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8604" w14:textId="77777777" w:rsidR="000D39AC" w:rsidRDefault="000D39AC" w:rsidP="0002752E">
      <w:pPr>
        <w:pStyle w:val="BodyTextIndent"/>
        <w:spacing w:line="240" w:lineRule="auto"/>
        <w:jc w:val="center"/>
        <w:rPr>
          <w:rFonts w:ascii="GHEA Grapalat" w:hAnsi="GHEA Grapalat"/>
          <w:i w:val="0"/>
          <w:sz w:val="18"/>
          <w:szCs w:val="18"/>
          <w:lang w:val="af-ZA"/>
        </w:rPr>
      </w:pPr>
    </w:p>
    <w:p w14:paraId="1D0E3A78" w14:textId="77777777" w:rsidR="000D39AC" w:rsidRDefault="000D39AC" w:rsidP="0002752E">
      <w:pPr>
        <w:pStyle w:val="BodyTextIndent"/>
        <w:spacing w:line="240" w:lineRule="auto"/>
        <w:jc w:val="center"/>
        <w:rPr>
          <w:rFonts w:ascii="GHEA Grapalat" w:hAnsi="GHEA Grapalat"/>
          <w:i w:val="0"/>
          <w:sz w:val="18"/>
          <w:szCs w:val="18"/>
          <w:lang w:val="af-ZA"/>
        </w:rPr>
      </w:pPr>
    </w:p>
    <w:p w14:paraId="45E5E08A" w14:textId="77777777" w:rsidR="000D39AC" w:rsidRDefault="000D39AC" w:rsidP="0002752E">
      <w:pPr>
        <w:pStyle w:val="BodyTextIndent"/>
        <w:spacing w:line="240" w:lineRule="auto"/>
        <w:jc w:val="center"/>
        <w:rPr>
          <w:rFonts w:ascii="GHEA Grapalat" w:hAnsi="GHEA Grapalat"/>
          <w:i w:val="0"/>
          <w:sz w:val="18"/>
          <w:szCs w:val="18"/>
          <w:lang w:val="af-ZA"/>
        </w:rPr>
      </w:pPr>
    </w:p>
    <w:p w14:paraId="1EE3EAE5" w14:textId="77777777" w:rsidR="000D39AC" w:rsidRDefault="000D39AC" w:rsidP="0002752E">
      <w:pPr>
        <w:pStyle w:val="BodyTextIndent"/>
        <w:spacing w:line="240" w:lineRule="auto"/>
        <w:jc w:val="center"/>
        <w:rPr>
          <w:rFonts w:ascii="GHEA Grapalat" w:hAnsi="GHEA Grapalat"/>
          <w:i w:val="0"/>
          <w:sz w:val="18"/>
          <w:szCs w:val="18"/>
          <w:lang w:val="af-ZA"/>
        </w:rPr>
      </w:pPr>
    </w:p>
    <w:p w14:paraId="28B72816" w14:textId="77777777" w:rsidR="000D39AC" w:rsidRDefault="000D39AC" w:rsidP="0002752E">
      <w:pPr>
        <w:pStyle w:val="BodyTextIndent"/>
        <w:spacing w:line="240" w:lineRule="auto"/>
        <w:jc w:val="center"/>
        <w:rPr>
          <w:rFonts w:ascii="GHEA Grapalat" w:hAnsi="GHEA Grapalat"/>
          <w:i w:val="0"/>
          <w:sz w:val="18"/>
          <w:szCs w:val="18"/>
          <w:lang w:val="af-ZA"/>
        </w:rPr>
      </w:pPr>
    </w:p>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7AA0D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82830">
        <w:rPr>
          <w:rFonts w:ascii="GHEA Grapalat" w:hAnsi="GHEA Grapalat"/>
          <w:i w:val="0"/>
          <w:lang w:val="hy-AM"/>
        </w:rPr>
        <w:t>2</w:t>
      </w:r>
      <w:r w:rsidR="00C860ED">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6F1F1A">
        <w:rPr>
          <w:rFonts w:ascii="GHEA Grapalat" w:hAnsi="GHEA Grapalat"/>
          <w:i w:val="0"/>
          <w:lang w:val="hy-AM"/>
        </w:rPr>
        <w:t xml:space="preserve">ապրիլի </w:t>
      </w:r>
      <w:r w:rsidR="00B74555">
        <w:rPr>
          <w:rFonts w:ascii="GHEA Grapalat" w:hAnsi="GHEA Grapalat"/>
          <w:i w:val="0"/>
          <w:lang w:val="hy-AM"/>
        </w:rPr>
        <w:t xml:space="preserve"> </w:t>
      </w:r>
      <w:r w:rsidR="00C860ED">
        <w:rPr>
          <w:rFonts w:ascii="GHEA Grapalat" w:hAnsi="GHEA Grapalat"/>
          <w:i w:val="0"/>
          <w:lang w:val="hy-AM"/>
        </w:rPr>
        <w:t>29</w:t>
      </w:r>
      <w:r w:rsidR="00B64732">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979BB9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03FB7" w:rsidRPr="00903FB7">
        <w:rPr>
          <w:rFonts w:ascii="GHEA Grapalat" w:hAnsi="GHEA Grapalat" w:cs="Sylfaen"/>
          <w:bCs/>
          <w:lang w:val="es-ES" w:eastAsia="ru-RU"/>
        </w:rPr>
        <w:t>ՀՀ-ԱՄ-ԱՀ-ԹՄՄՀ-ԳՀԱՊՁԲ-04/26</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62C62F9" w:rsidR="00893965" w:rsidRPr="007C320C" w:rsidRDefault="00893965" w:rsidP="00E77E04">
      <w:pPr>
        <w:rPr>
          <w:rFonts w:ascii="GHEA Grapalat" w:hAnsi="GHEA Grapalat"/>
          <w:sz w:val="16"/>
          <w:lang w:val="hy-AM"/>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7C320C" w:rsidRPr="007C320C">
        <w:rPr>
          <w:rFonts w:ascii="GHEA Grapalat" w:hAnsi="GHEA Grapalat" w:cs="Sylfaen"/>
          <w:b/>
          <w:sz w:val="20"/>
          <w:szCs w:val="20"/>
          <w:lang w:val="ru-RU"/>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համայնքի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քաղաքի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թիվ</w:t>
      </w:r>
      <w:r w:rsidR="007C320C" w:rsidRPr="007C320C">
        <w:rPr>
          <w:rFonts w:ascii="GHEA Grapalat" w:hAnsi="GHEA Grapalat" w:cs="Sylfaen"/>
          <w:b/>
          <w:sz w:val="20"/>
          <w:szCs w:val="20"/>
          <w:lang w:val="es-ES"/>
        </w:rPr>
        <w:t xml:space="preserve"> 1  </w:t>
      </w:r>
      <w:r w:rsidR="007C320C" w:rsidRPr="007C320C">
        <w:rPr>
          <w:rFonts w:ascii="GHEA Grapalat" w:hAnsi="GHEA Grapalat" w:cs="Sylfaen"/>
          <w:b/>
          <w:sz w:val="20"/>
          <w:szCs w:val="20"/>
          <w:lang w:val="ru-RU"/>
        </w:rPr>
        <w:t>մանկապարտեզ</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ՀՈԱԿ</w:t>
      </w:r>
      <w:r w:rsidR="007C320C" w:rsidRPr="007C320C">
        <w:rPr>
          <w:rFonts w:ascii="GHEA Grapalat" w:hAnsi="GHEA Grapalat" w:cs="Sylfaen"/>
          <w:b/>
          <w:sz w:val="20"/>
          <w:szCs w:val="20"/>
          <w:lang w:val="es-ES"/>
        </w:rPr>
        <w:t xml:space="preserve"> </w:t>
      </w:r>
      <w:r w:rsidRPr="007C320C">
        <w:rPr>
          <w:rFonts w:ascii="GHEA Grapalat" w:hAnsi="GHEA Grapalat"/>
          <w:sz w:val="20"/>
          <w:szCs w:val="20"/>
          <w:lang w:val="hy-AM"/>
        </w:rPr>
        <w:t xml:space="preserve">-ը </w:t>
      </w:r>
      <w:r w:rsidRPr="007C320C">
        <w:rPr>
          <w:rFonts w:ascii="GHEA Grapalat" w:hAnsi="GHEA Grapalat"/>
          <w:sz w:val="20"/>
          <w:szCs w:val="20"/>
          <w:lang w:val="af-ZA"/>
        </w:rPr>
        <w:t>, որը գտնվում է</w:t>
      </w:r>
      <w:r w:rsidRPr="007C320C">
        <w:rPr>
          <w:rFonts w:ascii="GHEA Grapalat" w:hAnsi="GHEA Grapalat"/>
          <w:sz w:val="20"/>
          <w:szCs w:val="20"/>
          <w:lang w:val="hy-AM"/>
        </w:rPr>
        <w:t xml:space="preserve"> </w:t>
      </w:r>
      <w:r w:rsidR="007C320C" w:rsidRPr="007C320C">
        <w:rPr>
          <w:rFonts w:ascii="GHEA Grapalat" w:hAnsi="GHEA Grapalat"/>
          <w:sz w:val="20"/>
          <w:szCs w:val="20"/>
          <w:lang w:val="hy-AM"/>
        </w:rPr>
        <w:t xml:space="preserve">Արագածոտնի մարզ Ք.Ապարան Գայի 5փ </w:t>
      </w:r>
      <w:r w:rsidRPr="007C320C">
        <w:rPr>
          <w:rFonts w:ascii="GHEA Grapalat" w:hAnsi="GHEA Grapalat"/>
          <w:sz w:val="20"/>
          <w:szCs w:val="20"/>
          <w:lang w:val="af-ZA"/>
        </w:rPr>
        <w:t>հասցեում,հայտարարում է գնանշմա  հարցում, որն իրականացվում է մեկ փուլով:</w:t>
      </w:r>
    </w:p>
    <w:p w14:paraId="731CA9A5" w14:textId="3AEDA1BB"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w:t>
      </w:r>
      <w:r w:rsidR="00B74555" w:rsidRPr="00B74555">
        <w:rPr>
          <w:rFonts w:ascii="GHEA Grapalat" w:hAnsi="GHEA Grapalat"/>
          <w:i w:val="0"/>
          <w:lang w:val="af-ZA"/>
        </w:rPr>
        <w:t xml:space="preserve"> </w:t>
      </w:r>
      <w:r w:rsidR="00B74555" w:rsidRPr="00A71D81">
        <w:rPr>
          <w:rFonts w:ascii="GHEA Grapalat" w:hAnsi="GHEA Grapalat"/>
          <w:i w:val="0"/>
          <w:lang w:val="af-ZA"/>
        </w:rPr>
        <w:t>կնքել</w:t>
      </w:r>
      <w:r w:rsidRPr="00893965">
        <w:rPr>
          <w:rFonts w:ascii="GHEA Grapalat" w:hAnsi="GHEA Grapalat"/>
          <w:i w:val="0"/>
          <w:lang w:val="af-ZA"/>
        </w:rPr>
        <w:t xml:space="preserve"> </w:t>
      </w:r>
      <w:r w:rsidR="00B74555" w:rsidRPr="00B74555">
        <w:rPr>
          <w:rFonts w:ascii="GHEA Grapalat" w:hAnsi="GHEA Grapalat"/>
          <w:b/>
          <w:i w:val="0"/>
          <w:lang w:val="hy-AM"/>
        </w:rPr>
        <w:t>Գրենական պիտույքների</w:t>
      </w:r>
      <w:r w:rsidR="00C92666">
        <w:rPr>
          <w:rFonts w:ascii="GHEA Grapalat" w:hAnsi="GHEA Grapalat"/>
          <w:i w:val="0"/>
          <w:lang w:val="hy-AM"/>
        </w:rPr>
        <w:t xml:space="preserve">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625B817"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4D7931">
        <w:rPr>
          <w:rFonts w:ascii="GHEA Grapalat" w:hAnsi="GHEA Grapalat"/>
          <w:i w:val="0"/>
          <w:lang w:val="af-ZA"/>
        </w:rPr>
        <w:t>-րդ օրվա ժամը 10</w:t>
      </w:r>
      <w:r w:rsidRPr="00893965">
        <w:rPr>
          <w:rFonts w:ascii="GHEA Grapalat" w:hAnsi="GHEA Grapalat"/>
          <w:i w:val="0"/>
          <w:lang w:val="hy-AM"/>
        </w:rPr>
        <w:t>:</w:t>
      </w:r>
      <w:r w:rsidR="00C860ED">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3EFD7C2"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C860ED">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C860ED">
        <w:rPr>
          <w:rFonts w:ascii="GHEA Grapalat" w:hAnsi="GHEA Grapalat"/>
          <w:i w:val="0"/>
          <w:sz w:val="22"/>
          <w:szCs w:val="22"/>
          <w:lang w:val="hy-AM"/>
        </w:rPr>
        <w:t>մայիսի 6</w:t>
      </w:r>
      <w:r w:rsidR="004D7931">
        <w:rPr>
          <w:rFonts w:ascii="GHEA Grapalat" w:hAnsi="GHEA Grapalat"/>
          <w:i w:val="0"/>
          <w:sz w:val="22"/>
          <w:szCs w:val="22"/>
          <w:lang w:val="af-ZA"/>
        </w:rPr>
        <w:t>-ին ժամը  10</w:t>
      </w:r>
      <w:r w:rsidR="00C860ED">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6637C3DC" w14:textId="4C023167" w:rsidR="00A12C95" w:rsidRPr="00A71D81" w:rsidRDefault="0098369B" w:rsidP="00773C67">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773C67" w:rsidRPr="007C320C">
        <w:rPr>
          <w:rFonts w:ascii="GHEA Grapalat" w:hAnsi="GHEA Grapalat" w:cs="Sylfaen"/>
          <w:b/>
          <w:lang w:val="ru-RU"/>
        </w:rPr>
        <w:t>Ապարան</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համայնքի</w:t>
      </w:r>
      <w:r w:rsidR="00773C67" w:rsidRPr="007C320C">
        <w:rPr>
          <w:rFonts w:ascii="GHEA Grapalat" w:hAnsi="GHEA Grapalat" w:cs="Sylfaen"/>
          <w:b/>
          <w:lang w:val="es-ES"/>
        </w:rPr>
        <w:t xml:space="preserve"> </w:t>
      </w:r>
      <w:r w:rsidR="00773C67" w:rsidRPr="007C320C">
        <w:rPr>
          <w:rFonts w:ascii="GHEA Grapalat" w:hAnsi="GHEA Grapalat" w:cs="Sylfaen"/>
          <w:b/>
        </w:rPr>
        <w:t>Ապարան</w:t>
      </w:r>
      <w:r w:rsidR="00773C67" w:rsidRPr="007C320C">
        <w:rPr>
          <w:rFonts w:ascii="GHEA Grapalat" w:hAnsi="GHEA Grapalat" w:cs="Sylfaen"/>
          <w:b/>
          <w:lang w:val="es-ES"/>
        </w:rPr>
        <w:t xml:space="preserve"> </w:t>
      </w:r>
      <w:r w:rsidR="00773C67" w:rsidRPr="007C320C">
        <w:rPr>
          <w:rFonts w:ascii="GHEA Grapalat" w:hAnsi="GHEA Grapalat" w:cs="Sylfaen"/>
          <w:b/>
        </w:rPr>
        <w:t>քաղաքի</w:t>
      </w:r>
      <w:r w:rsidR="00773C67" w:rsidRPr="007C320C">
        <w:rPr>
          <w:rFonts w:ascii="GHEA Grapalat" w:hAnsi="GHEA Grapalat" w:cs="Sylfaen"/>
          <w:b/>
          <w:lang w:val="es-ES"/>
        </w:rPr>
        <w:t xml:space="preserve"> </w:t>
      </w:r>
      <w:r w:rsidR="00773C67" w:rsidRPr="007C320C">
        <w:rPr>
          <w:rFonts w:ascii="GHEA Grapalat" w:hAnsi="GHEA Grapalat" w:cs="Sylfaen"/>
          <w:b/>
        </w:rPr>
        <w:t>թիվ</w:t>
      </w:r>
      <w:r w:rsidR="00773C67" w:rsidRPr="007C320C">
        <w:rPr>
          <w:rFonts w:ascii="GHEA Grapalat" w:hAnsi="GHEA Grapalat" w:cs="Sylfaen"/>
          <w:b/>
          <w:lang w:val="es-ES"/>
        </w:rPr>
        <w:t xml:space="preserve"> 1  </w:t>
      </w:r>
      <w:r w:rsidR="00773C67" w:rsidRPr="007C320C">
        <w:rPr>
          <w:rFonts w:ascii="GHEA Grapalat" w:hAnsi="GHEA Grapalat" w:cs="Sylfaen"/>
          <w:b/>
          <w:lang w:val="ru-RU"/>
        </w:rPr>
        <w:t>մանկապարտեզ</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12546ED8" w:rsidR="00EE0A1C" w:rsidRPr="00285563" w:rsidRDefault="00C860ED"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 xml:space="preserve">ՀՀ-ԱՄ-ԱՀ-ԹՄՄՀ-ԳՀԱՊՁԲ 04/26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2D05097" w:rsidR="00EE0A1C" w:rsidRPr="00285563" w:rsidRDefault="00E77E04"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274E2DC4"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C860ED">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BB0162">
        <w:rPr>
          <w:rFonts w:ascii="GHEA Grapalat" w:hAnsi="GHEA Grapalat" w:cs="Times Armenian"/>
          <w:i/>
          <w:sz w:val="18"/>
          <w:szCs w:val="18"/>
          <w:lang w:val="hy-AM"/>
        </w:rPr>
        <w:t>Ապրիլի 29</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71936228" w14:textId="0B2E12E4" w:rsidR="00096865" w:rsidRPr="00A71D81" w:rsidRDefault="00773C67" w:rsidP="009766AD">
      <w:pPr>
        <w:pStyle w:val="BodyText"/>
        <w:ind w:right="-7" w:firstLine="567"/>
        <w:jc w:val="center"/>
        <w:rPr>
          <w:rFonts w:ascii="GHEA Grapalat" w:hAnsi="GHEA Grapalat"/>
          <w:lang w:val="af-ZA"/>
        </w:rPr>
      </w:pP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քաղաքի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թիվ</w:t>
      </w:r>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545BF3C5" w:rsidR="00832CEF" w:rsidRPr="00306DBE" w:rsidRDefault="00773C67" w:rsidP="00832CEF">
      <w:pPr>
        <w:pStyle w:val="BodyText"/>
        <w:ind w:right="-7"/>
        <w:jc w:val="center"/>
        <w:rPr>
          <w:rFonts w:ascii="GHEA Grapalat" w:hAnsi="GHEA Grapalat"/>
          <w:b/>
          <w:bCs/>
          <w:sz w:val="18"/>
          <w:szCs w:val="18"/>
          <w:lang w:val="hy-AM"/>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Pr="00773C67">
        <w:rPr>
          <w:rFonts w:ascii="GHEA Grapalat" w:hAnsi="GHEA Grapalat" w:cs="Sylfaen"/>
          <w:b/>
          <w:bCs/>
          <w:sz w:val="18"/>
          <w:szCs w:val="20"/>
          <w:lang w:val="hy-AM"/>
        </w:rPr>
        <w:t>ՀՈԱԿ</w:t>
      </w:r>
      <w:r w:rsidRPr="00773C67">
        <w:rPr>
          <w:rFonts w:ascii="GHEA Grapalat" w:hAnsi="GHEA Grapalat" w:cs="Sylfaen"/>
          <w:b/>
          <w:bCs/>
          <w:sz w:val="22"/>
          <w:lang w:val="hy-AM"/>
        </w:rPr>
        <w:t xml:space="preserve"> </w:t>
      </w:r>
      <w:r w:rsidR="00A51170" w:rsidRPr="00306DBE">
        <w:rPr>
          <w:rFonts w:ascii="GHEA Grapalat" w:hAnsi="GHEA Grapalat" w:cs="Sylfaen"/>
          <w:b/>
          <w:bCs/>
          <w:sz w:val="18"/>
          <w:szCs w:val="18"/>
          <w:lang w:val="af-ZA"/>
        </w:rPr>
        <w:t xml:space="preserve">-Ի ԿԱՐԻՔՆԵՐԻ ՀԱՄԱՐ` </w:t>
      </w:r>
      <w:r w:rsidR="00B74555">
        <w:rPr>
          <w:rFonts w:ascii="GHEA Grapalat" w:hAnsi="GHEA Grapalat" w:cs="Sylfaen"/>
          <w:b/>
          <w:bCs/>
          <w:sz w:val="18"/>
          <w:szCs w:val="18"/>
          <w:lang w:val="hy-AM"/>
        </w:rPr>
        <w:t>ԳՐԵՆԱԿԱՆ ՊԻՏՈՒՅՔՆԵՐԻ</w:t>
      </w:r>
      <w:r w:rsidR="00A51170" w:rsidRPr="00306DBE">
        <w:rPr>
          <w:rFonts w:ascii="GHEA Grapalat" w:hAnsi="GHEA Grapalat" w:cs="Sylfaen"/>
          <w:b/>
          <w:bCs/>
          <w:sz w:val="18"/>
          <w:szCs w:val="18"/>
          <w:lang w:val="hy-AM"/>
        </w:rPr>
        <w:t xml:space="preserve">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1A9EBBA" w:rsidR="00096865" w:rsidRPr="002155F9" w:rsidRDefault="00EB1DE8" w:rsidP="00245566">
      <w:pPr>
        <w:ind w:firstLine="567"/>
        <w:jc w:val="center"/>
        <w:rPr>
          <w:rFonts w:ascii="GHEA Grapalat" w:hAnsi="GHEA Grapalat"/>
          <w:b/>
          <w:bCs/>
          <w:sz w:val="20"/>
          <w:szCs w:val="20"/>
          <w:lang w:val="af-ZA"/>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000A7E3A" w:rsidRPr="000A7E3A">
        <w:rPr>
          <w:rFonts w:ascii="GHEA Grapalat" w:hAnsi="GHEA Grapalat" w:cs="Sylfaen"/>
          <w:b/>
          <w:bCs/>
          <w:iCs/>
          <w:sz w:val="20"/>
          <w:szCs w:val="20"/>
          <w:lang w:val="hy-AM"/>
        </w:rPr>
        <w:t>ՀՈԱԿ</w:t>
      </w:r>
      <w:r w:rsidR="000A7E3A"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72352D">
        <w:rPr>
          <w:rFonts w:ascii="GHEA Grapalat" w:hAnsi="GHEA Grapalat"/>
          <w:b/>
          <w:bCs/>
          <w:sz w:val="20"/>
          <w:szCs w:val="20"/>
          <w:lang w:val="hy-AM"/>
        </w:rPr>
        <w:t>ԳՐԵՆԱԿԱՆ ՊԻՏՈՒՅՔՆԵՐԻ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75910C5A"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C860ED">
        <w:rPr>
          <w:rFonts w:ascii="GHEA Grapalat" w:hAnsi="GHEA Grapalat"/>
          <w:i/>
          <w:sz w:val="18"/>
          <w:szCs w:val="18"/>
          <w:lang w:val="af-ZA"/>
        </w:rPr>
        <w:t xml:space="preserve">ՀՀ-ԱՄ-ԱՀ-ԹՄՄՀ-ԳՀԱՊՁԲ 04/26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77621D59"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2E0B36" w:rsidRPr="00773C67">
        <w:rPr>
          <w:rFonts w:ascii="GHEA Grapalat" w:hAnsi="GHEA Grapalat" w:cs="Sylfaen"/>
          <w:b/>
          <w:sz w:val="18"/>
          <w:lang w:val="ru-RU"/>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lang w:val="ru-RU"/>
        </w:rPr>
        <w:t>ՀԱՄԱՅՆՔԻ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ՔԱՂԱՔԻ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ԹԻՎ</w:t>
      </w:r>
      <w:r w:rsidR="002E0B36" w:rsidRPr="00773C67">
        <w:rPr>
          <w:rFonts w:ascii="GHEA Grapalat" w:hAnsi="GHEA Grapalat" w:cs="Sylfaen"/>
          <w:b/>
          <w:sz w:val="18"/>
          <w:lang w:val="es-ES"/>
        </w:rPr>
        <w:t xml:space="preserve"> 1  </w:t>
      </w:r>
      <w:r w:rsidR="002E0B36" w:rsidRPr="00773C67">
        <w:rPr>
          <w:rFonts w:ascii="GHEA Grapalat" w:hAnsi="GHEA Grapalat" w:cs="Sylfaen"/>
          <w:b/>
          <w:sz w:val="18"/>
          <w:lang w:val="ru-RU"/>
        </w:rPr>
        <w:t>ՄԱՆԿԱՊԱՐՏԵԶ</w:t>
      </w:r>
      <w:r w:rsidR="002E0B36" w:rsidRPr="00773C67">
        <w:rPr>
          <w:rFonts w:ascii="GHEA Grapalat" w:hAnsi="GHEA Grapalat" w:cs="Sylfaen"/>
          <w:b/>
          <w:sz w:val="18"/>
          <w:lang w:val="es-ES"/>
        </w:rPr>
        <w:t xml:space="preserve"> </w:t>
      </w:r>
      <w:r w:rsidR="002E0B36" w:rsidRPr="00773C67">
        <w:rPr>
          <w:rFonts w:ascii="GHEA Grapalat" w:hAnsi="GHEA Grapalat" w:cs="Sylfaen"/>
          <w:b/>
          <w:bCs/>
          <w:sz w:val="18"/>
          <w:lang w:val="hy-AM"/>
        </w:rPr>
        <w:t>ՀՈԱԿ</w:t>
      </w:r>
      <w:r w:rsidR="002E0B36" w:rsidRPr="00773C67">
        <w:rPr>
          <w:rFonts w:ascii="GHEA Grapalat" w:hAnsi="GHEA Grapalat" w:cs="Sylfaen"/>
          <w:b/>
          <w:bCs/>
          <w:sz w:val="22"/>
          <w:lang w:val="hy-AM"/>
        </w:rPr>
        <w:t xml:space="preserve"> </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9302EF">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26BBC8D8" w14:textId="77777777" w:rsidR="009302EF" w:rsidRPr="0098369B" w:rsidRDefault="001140E8" w:rsidP="009302EF">
      <w:pPr>
        <w:pStyle w:val="BodyTextIndent"/>
        <w:ind w:left="1404"/>
        <w:rPr>
          <w:rFonts w:ascii="GHEA Grapalat" w:hAnsi="GHEA Grapalat"/>
          <w:lang w:val="af-ZA"/>
        </w:rPr>
      </w:pPr>
      <w:r w:rsidRPr="008A288D">
        <w:rPr>
          <w:rFonts w:ascii="GHEA Grapalat" w:hAnsi="GHEA Grapalat"/>
          <w:sz w:val="18"/>
          <w:szCs w:val="18"/>
        </w:rPr>
        <w:t>Գնահատող</w:t>
      </w:r>
      <w:r w:rsidRPr="008A288D">
        <w:rPr>
          <w:rFonts w:ascii="GHEA Grapalat" w:hAnsi="GHEA Grapalat"/>
          <w:sz w:val="18"/>
          <w:szCs w:val="18"/>
          <w:lang w:val="af-ZA"/>
        </w:rPr>
        <w:t xml:space="preserve"> </w:t>
      </w:r>
      <w:r w:rsidRPr="008A288D">
        <w:rPr>
          <w:rFonts w:ascii="GHEA Grapalat" w:hAnsi="GHEA Grapalat"/>
          <w:sz w:val="18"/>
          <w:szCs w:val="18"/>
        </w:rPr>
        <w:t>հանձնաժողովի</w:t>
      </w:r>
      <w:r w:rsidRPr="008A288D">
        <w:rPr>
          <w:rFonts w:ascii="GHEA Grapalat" w:hAnsi="GHEA Grapalat"/>
          <w:sz w:val="18"/>
          <w:szCs w:val="18"/>
          <w:lang w:val="af-ZA"/>
        </w:rPr>
        <w:t xml:space="preserve"> </w:t>
      </w:r>
      <w:r w:rsidRPr="008A288D">
        <w:rPr>
          <w:rFonts w:ascii="GHEA Grapalat" w:hAnsi="GHEA Grapalat"/>
          <w:sz w:val="18"/>
          <w:szCs w:val="18"/>
        </w:rPr>
        <w:t>քարտուղարի</w:t>
      </w:r>
      <w:r w:rsidRPr="008A288D">
        <w:rPr>
          <w:rFonts w:ascii="GHEA Grapalat" w:hAnsi="GHEA Grapalat"/>
          <w:sz w:val="18"/>
          <w:szCs w:val="18"/>
          <w:lang w:val="af-ZA"/>
        </w:rPr>
        <w:t xml:space="preserve"> </w:t>
      </w:r>
      <w:r w:rsidRPr="008A288D">
        <w:rPr>
          <w:rFonts w:ascii="GHEA Grapalat" w:hAnsi="GHEA Grapalat"/>
          <w:sz w:val="18"/>
          <w:szCs w:val="18"/>
        </w:rPr>
        <w:t>էլեկտրոնային</w:t>
      </w:r>
      <w:r w:rsidRPr="008A288D">
        <w:rPr>
          <w:rFonts w:ascii="GHEA Grapalat" w:hAnsi="GHEA Grapalat"/>
          <w:sz w:val="18"/>
          <w:szCs w:val="18"/>
          <w:lang w:val="af-ZA"/>
        </w:rPr>
        <w:t xml:space="preserve"> </w:t>
      </w:r>
      <w:r w:rsidRPr="008A288D">
        <w:rPr>
          <w:rFonts w:ascii="GHEA Grapalat" w:hAnsi="GHEA Grapalat"/>
          <w:sz w:val="18"/>
          <w:szCs w:val="18"/>
        </w:rPr>
        <w:t>փոստի</w:t>
      </w:r>
      <w:r w:rsidRPr="008A288D">
        <w:rPr>
          <w:rFonts w:ascii="GHEA Grapalat" w:hAnsi="GHEA Grapalat"/>
          <w:sz w:val="18"/>
          <w:szCs w:val="18"/>
          <w:lang w:val="af-ZA"/>
        </w:rPr>
        <w:t xml:space="preserve"> </w:t>
      </w:r>
      <w:r w:rsidRPr="008A288D">
        <w:rPr>
          <w:rFonts w:ascii="GHEA Grapalat" w:hAnsi="GHEA Grapalat"/>
          <w:sz w:val="18"/>
          <w:szCs w:val="18"/>
        </w:rPr>
        <w:t>հասցեն</w:t>
      </w:r>
      <w:r w:rsidRPr="008A288D">
        <w:rPr>
          <w:rFonts w:ascii="GHEA Grapalat" w:hAnsi="GHEA Grapalat"/>
          <w:sz w:val="18"/>
          <w:szCs w:val="18"/>
          <w:lang w:val="af-ZA"/>
        </w:rPr>
        <w:t xml:space="preserve"> </w:t>
      </w:r>
      <w:r w:rsidRPr="008A288D">
        <w:rPr>
          <w:rFonts w:ascii="GHEA Grapalat" w:hAnsi="GHEA Grapalat"/>
          <w:sz w:val="18"/>
          <w:szCs w:val="18"/>
        </w:rPr>
        <w:t>է</w:t>
      </w:r>
      <w:r w:rsidRPr="008A288D">
        <w:rPr>
          <w:rFonts w:ascii="GHEA Grapalat" w:hAnsi="GHEA Grapalat"/>
          <w:sz w:val="18"/>
          <w:szCs w:val="18"/>
          <w:lang w:val="af-ZA"/>
        </w:rPr>
        <w:t xml:space="preserve">` </w:t>
      </w:r>
      <w:r w:rsidR="009302EF" w:rsidRPr="0098369B">
        <w:rPr>
          <w:rFonts w:ascii="GHEA Grapalat" w:hAnsi="GHEA Grapalat"/>
          <w:lang w:val="hy-AM"/>
        </w:rPr>
        <w:t>gayane_danielyan87</w:t>
      </w:r>
      <w:r w:rsidR="009302EF" w:rsidRPr="0098369B">
        <w:rPr>
          <w:rFonts w:ascii="GHEA Grapalat" w:hAnsi="GHEA Grapalat"/>
          <w:lang w:val="af-ZA"/>
        </w:rPr>
        <w:t>@mail.ru</w:t>
      </w:r>
    </w:p>
    <w:p w14:paraId="301AF87A" w14:textId="45714DA0" w:rsidR="001140E8" w:rsidRPr="008A288D" w:rsidRDefault="001140E8" w:rsidP="008A288D">
      <w:pPr>
        <w:pStyle w:val="BodyText"/>
        <w:ind w:firstLine="567"/>
        <w:jc w:val="both"/>
        <w:rPr>
          <w:rFonts w:ascii="GHEA Grapalat" w:hAnsi="GHEA Grapalat" w:cs="Sylfaen"/>
          <w:i/>
          <w:sz w:val="18"/>
          <w:szCs w:val="18"/>
          <w:lang w:val="af-ZA"/>
        </w:rPr>
      </w:pP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0AF66DC2"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EF71DC" w:rsidRPr="00773C67">
        <w:rPr>
          <w:rFonts w:ascii="GHEA Grapalat" w:hAnsi="GHEA Grapalat" w:cs="Sylfaen"/>
          <w:b/>
          <w:sz w:val="18"/>
          <w:lang w:val="ru-RU"/>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lang w:val="ru-RU"/>
        </w:rPr>
        <w:t>համայնքի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քաղաքի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թիվ</w:t>
      </w:r>
      <w:r w:rsidR="00EF71DC" w:rsidRPr="00773C67">
        <w:rPr>
          <w:rFonts w:ascii="GHEA Grapalat" w:hAnsi="GHEA Grapalat" w:cs="Sylfaen"/>
          <w:b/>
          <w:sz w:val="18"/>
          <w:lang w:val="es-ES"/>
        </w:rPr>
        <w:t xml:space="preserve"> 1  </w:t>
      </w:r>
      <w:r w:rsidR="00EF71DC" w:rsidRPr="00773C67">
        <w:rPr>
          <w:rFonts w:ascii="GHEA Grapalat" w:hAnsi="GHEA Grapalat" w:cs="Sylfaen"/>
          <w:b/>
          <w:sz w:val="18"/>
          <w:lang w:val="ru-RU"/>
        </w:rPr>
        <w:t>մանկապարտեզ</w:t>
      </w:r>
      <w:r w:rsidR="007E6334" w:rsidRPr="00773C67">
        <w:rPr>
          <w:rFonts w:ascii="GHEA Grapalat" w:hAnsi="GHEA Grapalat" w:cs="Sylfaen"/>
          <w:b/>
          <w:sz w:val="18"/>
          <w:lang w:val="es-ES"/>
        </w:rPr>
        <w:t xml:space="preserve"> </w:t>
      </w:r>
      <w:r w:rsidR="007E6334" w:rsidRPr="00773C67">
        <w:rPr>
          <w:rFonts w:ascii="GHEA Grapalat" w:hAnsi="GHEA Grapalat" w:cs="Sylfaen"/>
          <w:b/>
          <w:bCs/>
          <w:sz w:val="18"/>
          <w:lang w:val="hy-AM"/>
        </w:rPr>
        <w:t>ՀՈԱԿ</w:t>
      </w:r>
      <w:r w:rsidR="007E6334" w:rsidRPr="00773C67">
        <w:rPr>
          <w:rFonts w:ascii="GHEA Grapalat" w:hAnsi="GHEA Grapalat" w:cs="Sylfaen"/>
          <w:b/>
          <w:bCs/>
          <w:sz w:val="22"/>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0D167C">
        <w:rPr>
          <w:rFonts w:ascii="GHEA Grapalat" w:hAnsi="GHEA Grapalat" w:cs="Sylfaen"/>
          <w:i w:val="0"/>
          <w:lang w:val="hy-AM"/>
        </w:rPr>
        <w:t>գրենական պիտույքների</w:t>
      </w:r>
      <w:r w:rsidR="00245566">
        <w:rPr>
          <w:rFonts w:ascii="GHEA Grapalat" w:hAnsi="GHEA Grapalat" w:cs="Sylfaen"/>
          <w:i w:val="0"/>
          <w:lang w:val="hy-AM"/>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C860ED">
        <w:rPr>
          <w:rFonts w:ascii="GHEA Grapalat" w:hAnsi="GHEA Grapalat" w:cs="Sylfaen"/>
          <w:i w:val="0"/>
          <w:lang w:val="hy-AM"/>
        </w:rPr>
        <w:t>15</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860ED" w:rsidRPr="0002752E" w14:paraId="69B811A7" w14:textId="77777777" w:rsidTr="00930AEF">
        <w:tc>
          <w:tcPr>
            <w:tcW w:w="1701" w:type="dxa"/>
            <w:vAlign w:val="bottom"/>
          </w:tcPr>
          <w:p w14:paraId="6D70B21A" w14:textId="3080078B" w:rsidR="00C860ED" w:rsidRPr="00A71D81" w:rsidRDefault="00C860ED" w:rsidP="00C860ED">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51C98A8A" w:rsidR="00C860ED" w:rsidRPr="00A46CAC" w:rsidRDefault="00C860ED" w:rsidP="00C860ED">
            <w:pPr>
              <w:jc w:val="center"/>
              <w:rPr>
                <w:rFonts w:ascii="Sylfaen" w:hAnsi="Sylfaen" w:cs="Calibri"/>
                <w:color w:val="000000"/>
                <w:sz w:val="22"/>
                <w:szCs w:val="22"/>
              </w:rPr>
            </w:pPr>
            <w:r>
              <w:rPr>
                <w:rFonts w:ascii="Calibri" w:hAnsi="Calibri" w:cs="Calibri"/>
                <w:color w:val="000000"/>
              </w:rPr>
              <w:t>62500</w:t>
            </w:r>
          </w:p>
        </w:tc>
        <w:tc>
          <w:tcPr>
            <w:tcW w:w="7231" w:type="dxa"/>
            <w:tcBorders>
              <w:top w:val="single" w:sz="4" w:space="0" w:color="auto"/>
              <w:left w:val="single" w:sz="4" w:space="0" w:color="auto"/>
              <w:bottom w:val="single" w:sz="4" w:space="0" w:color="auto"/>
              <w:right w:val="single" w:sz="4" w:space="0" w:color="auto"/>
            </w:tcBorders>
            <w:vAlign w:val="bottom"/>
          </w:tcPr>
          <w:p w14:paraId="5E5B2570" w14:textId="18099138" w:rsidR="00C860ED" w:rsidRPr="00A46CAC" w:rsidRDefault="00C860ED" w:rsidP="00C860ED">
            <w:pPr>
              <w:jc w:val="both"/>
              <w:rPr>
                <w:rFonts w:ascii="Sylfaen" w:hAnsi="Sylfaen" w:cs="Calibri"/>
                <w:color w:val="000000"/>
                <w:sz w:val="22"/>
                <w:szCs w:val="22"/>
              </w:rPr>
            </w:pPr>
            <w:r>
              <w:rPr>
                <w:rFonts w:ascii="Calibri" w:hAnsi="Calibri" w:cs="Calibri"/>
                <w:color w:val="000000"/>
              </w:rPr>
              <w:t>թուղթ A4 ֆորմատի</w:t>
            </w:r>
          </w:p>
        </w:tc>
      </w:tr>
      <w:tr w:rsidR="00C860ED" w:rsidRPr="0002752E" w14:paraId="362288B0" w14:textId="77777777" w:rsidTr="00930AEF">
        <w:tc>
          <w:tcPr>
            <w:tcW w:w="1701" w:type="dxa"/>
            <w:vAlign w:val="bottom"/>
          </w:tcPr>
          <w:p w14:paraId="558A16F2" w14:textId="462B68D3" w:rsidR="00C860ED" w:rsidRPr="00A71D81" w:rsidRDefault="00C860ED" w:rsidP="00C860ED">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2</w:t>
            </w:r>
          </w:p>
        </w:tc>
        <w:tc>
          <w:tcPr>
            <w:tcW w:w="1418" w:type="dxa"/>
            <w:tcBorders>
              <w:top w:val="nil"/>
              <w:left w:val="single" w:sz="4" w:space="0" w:color="auto"/>
              <w:bottom w:val="single" w:sz="4" w:space="0" w:color="auto"/>
              <w:right w:val="single" w:sz="4" w:space="0" w:color="auto"/>
            </w:tcBorders>
            <w:vAlign w:val="bottom"/>
          </w:tcPr>
          <w:p w14:paraId="2D9F359B" w14:textId="6C2FBD18" w:rsidR="00C860ED" w:rsidRPr="00A46CAC" w:rsidRDefault="00C860ED" w:rsidP="00C860ED">
            <w:pPr>
              <w:jc w:val="center"/>
              <w:rPr>
                <w:rFonts w:ascii="Sylfaen" w:hAnsi="Sylfaen" w:cs="Calibri"/>
                <w:color w:val="000000"/>
                <w:sz w:val="22"/>
                <w:szCs w:val="22"/>
              </w:rPr>
            </w:pPr>
            <w:r>
              <w:rPr>
                <w:rFonts w:ascii="Calibri" w:hAnsi="Calibri" w:cs="Calibri"/>
                <w:color w:val="000000"/>
              </w:rPr>
              <w:t>2400</w:t>
            </w:r>
          </w:p>
        </w:tc>
        <w:tc>
          <w:tcPr>
            <w:tcW w:w="7231" w:type="dxa"/>
            <w:tcBorders>
              <w:top w:val="nil"/>
              <w:left w:val="single" w:sz="4" w:space="0" w:color="auto"/>
              <w:bottom w:val="single" w:sz="4" w:space="0" w:color="auto"/>
              <w:right w:val="single" w:sz="4" w:space="0" w:color="auto"/>
            </w:tcBorders>
            <w:vAlign w:val="bottom"/>
          </w:tcPr>
          <w:p w14:paraId="4FD8402B" w14:textId="323CB90C" w:rsidR="00C860ED" w:rsidRPr="00A46CAC" w:rsidRDefault="00C860ED" w:rsidP="00C860ED">
            <w:pPr>
              <w:jc w:val="both"/>
              <w:rPr>
                <w:rFonts w:ascii="Sylfaen" w:hAnsi="Sylfaen" w:cs="Calibri"/>
                <w:color w:val="000000"/>
                <w:sz w:val="22"/>
                <w:szCs w:val="22"/>
              </w:rPr>
            </w:pPr>
            <w:r>
              <w:rPr>
                <w:rFonts w:ascii="Calibri" w:hAnsi="Calibri" w:cs="Calibri"/>
                <w:color w:val="000000"/>
              </w:rPr>
              <w:t>գրիչ</w:t>
            </w:r>
          </w:p>
        </w:tc>
      </w:tr>
      <w:tr w:rsidR="00C860ED" w:rsidRPr="00A71D81" w14:paraId="7D258361" w14:textId="77777777" w:rsidTr="00930AEF">
        <w:tc>
          <w:tcPr>
            <w:tcW w:w="1701" w:type="dxa"/>
            <w:vAlign w:val="bottom"/>
          </w:tcPr>
          <w:p w14:paraId="65E2A452" w14:textId="4E02A9D1" w:rsidR="00C860ED" w:rsidRPr="00A71D81"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3</w:t>
            </w:r>
          </w:p>
        </w:tc>
        <w:tc>
          <w:tcPr>
            <w:tcW w:w="1418" w:type="dxa"/>
            <w:tcBorders>
              <w:top w:val="nil"/>
              <w:left w:val="single" w:sz="4" w:space="0" w:color="auto"/>
              <w:bottom w:val="single" w:sz="4" w:space="0" w:color="auto"/>
              <w:right w:val="single" w:sz="4" w:space="0" w:color="auto"/>
            </w:tcBorders>
            <w:vAlign w:val="bottom"/>
          </w:tcPr>
          <w:p w14:paraId="42C6DC91" w14:textId="1A3BE784" w:rsidR="00C860ED" w:rsidRPr="00A71D81" w:rsidRDefault="00C860ED" w:rsidP="00C860ED">
            <w:pPr>
              <w:pStyle w:val="BodyTextIndent2"/>
              <w:spacing w:line="240" w:lineRule="auto"/>
              <w:ind w:firstLine="0"/>
              <w:jc w:val="center"/>
              <w:rPr>
                <w:rFonts w:ascii="GHEA Grapalat" w:hAnsi="GHEA Grapalat"/>
              </w:rPr>
            </w:pPr>
            <w:r>
              <w:rPr>
                <w:rFonts w:ascii="Calibri" w:hAnsi="Calibri" w:cs="Calibri"/>
                <w:color w:val="000000"/>
              </w:rPr>
              <w:t>4000</w:t>
            </w:r>
          </w:p>
        </w:tc>
        <w:tc>
          <w:tcPr>
            <w:tcW w:w="7231" w:type="dxa"/>
            <w:tcBorders>
              <w:top w:val="nil"/>
              <w:left w:val="single" w:sz="4" w:space="0" w:color="auto"/>
              <w:bottom w:val="single" w:sz="4" w:space="0" w:color="auto"/>
              <w:right w:val="single" w:sz="4" w:space="0" w:color="auto"/>
            </w:tcBorders>
            <w:vAlign w:val="bottom"/>
          </w:tcPr>
          <w:p w14:paraId="62088D67" w14:textId="68C30B68" w:rsidR="00C860ED" w:rsidRPr="00A71D81" w:rsidRDefault="00C860ED" w:rsidP="00C860ED">
            <w:pPr>
              <w:pStyle w:val="BodyTextIndent2"/>
              <w:spacing w:line="240" w:lineRule="auto"/>
              <w:ind w:firstLine="0"/>
              <w:rPr>
                <w:rFonts w:ascii="GHEA Grapalat" w:hAnsi="GHEA Grapalat"/>
              </w:rPr>
            </w:pPr>
            <w:r>
              <w:rPr>
                <w:rFonts w:ascii="Calibri" w:hAnsi="Calibri" w:cs="Calibri"/>
                <w:color w:val="000000"/>
              </w:rPr>
              <w:t>ֆայլ</w:t>
            </w:r>
          </w:p>
        </w:tc>
      </w:tr>
      <w:tr w:rsidR="00C860ED" w:rsidRPr="00A71D81" w14:paraId="6CFD1600" w14:textId="77777777" w:rsidTr="00930AEF">
        <w:tc>
          <w:tcPr>
            <w:tcW w:w="1701" w:type="dxa"/>
            <w:vAlign w:val="bottom"/>
          </w:tcPr>
          <w:p w14:paraId="33B060B7" w14:textId="59BDBAFB"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4</w:t>
            </w:r>
          </w:p>
        </w:tc>
        <w:tc>
          <w:tcPr>
            <w:tcW w:w="1418" w:type="dxa"/>
            <w:tcBorders>
              <w:top w:val="nil"/>
              <w:left w:val="single" w:sz="4" w:space="0" w:color="auto"/>
              <w:bottom w:val="single" w:sz="4" w:space="0" w:color="auto"/>
              <w:right w:val="single" w:sz="4" w:space="0" w:color="auto"/>
            </w:tcBorders>
            <w:vAlign w:val="bottom"/>
          </w:tcPr>
          <w:p w14:paraId="107B2054" w14:textId="74B0D0C4" w:rsidR="00C860ED" w:rsidRPr="00A71D81" w:rsidRDefault="00C860ED" w:rsidP="00C860ED">
            <w:pPr>
              <w:pStyle w:val="BodyTextIndent2"/>
              <w:spacing w:line="240" w:lineRule="auto"/>
              <w:ind w:firstLine="0"/>
              <w:jc w:val="center"/>
              <w:rPr>
                <w:rFonts w:ascii="GHEA Grapalat" w:hAnsi="GHEA Grapalat"/>
              </w:rPr>
            </w:pPr>
            <w:r>
              <w:rPr>
                <w:rFonts w:ascii="Calibri" w:hAnsi="Calibri" w:cs="Calibri"/>
                <w:color w:val="000000"/>
              </w:rPr>
              <w:t>13500</w:t>
            </w:r>
          </w:p>
        </w:tc>
        <w:tc>
          <w:tcPr>
            <w:tcW w:w="7231" w:type="dxa"/>
            <w:tcBorders>
              <w:top w:val="nil"/>
              <w:left w:val="single" w:sz="4" w:space="0" w:color="auto"/>
              <w:bottom w:val="single" w:sz="4" w:space="0" w:color="auto"/>
              <w:right w:val="single" w:sz="4" w:space="0" w:color="auto"/>
            </w:tcBorders>
            <w:vAlign w:val="bottom"/>
          </w:tcPr>
          <w:p w14:paraId="5E93F3CE" w14:textId="230A51DE" w:rsidR="00C860ED" w:rsidRPr="00A71D81" w:rsidRDefault="00C860ED" w:rsidP="00C860ED">
            <w:pPr>
              <w:pStyle w:val="BodyTextIndent2"/>
              <w:spacing w:line="240" w:lineRule="auto"/>
              <w:ind w:firstLine="0"/>
              <w:rPr>
                <w:rFonts w:ascii="GHEA Grapalat" w:hAnsi="GHEA Grapalat"/>
              </w:rPr>
            </w:pPr>
            <w:r>
              <w:rPr>
                <w:rFonts w:ascii="Calibri" w:hAnsi="Calibri" w:cs="Calibri"/>
                <w:color w:val="000000"/>
              </w:rPr>
              <w:t xml:space="preserve">թղթապանակ կոշտ </w:t>
            </w:r>
          </w:p>
        </w:tc>
      </w:tr>
      <w:tr w:rsidR="00C860ED" w:rsidRPr="00A71D81" w14:paraId="64300033" w14:textId="77777777" w:rsidTr="00930AEF">
        <w:tc>
          <w:tcPr>
            <w:tcW w:w="1701" w:type="dxa"/>
            <w:vAlign w:val="bottom"/>
          </w:tcPr>
          <w:p w14:paraId="03F890E7" w14:textId="4B49FAD7"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5</w:t>
            </w:r>
          </w:p>
        </w:tc>
        <w:tc>
          <w:tcPr>
            <w:tcW w:w="1418" w:type="dxa"/>
            <w:tcBorders>
              <w:top w:val="nil"/>
              <w:left w:val="single" w:sz="4" w:space="0" w:color="auto"/>
              <w:bottom w:val="single" w:sz="4" w:space="0" w:color="auto"/>
              <w:right w:val="single" w:sz="4" w:space="0" w:color="auto"/>
            </w:tcBorders>
            <w:vAlign w:val="bottom"/>
          </w:tcPr>
          <w:p w14:paraId="71DBA596" w14:textId="1BCA7CDC"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6000</w:t>
            </w:r>
          </w:p>
        </w:tc>
        <w:tc>
          <w:tcPr>
            <w:tcW w:w="7231" w:type="dxa"/>
            <w:tcBorders>
              <w:top w:val="nil"/>
              <w:left w:val="single" w:sz="4" w:space="0" w:color="auto"/>
              <w:bottom w:val="single" w:sz="4" w:space="0" w:color="auto"/>
              <w:right w:val="single" w:sz="4" w:space="0" w:color="auto"/>
            </w:tcBorders>
            <w:vAlign w:val="bottom"/>
          </w:tcPr>
          <w:p w14:paraId="126C6A20" w14:textId="5DB4CBB5"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երեխա. Հաճախ. մատյան</w:t>
            </w:r>
          </w:p>
        </w:tc>
      </w:tr>
      <w:tr w:rsidR="00C860ED" w:rsidRPr="00B74555" w14:paraId="37D8572D" w14:textId="77777777" w:rsidTr="00930AEF">
        <w:tc>
          <w:tcPr>
            <w:tcW w:w="1701" w:type="dxa"/>
            <w:vAlign w:val="bottom"/>
          </w:tcPr>
          <w:p w14:paraId="7F3E5B68" w14:textId="6A397E0B"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6</w:t>
            </w:r>
          </w:p>
        </w:tc>
        <w:tc>
          <w:tcPr>
            <w:tcW w:w="1418" w:type="dxa"/>
            <w:tcBorders>
              <w:top w:val="nil"/>
              <w:left w:val="single" w:sz="4" w:space="0" w:color="auto"/>
              <w:bottom w:val="single" w:sz="4" w:space="0" w:color="auto"/>
              <w:right w:val="single" w:sz="4" w:space="0" w:color="auto"/>
            </w:tcBorders>
            <w:vAlign w:val="bottom"/>
          </w:tcPr>
          <w:p w14:paraId="16459E8B" w14:textId="1634EEE0"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1500</w:t>
            </w:r>
          </w:p>
        </w:tc>
        <w:tc>
          <w:tcPr>
            <w:tcW w:w="7231" w:type="dxa"/>
            <w:tcBorders>
              <w:top w:val="nil"/>
              <w:left w:val="single" w:sz="4" w:space="0" w:color="auto"/>
              <w:bottom w:val="single" w:sz="4" w:space="0" w:color="auto"/>
              <w:right w:val="single" w:sz="4" w:space="0" w:color="auto"/>
            </w:tcBorders>
            <w:vAlign w:val="bottom"/>
          </w:tcPr>
          <w:p w14:paraId="07E002CE" w14:textId="6E457947"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պայմանագրեր(ծնող և հաստատություն)</w:t>
            </w:r>
          </w:p>
        </w:tc>
      </w:tr>
      <w:tr w:rsidR="00C860ED" w:rsidRPr="00B74555" w14:paraId="42FE2196" w14:textId="77777777" w:rsidTr="00930AEF">
        <w:tc>
          <w:tcPr>
            <w:tcW w:w="1701" w:type="dxa"/>
            <w:vAlign w:val="bottom"/>
          </w:tcPr>
          <w:p w14:paraId="4EB8BCBA" w14:textId="744953D2"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7</w:t>
            </w:r>
          </w:p>
        </w:tc>
        <w:tc>
          <w:tcPr>
            <w:tcW w:w="1418" w:type="dxa"/>
            <w:tcBorders>
              <w:top w:val="nil"/>
              <w:left w:val="single" w:sz="4" w:space="0" w:color="auto"/>
              <w:bottom w:val="single" w:sz="4" w:space="0" w:color="auto"/>
              <w:right w:val="single" w:sz="4" w:space="0" w:color="auto"/>
            </w:tcBorders>
            <w:vAlign w:val="bottom"/>
          </w:tcPr>
          <w:p w14:paraId="202D0C15" w14:textId="700B1B56"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1000</w:t>
            </w:r>
          </w:p>
        </w:tc>
        <w:tc>
          <w:tcPr>
            <w:tcW w:w="7231" w:type="dxa"/>
            <w:tcBorders>
              <w:top w:val="nil"/>
              <w:left w:val="single" w:sz="4" w:space="0" w:color="auto"/>
              <w:bottom w:val="single" w:sz="4" w:space="0" w:color="auto"/>
              <w:right w:val="single" w:sz="4" w:space="0" w:color="auto"/>
            </w:tcBorders>
            <w:vAlign w:val="bottom"/>
          </w:tcPr>
          <w:p w14:paraId="7B35334E" w14:textId="19B14DD6"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հույզեր պատկերող պաստառ 30x40</w:t>
            </w:r>
          </w:p>
        </w:tc>
      </w:tr>
      <w:tr w:rsidR="00C860ED" w:rsidRPr="00A71D81" w14:paraId="478E794C" w14:textId="77777777" w:rsidTr="00930AEF">
        <w:tc>
          <w:tcPr>
            <w:tcW w:w="1701" w:type="dxa"/>
            <w:vAlign w:val="bottom"/>
          </w:tcPr>
          <w:p w14:paraId="0D81D2EB" w14:textId="7077BBF3"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8</w:t>
            </w:r>
          </w:p>
        </w:tc>
        <w:tc>
          <w:tcPr>
            <w:tcW w:w="1418" w:type="dxa"/>
            <w:tcBorders>
              <w:top w:val="nil"/>
              <w:left w:val="single" w:sz="4" w:space="0" w:color="auto"/>
              <w:bottom w:val="single" w:sz="4" w:space="0" w:color="auto"/>
              <w:right w:val="single" w:sz="4" w:space="0" w:color="auto"/>
            </w:tcBorders>
            <w:vAlign w:val="bottom"/>
          </w:tcPr>
          <w:p w14:paraId="48852D47" w14:textId="1A88807A"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4000</w:t>
            </w:r>
          </w:p>
        </w:tc>
        <w:tc>
          <w:tcPr>
            <w:tcW w:w="7231" w:type="dxa"/>
            <w:tcBorders>
              <w:top w:val="nil"/>
              <w:left w:val="single" w:sz="4" w:space="0" w:color="auto"/>
              <w:bottom w:val="single" w:sz="4" w:space="0" w:color="auto"/>
              <w:right w:val="single" w:sz="4" w:space="0" w:color="auto"/>
            </w:tcBorders>
            <w:vAlign w:val="bottom"/>
          </w:tcPr>
          <w:p w14:paraId="3826E791" w14:textId="269F2542"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զգայարաններ պատկերող պաստառ</w:t>
            </w:r>
          </w:p>
        </w:tc>
      </w:tr>
      <w:tr w:rsidR="00C860ED" w:rsidRPr="00A71D81" w14:paraId="4051DACD" w14:textId="77777777" w:rsidTr="00930AEF">
        <w:tc>
          <w:tcPr>
            <w:tcW w:w="1701" w:type="dxa"/>
            <w:vAlign w:val="bottom"/>
          </w:tcPr>
          <w:p w14:paraId="2B3338B7" w14:textId="080B0A70"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9</w:t>
            </w:r>
          </w:p>
        </w:tc>
        <w:tc>
          <w:tcPr>
            <w:tcW w:w="1418" w:type="dxa"/>
            <w:tcBorders>
              <w:top w:val="nil"/>
              <w:left w:val="single" w:sz="4" w:space="0" w:color="auto"/>
              <w:bottom w:val="single" w:sz="4" w:space="0" w:color="auto"/>
              <w:right w:val="single" w:sz="4" w:space="0" w:color="auto"/>
            </w:tcBorders>
            <w:vAlign w:val="bottom"/>
          </w:tcPr>
          <w:p w14:paraId="67139926" w14:textId="2ECD5F92"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1000</w:t>
            </w:r>
          </w:p>
        </w:tc>
        <w:tc>
          <w:tcPr>
            <w:tcW w:w="7231" w:type="dxa"/>
            <w:tcBorders>
              <w:top w:val="nil"/>
              <w:left w:val="single" w:sz="4" w:space="0" w:color="auto"/>
              <w:bottom w:val="single" w:sz="4" w:space="0" w:color="auto"/>
              <w:right w:val="single" w:sz="4" w:space="0" w:color="auto"/>
            </w:tcBorders>
            <w:vAlign w:val="bottom"/>
          </w:tcPr>
          <w:p w14:paraId="75E72A62" w14:textId="397AD662"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անտառ պատկերող պաստառ</w:t>
            </w:r>
          </w:p>
        </w:tc>
      </w:tr>
      <w:tr w:rsidR="00C860ED" w:rsidRPr="00903FB7" w14:paraId="13B08D45" w14:textId="77777777" w:rsidTr="00930AEF">
        <w:tc>
          <w:tcPr>
            <w:tcW w:w="1701" w:type="dxa"/>
            <w:vAlign w:val="bottom"/>
          </w:tcPr>
          <w:p w14:paraId="4DD34F71" w14:textId="451B01F4"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10</w:t>
            </w:r>
          </w:p>
        </w:tc>
        <w:tc>
          <w:tcPr>
            <w:tcW w:w="1418" w:type="dxa"/>
            <w:tcBorders>
              <w:top w:val="nil"/>
              <w:left w:val="single" w:sz="4" w:space="0" w:color="auto"/>
              <w:bottom w:val="single" w:sz="4" w:space="0" w:color="auto"/>
              <w:right w:val="single" w:sz="4" w:space="0" w:color="auto"/>
            </w:tcBorders>
            <w:vAlign w:val="bottom"/>
          </w:tcPr>
          <w:p w14:paraId="3E9B827C" w14:textId="5AA02DE2"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4000</w:t>
            </w:r>
          </w:p>
        </w:tc>
        <w:tc>
          <w:tcPr>
            <w:tcW w:w="7231" w:type="dxa"/>
            <w:tcBorders>
              <w:top w:val="nil"/>
              <w:left w:val="single" w:sz="4" w:space="0" w:color="auto"/>
              <w:bottom w:val="single" w:sz="4" w:space="0" w:color="auto"/>
              <w:right w:val="single" w:sz="4" w:space="0" w:color="auto"/>
            </w:tcBorders>
            <w:vAlign w:val="bottom"/>
          </w:tcPr>
          <w:p w14:paraId="6EE9A01E" w14:textId="02E22E63"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անվտանգ միջավայր անվտանգ վարքագիծ թեմայով պաստառ</w:t>
            </w:r>
          </w:p>
        </w:tc>
      </w:tr>
      <w:tr w:rsidR="00C860ED" w:rsidRPr="00A71D81" w14:paraId="59CF8728" w14:textId="77777777" w:rsidTr="00930AEF">
        <w:tc>
          <w:tcPr>
            <w:tcW w:w="1701" w:type="dxa"/>
            <w:vAlign w:val="bottom"/>
          </w:tcPr>
          <w:p w14:paraId="25F09A76" w14:textId="406C8620"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11</w:t>
            </w:r>
          </w:p>
        </w:tc>
        <w:tc>
          <w:tcPr>
            <w:tcW w:w="1418" w:type="dxa"/>
            <w:tcBorders>
              <w:top w:val="nil"/>
              <w:left w:val="single" w:sz="4" w:space="0" w:color="auto"/>
              <w:bottom w:val="single" w:sz="4" w:space="0" w:color="auto"/>
              <w:right w:val="single" w:sz="4" w:space="0" w:color="auto"/>
            </w:tcBorders>
            <w:vAlign w:val="bottom"/>
          </w:tcPr>
          <w:p w14:paraId="1A627889" w14:textId="6691DC3F"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4000</w:t>
            </w:r>
          </w:p>
        </w:tc>
        <w:tc>
          <w:tcPr>
            <w:tcW w:w="7231" w:type="dxa"/>
            <w:tcBorders>
              <w:top w:val="nil"/>
              <w:left w:val="single" w:sz="4" w:space="0" w:color="auto"/>
              <w:bottom w:val="single" w:sz="4" w:space="0" w:color="auto"/>
              <w:right w:val="single" w:sz="4" w:space="0" w:color="auto"/>
            </w:tcBorders>
            <w:vAlign w:val="bottom"/>
          </w:tcPr>
          <w:p w14:paraId="4EB6E72D" w14:textId="1AB8F279"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երթևեկության կանոնների թեմատիկ պաստառ</w:t>
            </w:r>
          </w:p>
        </w:tc>
      </w:tr>
      <w:tr w:rsidR="00C860ED" w:rsidRPr="00A71D81" w14:paraId="4B7B3610" w14:textId="77777777" w:rsidTr="00930AEF">
        <w:tc>
          <w:tcPr>
            <w:tcW w:w="1701" w:type="dxa"/>
            <w:vAlign w:val="bottom"/>
          </w:tcPr>
          <w:p w14:paraId="19625399" w14:textId="3E735F08"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12</w:t>
            </w:r>
          </w:p>
        </w:tc>
        <w:tc>
          <w:tcPr>
            <w:tcW w:w="1418" w:type="dxa"/>
            <w:tcBorders>
              <w:top w:val="nil"/>
              <w:left w:val="single" w:sz="4" w:space="0" w:color="auto"/>
              <w:bottom w:val="single" w:sz="4" w:space="0" w:color="auto"/>
              <w:right w:val="single" w:sz="4" w:space="0" w:color="auto"/>
            </w:tcBorders>
            <w:vAlign w:val="bottom"/>
          </w:tcPr>
          <w:p w14:paraId="6C2DDC70" w14:textId="20290CF9"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12000</w:t>
            </w:r>
          </w:p>
        </w:tc>
        <w:tc>
          <w:tcPr>
            <w:tcW w:w="7231" w:type="dxa"/>
            <w:tcBorders>
              <w:top w:val="nil"/>
              <w:left w:val="single" w:sz="4" w:space="0" w:color="auto"/>
              <w:bottom w:val="single" w:sz="4" w:space="0" w:color="auto"/>
              <w:right w:val="single" w:sz="4" w:space="0" w:color="auto"/>
            </w:tcBorders>
            <w:vAlign w:val="bottom"/>
          </w:tcPr>
          <w:p w14:paraId="366E95F2" w14:textId="1BDA81FE"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թվի կազմություն</w:t>
            </w:r>
          </w:p>
        </w:tc>
      </w:tr>
      <w:tr w:rsidR="00C860ED" w:rsidRPr="00A71D81" w14:paraId="1088C0E3" w14:textId="77777777" w:rsidTr="00930AEF">
        <w:tc>
          <w:tcPr>
            <w:tcW w:w="1701" w:type="dxa"/>
            <w:vAlign w:val="bottom"/>
          </w:tcPr>
          <w:p w14:paraId="582971B8" w14:textId="19AADC3F"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13</w:t>
            </w:r>
          </w:p>
        </w:tc>
        <w:tc>
          <w:tcPr>
            <w:tcW w:w="1418" w:type="dxa"/>
            <w:tcBorders>
              <w:top w:val="nil"/>
              <w:left w:val="single" w:sz="4" w:space="0" w:color="auto"/>
              <w:bottom w:val="single" w:sz="4" w:space="0" w:color="auto"/>
              <w:right w:val="single" w:sz="4" w:space="0" w:color="auto"/>
            </w:tcBorders>
            <w:vAlign w:val="bottom"/>
          </w:tcPr>
          <w:p w14:paraId="48FC934F" w14:textId="6DE3A2F7"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10500</w:t>
            </w:r>
          </w:p>
        </w:tc>
        <w:tc>
          <w:tcPr>
            <w:tcW w:w="7231" w:type="dxa"/>
            <w:tcBorders>
              <w:top w:val="nil"/>
              <w:left w:val="single" w:sz="4" w:space="0" w:color="auto"/>
              <w:bottom w:val="single" w:sz="4" w:space="0" w:color="auto"/>
              <w:right w:val="single" w:sz="4" w:space="0" w:color="auto"/>
            </w:tcBorders>
            <w:vAlign w:val="bottom"/>
          </w:tcPr>
          <w:p w14:paraId="1CAC1405" w14:textId="75080F88"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color w:val="000000"/>
              </w:rPr>
              <w:t>թվաբանական գործողություններ</w:t>
            </w:r>
          </w:p>
        </w:tc>
      </w:tr>
      <w:tr w:rsidR="00C860ED" w:rsidRPr="00903FB7" w14:paraId="66522276" w14:textId="77777777" w:rsidTr="00930AEF">
        <w:tc>
          <w:tcPr>
            <w:tcW w:w="1701" w:type="dxa"/>
            <w:vAlign w:val="bottom"/>
          </w:tcPr>
          <w:p w14:paraId="03EA8EA5" w14:textId="2B838C49"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14</w:t>
            </w:r>
          </w:p>
        </w:tc>
        <w:tc>
          <w:tcPr>
            <w:tcW w:w="1418" w:type="dxa"/>
            <w:tcBorders>
              <w:top w:val="nil"/>
              <w:left w:val="single" w:sz="4" w:space="0" w:color="auto"/>
              <w:bottom w:val="single" w:sz="4" w:space="0" w:color="auto"/>
              <w:right w:val="single" w:sz="4" w:space="0" w:color="auto"/>
            </w:tcBorders>
            <w:vAlign w:val="bottom"/>
          </w:tcPr>
          <w:p w14:paraId="586EFF98" w14:textId="19257969"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3500</w:t>
            </w:r>
          </w:p>
        </w:tc>
        <w:tc>
          <w:tcPr>
            <w:tcW w:w="7231" w:type="dxa"/>
            <w:tcBorders>
              <w:top w:val="nil"/>
              <w:left w:val="single" w:sz="4" w:space="0" w:color="auto"/>
              <w:bottom w:val="single" w:sz="4" w:space="0" w:color="auto"/>
              <w:right w:val="single" w:sz="4" w:space="0" w:color="auto"/>
            </w:tcBorders>
            <w:vAlign w:val="bottom"/>
          </w:tcPr>
          <w:p w14:paraId="35505824" w14:textId="6ED27BDE"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b/>
                <w:bCs/>
                <w:color w:val="000000"/>
              </w:rPr>
              <w:t>ուսուցողական գրքեր</w:t>
            </w:r>
            <w:r>
              <w:rPr>
                <w:rFonts w:ascii="Calibri" w:hAnsi="Calibri" w:cs="Calibri"/>
                <w:color w:val="000000"/>
              </w:rPr>
              <w:t>/Լիանա Վերդյան կերպարվեստ նկարչություն մանկապարտեզի ավագ խմբում/</w:t>
            </w:r>
          </w:p>
        </w:tc>
      </w:tr>
      <w:tr w:rsidR="00C860ED" w:rsidRPr="00903FB7" w14:paraId="37B78769" w14:textId="77777777" w:rsidTr="00930AEF">
        <w:tc>
          <w:tcPr>
            <w:tcW w:w="1701" w:type="dxa"/>
            <w:vAlign w:val="bottom"/>
          </w:tcPr>
          <w:p w14:paraId="417A071B" w14:textId="3599BD87" w:rsidR="00C860ED" w:rsidRDefault="00C860ED" w:rsidP="00C860ED">
            <w:pPr>
              <w:pStyle w:val="BodyTextIndent2"/>
              <w:spacing w:line="240" w:lineRule="auto"/>
              <w:ind w:firstLine="0"/>
              <w:jc w:val="center"/>
              <w:rPr>
                <w:rFonts w:ascii="GHEA Grapalat" w:hAnsi="GHEA Grapalat"/>
              </w:rPr>
            </w:pPr>
            <w:r>
              <w:rPr>
                <w:rFonts w:ascii="Calibri" w:hAnsi="Calibri" w:cs="Calibri"/>
                <w:b/>
                <w:bCs/>
                <w:color w:val="000000"/>
                <w:sz w:val="22"/>
                <w:szCs w:val="22"/>
              </w:rPr>
              <w:t>15</w:t>
            </w:r>
          </w:p>
        </w:tc>
        <w:tc>
          <w:tcPr>
            <w:tcW w:w="1418" w:type="dxa"/>
            <w:tcBorders>
              <w:top w:val="nil"/>
              <w:left w:val="single" w:sz="4" w:space="0" w:color="auto"/>
              <w:bottom w:val="single" w:sz="4" w:space="0" w:color="auto"/>
              <w:right w:val="single" w:sz="4" w:space="0" w:color="auto"/>
            </w:tcBorders>
            <w:vAlign w:val="bottom"/>
          </w:tcPr>
          <w:p w14:paraId="016F6B08" w14:textId="5D691149" w:rsidR="00C860ED" w:rsidRDefault="00C860ED" w:rsidP="00C860ED">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4000</w:t>
            </w:r>
          </w:p>
        </w:tc>
        <w:tc>
          <w:tcPr>
            <w:tcW w:w="7231" w:type="dxa"/>
            <w:tcBorders>
              <w:top w:val="nil"/>
              <w:left w:val="single" w:sz="4" w:space="0" w:color="auto"/>
              <w:bottom w:val="single" w:sz="4" w:space="0" w:color="auto"/>
              <w:right w:val="single" w:sz="4" w:space="0" w:color="auto"/>
            </w:tcBorders>
            <w:vAlign w:val="bottom"/>
          </w:tcPr>
          <w:p w14:paraId="2A69CBAD" w14:textId="02AD8BFC" w:rsidR="00C860ED" w:rsidRDefault="00C860ED" w:rsidP="00C860ED">
            <w:pPr>
              <w:pStyle w:val="BodyTextIndent2"/>
              <w:spacing w:line="240" w:lineRule="auto"/>
              <w:ind w:firstLine="0"/>
              <w:rPr>
                <w:rFonts w:ascii="Sylfaen" w:hAnsi="Sylfaen" w:cs="Calibri"/>
                <w:color w:val="000000"/>
                <w:sz w:val="22"/>
                <w:szCs w:val="22"/>
              </w:rPr>
            </w:pPr>
            <w:r>
              <w:rPr>
                <w:rFonts w:ascii="Calibri" w:hAnsi="Calibri" w:cs="Calibri"/>
                <w:b/>
                <w:bCs/>
                <w:color w:val="000000"/>
              </w:rPr>
              <w:t>ուսուցողական գրքեր/</w:t>
            </w:r>
            <w:r>
              <w:rPr>
                <w:rFonts w:ascii="Calibri" w:hAnsi="Calibri" w:cs="Calibri"/>
                <w:color w:val="000000"/>
              </w:rPr>
              <w:t>Կարինե Ղազարյան ինտեգրված երաժշտական պարապմունք մանկապարտեզի համար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1CD325F9"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Pr>
          <w:rFonts w:ascii="GHEA Grapalat" w:hAnsi="GHEA Grapalat" w:cs="Sylfaen"/>
          <w:lang w:val="hy-AM"/>
        </w:rPr>
        <w:t>վանից հաշված «7-րդ օրվա ժամը «10</w:t>
      </w:r>
      <w:r w:rsidRPr="00B95469">
        <w:rPr>
          <w:rFonts w:ascii="GHEA Grapalat" w:hAnsi="GHEA Grapalat" w:cs="Sylfaen"/>
          <w:lang w:val="hy-AM"/>
        </w:rPr>
        <w:t>:</w:t>
      </w:r>
      <w:r w:rsidR="001F5C1F">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 xml:space="preserve">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09FA8E93"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BE149A">
        <w:rPr>
          <w:rFonts w:ascii="GHEA Grapalat" w:hAnsi="GHEA Grapalat" w:cs="Sylfaen"/>
        </w:rPr>
        <w:t xml:space="preserve"> «10</w:t>
      </w:r>
      <w:r w:rsidRPr="00DE2573">
        <w:rPr>
          <w:rFonts w:ascii="GHEA Grapalat" w:hAnsi="GHEA Grapalat" w:cs="Sylfaen"/>
        </w:rPr>
        <w:t>:</w:t>
      </w:r>
      <w:r w:rsidR="001F5C1F">
        <w:rPr>
          <w:rFonts w:ascii="GHEA Grapalat" w:hAnsi="GHEA Grapalat" w:cs="Sylfaen"/>
          <w:lang w:val="hy-AM"/>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1"/>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2D9909D0"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lastRenderedPageBreak/>
        <w:t>Հավելված  N 1</w:t>
      </w:r>
    </w:p>
    <w:p w14:paraId="66421550" w14:textId="6E45FC1F" w:rsidR="002435C5" w:rsidRPr="002435C5" w:rsidRDefault="001F5C1F"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ՀՀ-ԱՄ-ԱՀ-ԹՄՄՀ-ԳՀԱՊՁԲ 04/26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3AFBE4D0" w:rsidR="002435C5" w:rsidRPr="002435C5" w:rsidRDefault="004076B9" w:rsidP="002435C5">
      <w:pPr>
        <w:jc w:val="both"/>
        <w:rPr>
          <w:rFonts w:ascii="GHEA Grapalat" w:hAnsi="GHEA Grapalat" w:cs="Sylfaen"/>
          <w:bCs/>
          <w:sz w:val="20"/>
          <w:szCs w:val="20"/>
          <w:u w:val="single"/>
          <w:lang w:val="es-ES" w:eastAsia="ru-RU"/>
        </w:rPr>
      </w:pPr>
      <w:r w:rsidRPr="00435024">
        <w:rPr>
          <w:rFonts w:ascii="GHEA Grapalat" w:hAnsi="GHEA Grapalat" w:cs="Sylfaen"/>
          <w:b/>
          <w:bCs/>
          <w:i/>
          <w:iCs/>
          <w:sz w:val="20"/>
          <w:szCs w:val="20"/>
          <w:lang w:val="hy-AM"/>
        </w:rPr>
        <w:t xml:space="preserve"> </w:t>
      </w: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քաղաքի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թիվ</w:t>
      </w:r>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r w:rsidRPr="007C320C">
        <w:rPr>
          <w:rFonts w:ascii="GHEA Grapalat" w:hAnsi="GHEA Grapalat" w:cs="Sylfaen"/>
          <w:b/>
          <w:sz w:val="20"/>
          <w:szCs w:val="20"/>
          <w:lang w:val="es-ES"/>
        </w:rPr>
        <w:t xml:space="preserve"> </w:t>
      </w:r>
      <w:r w:rsidR="002435C5" w:rsidRPr="002435C5">
        <w:rPr>
          <w:rFonts w:ascii="GHEA Grapalat" w:hAnsi="GHEA Grapalat" w:cs="Sylfaen"/>
          <w:bCs/>
          <w:sz w:val="20"/>
          <w:szCs w:val="20"/>
          <w:lang w:val="es-ES" w:eastAsia="ru-RU"/>
        </w:rPr>
        <w:t xml:space="preserve">-ի կողմի </w:t>
      </w:r>
      <w:r w:rsidR="0000031D">
        <w:rPr>
          <w:rFonts w:ascii="GHEA Grapalat" w:hAnsi="GHEA Grapalat" w:cs="Sylfaen"/>
          <w:b/>
          <w:sz w:val="20"/>
          <w:szCs w:val="20"/>
          <w:lang w:val="hy-AM" w:eastAsia="ru-RU"/>
        </w:rPr>
        <w:t xml:space="preserve"> </w:t>
      </w:r>
      <w:r w:rsidR="0000031D">
        <w:rPr>
          <w:rFonts w:ascii="GHEA Grapalat" w:hAnsi="GHEA Grapalat" w:cs="Sylfaen"/>
          <w:b/>
          <w:sz w:val="20"/>
          <w:szCs w:val="20"/>
          <w:lang w:val="es-ES" w:eastAsia="ru-RU"/>
        </w:rPr>
        <w:t xml:space="preserve">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52FE4A01"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1F5C1F">
        <w:rPr>
          <w:rFonts w:ascii="GHEA Grapalat" w:hAnsi="GHEA Grapalat" w:cs="Sylfaen"/>
          <w:b/>
          <w:bCs/>
          <w:sz w:val="20"/>
          <w:szCs w:val="20"/>
          <w:lang w:val="es-ES" w:eastAsia="ru-RU"/>
        </w:rPr>
        <w:t xml:space="preserve">ՀՀ-ԱՄ-ԱՀ-ԹՄՄՀ-ԳՀԱՊՁԲ 04/26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2C5AE4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00031D">
        <w:rPr>
          <w:rFonts w:ascii="GHEA Grapalat" w:hAnsi="GHEA Grapalat" w:cs="Sylfaen"/>
          <w:b/>
          <w:sz w:val="20"/>
          <w:szCs w:val="20"/>
          <w:lang w:val="es-ES" w:eastAsia="ru-RU"/>
        </w:rPr>
        <w:t>ՀՀ-ԱՄ-ԱՀ-ԹՄՄՀ-ԳՀԱՊՁԲ -04/25</w:t>
      </w:r>
      <w:r w:rsidR="0000031D">
        <w:rPr>
          <w:rFonts w:ascii="GHEA Grapalat" w:hAnsi="GHEA Grapalat" w:cs="Sylfaen"/>
          <w:b/>
          <w:sz w:val="20"/>
          <w:szCs w:val="20"/>
          <w:lang w:val="hy-AM" w:eastAsia="ru-RU"/>
        </w:rPr>
        <w:t xml:space="preserve">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5D00228F" w14:textId="77777777" w:rsidR="00DD5D6B" w:rsidRPr="00DD5D6B" w:rsidRDefault="00DD5D6B" w:rsidP="00DD5D6B">
      <w:pPr>
        <w:numPr>
          <w:ilvl w:val="0"/>
          <w:numId w:val="18"/>
        </w:numPr>
        <w:ind w:left="0" w:firstLine="720"/>
        <w:jc w:val="both"/>
        <w:rPr>
          <w:rFonts w:ascii="GHEA Grapalat" w:hAnsi="GHEA Grapalat" w:cs="Arial"/>
          <w:b/>
          <w:sz w:val="20"/>
          <w:szCs w:val="20"/>
          <w:lang w:val="es-ES"/>
        </w:rPr>
      </w:pPr>
      <w:r w:rsidRPr="00DD5D6B">
        <w:rPr>
          <w:rFonts w:ascii="GHEA Grapalat" w:hAnsi="GHEA Grapalat" w:cs="Arial"/>
          <w:b/>
          <w:sz w:val="20"/>
          <w:szCs w:val="20"/>
          <w:lang w:val="es-ES"/>
        </w:rPr>
        <w:t>թույլ չի տվել և (կամ) թույլ չի տալու</w:t>
      </w:r>
      <w:r w:rsidRPr="00DD5D6B">
        <w:rPr>
          <w:rFonts w:ascii="GHEA Grapalat" w:hAnsi="GHEA Grapalat" w:cs="Arial"/>
          <w:b/>
          <w:sz w:val="20"/>
          <w:szCs w:val="20"/>
          <w:lang w:val="hy-AM"/>
        </w:rPr>
        <w:t xml:space="preserve"> անբարեխիղճ մրցակցություն, </w:t>
      </w:r>
      <w:r w:rsidRPr="00DD5D6B">
        <w:rPr>
          <w:rFonts w:ascii="GHEA Grapalat" w:hAnsi="GHEA Grapalat" w:cs="Arial"/>
          <w:b/>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lastRenderedPageBreak/>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3D2D86EA" w:rsidR="008262CA" w:rsidRPr="00285563" w:rsidRDefault="0000031D"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ՀՀ-ԱՄ-ԱՀ-ԹՄՄՀ-ԳՀԱՊՁԲ </w:t>
      </w:r>
      <w:r>
        <w:rPr>
          <w:rFonts w:ascii="GHEA Grapalat" w:hAnsi="GHEA Grapalat" w:cs="Sylfaen"/>
          <w:b/>
          <w:sz w:val="18"/>
          <w:szCs w:val="18"/>
          <w:lang w:val="hy-AM"/>
        </w:rPr>
        <w:t>-</w:t>
      </w:r>
      <w:r>
        <w:rPr>
          <w:rFonts w:ascii="GHEA Grapalat" w:hAnsi="GHEA Grapalat" w:cs="Sylfaen"/>
          <w:b/>
          <w:sz w:val="18"/>
          <w:szCs w:val="18"/>
          <w:lang w:val="es-ES"/>
        </w:rPr>
        <w:t>04/2</w:t>
      </w:r>
      <w:r w:rsidR="001F5C1F">
        <w:rPr>
          <w:rFonts w:ascii="GHEA Grapalat" w:hAnsi="GHEA Grapalat" w:cs="Sylfaen"/>
          <w:b/>
          <w:sz w:val="18"/>
          <w:szCs w:val="18"/>
          <w:lang w:val="hy-AM"/>
        </w:rPr>
        <w:t>6</w:t>
      </w:r>
      <w:r>
        <w:rPr>
          <w:rFonts w:ascii="GHEA Grapalat" w:hAnsi="GHEA Grapalat" w:cs="Sylfaen"/>
          <w:b/>
          <w:sz w:val="18"/>
          <w:szCs w:val="18"/>
          <w:lang w:val="es-ES"/>
        </w:rPr>
        <w:t xml:space="preserve">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2EBE382C"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1F5C1F">
        <w:rPr>
          <w:rFonts w:ascii="GHEA Grapalat" w:hAnsi="GHEA Grapalat" w:cs="Sylfaen"/>
          <w:b/>
          <w:sz w:val="18"/>
          <w:szCs w:val="18"/>
          <w:lang w:val="es-ES"/>
        </w:rPr>
        <w:t xml:space="preserve">ՀՀ-ԱՄ-ԱՀ-ԹՄՄՀ-ԳՀԱՊՁԲ </w:t>
      </w:r>
      <w:r w:rsidR="001F5C1F">
        <w:rPr>
          <w:rFonts w:ascii="GHEA Grapalat" w:hAnsi="GHEA Grapalat" w:cs="Sylfaen"/>
          <w:b/>
          <w:sz w:val="18"/>
          <w:szCs w:val="18"/>
          <w:lang w:val="hy-AM"/>
        </w:rPr>
        <w:t>-</w:t>
      </w:r>
      <w:r w:rsidR="001F5C1F">
        <w:rPr>
          <w:rFonts w:ascii="GHEA Grapalat" w:hAnsi="GHEA Grapalat" w:cs="Sylfaen"/>
          <w:b/>
          <w:sz w:val="18"/>
          <w:szCs w:val="18"/>
          <w:lang w:val="es-ES"/>
        </w:rPr>
        <w:t xml:space="preserve">04/26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B865D4">
        <w:tc>
          <w:tcPr>
            <w:tcW w:w="1271"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2CAD04DA"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049FF105"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B865D4">
        <w:tc>
          <w:tcPr>
            <w:tcW w:w="1271" w:type="dxa"/>
          </w:tcPr>
          <w:p w14:paraId="748F884C" w14:textId="06EE0DC8" w:rsidR="002435C5"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2ED38690" w14:textId="77777777" w:rsidTr="00B865D4">
        <w:tc>
          <w:tcPr>
            <w:tcW w:w="1271" w:type="dxa"/>
          </w:tcPr>
          <w:p w14:paraId="53B3C616" w14:textId="03DE0DC5" w:rsidR="002435C5" w:rsidRDefault="002435C5"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2268" w:type="dxa"/>
          </w:tcPr>
          <w:p w14:paraId="32C3121C"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09A8708"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433ADCA1"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42ED219"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533EE492"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5FFF2D45" w14:textId="77777777" w:rsidTr="00B865D4">
        <w:tc>
          <w:tcPr>
            <w:tcW w:w="1271" w:type="dxa"/>
          </w:tcPr>
          <w:p w14:paraId="433A8B9C" w14:textId="5B788C27" w:rsidR="002435C5" w:rsidRDefault="002435C5" w:rsidP="007760A5">
            <w:pPr>
              <w:pStyle w:val="Heading3"/>
              <w:spacing w:line="240" w:lineRule="auto"/>
              <w:jc w:val="left"/>
              <w:rPr>
                <w:rFonts w:ascii="GHEA Grapalat" w:hAnsi="GHEA Grapalat"/>
                <w:b/>
                <w:lang w:val="hy-AM"/>
              </w:rPr>
            </w:pPr>
            <w:r>
              <w:rPr>
                <w:rFonts w:ascii="GHEA Grapalat" w:hAnsi="GHEA Grapalat"/>
                <w:b/>
                <w:lang w:val="hy-AM"/>
              </w:rPr>
              <w:t>6</w:t>
            </w:r>
          </w:p>
        </w:tc>
        <w:tc>
          <w:tcPr>
            <w:tcW w:w="2268" w:type="dxa"/>
          </w:tcPr>
          <w:p w14:paraId="380AB4B7"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DC3B08B"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275872BB"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0736262F"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4363A008" w14:textId="77777777" w:rsidR="002435C5" w:rsidRPr="00A71D81" w:rsidRDefault="002435C5" w:rsidP="007760A5">
            <w:pPr>
              <w:pStyle w:val="Heading3"/>
              <w:spacing w:line="240" w:lineRule="auto"/>
              <w:jc w:val="left"/>
              <w:rPr>
                <w:rFonts w:ascii="GHEA Grapalat" w:hAnsi="GHEA Grapalat"/>
                <w:b/>
                <w:lang w:val="hy-AM"/>
              </w:rPr>
            </w:pPr>
          </w:p>
        </w:tc>
      </w:tr>
      <w:tr w:rsidR="00DE6FA5" w:rsidRPr="00A71D81" w14:paraId="5BA9F216" w14:textId="77777777" w:rsidTr="00B865D4">
        <w:tc>
          <w:tcPr>
            <w:tcW w:w="1271" w:type="dxa"/>
          </w:tcPr>
          <w:p w14:paraId="0F923A3D" w14:textId="21B90A70" w:rsidR="00DE6FA5" w:rsidRP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7</w:t>
            </w:r>
          </w:p>
        </w:tc>
        <w:tc>
          <w:tcPr>
            <w:tcW w:w="2268" w:type="dxa"/>
          </w:tcPr>
          <w:p w14:paraId="77D0F2A0"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25F8D45F"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55F7F7E2"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4ED7BDC"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45B569D5"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D023C95" w14:textId="77777777" w:rsidTr="00B865D4">
        <w:tc>
          <w:tcPr>
            <w:tcW w:w="1271" w:type="dxa"/>
          </w:tcPr>
          <w:p w14:paraId="2518927E" w14:textId="69DAEFED"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8</w:t>
            </w:r>
          </w:p>
        </w:tc>
        <w:tc>
          <w:tcPr>
            <w:tcW w:w="2268" w:type="dxa"/>
          </w:tcPr>
          <w:p w14:paraId="3AB8AFCF"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5A3D6F57"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1E53FF7"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2D394A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19FAFE80"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560D996C" w14:textId="77777777" w:rsidTr="00B865D4">
        <w:tc>
          <w:tcPr>
            <w:tcW w:w="1271" w:type="dxa"/>
          </w:tcPr>
          <w:p w14:paraId="05D5B30F" w14:textId="62C39BF9"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9</w:t>
            </w:r>
          </w:p>
        </w:tc>
        <w:tc>
          <w:tcPr>
            <w:tcW w:w="2268" w:type="dxa"/>
          </w:tcPr>
          <w:p w14:paraId="7242F0A2"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0D165ACF"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2DA676AA"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66232BD3"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E553636"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1E6BFDC" w14:textId="77777777" w:rsidTr="00B865D4">
        <w:tc>
          <w:tcPr>
            <w:tcW w:w="1271" w:type="dxa"/>
          </w:tcPr>
          <w:p w14:paraId="308D181E" w14:textId="4C5B4180"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10</w:t>
            </w:r>
          </w:p>
        </w:tc>
        <w:tc>
          <w:tcPr>
            <w:tcW w:w="2268" w:type="dxa"/>
          </w:tcPr>
          <w:p w14:paraId="2FE31409"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35846EA5"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34956D75"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63950036"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636083B"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152DDDC1" w14:textId="77777777" w:rsidTr="00B865D4">
        <w:tc>
          <w:tcPr>
            <w:tcW w:w="1271" w:type="dxa"/>
          </w:tcPr>
          <w:p w14:paraId="379C8368" w14:textId="1BA0F88D"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11</w:t>
            </w:r>
          </w:p>
        </w:tc>
        <w:tc>
          <w:tcPr>
            <w:tcW w:w="2268" w:type="dxa"/>
          </w:tcPr>
          <w:p w14:paraId="0A69F491"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1DD8129A"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54E7311"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DA113D7"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1782EF95"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25681C98" w14:textId="77777777" w:rsidTr="00B865D4">
        <w:tc>
          <w:tcPr>
            <w:tcW w:w="1271" w:type="dxa"/>
          </w:tcPr>
          <w:p w14:paraId="34779B49" w14:textId="261DAF63"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12</w:t>
            </w:r>
          </w:p>
        </w:tc>
        <w:tc>
          <w:tcPr>
            <w:tcW w:w="2268" w:type="dxa"/>
          </w:tcPr>
          <w:p w14:paraId="6B8D1037"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1DB3FFE0"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1D6BEB73"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03461A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049363CB"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18339480" w14:textId="77777777" w:rsidTr="00B865D4">
        <w:tc>
          <w:tcPr>
            <w:tcW w:w="1271" w:type="dxa"/>
          </w:tcPr>
          <w:p w14:paraId="6D308CFA" w14:textId="0DD4BA23"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13</w:t>
            </w:r>
          </w:p>
        </w:tc>
        <w:tc>
          <w:tcPr>
            <w:tcW w:w="2268" w:type="dxa"/>
          </w:tcPr>
          <w:p w14:paraId="7A9D3B1E"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7CF1E81A"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67623789"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3DF979FB"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26C96BA6"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26F2FE0A" w14:textId="77777777" w:rsidTr="00B865D4">
        <w:tc>
          <w:tcPr>
            <w:tcW w:w="1271" w:type="dxa"/>
          </w:tcPr>
          <w:p w14:paraId="0212A53C" w14:textId="53089E1F"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14</w:t>
            </w:r>
          </w:p>
        </w:tc>
        <w:tc>
          <w:tcPr>
            <w:tcW w:w="2268" w:type="dxa"/>
          </w:tcPr>
          <w:p w14:paraId="20598E45"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26B3ABA3"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55CC4A08"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1940E921"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A3C50C1"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526300AD" w14:textId="77777777" w:rsidTr="00B865D4">
        <w:tc>
          <w:tcPr>
            <w:tcW w:w="1271" w:type="dxa"/>
          </w:tcPr>
          <w:p w14:paraId="2FDFD0DD" w14:textId="3B1DC616"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15</w:t>
            </w:r>
          </w:p>
        </w:tc>
        <w:tc>
          <w:tcPr>
            <w:tcW w:w="2268" w:type="dxa"/>
          </w:tcPr>
          <w:p w14:paraId="385C81AE"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4FE7D06B"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B337B68"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111F2C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389BF717" w14:textId="77777777" w:rsidR="00DE6FA5" w:rsidRPr="00A71D81" w:rsidRDefault="00DE6FA5"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6331D32D" w14:textId="77777777" w:rsidR="00930AEF" w:rsidRDefault="00930AEF" w:rsidP="00E95494">
      <w:pPr>
        <w:pStyle w:val="Heading3"/>
        <w:spacing w:line="240" w:lineRule="auto"/>
        <w:ind w:firstLine="567"/>
        <w:jc w:val="right"/>
        <w:rPr>
          <w:rFonts w:ascii="GHEA Grapalat" w:hAnsi="GHEA Grapalat" w:cs="Sylfaen"/>
          <w:b/>
          <w:i w:val="0"/>
          <w:lang w:val="hy-AM"/>
        </w:rPr>
      </w:pPr>
    </w:p>
    <w:p w14:paraId="71B64576" w14:textId="77777777" w:rsidR="00930AEF" w:rsidRDefault="00930AEF" w:rsidP="00E95494">
      <w:pPr>
        <w:pStyle w:val="Heading3"/>
        <w:spacing w:line="240" w:lineRule="auto"/>
        <w:ind w:firstLine="567"/>
        <w:jc w:val="right"/>
        <w:rPr>
          <w:rFonts w:ascii="GHEA Grapalat" w:hAnsi="GHEA Grapalat" w:cs="Sylfaen"/>
          <w:b/>
          <w:i w:val="0"/>
          <w:lang w:val="hy-AM"/>
        </w:rPr>
      </w:pPr>
    </w:p>
    <w:p w14:paraId="541488B3" w14:textId="77777777" w:rsidR="00930AEF" w:rsidRDefault="00930AEF" w:rsidP="00E95494">
      <w:pPr>
        <w:pStyle w:val="Heading3"/>
        <w:spacing w:line="240" w:lineRule="auto"/>
        <w:ind w:firstLine="567"/>
        <w:jc w:val="right"/>
        <w:rPr>
          <w:rFonts w:ascii="GHEA Grapalat" w:hAnsi="GHEA Grapalat" w:cs="Sylfaen"/>
          <w:b/>
          <w:i w:val="0"/>
          <w:lang w:val="hy-AM"/>
        </w:rPr>
      </w:pPr>
    </w:p>
    <w:p w14:paraId="79F898CD" w14:textId="3C7B602C" w:rsidR="00930AEF" w:rsidRDefault="00930AEF" w:rsidP="00DE51A0">
      <w:pPr>
        <w:pStyle w:val="Heading3"/>
        <w:spacing w:line="240" w:lineRule="auto"/>
        <w:jc w:val="left"/>
        <w:rPr>
          <w:rFonts w:ascii="GHEA Grapalat" w:hAnsi="GHEA Grapalat" w:cs="Sylfaen"/>
          <w:b/>
          <w:i w:val="0"/>
          <w:lang w:val="hy-AM"/>
        </w:rPr>
      </w:pPr>
    </w:p>
    <w:p w14:paraId="10D1EC6C" w14:textId="5AFEBF2A"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49F2926A" w:rsidR="00E95494" w:rsidRPr="00E95494" w:rsidRDefault="00C860ED" w:rsidP="00E95494">
      <w:pPr>
        <w:pStyle w:val="BodyTextIndent3"/>
        <w:ind w:firstLine="0"/>
        <w:jc w:val="right"/>
        <w:rPr>
          <w:rFonts w:ascii="GHEA Grapalat" w:hAnsi="GHEA Grapalat"/>
          <w:b/>
          <w:lang w:val="es-ES"/>
        </w:rPr>
      </w:pPr>
      <w:r>
        <w:rPr>
          <w:rFonts w:ascii="GHEA Grapalat" w:hAnsi="GHEA Grapalat"/>
          <w:b/>
          <w:lang w:val="es-ES"/>
        </w:rPr>
        <w:t xml:space="preserve">ՀՀ-ԱՄ-ԱՀ-ԹՄՄՀ-ԳՀԱՊՁԲ 04/26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43BBBAEA" w:rsidR="00000E1D" w:rsidRPr="00856BFE" w:rsidRDefault="00DE51A0" w:rsidP="00000E1D">
      <w:pPr>
        <w:jc w:val="right"/>
        <w:rPr>
          <w:rFonts w:ascii="GHEA Grapalat" w:hAnsi="GHEA Grapalat"/>
          <w:b/>
          <w:sz w:val="16"/>
          <w:szCs w:val="16"/>
          <w:lang w:val="es-ES"/>
        </w:rPr>
      </w:pPr>
      <w:bookmarkStart w:id="7" w:name="_Hlk124330511"/>
      <w:r>
        <w:rPr>
          <w:rFonts w:ascii="GHEA Grapalat" w:hAnsi="GHEA Grapalat" w:cs="Sylfaen"/>
          <w:b/>
          <w:sz w:val="16"/>
          <w:szCs w:val="16"/>
          <w:lang w:val="es-ES" w:eastAsia="ru-RU"/>
        </w:rPr>
        <w:t xml:space="preserve">ՀՀ- ԱՄ- ԱՀ-ԹՄՄՀ-ԳՀԱՊՁԲ </w:t>
      </w:r>
      <w:r>
        <w:rPr>
          <w:rFonts w:ascii="GHEA Grapalat" w:hAnsi="GHEA Grapalat" w:cs="Sylfaen"/>
          <w:b/>
          <w:sz w:val="16"/>
          <w:szCs w:val="16"/>
          <w:lang w:val="hy-AM" w:eastAsia="ru-RU"/>
        </w:rPr>
        <w:t>-</w:t>
      </w:r>
      <w:r w:rsidR="00FB0E59">
        <w:rPr>
          <w:rFonts w:ascii="GHEA Grapalat" w:hAnsi="GHEA Grapalat" w:cs="Sylfaen"/>
          <w:b/>
          <w:sz w:val="16"/>
          <w:szCs w:val="16"/>
          <w:lang w:val="es-ES" w:eastAsia="ru-RU"/>
        </w:rPr>
        <w:t>04</w:t>
      </w:r>
      <w:r w:rsidR="0090270D">
        <w:rPr>
          <w:rFonts w:ascii="GHEA Grapalat" w:hAnsi="GHEA Grapalat" w:cs="Sylfaen"/>
          <w:b/>
          <w:sz w:val="16"/>
          <w:szCs w:val="16"/>
          <w:lang w:val="es-ES" w:eastAsia="ru-RU"/>
        </w:rPr>
        <w:t>/2</w:t>
      </w:r>
      <w:r w:rsidR="00A6661C">
        <w:rPr>
          <w:rFonts w:ascii="GHEA Grapalat" w:hAnsi="GHEA Grapalat" w:cs="Sylfaen"/>
          <w:b/>
          <w:sz w:val="16"/>
          <w:szCs w:val="16"/>
          <w:lang w:val="hy-AM" w:eastAsia="ru-RU"/>
        </w:rPr>
        <w:t>6</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գնանշման հարցման  հրավերի</w:t>
      </w:r>
      <w:bookmarkEnd w:id="7"/>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7D10C147" w:rsidR="00D6101B" w:rsidRPr="00856BFE" w:rsidRDefault="00D6101B" w:rsidP="00F960DC">
      <w:pPr>
        <w:jc w:val="both"/>
        <w:rPr>
          <w:rFonts w:ascii="GHEA Grapalat" w:hAnsi="GHEA Grapalat" w:cs="Arial"/>
          <w:sz w:val="18"/>
          <w:szCs w:val="18"/>
          <w:lang w:val="hy-AM"/>
        </w:rPr>
      </w:pPr>
      <w:r w:rsidRPr="00856BFE">
        <w:rPr>
          <w:rFonts w:ascii="GHEA Grapalat" w:hAnsi="GHEA Grapalat" w:cs="Arial"/>
          <w:sz w:val="18"/>
          <w:szCs w:val="18"/>
          <w:lang w:val="es-ES"/>
        </w:rPr>
        <w:t xml:space="preserve">Ուսումնասիրելով </w:t>
      </w:r>
      <w:r w:rsidR="0090270D">
        <w:rPr>
          <w:rFonts w:ascii="GHEA Grapalat" w:hAnsi="GHEA Grapalat" w:cs="Sylfaen"/>
          <w:b/>
          <w:sz w:val="18"/>
          <w:szCs w:val="18"/>
          <w:lang w:val="es-ES" w:eastAsia="ru-RU"/>
        </w:rPr>
        <w:t>ՀՀ- ԱՄ- ԱՀ-ԹՄՄՀ-ԳՀԱՊՁԲ 04</w:t>
      </w:r>
      <w:r w:rsidR="00EE15BC">
        <w:rPr>
          <w:rFonts w:ascii="GHEA Grapalat" w:hAnsi="GHEA Grapalat" w:cs="Sylfaen"/>
          <w:b/>
          <w:sz w:val="18"/>
          <w:szCs w:val="18"/>
          <w:lang w:val="es-ES" w:eastAsia="ru-RU"/>
        </w:rPr>
        <w:t>/2</w:t>
      </w:r>
      <w:r w:rsidR="00A6661C">
        <w:rPr>
          <w:rFonts w:ascii="GHEA Grapalat" w:hAnsi="GHEA Grapalat" w:cs="Sylfaen"/>
          <w:b/>
          <w:sz w:val="18"/>
          <w:szCs w:val="18"/>
          <w:lang w:val="hy-AM" w:eastAsia="ru-RU"/>
        </w:rPr>
        <w:t xml:space="preserve">6 </w:t>
      </w:r>
      <w:r w:rsidRPr="00856BFE">
        <w:rPr>
          <w:rFonts w:ascii="GHEA Grapalat" w:hAnsi="GHEA Grapalat" w:cs="Arial"/>
          <w:sz w:val="18"/>
          <w:szCs w:val="18"/>
          <w:lang w:val="es-ES"/>
        </w:rPr>
        <w:t>ծածկագրով գնանշման հարցման  հրավերը, այդ թվում կնքվելիք  պայմանագրի նախագիծը</w:t>
      </w:r>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-ն առաջարկում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8" w:name="_Hlk23147299"/>
      <w:r w:rsidRPr="00856BFE">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856BFE" w:rsidRDefault="00D6101B" w:rsidP="00F960DC">
      <w:pPr>
        <w:rPr>
          <w:rFonts w:ascii="GHEA Grapalat" w:hAnsi="GHEA Grapalat" w:cs="Arial"/>
          <w:sz w:val="18"/>
          <w:szCs w:val="18"/>
          <w:lang w:val="hy-AM"/>
        </w:rPr>
      </w:pPr>
      <w:r w:rsidRPr="00856BFE">
        <w:rPr>
          <w:rFonts w:ascii="GHEA Grapalat" w:hAnsi="GHEA Grapalat" w:cs="Arial"/>
          <w:sz w:val="18"/>
          <w:szCs w:val="18"/>
          <w:lang w:val="es-ES"/>
        </w:rPr>
        <w:t>պայմանագիրը կատարել ներքոհիշյալ ընդհանուր գներով.</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903FB7"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3FB7"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03FB7"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03FB7"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8123E7" w14:textId="6251EBE3" w:rsidR="00885B93" w:rsidRPr="00E30541" w:rsidRDefault="00E30541" w:rsidP="00EF3662">
            <w:pPr>
              <w:jc w:val="center"/>
              <w:rPr>
                <w:rFonts w:ascii="GHEA Grapalat" w:hAnsi="GHEA Grapalat"/>
                <w:b/>
                <w:bCs/>
                <w:sz w:val="18"/>
                <w:lang w:val="hy-AM"/>
              </w:rPr>
            </w:pPr>
            <w:r>
              <w:rPr>
                <w:rFonts w:ascii="GHEA Grapalat" w:hAnsi="GHEA Grapalat"/>
                <w:b/>
                <w:bCs/>
                <w:sz w:val="18"/>
                <w:lang w:val="hy-AM"/>
              </w:rPr>
              <w:t>4</w:t>
            </w:r>
          </w:p>
        </w:tc>
        <w:tc>
          <w:tcPr>
            <w:tcW w:w="3118" w:type="dxa"/>
            <w:tcBorders>
              <w:top w:val="single" w:sz="4" w:space="0" w:color="auto"/>
              <w:left w:val="single" w:sz="4" w:space="0" w:color="auto"/>
              <w:bottom w:val="single" w:sz="4" w:space="0" w:color="auto"/>
              <w:right w:val="single" w:sz="4" w:space="0" w:color="auto"/>
            </w:tcBorders>
            <w:vAlign w:val="center"/>
          </w:tcPr>
          <w:p w14:paraId="7E4B15BA" w14:textId="360684FE"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BD6BDC" w14:textId="485038BC" w:rsidR="00E30541" w:rsidRPr="00E30541" w:rsidRDefault="00E30541" w:rsidP="00E30541">
            <w:pPr>
              <w:jc w:val="center"/>
              <w:rPr>
                <w:rFonts w:ascii="GHEA Grapalat" w:hAnsi="GHEA Grapalat"/>
                <w:b/>
                <w:sz w:val="18"/>
                <w:lang w:val="hy-AM"/>
              </w:rPr>
            </w:pPr>
            <w:r>
              <w:rPr>
                <w:rFonts w:ascii="GHEA Grapalat" w:hAnsi="GHEA Grapalat"/>
                <w:b/>
                <w:sz w:val="18"/>
                <w:lang w:val="hy-AM"/>
              </w:rPr>
              <w:t>5</w:t>
            </w:r>
          </w:p>
        </w:tc>
        <w:tc>
          <w:tcPr>
            <w:tcW w:w="3118" w:type="dxa"/>
            <w:tcBorders>
              <w:top w:val="single" w:sz="4" w:space="0" w:color="auto"/>
              <w:left w:val="single" w:sz="4" w:space="0" w:color="auto"/>
              <w:bottom w:val="single" w:sz="4" w:space="0" w:color="auto"/>
              <w:right w:val="single" w:sz="4" w:space="0" w:color="auto"/>
            </w:tcBorders>
            <w:vAlign w:val="center"/>
          </w:tcPr>
          <w:p w14:paraId="64DF859A" w14:textId="4305E2E3"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r w:rsidR="00E30541" w:rsidRPr="00A71D81" w14:paraId="275C76A0"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EE1ADB" w14:textId="213F9F16" w:rsidR="00E30541" w:rsidRDefault="00E30541" w:rsidP="00E30541">
            <w:pPr>
              <w:jc w:val="center"/>
              <w:rPr>
                <w:rFonts w:ascii="GHEA Grapalat" w:hAnsi="GHEA Grapalat"/>
                <w:b/>
                <w:sz w:val="18"/>
                <w:lang w:val="hy-AM"/>
              </w:rPr>
            </w:pPr>
            <w:r>
              <w:rPr>
                <w:rFonts w:ascii="GHEA Grapalat" w:hAnsi="GHEA Grapalat"/>
                <w:b/>
                <w:sz w:val="18"/>
                <w:lang w:val="hy-AM"/>
              </w:rPr>
              <w:t>6</w:t>
            </w:r>
          </w:p>
        </w:tc>
        <w:tc>
          <w:tcPr>
            <w:tcW w:w="3118" w:type="dxa"/>
            <w:tcBorders>
              <w:top w:val="single" w:sz="4" w:space="0" w:color="auto"/>
              <w:left w:val="single" w:sz="4" w:space="0" w:color="auto"/>
              <w:bottom w:val="single" w:sz="4" w:space="0" w:color="auto"/>
              <w:right w:val="single" w:sz="4" w:space="0" w:color="auto"/>
            </w:tcBorders>
            <w:vAlign w:val="center"/>
          </w:tcPr>
          <w:p w14:paraId="1389347B" w14:textId="77777777" w:rsidR="00E30541" w:rsidRPr="00A71D81" w:rsidRDefault="00E30541"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11AEFBE6" w14:textId="77777777" w:rsidR="00E30541" w:rsidRPr="00A71D81" w:rsidRDefault="00E30541"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102564A" w14:textId="77777777" w:rsidR="00E30541" w:rsidRPr="00A71D81" w:rsidRDefault="00E30541"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51B4FD0B" w14:textId="77777777" w:rsidR="00E30541" w:rsidRPr="00A71D81" w:rsidRDefault="00E30541" w:rsidP="00EF3662">
            <w:pPr>
              <w:jc w:val="center"/>
              <w:rPr>
                <w:rFonts w:ascii="GHEA Grapalat" w:hAnsi="GHEA Grapalat"/>
                <w:sz w:val="20"/>
                <w:lang w:val="es-ES"/>
              </w:rPr>
            </w:pPr>
          </w:p>
        </w:tc>
      </w:tr>
      <w:tr w:rsidR="00F32BE5" w:rsidRPr="00A71D81" w14:paraId="43BBFD0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929E7D" w14:textId="1DE6831B" w:rsidR="00F32BE5" w:rsidRPr="00F32BE5" w:rsidRDefault="00F32BE5" w:rsidP="00E30541">
            <w:pPr>
              <w:jc w:val="center"/>
              <w:rPr>
                <w:rFonts w:ascii="GHEA Grapalat" w:hAnsi="GHEA Grapalat"/>
                <w:b/>
                <w:sz w:val="18"/>
                <w:lang w:val="en-GB"/>
              </w:rPr>
            </w:pPr>
            <w:r>
              <w:rPr>
                <w:rFonts w:ascii="GHEA Grapalat" w:hAnsi="GHEA Grapalat"/>
                <w:b/>
                <w:sz w:val="18"/>
                <w:lang w:val="en-GB"/>
              </w:rPr>
              <w:t>7</w:t>
            </w:r>
          </w:p>
        </w:tc>
        <w:tc>
          <w:tcPr>
            <w:tcW w:w="3118" w:type="dxa"/>
            <w:tcBorders>
              <w:top w:val="single" w:sz="4" w:space="0" w:color="auto"/>
              <w:left w:val="single" w:sz="4" w:space="0" w:color="auto"/>
              <w:bottom w:val="single" w:sz="4" w:space="0" w:color="auto"/>
              <w:right w:val="single" w:sz="4" w:space="0" w:color="auto"/>
            </w:tcBorders>
            <w:vAlign w:val="center"/>
          </w:tcPr>
          <w:p w14:paraId="65D70C7B"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0606BA41"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B2414D9"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42409C61" w14:textId="77777777" w:rsidR="00F32BE5" w:rsidRPr="00A71D81" w:rsidRDefault="00F32BE5" w:rsidP="00EF3662">
            <w:pPr>
              <w:jc w:val="center"/>
              <w:rPr>
                <w:rFonts w:ascii="GHEA Grapalat" w:hAnsi="GHEA Grapalat"/>
                <w:sz w:val="20"/>
                <w:lang w:val="es-ES"/>
              </w:rPr>
            </w:pPr>
          </w:p>
        </w:tc>
      </w:tr>
      <w:tr w:rsidR="00F32BE5" w:rsidRPr="00A71D81" w14:paraId="5E82C0D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42CB95" w14:textId="592CA968" w:rsidR="00F32BE5" w:rsidRDefault="00F32BE5" w:rsidP="00E30541">
            <w:pPr>
              <w:jc w:val="center"/>
              <w:rPr>
                <w:rFonts w:ascii="GHEA Grapalat" w:hAnsi="GHEA Grapalat"/>
                <w:b/>
                <w:sz w:val="18"/>
                <w:lang w:val="en-GB"/>
              </w:rPr>
            </w:pPr>
            <w:r>
              <w:rPr>
                <w:rFonts w:ascii="GHEA Grapalat" w:hAnsi="GHEA Grapalat"/>
                <w:b/>
                <w:sz w:val="18"/>
                <w:lang w:val="en-GB"/>
              </w:rPr>
              <w:t>8</w:t>
            </w:r>
          </w:p>
        </w:tc>
        <w:tc>
          <w:tcPr>
            <w:tcW w:w="3118" w:type="dxa"/>
            <w:tcBorders>
              <w:top w:val="single" w:sz="4" w:space="0" w:color="auto"/>
              <w:left w:val="single" w:sz="4" w:space="0" w:color="auto"/>
              <w:bottom w:val="single" w:sz="4" w:space="0" w:color="auto"/>
              <w:right w:val="single" w:sz="4" w:space="0" w:color="auto"/>
            </w:tcBorders>
            <w:vAlign w:val="center"/>
          </w:tcPr>
          <w:p w14:paraId="6E88CACC"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10D8F2BE"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DE51599"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087A7FBA" w14:textId="77777777" w:rsidR="00F32BE5" w:rsidRPr="00A71D81" w:rsidRDefault="00F32BE5" w:rsidP="00EF3662">
            <w:pPr>
              <w:jc w:val="center"/>
              <w:rPr>
                <w:rFonts w:ascii="GHEA Grapalat" w:hAnsi="GHEA Grapalat"/>
                <w:sz w:val="20"/>
                <w:lang w:val="es-ES"/>
              </w:rPr>
            </w:pPr>
          </w:p>
        </w:tc>
      </w:tr>
      <w:tr w:rsidR="00F32BE5" w:rsidRPr="00A71D81" w14:paraId="68B5FC54"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A82C53" w14:textId="289E1C0D" w:rsidR="00F32BE5" w:rsidRDefault="00F32BE5" w:rsidP="00E30541">
            <w:pPr>
              <w:jc w:val="center"/>
              <w:rPr>
                <w:rFonts w:ascii="GHEA Grapalat" w:hAnsi="GHEA Grapalat"/>
                <w:b/>
                <w:sz w:val="18"/>
                <w:lang w:val="en-GB"/>
              </w:rPr>
            </w:pPr>
            <w:r>
              <w:rPr>
                <w:rFonts w:ascii="GHEA Grapalat" w:hAnsi="GHEA Grapalat"/>
                <w:b/>
                <w:sz w:val="18"/>
                <w:lang w:val="en-GB"/>
              </w:rPr>
              <w:t>9</w:t>
            </w:r>
          </w:p>
        </w:tc>
        <w:tc>
          <w:tcPr>
            <w:tcW w:w="3118" w:type="dxa"/>
            <w:tcBorders>
              <w:top w:val="single" w:sz="4" w:space="0" w:color="auto"/>
              <w:left w:val="single" w:sz="4" w:space="0" w:color="auto"/>
              <w:bottom w:val="single" w:sz="4" w:space="0" w:color="auto"/>
              <w:right w:val="single" w:sz="4" w:space="0" w:color="auto"/>
            </w:tcBorders>
            <w:vAlign w:val="center"/>
          </w:tcPr>
          <w:p w14:paraId="1DB91D3C"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61A3394C"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DDA02C8"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3FA99B42" w14:textId="77777777" w:rsidR="00F32BE5" w:rsidRPr="00A71D81" w:rsidRDefault="00F32BE5" w:rsidP="00EF3662">
            <w:pPr>
              <w:jc w:val="center"/>
              <w:rPr>
                <w:rFonts w:ascii="GHEA Grapalat" w:hAnsi="GHEA Grapalat"/>
                <w:sz w:val="20"/>
                <w:lang w:val="es-ES"/>
              </w:rPr>
            </w:pPr>
          </w:p>
        </w:tc>
      </w:tr>
      <w:tr w:rsidR="00F32BE5" w:rsidRPr="00A71D81" w14:paraId="66F2CAFC"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DB1E77" w14:textId="0B6207DB" w:rsidR="00F32BE5" w:rsidRDefault="00F32BE5" w:rsidP="00E30541">
            <w:pPr>
              <w:jc w:val="center"/>
              <w:rPr>
                <w:rFonts w:ascii="GHEA Grapalat" w:hAnsi="GHEA Grapalat"/>
                <w:b/>
                <w:sz w:val="18"/>
                <w:lang w:val="en-GB"/>
              </w:rPr>
            </w:pPr>
            <w:r>
              <w:rPr>
                <w:rFonts w:ascii="GHEA Grapalat" w:hAnsi="GHEA Grapalat"/>
                <w:b/>
                <w:sz w:val="18"/>
                <w:lang w:val="en-GB"/>
              </w:rPr>
              <w:t>10</w:t>
            </w:r>
          </w:p>
        </w:tc>
        <w:tc>
          <w:tcPr>
            <w:tcW w:w="3118" w:type="dxa"/>
            <w:tcBorders>
              <w:top w:val="single" w:sz="4" w:space="0" w:color="auto"/>
              <w:left w:val="single" w:sz="4" w:space="0" w:color="auto"/>
              <w:bottom w:val="single" w:sz="4" w:space="0" w:color="auto"/>
              <w:right w:val="single" w:sz="4" w:space="0" w:color="auto"/>
            </w:tcBorders>
            <w:vAlign w:val="center"/>
          </w:tcPr>
          <w:p w14:paraId="372CB058"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4875F636"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0735213"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1320A8A7" w14:textId="77777777" w:rsidR="00F32BE5" w:rsidRPr="00A71D81" w:rsidRDefault="00F32BE5" w:rsidP="00EF3662">
            <w:pPr>
              <w:jc w:val="center"/>
              <w:rPr>
                <w:rFonts w:ascii="GHEA Grapalat" w:hAnsi="GHEA Grapalat"/>
                <w:sz w:val="20"/>
                <w:lang w:val="es-ES"/>
              </w:rPr>
            </w:pPr>
          </w:p>
        </w:tc>
      </w:tr>
      <w:tr w:rsidR="00F32BE5" w:rsidRPr="00A71D81" w14:paraId="4D460A83"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E7D3A5E" w14:textId="130E126B" w:rsidR="00F32BE5" w:rsidRDefault="00F32BE5" w:rsidP="00E30541">
            <w:pPr>
              <w:jc w:val="center"/>
              <w:rPr>
                <w:rFonts w:ascii="GHEA Grapalat" w:hAnsi="GHEA Grapalat"/>
                <w:b/>
                <w:sz w:val="18"/>
                <w:lang w:val="en-GB"/>
              </w:rPr>
            </w:pPr>
            <w:r>
              <w:rPr>
                <w:rFonts w:ascii="GHEA Grapalat" w:hAnsi="GHEA Grapalat"/>
                <w:b/>
                <w:sz w:val="18"/>
                <w:lang w:val="en-GB"/>
              </w:rPr>
              <w:t>11</w:t>
            </w:r>
          </w:p>
        </w:tc>
        <w:tc>
          <w:tcPr>
            <w:tcW w:w="3118" w:type="dxa"/>
            <w:tcBorders>
              <w:top w:val="single" w:sz="4" w:space="0" w:color="auto"/>
              <w:left w:val="single" w:sz="4" w:space="0" w:color="auto"/>
              <w:bottom w:val="single" w:sz="4" w:space="0" w:color="auto"/>
              <w:right w:val="single" w:sz="4" w:space="0" w:color="auto"/>
            </w:tcBorders>
            <w:vAlign w:val="center"/>
          </w:tcPr>
          <w:p w14:paraId="353501D7"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4D9458D7"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F2111BD"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42B24D23" w14:textId="77777777" w:rsidR="00F32BE5" w:rsidRPr="00A71D81" w:rsidRDefault="00F32BE5" w:rsidP="00EF3662">
            <w:pPr>
              <w:jc w:val="center"/>
              <w:rPr>
                <w:rFonts w:ascii="GHEA Grapalat" w:hAnsi="GHEA Grapalat"/>
                <w:sz w:val="20"/>
                <w:lang w:val="es-ES"/>
              </w:rPr>
            </w:pPr>
          </w:p>
        </w:tc>
      </w:tr>
      <w:tr w:rsidR="00F32BE5" w:rsidRPr="00A71D81" w14:paraId="31AF0A4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80D874" w14:textId="2329B47D" w:rsidR="00F32BE5" w:rsidRDefault="00F32BE5" w:rsidP="00E30541">
            <w:pPr>
              <w:jc w:val="center"/>
              <w:rPr>
                <w:rFonts w:ascii="GHEA Grapalat" w:hAnsi="GHEA Grapalat"/>
                <w:b/>
                <w:sz w:val="18"/>
                <w:lang w:val="en-GB"/>
              </w:rPr>
            </w:pPr>
            <w:r>
              <w:rPr>
                <w:rFonts w:ascii="GHEA Grapalat" w:hAnsi="GHEA Grapalat"/>
                <w:b/>
                <w:sz w:val="18"/>
                <w:lang w:val="en-GB"/>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4FCA8BE"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5BE24941"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321205A"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78E2D916" w14:textId="77777777" w:rsidR="00F32BE5" w:rsidRPr="00A71D81" w:rsidRDefault="00F32BE5" w:rsidP="00EF3662">
            <w:pPr>
              <w:jc w:val="center"/>
              <w:rPr>
                <w:rFonts w:ascii="GHEA Grapalat" w:hAnsi="GHEA Grapalat"/>
                <w:sz w:val="20"/>
                <w:lang w:val="es-ES"/>
              </w:rPr>
            </w:pPr>
          </w:p>
        </w:tc>
      </w:tr>
      <w:tr w:rsidR="00F32BE5" w:rsidRPr="00A71D81" w14:paraId="5FEA901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E46231" w14:textId="44A5E2D2" w:rsidR="00F32BE5" w:rsidRDefault="00F32BE5" w:rsidP="00E30541">
            <w:pPr>
              <w:jc w:val="center"/>
              <w:rPr>
                <w:rFonts w:ascii="GHEA Grapalat" w:hAnsi="GHEA Grapalat"/>
                <w:b/>
                <w:sz w:val="18"/>
                <w:lang w:val="en-GB"/>
              </w:rPr>
            </w:pPr>
            <w:r>
              <w:rPr>
                <w:rFonts w:ascii="GHEA Grapalat" w:hAnsi="GHEA Grapalat"/>
                <w:b/>
                <w:sz w:val="18"/>
                <w:lang w:val="en-GB"/>
              </w:rPr>
              <w:t>13</w:t>
            </w:r>
          </w:p>
        </w:tc>
        <w:tc>
          <w:tcPr>
            <w:tcW w:w="3118" w:type="dxa"/>
            <w:tcBorders>
              <w:top w:val="single" w:sz="4" w:space="0" w:color="auto"/>
              <w:left w:val="single" w:sz="4" w:space="0" w:color="auto"/>
              <w:bottom w:val="single" w:sz="4" w:space="0" w:color="auto"/>
              <w:right w:val="single" w:sz="4" w:space="0" w:color="auto"/>
            </w:tcBorders>
            <w:vAlign w:val="center"/>
          </w:tcPr>
          <w:p w14:paraId="3597D3A8"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1C9FB66A"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625C6F1"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624DDB7F" w14:textId="77777777" w:rsidR="00F32BE5" w:rsidRPr="00A71D81" w:rsidRDefault="00F32BE5" w:rsidP="00EF3662">
            <w:pPr>
              <w:jc w:val="center"/>
              <w:rPr>
                <w:rFonts w:ascii="GHEA Grapalat" w:hAnsi="GHEA Grapalat"/>
                <w:sz w:val="20"/>
                <w:lang w:val="es-ES"/>
              </w:rPr>
            </w:pPr>
          </w:p>
        </w:tc>
      </w:tr>
      <w:tr w:rsidR="00F32BE5" w:rsidRPr="00A71D81" w14:paraId="778A790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671EB00" w14:textId="1651D457" w:rsidR="00F32BE5" w:rsidRDefault="00F32BE5" w:rsidP="00E30541">
            <w:pPr>
              <w:jc w:val="center"/>
              <w:rPr>
                <w:rFonts w:ascii="GHEA Grapalat" w:hAnsi="GHEA Grapalat"/>
                <w:b/>
                <w:sz w:val="18"/>
                <w:lang w:val="en-GB"/>
              </w:rPr>
            </w:pPr>
            <w:r>
              <w:rPr>
                <w:rFonts w:ascii="GHEA Grapalat" w:hAnsi="GHEA Grapalat"/>
                <w:b/>
                <w:sz w:val="18"/>
                <w:lang w:val="en-GB"/>
              </w:rPr>
              <w:t>14</w:t>
            </w:r>
          </w:p>
        </w:tc>
        <w:tc>
          <w:tcPr>
            <w:tcW w:w="3118" w:type="dxa"/>
            <w:tcBorders>
              <w:top w:val="single" w:sz="4" w:space="0" w:color="auto"/>
              <w:left w:val="single" w:sz="4" w:space="0" w:color="auto"/>
              <w:bottom w:val="single" w:sz="4" w:space="0" w:color="auto"/>
              <w:right w:val="single" w:sz="4" w:space="0" w:color="auto"/>
            </w:tcBorders>
            <w:vAlign w:val="center"/>
          </w:tcPr>
          <w:p w14:paraId="1B5147D4"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183D47EA"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1FCA2D2"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53FEF85A" w14:textId="77777777" w:rsidR="00F32BE5" w:rsidRPr="00A71D81" w:rsidRDefault="00F32BE5" w:rsidP="00EF3662">
            <w:pPr>
              <w:jc w:val="center"/>
              <w:rPr>
                <w:rFonts w:ascii="GHEA Grapalat" w:hAnsi="GHEA Grapalat"/>
                <w:sz w:val="20"/>
                <w:lang w:val="es-ES"/>
              </w:rPr>
            </w:pPr>
          </w:p>
        </w:tc>
      </w:tr>
      <w:tr w:rsidR="00F32BE5" w:rsidRPr="00A71D81" w14:paraId="52DDABB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C2C935" w14:textId="1D10BC82" w:rsidR="00F32BE5" w:rsidRDefault="00F32BE5" w:rsidP="00E30541">
            <w:pPr>
              <w:jc w:val="center"/>
              <w:rPr>
                <w:rFonts w:ascii="GHEA Grapalat" w:hAnsi="GHEA Grapalat"/>
                <w:b/>
                <w:sz w:val="18"/>
                <w:lang w:val="en-GB"/>
              </w:rPr>
            </w:pPr>
            <w:r>
              <w:rPr>
                <w:rFonts w:ascii="GHEA Grapalat" w:hAnsi="GHEA Grapalat"/>
                <w:b/>
                <w:sz w:val="18"/>
                <w:lang w:val="en-GB"/>
              </w:rPr>
              <w:t>15</w:t>
            </w:r>
          </w:p>
        </w:tc>
        <w:tc>
          <w:tcPr>
            <w:tcW w:w="3118" w:type="dxa"/>
            <w:tcBorders>
              <w:top w:val="single" w:sz="4" w:space="0" w:color="auto"/>
              <w:left w:val="single" w:sz="4" w:space="0" w:color="auto"/>
              <w:bottom w:val="single" w:sz="4" w:space="0" w:color="auto"/>
              <w:right w:val="single" w:sz="4" w:space="0" w:color="auto"/>
            </w:tcBorders>
            <w:vAlign w:val="center"/>
          </w:tcPr>
          <w:p w14:paraId="3FADABD4"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vAlign w:val="center"/>
          </w:tcPr>
          <w:p w14:paraId="04A5B8FD"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4B674A2"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vAlign w:val="center"/>
          </w:tcPr>
          <w:p w14:paraId="46A569EE" w14:textId="77777777" w:rsidR="00F32BE5" w:rsidRPr="00A71D81" w:rsidRDefault="00F32BE5" w:rsidP="00EF3662">
            <w:pPr>
              <w:jc w:val="center"/>
              <w:rPr>
                <w:rFonts w:ascii="GHEA Grapalat" w:hAnsi="GHEA Grapalat"/>
                <w:sz w:val="20"/>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5155751A" w14:textId="77777777" w:rsidR="00465717" w:rsidRDefault="00465717" w:rsidP="006E71AC">
      <w:pPr>
        <w:pStyle w:val="BodyTextIndent3"/>
        <w:spacing w:line="240" w:lineRule="auto"/>
        <w:jc w:val="right"/>
        <w:rPr>
          <w:rFonts w:ascii="GHEA Grapalat" w:hAnsi="GHEA Grapalat" w:cs="Sylfaen"/>
          <w:b/>
          <w:lang w:val="hy-AM"/>
        </w:rPr>
      </w:pPr>
    </w:p>
    <w:p w14:paraId="567A520B" w14:textId="77777777" w:rsidR="00465717" w:rsidRDefault="00465717" w:rsidP="006E71AC">
      <w:pPr>
        <w:pStyle w:val="BodyTextIndent3"/>
        <w:spacing w:line="240" w:lineRule="auto"/>
        <w:jc w:val="right"/>
        <w:rPr>
          <w:rFonts w:ascii="GHEA Grapalat" w:hAnsi="GHEA Grapalat" w:cs="Sylfaen"/>
          <w:b/>
          <w:lang w:val="hy-AM"/>
        </w:rPr>
      </w:pPr>
    </w:p>
    <w:p w14:paraId="29EA6258" w14:textId="77777777" w:rsidR="007A25D9" w:rsidRDefault="007A25D9" w:rsidP="006E71AC">
      <w:pPr>
        <w:pStyle w:val="BodyTextIndent3"/>
        <w:spacing w:line="240" w:lineRule="auto"/>
        <w:jc w:val="right"/>
        <w:rPr>
          <w:rFonts w:ascii="GHEA Grapalat" w:hAnsi="GHEA Grapalat" w:cs="Sylfaen"/>
          <w:b/>
          <w:lang w:val="hy-AM"/>
        </w:rPr>
      </w:pPr>
    </w:p>
    <w:p w14:paraId="6277AC72" w14:textId="77777777" w:rsidR="007A25D9" w:rsidRDefault="007A25D9" w:rsidP="006E71AC">
      <w:pPr>
        <w:pStyle w:val="BodyTextIndent3"/>
        <w:spacing w:line="240" w:lineRule="auto"/>
        <w:jc w:val="right"/>
        <w:rPr>
          <w:rFonts w:ascii="GHEA Grapalat" w:hAnsi="GHEA Grapalat" w:cs="Sylfaen"/>
          <w:b/>
          <w:lang w:val="hy-AM"/>
        </w:rPr>
      </w:pPr>
    </w:p>
    <w:p w14:paraId="690598DF" w14:textId="77777777" w:rsidR="007A25D9" w:rsidRDefault="007A25D9" w:rsidP="006E71AC">
      <w:pPr>
        <w:pStyle w:val="BodyTextIndent3"/>
        <w:spacing w:line="240" w:lineRule="auto"/>
        <w:jc w:val="right"/>
        <w:rPr>
          <w:rFonts w:ascii="GHEA Grapalat" w:hAnsi="GHEA Grapalat" w:cs="Sylfaen"/>
          <w:b/>
          <w:lang w:val="hy-AM"/>
        </w:rPr>
      </w:pPr>
    </w:p>
    <w:p w14:paraId="5B457F9C" w14:textId="77777777" w:rsidR="007A25D9" w:rsidRDefault="007A25D9" w:rsidP="006E71AC">
      <w:pPr>
        <w:pStyle w:val="BodyTextIndent3"/>
        <w:spacing w:line="240" w:lineRule="auto"/>
        <w:jc w:val="right"/>
        <w:rPr>
          <w:rFonts w:ascii="GHEA Grapalat" w:hAnsi="GHEA Grapalat" w:cs="Sylfaen"/>
          <w:b/>
          <w:lang w:val="hy-AM"/>
        </w:rPr>
      </w:pPr>
    </w:p>
    <w:p w14:paraId="155DEC8B" w14:textId="77777777" w:rsidR="007A25D9" w:rsidRDefault="007A25D9" w:rsidP="006E71AC">
      <w:pPr>
        <w:pStyle w:val="BodyTextIndent3"/>
        <w:spacing w:line="240" w:lineRule="auto"/>
        <w:jc w:val="right"/>
        <w:rPr>
          <w:rFonts w:ascii="GHEA Grapalat" w:hAnsi="GHEA Grapalat" w:cs="Sylfaen"/>
          <w:b/>
          <w:lang w:val="hy-AM"/>
        </w:rPr>
      </w:pPr>
    </w:p>
    <w:p w14:paraId="246701FB" w14:textId="77777777" w:rsidR="007A25D9" w:rsidRDefault="007A25D9" w:rsidP="006E71AC">
      <w:pPr>
        <w:pStyle w:val="BodyTextIndent3"/>
        <w:spacing w:line="240" w:lineRule="auto"/>
        <w:jc w:val="right"/>
        <w:rPr>
          <w:rFonts w:ascii="GHEA Grapalat" w:hAnsi="GHEA Grapalat" w:cs="Sylfaen"/>
          <w:b/>
          <w:lang w:val="hy-AM"/>
        </w:rPr>
      </w:pPr>
    </w:p>
    <w:p w14:paraId="58482BC2" w14:textId="77777777" w:rsidR="007A25D9" w:rsidRDefault="007A25D9" w:rsidP="006E71AC">
      <w:pPr>
        <w:pStyle w:val="BodyTextIndent3"/>
        <w:spacing w:line="240" w:lineRule="auto"/>
        <w:jc w:val="right"/>
        <w:rPr>
          <w:rFonts w:ascii="GHEA Grapalat" w:hAnsi="GHEA Grapalat" w:cs="Sylfaen"/>
          <w:b/>
          <w:lang w:val="hy-AM"/>
        </w:rPr>
      </w:pPr>
    </w:p>
    <w:p w14:paraId="60EC86C6" w14:textId="77777777" w:rsidR="007A25D9" w:rsidRDefault="007A25D9" w:rsidP="006E71AC">
      <w:pPr>
        <w:pStyle w:val="BodyTextIndent3"/>
        <w:spacing w:line="240" w:lineRule="auto"/>
        <w:jc w:val="right"/>
        <w:rPr>
          <w:rFonts w:ascii="GHEA Grapalat" w:hAnsi="GHEA Grapalat" w:cs="Sylfaen"/>
          <w:b/>
          <w:lang w:val="hy-AM"/>
        </w:rPr>
      </w:pPr>
    </w:p>
    <w:p w14:paraId="014D8112" w14:textId="77777777" w:rsidR="007A25D9" w:rsidRDefault="007A25D9" w:rsidP="006E71AC">
      <w:pPr>
        <w:pStyle w:val="BodyTextIndent3"/>
        <w:spacing w:line="240" w:lineRule="auto"/>
        <w:jc w:val="right"/>
        <w:rPr>
          <w:rFonts w:ascii="GHEA Grapalat" w:hAnsi="GHEA Grapalat" w:cs="Sylfaen"/>
          <w:b/>
          <w:lang w:val="hy-AM"/>
        </w:rPr>
      </w:pPr>
    </w:p>
    <w:p w14:paraId="36E9363B" w14:textId="77777777" w:rsidR="007A25D9" w:rsidRDefault="007A25D9" w:rsidP="006E71AC">
      <w:pPr>
        <w:pStyle w:val="BodyTextIndent3"/>
        <w:spacing w:line="240" w:lineRule="auto"/>
        <w:jc w:val="right"/>
        <w:rPr>
          <w:rFonts w:ascii="GHEA Grapalat" w:hAnsi="GHEA Grapalat" w:cs="Sylfaen"/>
          <w:b/>
          <w:lang w:val="hy-AM"/>
        </w:rPr>
      </w:pPr>
    </w:p>
    <w:p w14:paraId="3ACCB985" w14:textId="77777777" w:rsidR="007A25D9" w:rsidRDefault="007A25D9" w:rsidP="006E71AC">
      <w:pPr>
        <w:pStyle w:val="BodyTextIndent3"/>
        <w:spacing w:line="240" w:lineRule="auto"/>
        <w:jc w:val="right"/>
        <w:rPr>
          <w:rFonts w:ascii="GHEA Grapalat" w:hAnsi="GHEA Grapalat" w:cs="Sylfaen"/>
          <w:b/>
          <w:lang w:val="hy-AM"/>
        </w:rPr>
      </w:pPr>
    </w:p>
    <w:p w14:paraId="28C7472C" w14:textId="77777777" w:rsidR="007A25D9" w:rsidRDefault="007A25D9" w:rsidP="006E71AC">
      <w:pPr>
        <w:pStyle w:val="BodyTextIndent3"/>
        <w:spacing w:line="240" w:lineRule="auto"/>
        <w:jc w:val="right"/>
        <w:rPr>
          <w:rFonts w:ascii="GHEA Grapalat" w:hAnsi="GHEA Grapalat" w:cs="Sylfaen"/>
          <w:b/>
          <w:lang w:val="hy-AM"/>
        </w:rPr>
      </w:pPr>
    </w:p>
    <w:p w14:paraId="6E88977B" w14:textId="77777777" w:rsidR="007A25D9" w:rsidRDefault="007A25D9" w:rsidP="006E71AC">
      <w:pPr>
        <w:pStyle w:val="BodyTextIndent3"/>
        <w:spacing w:line="240" w:lineRule="auto"/>
        <w:jc w:val="right"/>
        <w:rPr>
          <w:rFonts w:ascii="GHEA Grapalat" w:hAnsi="GHEA Grapalat" w:cs="Sylfaen"/>
          <w:b/>
          <w:lang w:val="hy-AM"/>
        </w:rPr>
      </w:pPr>
    </w:p>
    <w:p w14:paraId="670C8700" w14:textId="77777777" w:rsidR="007A25D9" w:rsidRDefault="007A25D9" w:rsidP="006E71AC">
      <w:pPr>
        <w:pStyle w:val="BodyTextIndent3"/>
        <w:spacing w:line="240" w:lineRule="auto"/>
        <w:jc w:val="right"/>
        <w:rPr>
          <w:rFonts w:ascii="GHEA Grapalat" w:hAnsi="GHEA Grapalat" w:cs="Sylfaen"/>
          <w:b/>
          <w:lang w:val="hy-AM"/>
        </w:rPr>
      </w:pPr>
    </w:p>
    <w:p w14:paraId="3B82DBC4" w14:textId="77777777" w:rsidR="007A25D9" w:rsidRDefault="007A25D9" w:rsidP="006E71AC">
      <w:pPr>
        <w:pStyle w:val="BodyTextIndent3"/>
        <w:spacing w:line="240" w:lineRule="auto"/>
        <w:jc w:val="right"/>
        <w:rPr>
          <w:rFonts w:ascii="GHEA Grapalat" w:hAnsi="GHEA Grapalat" w:cs="Sylfaen"/>
          <w:b/>
          <w:lang w:val="hy-AM"/>
        </w:rPr>
      </w:pPr>
    </w:p>
    <w:p w14:paraId="76C41120" w14:textId="77777777" w:rsidR="007A25D9" w:rsidRDefault="007A25D9" w:rsidP="006E71AC">
      <w:pPr>
        <w:pStyle w:val="BodyTextIndent3"/>
        <w:spacing w:line="240" w:lineRule="auto"/>
        <w:jc w:val="right"/>
        <w:rPr>
          <w:rFonts w:ascii="GHEA Grapalat" w:hAnsi="GHEA Grapalat" w:cs="Sylfaen"/>
          <w:b/>
          <w:lang w:val="hy-AM"/>
        </w:rPr>
      </w:pPr>
    </w:p>
    <w:p w14:paraId="41557097" w14:textId="77777777" w:rsidR="007A25D9" w:rsidRDefault="007A25D9" w:rsidP="006E71AC">
      <w:pPr>
        <w:pStyle w:val="BodyTextIndent3"/>
        <w:spacing w:line="240" w:lineRule="auto"/>
        <w:jc w:val="right"/>
        <w:rPr>
          <w:rFonts w:ascii="GHEA Grapalat" w:hAnsi="GHEA Grapalat" w:cs="Sylfaen"/>
          <w:b/>
          <w:lang w:val="hy-AM"/>
        </w:rPr>
      </w:pPr>
    </w:p>
    <w:p w14:paraId="2D27C69A" w14:textId="77777777" w:rsidR="007A25D9" w:rsidRDefault="007A25D9" w:rsidP="006E71AC">
      <w:pPr>
        <w:pStyle w:val="BodyTextIndent3"/>
        <w:spacing w:line="240" w:lineRule="auto"/>
        <w:jc w:val="right"/>
        <w:rPr>
          <w:rFonts w:ascii="GHEA Grapalat" w:hAnsi="GHEA Grapalat" w:cs="Sylfaen"/>
          <w:b/>
          <w:lang w:val="hy-AM"/>
        </w:rPr>
      </w:pPr>
    </w:p>
    <w:p w14:paraId="4B4DFCDE" w14:textId="77777777" w:rsidR="00C86CAB" w:rsidRDefault="00C86CAB" w:rsidP="006E71AC">
      <w:pPr>
        <w:pStyle w:val="BodyTextIndent3"/>
        <w:spacing w:line="240" w:lineRule="auto"/>
        <w:jc w:val="right"/>
        <w:rPr>
          <w:rFonts w:ascii="GHEA Grapalat" w:hAnsi="GHEA Grapalat" w:cs="Sylfaen"/>
          <w:b/>
          <w:lang w:val="hy-AM"/>
        </w:rPr>
      </w:pPr>
    </w:p>
    <w:p w14:paraId="0A171509" w14:textId="77777777" w:rsidR="00C86CAB" w:rsidRDefault="00C86CAB" w:rsidP="006E71AC">
      <w:pPr>
        <w:pStyle w:val="BodyTextIndent3"/>
        <w:spacing w:line="240" w:lineRule="auto"/>
        <w:jc w:val="right"/>
        <w:rPr>
          <w:rFonts w:ascii="GHEA Grapalat" w:hAnsi="GHEA Grapalat" w:cs="Sylfaen"/>
          <w:b/>
          <w:lang w:val="hy-AM"/>
        </w:rPr>
      </w:pPr>
    </w:p>
    <w:p w14:paraId="2644CEB7" w14:textId="77777777" w:rsidR="00C86CAB" w:rsidRDefault="00C86CAB" w:rsidP="006E71AC">
      <w:pPr>
        <w:pStyle w:val="BodyTextIndent3"/>
        <w:spacing w:line="240" w:lineRule="auto"/>
        <w:jc w:val="right"/>
        <w:rPr>
          <w:rFonts w:ascii="GHEA Grapalat" w:hAnsi="GHEA Grapalat" w:cs="Sylfaen"/>
          <w:b/>
          <w:lang w:val="hy-AM"/>
        </w:rPr>
      </w:pPr>
    </w:p>
    <w:p w14:paraId="7C659107" w14:textId="77777777" w:rsidR="00C86CAB" w:rsidRDefault="00C86CAB" w:rsidP="006E71AC">
      <w:pPr>
        <w:pStyle w:val="BodyTextIndent3"/>
        <w:spacing w:line="240" w:lineRule="auto"/>
        <w:jc w:val="right"/>
        <w:rPr>
          <w:rFonts w:ascii="GHEA Grapalat" w:hAnsi="GHEA Grapalat" w:cs="Sylfaen"/>
          <w:b/>
          <w:lang w:val="hy-AM"/>
        </w:rPr>
      </w:pPr>
    </w:p>
    <w:p w14:paraId="5B7BAA45" w14:textId="77777777" w:rsidR="00C86CAB" w:rsidRDefault="00C86CAB" w:rsidP="006E71AC">
      <w:pPr>
        <w:pStyle w:val="BodyTextIndent3"/>
        <w:spacing w:line="240" w:lineRule="auto"/>
        <w:jc w:val="right"/>
        <w:rPr>
          <w:rFonts w:ascii="GHEA Grapalat" w:hAnsi="GHEA Grapalat" w:cs="Sylfaen"/>
          <w:b/>
          <w:lang w:val="hy-AM"/>
        </w:rPr>
      </w:pPr>
    </w:p>
    <w:p w14:paraId="5DD477BB" w14:textId="77777777" w:rsidR="00C86CAB" w:rsidRDefault="00C86CAB" w:rsidP="006E71AC">
      <w:pPr>
        <w:pStyle w:val="BodyTextIndent3"/>
        <w:spacing w:line="240" w:lineRule="auto"/>
        <w:jc w:val="right"/>
        <w:rPr>
          <w:rFonts w:ascii="GHEA Grapalat" w:hAnsi="GHEA Grapalat" w:cs="Sylfaen"/>
          <w:b/>
          <w:lang w:val="hy-AM"/>
        </w:rPr>
      </w:pPr>
    </w:p>
    <w:p w14:paraId="5E1FA931" w14:textId="77777777" w:rsidR="00C86CAB" w:rsidRDefault="00C86CAB" w:rsidP="006E71AC">
      <w:pPr>
        <w:pStyle w:val="BodyTextIndent3"/>
        <w:spacing w:line="240" w:lineRule="auto"/>
        <w:jc w:val="right"/>
        <w:rPr>
          <w:rFonts w:ascii="GHEA Grapalat" w:hAnsi="GHEA Grapalat" w:cs="Sylfaen"/>
          <w:b/>
          <w:lang w:val="hy-AM"/>
        </w:rPr>
      </w:pPr>
    </w:p>
    <w:p w14:paraId="09A87CC2" w14:textId="3B023107"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7AA464B6" w:rsidR="006E71AC" w:rsidRPr="006E71AC" w:rsidRDefault="001F5C1F" w:rsidP="006E71AC">
      <w:pPr>
        <w:pStyle w:val="BodyTextIndent3"/>
        <w:jc w:val="right"/>
        <w:rPr>
          <w:rFonts w:ascii="GHEA Grapalat" w:hAnsi="GHEA Grapalat"/>
          <w:b/>
          <w:lang w:val="es-ES"/>
        </w:rPr>
      </w:pPr>
      <w:r>
        <w:rPr>
          <w:rFonts w:ascii="GHEA Grapalat" w:hAnsi="GHEA Grapalat" w:cs="Sylfaen"/>
          <w:b/>
          <w:sz w:val="22"/>
          <w:szCs w:val="24"/>
          <w:lang w:val="hy-AM"/>
        </w:rPr>
        <w:t xml:space="preserve">ՀՀ-ԱՄ-ԱՀ-ԹՄՄՀ-ԳՀԱՊՁԲ 04/26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56FC4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A25D9">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A76718">
        <w:rPr>
          <w:rFonts w:ascii="GHEA Grapalat" w:hAnsi="GHEA Grapalat" w:cs="GHEA Grapalat"/>
          <w:sz w:val="20"/>
          <w:szCs w:val="20"/>
          <w:lang w:val="hy-AM"/>
        </w:rPr>
        <w:t>2</w:t>
      </w:r>
      <w:r w:rsidR="00C86CAB">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03FB7" w:rsidRDefault="000149F3" w:rsidP="000149F3">
      <w:pPr>
        <w:ind w:firstLine="360"/>
        <w:jc w:val="both"/>
        <w:rPr>
          <w:rFonts w:ascii="GHEA Grapalat" w:hAnsi="GHEA Grapalat" w:cs="GHEA Grapalat"/>
          <w:color w:val="000000"/>
          <w:sz w:val="20"/>
          <w:szCs w:val="20"/>
          <w:lang w:val="hy-AM"/>
        </w:rPr>
      </w:pPr>
      <w:r w:rsidRPr="00903FB7">
        <w:rPr>
          <w:rFonts w:ascii="GHEA Grapalat" w:hAnsi="GHEA Grapalat" w:cs="GHEA Grapalat"/>
          <w:color w:val="000000"/>
          <w:sz w:val="20"/>
          <w:szCs w:val="20"/>
          <w:lang w:val="hy-AM"/>
        </w:rPr>
        <w:t xml:space="preserve">1.3 </w:t>
      </w:r>
      <w:r w:rsidR="007862B1" w:rsidRPr="00903FB7">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903FB7">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903FB7">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03FB7">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03FB7">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03FB7">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03FB7" w:rsidRDefault="000149F3" w:rsidP="000149F3">
      <w:pPr>
        <w:ind w:firstLine="426"/>
        <w:jc w:val="both"/>
        <w:rPr>
          <w:rFonts w:ascii="GHEA Grapalat" w:hAnsi="GHEA Grapalat" w:cs="GHEA Grapalat"/>
          <w:sz w:val="20"/>
          <w:szCs w:val="20"/>
          <w:lang w:val="hy-AM"/>
        </w:rPr>
      </w:pPr>
      <w:r w:rsidRPr="00903FB7">
        <w:rPr>
          <w:rFonts w:ascii="GHEA Grapalat" w:hAnsi="GHEA Grapalat" w:cs="GHEA Grapalat"/>
          <w:sz w:val="20"/>
          <w:szCs w:val="20"/>
          <w:lang w:val="hy-AM"/>
        </w:rPr>
        <w:t>1.4</w:t>
      </w:r>
      <w:r w:rsidR="007862B1" w:rsidRPr="00903FB7">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03FB7">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03FB7">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903FB7">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903FB7">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903FB7">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03FB7"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903FB7">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903FB7">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903FB7">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903FB7">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903FB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03FB7" w:rsidRDefault="000149F3" w:rsidP="000149F3">
      <w:pPr>
        <w:ind w:firstLine="426"/>
        <w:jc w:val="both"/>
        <w:rPr>
          <w:rFonts w:ascii="GHEA Grapalat" w:hAnsi="GHEA Grapalat" w:cs="GHEA Grapalat"/>
          <w:sz w:val="20"/>
          <w:szCs w:val="20"/>
          <w:lang w:val="hy-AM"/>
        </w:rPr>
      </w:pPr>
      <w:r w:rsidRPr="00903FB7">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903FB7">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903FB7">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03FB7" w:rsidRDefault="000149F3" w:rsidP="000149F3">
      <w:pPr>
        <w:ind w:firstLine="360"/>
        <w:jc w:val="both"/>
        <w:rPr>
          <w:rFonts w:ascii="GHEA Grapalat" w:hAnsi="GHEA Grapalat" w:cs="GHEA Grapalat"/>
          <w:sz w:val="20"/>
          <w:szCs w:val="20"/>
          <w:lang w:val="hy-AM"/>
        </w:rPr>
      </w:pPr>
      <w:r w:rsidRPr="00903FB7">
        <w:rPr>
          <w:rFonts w:ascii="GHEA Grapalat" w:hAnsi="GHEA Grapalat" w:cs="GHEA Grapalat"/>
          <w:sz w:val="20"/>
          <w:szCs w:val="20"/>
          <w:lang w:val="hy-AM"/>
        </w:rPr>
        <w:t xml:space="preserve">1.8 </w:t>
      </w:r>
      <w:r w:rsidR="007862B1" w:rsidRPr="00903FB7">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903FB7">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24E" w:rsidRPr="00E02551"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E02551" w:rsidRDefault="0084324E" w:rsidP="0084324E">
            <w:pPr>
              <w:rPr>
                <w:rFonts w:ascii="GHEA Grapalat" w:hAnsi="GHEA Grapalat" w:cs="Arial"/>
                <w:sz w:val="20"/>
                <w:szCs w:val="20"/>
                <w:lang w:val="hy-AM"/>
              </w:rPr>
            </w:pPr>
            <w:r w:rsidRPr="00851907">
              <w:t>9. Շահառուի  անվանումը, կամ անուն ազգանուն `   Ապարան համայնքի Ապարան քաղաքի թիվ 1մանկապարտեզ ՀՈԱԿ</w:t>
            </w:r>
          </w:p>
        </w:tc>
      </w:tr>
      <w:tr w:rsidR="0084324E" w:rsidRPr="00A71D81"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A71D81" w:rsidRDefault="0084324E" w:rsidP="0084324E">
            <w:pPr>
              <w:rPr>
                <w:rFonts w:ascii="GHEA Grapalat" w:hAnsi="GHEA Grapalat" w:cs="Sylfaen"/>
                <w:sz w:val="20"/>
                <w:szCs w:val="20"/>
                <w:lang w:val="ru-RU"/>
              </w:rPr>
            </w:pPr>
            <w:r w:rsidRPr="00851907">
              <w:t>10.  Շահառուի  ՀԾՀ (չի լրացվում)</w:t>
            </w:r>
          </w:p>
        </w:tc>
      </w:tr>
      <w:tr w:rsidR="0084324E" w:rsidRPr="00E02551"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E02551" w:rsidRDefault="0084324E" w:rsidP="0084324E">
            <w:pPr>
              <w:rPr>
                <w:rFonts w:ascii="GHEA Grapalat" w:hAnsi="GHEA Grapalat" w:cs="Arial"/>
                <w:sz w:val="20"/>
                <w:szCs w:val="20"/>
                <w:lang w:val="hy-AM"/>
              </w:rPr>
            </w:pPr>
            <w:r w:rsidRPr="00851907">
              <w:t>11. Շահառուի ՀՎՀՀ` 05025674</w:t>
            </w:r>
          </w:p>
        </w:tc>
      </w:tr>
      <w:tr w:rsidR="0084324E" w:rsidRPr="00E02551"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E02551" w:rsidRDefault="0084324E" w:rsidP="0084324E">
            <w:pPr>
              <w:rPr>
                <w:rFonts w:ascii="GHEA Grapalat" w:hAnsi="GHEA Grapalat" w:cs="Arial"/>
                <w:sz w:val="20"/>
                <w:szCs w:val="20"/>
                <w:lang w:val="hy-AM"/>
              </w:rPr>
            </w:pPr>
            <w:r w:rsidRPr="00851907">
              <w:t>12.Շահառուին  սպասարկող Ֆինանսական կազմակերպություն (բանկ)`  Ակբա Կրեդիտ Ագրիկոլ Բանկ ՓԲԸ</w:t>
            </w:r>
          </w:p>
        </w:tc>
      </w:tr>
      <w:tr w:rsidR="0084324E" w:rsidRPr="00E02551"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E02551" w:rsidRDefault="0084324E" w:rsidP="0084324E">
            <w:pPr>
              <w:rPr>
                <w:rFonts w:ascii="GHEA Grapalat" w:hAnsi="GHEA Grapalat" w:cs="Arial"/>
                <w:sz w:val="20"/>
                <w:szCs w:val="20"/>
                <w:lang w:val="hy-AM"/>
              </w:rPr>
            </w:pPr>
            <w:r w:rsidRPr="00851907">
              <w:t>13.Շահառուի հաշվի համարը (հշ.N) 220225140510000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03FB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03FB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03FB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03FB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03FB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08DB6804" w:rsidR="00DF169B" w:rsidRPr="006E71AC" w:rsidRDefault="005F74A7" w:rsidP="00DF169B">
      <w:pPr>
        <w:pStyle w:val="BodyTextIndent3"/>
        <w:jc w:val="right"/>
        <w:rPr>
          <w:rFonts w:ascii="GHEA Grapalat" w:hAnsi="GHEA Grapalat"/>
          <w:b/>
          <w:lang w:val="es-ES"/>
        </w:rPr>
      </w:pPr>
      <w:r>
        <w:rPr>
          <w:rFonts w:ascii="GHEA Grapalat" w:hAnsi="GHEA Grapalat" w:cs="Sylfaen"/>
          <w:b/>
          <w:sz w:val="22"/>
          <w:szCs w:val="24"/>
          <w:lang w:val="hy-AM"/>
        </w:rPr>
        <w:t>ՀՀ- ԱՄ-</w:t>
      </w:r>
      <w:r w:rsidR="003B028C">
        <w:rPr>
          <w:rFonts w:ascii="GHEA Grapalat" w:hAnsi="GHEA Grapalat" w:cs="Sylfaen"/>
          <w:b/>
          <w:sz w:val="22"/>
          <w:szCs w:val="24"/>
          <w:lang w:val="hy-AM"/>
        </w:rPr>
        <w:t xml:space="preserve">ԱՀ-ԹՄՄՀ-ԳՀԱՊՁԲ </w:t>
      </w:r>
      <w:r>
        <w:rPr>
          <w:rFonts w:ascii="GHEA Grapalat" w:hAnsi="GHEA Grapalat" w:cs="Sylfaen"/>
          <w:b/>
          <w:sz w:val="22"/>
          <w:szCs w:val="24"/>
          <w:lang w:val="hy-AM"/>
        </w:rPr>
        <w:t>-</w:t>
      </w:r>
      <w:r w:rsidR="001D133D">
        <w:rPr>
          <w:rFonts w:ascii="GHEA Grapalat" w:hAnsi="GHEA Grapalat" w:cs="Sylfaen"/>
          <w:b/>
          <w:sz w:val="22"/>
          <w:szCs w:val="24"/>
          <w:lang w:val="hy-AM"/>
        </w:rPr>
        <w:t>04</w:t>
      </w:r>
      <w:r w:rsidR="003B028C">
        <w:rPr>
          <w:rFonts w:ascii="GHEA Grapalat" w:hAnsi="GHEA Grapalat" w:cs="Sylfaen"/>
          <w:b/>
          <w:sz w:val="22"/>
          <w:szCs w:val="24"/>
          <w:lang w:val="hy-AM"/>
        </w:rPr>
        <w:t>/2</w:t>
      </w:r>
      <w:r w:rsidR="002B0132">
        <w:rPr>
          <w:rFonts w:ascii="GHEA Grapalat" w:hAnsi="GHEA Grapalat" w:cs="Sylfaen"/>
          <w:b/>
          <w:sz w:val="22"/>
          <w:szCs w:val="24"/>
          <w:lang w:val="hy-AM"/>
        </w:rPr>
        <w:t>6</w:t>
      </w:r>
      <w:r w:rsidR="00BF312F" w:rsidRPr="00717F0E">
        <w:rPr>
          <w:rFonts w:ascii="GHEA Grapalat" w:hAnsi="GHEA Grapalat" w:cs="Sylfaen"/>
          <w:b/>
          <w:sz w:val="22"/>
          <w:szCs w:val="24"/>
          <w:lang w:val="hy-AM"/>
        </w:rPr>
        <w:t xml:space="preserve">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2CAF9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55612B">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1D133D">
        <w:rPr>
          <w:rFonts w:ascii="GHEA Grapalat" w:hAnsi="GHEA Grapalat" w:cs="GHEA Grapalat"/>
          <w:sz w:val="20"/>
          <w:szCs w:val="20"/>
          <w:lang w:val="hy-AM"/>
        </w:rPr>
        <w:t>2</w:t>
      </w:r>
      <w:r w:rsidR="002B0132">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903FB7"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903FB7" w:rsidRDefault="00631658" w:rsidP="00631658">
      <w:pPr>
        <w:jc w:val="both"/>
        <w:rPr>
          <w:rFonts w:ascii="GHEA Grapalat" w:hAnsi="GHEA Grapalat" w:cs="GHEA Grapalat"/>
          <w:b/>
          <w:bCs/>
          <w:sz w:val="20"/>
          <w:szCs w:val="20"/>
          <w:lang w:val="hy-AM"/>
        </w:rPr>
      </w:pPr>
      <w:r w:rsidRPr="00903FB7">
        <w:rPr>
          <w:rFonts w:ascii="GHEA Grapalat" w:hAnsi="GHEA Grapalat" w:cs="GHEA Grapalat"/>
          <w:sz w:val="20"/>
          <w:szCs w:val="20"/>
          <w:lang w:val="hy-AM"/>
        </w:rPr>
        <w:tab/>
      </w:r>
      <w:r w:rsidRPr="00903FB7">
        <w:rPr>
          <w:rFonts w:ascii="GHEA Grapalat" w:hAnsi="GHEA Grapalat" w:cs="GHEA Grapalat"/>
          <w:sz w:val="20"/>
          <w:szCs w:val="20"/>
          <w:lang w:val="hy-AM"/>
        </w:rPr>
        <w:tab/>
        <w:t xml:space="preserve">                               </w:t>
      </w:r>
    </w:p>
    <w:p w14:paraId="57D90658" w14:textId="77777777" w:rsidR="00631658" w:rsidRPr="00903FB7" w:rsidRDefault="00631658" w:rsidP="00631658">
      <w:pPr>
        <w:ind w:left="426"/>
        <w:jc w:val="both"/>
        <w:rPr>
          <w:rFonts w:ascii="GHEA Grapalat" w:hAnsi="GHEA Grapalat" w:cs="GHEA Grapalat"/>
          <w:sz w:val="20"/>
          <w:szCs w:val="20"/>
          <w:lang w:val="hy-AM"/>
        </w:rPr>
      </w:pPr>
      <w:r w:rsidRPr="00903FB7">
        <w:rPr>
          <w:rFonts w:ascii="GHEA Grapalat" w:hAnsi="GHEA Grapalat" w:cs="GHEA Grapalat"/>
          <w:sz w:val="20"/>
          <w:szCs w:val="20"/>
          <w:lang w:val="hy-AM"/>
        </w:rPr>
        <w:t xml:space="preserve">1.1 Ընկերությունը մասնակցում է </w:t>
      </w:r>
      <w:r w:rsidRPr="00903FB7">
        <w:rPr>
          <w:rFonts w:ascii="GHEA Grapalat" w:hAnsi="GHEA Grapalat" w:cs="GHEA Grapalat"/>
          <w:sz w:val="20"/>
          <w:szCs w:val="20"/>
          <w:u w:val="single"/>
          <w:lang w:val="hy-AM"/>
        </w:rPr>
        <w:tab/>
      </w:r>
      <w:r w:rsidRPr="00903FB7">
        <w:rPr>
          <w:rFonts w:ascii="GHEA Grapalat" w:hAnsi="GHEA Grapalat" w:cs="GHEA Grapalat"/>
          <w:sz w:val="20"/>
          <w:szCs w:val="20"/>
          <w:u w:val="single"/>
          <w:lang w:val="hy-AM"/>
        </w:rPr>
        <w:tab/>
      </w:r>
      <w:r w:rsidRPr="00903FB7">
        <w:rPr>
          <w:rFonts w:ascii="GHEA Grapalat" w:hAnsi="GHEA Grapalat" w:cs="GHEA Grapalat"/>
          <w:sz w:val="20"/>
          <w:szCs w:val="20"/>
          <w:u w:val="single"/>
          <w:lang w:val="hy-AM"/>
        </w:rPr>
        <w:tab/>
        <w:t xml:space="preserve">    </w:t>
      </w:r>
      <w:r w:rsidRPr="00903FB7">
        <w:rPr>
          <w:rFonts w:ascii="GHEA Grapalat" w:hAnsi="GHEA Grapalat" w:cs="GHEA Grapalat"/>
          <w:sz w:val="20"/>
          <w:szCs w:val="20"/>
          <w:u w:val="single"/>
          <w:lang w:val="hy-AM"/>
        </w:rPr>
        <w:tab/>
        <w:t xml:space="preserve">           </w:t>
      </w:r>
      <w:r w:rsidRPr="00903FB7">
        <w:rPr>
          <w:rFonts w:ascii="GHEA Grapalat" w:hAnsi="GHEA Grapalat" w:cs="GHEA Grapalat"/>
          <w:sz w:val="20"/>
          <w:szCs w:val="20"/>
          <w:u w:val="single"/>
          <w:lang w:val="hy-AM"/>
        </w:rPr>
        <w:tab/>
      </w:r>
      <w:r w:rsidRPr="00903FB7">
        <w:rPr>
          <w:rFonts w:ascii="GHEA Grapalat" w:hAnsi="GHEA Grapalat" w:cs="GHEA Grapalat"/>
          <w:sz w:val="20"/>
          <w:szCs w:val="20"/>
          <w:lang w:val="hy-AM"/>
        </w:rPr>
        <w:t xml:space="preserve">*  (այսուհետ` Պատվիրատու) կողմից </w:t>
      </w:r>
    </w:p>
    <w:p w14:paraId="3BD545D2" w14:textId="77777777" w:rsidR="00631658" w:rsidRPr="00903FB7" w:rsidRDefault="00631658" w:rsidP="00631658">
      <w:pPr>
        <w:ind w:left="426"/>
        <w:jc w:val="both"/>
        <w:rPr>
          <w:rFonts w:ascii="GHEA Grapalat" w:hAnsi="GHEA Grapalat" w:cs="GHEA Grapalat"/>
          <w:sz w:val="20"/>
          <w:szCs w:val="20"/>
          <w:lang w:val="hy-AM"/>
        </w:rPr>
      </w:pPr>
      <w:r w:rsidRPr="00903FB7">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903FB7" w:rsidRDefault="00631658" w:rsidP="00631658">
      <w:pPr>
        <w:jc w:val="both"/>
        <w:rPr>
          <w:rFonts w:ascii="GHEA Grapalat" w:hAnsi="GHEA Grapalat" w:cs="GHEA Grapalat"/>
          <w:sz w:val="20"/>
          <w:szCs w:val="20"/>
          <w:lang w:val="hy-AM"/>
        </w:rPr>
      </w:pPr>
      <w:r w:rsidRPr="00903FB7">
        <w:rPr>
          <w:rFonts w:ascii="GHEA Grapalat" w:hAnsi="GHEA Grapalat" w:cs="GHEA Grapalat"/>
          <w:sz w:val="20"/>
          <w:szCs w:val="20"/>
          <w:lang w:val="hy-AM"/>
        </w:rPr>
        <w:t xml:space="preserve">կազմակերպված` </w:t>
      </w:r>
      <w:r w:rsidRPr="00903FB7">
        <w:rPr>
          <w:rFonts w:ascii="GHEA Grapalat" w:hAnsi="GHEA Grapalat" w:cs="GHEA Grapalat"/>
          <w:sz w:val="20"/>
          <w:szCs w:val="20"/>
          <w:u w:val="single"/>
          <w:lang w:val="hy-AM"/>
        </w:rPr>
        <w:t xml:space="preserve"> </w:t>
      </w:r>
      <w:r w:rsidRPr="00903FB7">
        <w:rPr>
          <w:rFonts w:ascii="GHEA Grapalat" w:hAnsi="GHEA Grapalat" w:cs="GHEA Grapalat"/>
          <w:sz w:val="20"/>
          <w:szCs w:val="20"/>
          <w:u w:val="single"/>
          <w:lang w:val="hy-AM"/>
        </w:rPr>
        <w:tab/>
        <w:t xml:space="preserve">                                             </w:t>
      </w:r>
      <w:r w:rsidRPr="00903FB7">
        <w:rPr>
          <w:rFonts w:ascii="GHEA Grapalat" w:hAnsi="GHEA Grapalat" w:cs="GHEA Grapalat"/>
          <w:sz w:val="20"/>
          <w:szCs w:val="20"/>
          <w:lang w:val="hy-AM"/>
        </w:rPr>
        <w:t>* ծածկագրով գնման ընթացակարգին:</w:t>
      </w:r>
    </w:p>
    <w:p w14:paraId="76518AF4" w14:textId="77777777" w:rsidR="00631658" w:rsidRPr="00903FB7" w:rsidRDefault="00631658" w:rsidP="00631658">
      <w:pPr>
        <w:ind w:left="426"/>
        <w:jc w:val="both"/>
        <w:rPr>
          <w:rFonts w:ascii="GHEA Grapalat" w:hAnsi="GHEA Grapalat" w:cs="GHEA Grapalat"/>
          <w:sz w:val="20"/>
          <w:szCs w:val="20"/>
          <w:lang w:val="hy-AM"/>
        </w:rPr>
      </w:pPr>
      <w:r w:rsidRPr="00903FB7">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903FB7">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03FB7" w:rsidRDefault="007A5E2D" w:rsidP="007A5E2D">
      <w:pPr>
        <w:ind w:firstLine="426"/>
        <w:jc w:val="both"/>
        <w:rPr>
          <w:rFonts w:ascii="GHEA Grapalat" w:hAnsi="GHEA Grapalat" w:cs="GHEA Grapalat"/>
          <w:color w:val="000000"/>
          <w:sz w:val="20"/>
          <w:szCs w:val="20"/>
          <w:lang w:val="hy-AM"/>
        </w:rPr>
      </w:pPr>
      <w:r w:rsidRPr="00903FB7">
        <w:rPr>
          <w:rFonts w:ascii="GHEA Grapalat" w:hAnsi="GHEA Grapalat" w:cs="GHEA Grapalat"/>
          <w:color w:val="000000"/>
          <w:sz w:val="20"/>
          <w:szCs w:val="20"/>
          <w:lang w:val="hy-AM"/>
        </w:rPr>
        <w:t xml:space="preserve">1.3 </w:t>
      </w:r>
      <w:r w:rsidR="00631658" w:rsidRPr="00903FB7">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903FB7">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903FB7">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03FB7">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03FB7">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03FB7">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903FB7">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903FB7">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903FB7">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903FB7">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903FB7">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03FB7"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903FB7">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903FB7">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903FB7">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903FB7">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903FB7">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03FB7"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903FB7">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903FB7">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03FB7" w:rsidRDefault="00631658" w:rsidP="00631658">
      <w:pPr>
        <w:numPr>
          <w:ilvl w:val="1"/>
          <w:numId w:val="25"/>
        </w:numPr>
        <w:ind w:left="0" w:firstLine="426"/>
        <w:jc w:val="both"/>
        <w:rPr>
          <w:rFonts w:ascii="GHEA Grapalat" w:hAnsi="GHEA Grapalat" w:cs="GHEA Grapalat"/>
          <w:sz w:val="20"/>
          <w:szCs w:val="20"/>
          <w:lang w:val="hy-AM"/>
        </w:rPr>
      </w:pPr>
      <w:r w:rsidRPr="00903FB7">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903FB7">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9B6C3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9</w:t>
            </w:r>
            <w:r w:rsidRPr="009B6C33">
              <w:rPr>
                <w:rFonts w:ascii="GHEA Grapalat" w:hAnsi="GHEA Grapalat" w:cs="Sylfaen"/>
                <w:sz w:val="18"/>
                <w:szCs w:val="18"/>
              </w:rPr>
              <w:t>. Շահառու</w:t>
            </w:r>
            <w:r w:rsidRPr="009B6C33">
              <w:rPr>
                <w:rFonts w:ascii="GHEA Grapalat" w:hAnsi="GHEA Grapalat" w:cs="Sylfaen"/>
                <w:sz w:val="18"/>
                <w:szCs w:val="18"/>
                <w:lang w:val="hy-AM"/>
              </w:rPr>
              <w:t>ի  անվանումը</w:t>
            </w:r>
            <w:r w:rsidRPr="009B6C33">
              <w:rPr>
                <w:rFonts w:ascii="GHEA Grapalat" w:hAnsi="GHEA Grapalat" w:cs="Sylfaen"/>
                <w:sz w:val="18"/>
                <w:szCs w:val="18"/>
              </w:rPr>
              <w:t>,</w:t>
            </w:r>
            <w:r w:rsidRPr="009B6C33">
              <w:rPr>
                <w:rFonts w:ascii="GHEA Grapalat" w:hAnsi="GHEA Grapalat" w:cs="Sylfaen"/>
                <w:sz w:val="18"/>
                <w:szCs w:val="18"/>
                <w:lang w:val="hy-AM"/>
              </w:rPr>
              <w:t xml:space="preserve"> կամ անուն ազգանուն </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w:t>
            </w:r>
            <w:r w:rsidRPr="009B6C33">
              <w:rPr>
                <w:rFonts w:ascii="GHEA Grapalat" w:hAnsi="GHEA Grapalat" w:cs="GHEA Grapalat"/>
                <w:sz w:val="18"/>
                <w:szCs w:val="18"/>
                <w:lang w:val="hy-AM"/>
              </w:rPr>
              <w:t xml:space="preserve"> Ապարան համայնքի Ապարան քաղաքի թիվ 1մանկապարտեզ ՀՈԱԿ</w:t>
            </w:r>
          </w:p>
        </w:tc>
      </w:tr>
      <w:tr w:rsidR="009B6C3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9B6C33" w:rsidRDefault="009B6C33" w:rsidP="009B6C33">
            <w:pPr>
              <w:rPr>
                <w:rFonts w:ascii="GHEA Grapalat" w:hAnsi="GHEA Grapalat" w:cs="Sylfaen"/>
                <w:sz w:val="18"/>
                <w:szCs w:val="18"/>
                <w:lang w:val="ru-RU"/>
              </w:rPr>
            </w:pPr>
            <w:r w:rsidRPr="009B6C33">
              <w:rPr>
                <w:rFonts w:ascii="GHEA Grapalat" w:hAnsi="GHEA Grapalat" w:cs="Sylfaen"/>
                <w:sz w:val="18"/>
                <w:szCs w:val="18"/>
                <w:lang w:val="ru-RU"/>
              </w:rPr>
              <w:t xml:space="preserve">10. </w:t>
            </w:r>
            <w:r w:rsidRPr="009B6C33">
              <w:rPr>
                <w:rFonts w:ascii="GHEA Grapalat" w:hAnsi="GHEA Grapalat" w:cs="Sylfaen"/>
                <w:sz w:val="18"/>
                <w:szCs w:val="18"/>
              </w:rPr>
              <w:t xml:space="preserve"> Շահառուի</w:t>
            </w:r>
            <w:r w:rsidRPr="009B6C33">
              <w:rPr>
                <w:rFonts w:ascii="GHEA Grapalat" w:hAnsi="GHEA Grapalat" w:cs="Arial"/>
                <w:sz w:val="18"/>
                <w:szCs w:val="18"/>
              </w:rPr>
              <w:t xml:space="preserve"> </w:t>
            </w:r>
            <w:r w:rsidRPr="009B6C33">
              <w:rPr>
                <w:rFonts w:ascii="GHEA Grapalat" w:hAnsi="GHEA Grapalat" w:cs="Sylfaen"/>
                <w:sz w:val="18"/>
                <w:szCs w:val="18"/>
              </w:rPr>
              <w:t xml:space="preserve"> ՀԾՀ</w:t>
            </w:r>
            <w:r w:rsidRPr="009B6C33">
              <w:rPr>
                <w:rFonts w:ascii="GHEA Grapalat" w:hAnsi="GHEA Grapalat" w:cs="Sylfaen"/>
                <w:sz w:val="18"/>
                <w:szCs w:val="18"/>
                <w:lang w:val="ru-RU"/>
              </w:rPr>
              <w:t xml:space="preserve"> (</w:t>
            </w:r>
            <w:r w:rsidRPr="009B6C33">
              <w:rPr>
                <w:rFonts w:ascii="GHEA Grapalat" w:hAnsi="GHEA Grapalat" w:cs="Sylfaen"/>
                <w:sz w:val="18"/>
                <w:szCs w:val="18"/>
                <w:lang w:val="hy-AM"/>
              </w:rPr>
              <w:t>չի լրացվում</w:t>
            </w:r>
            <w:r w:rsidRPr="009B6C33">
              <w:rPr>
                <w:rFonts w:ascii="GHEA Grapalat" w:hAnsi="GHEA Grapalat" w:cs="Sylfaen"/>
                <w:sz w:val="18"/>
                <w:szCs w:val="18"/>
                <w:lang w:val="ru-RU"/>
              </w:rPr>
              <w:t>)</w:t>
            </w:r>
          </w:p>
        </w:tc>
      </w:tr>
      <w:tr w:rsidR="009B6C3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11</w:t>
            </w:r>
            <w:r w:rsidRPr="009B6C33">
              <w:rPr>
                <w:rFonts w:ascii="GHEA Grapalat" w:hAnsi="GHEA Grapalat" w:cs="Sylfaen"/>
                <w:sz w:val="18"/>
                <w:szCs w:val="18"/>
              </w:rPr>
              <w:t>. Շահառուի</w:t>
            </w:r>
            <w:r w:rsidRPr="009B6C33">
              <w:rPr>
                <w:rFonts w:ascii="GHEA Grapalat" w:hAnsi="GHEA Grapalat" w:cs="Arial"/>
                <w:sz w:val="18"/>
                <w:szCs w:val="18"/>
              </w:rPr>
              <w:t xml:space="preserve"> </w:t>
            </w:r>
            <w:r w:rsidRPr="009B6C33">
              <w:rPr>
                <w:rFonts w:ascii="GHEA Grapalat" w:hAnsi="GHEA Grapalat" w:cs="Sylfaen"/>
                <w:sz w:val="18"/>
                <w:szCs w:val="18"/>
              </w:rPr>
              <w:t>ՀՎՀՀ</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05025674</w:t>
            </w:r>
          </w:p>
        </w:tc>
      </w:tr>
      <w:tr w:rsidR="009B6C3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2</w:t>
            </w:r>
            <w:r w:rsidRPr="009B6C33">
              <w:rPr>
                <w:rFonts w:ascii="GHEA Grapalat" w:hAnsi="GHEA Grapalat" w:cs="Sylfaen"/>
                <w:sz w:val="18"/>
                <w:szCs w:val="18"/>
              </w:rPr>
              <w:t>.Շահառուի</w:t>
            </w:r>
            <w:r w:rsidRPr="009B6C33">
              <w:rPr>
                <w:rFonts w:ascii="GHEA Grapalat" w:hAnsi="GHEA Grapalat" w:cs="Sylfaen"/>
                <w:sz w:val="18"/>
                <w:szCs w:val="18"/>
                <w:lang w:val="hy-AM"/>
              </w:rPr>
              <w:t>ն</w:t>
            </w:r>
            <w:r w:rsidRPr="009B6C33">
              <w:rPr>
                <w:rFonts w:ascii="GHEA Grapalat" w:hAnsi="GHEA Grapalat" w:cs="Arial"/>
                <w:sz w:val="18"/>
                <w:szCs w:val="18"/>
              </w:rPr>
              <w:t xml:space="preserve"> </w:t>
            </w:r>
            <w:r w:rsidRPr="009B6C33">
              <w:rPr>
                <w:rFonts w:ascii="GHEA Grapalat" w:hAnsi="GHEA Grapalat" w:cs="Sylfaen"/>
                <w:sz w:val="18"/>
                <w:szCs w:val="18"/>
                <w:lang w:val="hy-AM"/>
              </w:rPr>
              <w:t xml:space="preserve"> սպասարկող Ֆինանսական կազմակերպություն</w:t>
            </w:r>
            <w:r w:rsidRPr="009B6C33">
              <w:rPr>
                <w:rFonts w:ascii="GHEA Grapalat" w:hAnsi="GHEA Grapalat" w:cs="Sylfaen"/>
                <w:sz w:val="18"/>
                <w:szCs w:val="18"/>
              </w:rPr>
              <w:t xml:space="preserve"> (բանկ)</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Ակբա Կրեդիտ Ագրիկոլ Բանկ ՓԲԸ</w:t>
            </w:r>
          </w:p>
        </w:tc>
      </w:tr>
      <w:tr w:rsidR="009B6C3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3</w:t>
            </w:r>
            <w:r w:rsidRPr="009B6C33">
              <w:rPr>
                <w:rFonts w:ascii="GHEA Grapalat" w:hAnsi="GHEA Grapalat" w:cs="Sylfaen"/>
                <w:sz w:val="18"/>
                <w:szCs w:val="18"/>
              </w:rPr>
              <w:t>.Շահառուի</w:t>
            </w:r>
            <w:r w:rsidRPr="009B6C33">
              <w:rPr>
                <w:rFonts w:ascii="GHEA Grapalat" w:hAnsi="GHEA Grapalat" w:cs="Arial"/>
                <w:sz w:val="18"/>
                <w:szCs w:val="18"/>
              </w:rPr>
              <w:t xml:space="preserve"> </w:t>
            </w:r>
            <w:r w:rsidRPr="009B6C33">
              <w:rPr>
                <w:rFonts w:ascii="GHEA Grapalat" w:hAnsi="GHEA Grapalat" w:cs="Sylfaen"/>
                <w:sz w:val="18"/>
                <w:szCs w:val="18"/>
              </w:rPr>
              <w:t>հաշվի</w:t>
            </w:r>
            <w:r w:rsidRPr="009B6C33">
              <w:rPr>
                <w:rFonts w:ascii="GHEA Grapalat" w:hAnsi="GHEA Grapalat" w:cs="Arial"/>
                <w:sz w:val="18"/>
                <w:szCs w:val="18"/>
              </w:rPr>
              <w:t xml:space="preserve"> </w:t>
            </w:r>
            <w:r w:rsidRPr="009B6C33">
              <w:rPr>
                <w:rFonts w:ascii="GHEA Grapalat" w:hAnsi="GHEA Grapalat" w:cs="Sylfaen"/>
                <w:sz w:val="18"/>
                <w:szCs w:val="18"/>
              </w:rPr>
              <w:t>համարը</w:t>
            </w:r>
            <w:r w:rsidRPr="009B6C33">
              <w:rPr>
                <w:rFonts w:ascii="GHEA Grapalat" w:hAnsi="GHEA Grapalat" w:cs="Arial"/>
                <w:sz w:val="18"/>
                <w:szCs w:val="18"/>
              </w:rPr>
              <w:t xml:space="preserve"> (</w:t>
            </w:r>
            <w:r w:rsidRPr="009B6C33">
              <w:rPr>
                <w:rFonts w:ascii="GHEA Grapalat" w:hAnsi="GHEA Grapalat" w:cs="Sylfaen"/>
                <w:sz w:val="18"/>
                <w:szCs w:val="18"/>
              </w:rPr>
              <w:t>հշ</w:t>
            </w:r>
            <w:r w:rsidRPr="009B6C33">
              <w:rPr>
                <w:rFonts w:ascii="GHEA Grapalat" w:hAnsi="GHEA Grapalat" w:cs="Arial"/>
                <w:sz w:val="18"/>
                <w:szCs w:val="18"/>
              </w:rPr>
              <w:t>.N)</w:t>
            </w:r>
            <w:r w:rsidRPr="009B6C33">
              <w:rPr>
                <w:rFonts w:ascii="GHEA Grapalat" w:hAnsi="GHEA Grapalat" w:cs="Arial"/>
                <w:sz w:val="18"/>
                <w:szCs w:val="18"/>
                <w:lang w:val="hy-AM"/>
              </w:rPr>
              <w:t xml:space="preserve"> 220225140510000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03FB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03FB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03FB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03FB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03FB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4443875C" w:rsidR="00C30896" w:rsidRPr="006E71AC" w:rsidRDefault="002B0132" w:rsidP="00C30896">
      <w:pPr>
        <w:pStyle w:val="BodyTextIndent3"/>
        <w:jc w:val="right"/>
        <w:rPr>
          <w:rFonts w:ascii="GHEA Grapalat" w:hAnsi="GHEA Grapalat"/>
          <w:b/>
          <w:lang w:val="es-ES"/>
        </w:rPr>
      </w:pPr>
      <w:r>
        <w:rPr>
          <w:rFonts w:ascii="GHEA Grapalat" w:hAnsi="GHEA Grapalat" w:cs="Sylfaen"/>
          <w:b/>
          <w:sz w:val="22"/>
          <w:szCs w:val="24"/>
          <w:lang w:val="hy-AM"/>
        </w:rPr>
        <w:t>ՀՀ-ԱՄ-ԱՀ-ԹՄՄՀ-ԳՀԱՊՁԲ-</w:t>
      </w:r>
      <w:r w:rsidR="001F5C1F">
        <w:rPr>
          <w:rFonts w:ascii="GHEA Grapalat" w:hAnsi="GHEA Grapalat" w:cs="Sylfaen"/>
          <w:b/>
          <w:sz w:val="22"/>
          <w:szCs w:val="24"/>
          <w:lang w:val="hy-AM"/>
        </w:rPr>
        <w:t xml:space="preserve">04/26 </w:t>
      </w:r>
      <w:r w:rsidR="00DB59E9" w:rsidRPr="00717F0E">
        <w:rPr>
          <w:rFonts w:ascii="GHEA Grapalat" w:hAnsi="GHEA Grapalat" w:cs="Sylfaen"/>
          <w:b/>
          <w:sz w:val="22"/>
          <w:szCs w:val="24"/>
          <w:lang w:val="hy-AM"/>
        </w:rPr>
        <w:t xml:space="preserve">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5D0F7284" w:rsidR="00E56470" w:rsidRPr="006A00A7" w:rsidRDefault="00490D61" w:rsidP="00E56470">
      <w:pPr>
        <w:ind w:left="-142" w:firstLine="142"/>
        <w:jc w:val="center"/>
        <w:rPr>
          <w:rFonts w:ascii="GHEA Grapalat" w:hAnsi="GHEA Grapalat" w:cs="Sylfaen"/>
          <w:b/>
          <w:sz w:val="22"/>
          <w:szCs w:val="22"/>
          <w:lang w:val="hy-AM"/>
        </w:rPr>
      </w:pP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ՀԱՄԱՅՆՔԻ</w:t>
      </w:r>
      <w:r w:rsidRPr="00490D61">
        <w:rPr>
          <w:rFonts w:ascii="GHEA Grapalat" w:hAnsi="GHEA Grapalat" w:cs="Sylfaen"/>
          <w:b/>
          <w:lang w:val="es-ES"/>
        </w:rPr>
        <w:t xml:space="preserve"> </w:t>
      </w: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ՔԱՂԱՔԻ</w:t>
      </w:r>
      <w:r w:rsidRPr="00490D61">
        <w:rPr>
          <w:rFonts w:ascii="GHEA Grapalat" w:hAnsi="GHEA Grapalat" w:cs="Sylfaen"/>
          <w:b/>
          <w:lang w:val="es-ES"/>
        </w:rPr>
        <w:t xml:space="preserve"> </w:t>
      </w:r>
      <w:r w:rsidRPr="00490D61">
        <w:rPr>
          <w:rFonts w:ascii="GHEA Grapalat" w:hAnsi="GHEA Grapalat" w:cs="Sylfaen"/>
          <w:b/>
          <w:lang w:val="hy-AM"/>
        </w:rPr>
        <w:t>ԹԻՎ</w:t>
      </w:r>
      <w:r w:rsidRPr="00490D61">
        <w:rPr>
          <w:rFonts w:ascii="GHEA Grapalat" w:hAnsi="GHEA Grapalat" w:cs="Sylfaen"/>
          <w:b/>
          <w:lang w:val="es-ES"/>
        </w:rPr>
        <w:t xml:space="preserve"> 1  </w:t>
      </w:r>
      <w:r w:rsidRPr="00490D61">
        <w:rPr>
          <w:rFonts w:ascii="GHEA Grapalat" w:hAnsi="GHEA Grapalat" w:cs="Sylfaen"/>
          <w:b/>
          <w:lang w:val="hy-AM"/>
        </w:rPr>
        <w:t>ՄԱՆԿԱՊԱՐՏԵԶ</w:t>
      </w:r>
      <w:r w:rsidRPr="00490D61">
        <w:rPr>
          <w:rFonts w:ascii="GHEA Grapalat" w:hAnsi="GHEA Grapalat" w:cs="Sylfaen"/>
          <w:b/>
          <w:lang w:val="es-ES"/>
        </w:rPr>
        <w:t xml:space="preserve"> </w:t>
      </w:r>
      <w:r w:rsidR="0052333B" w:rsidRPr="00071296">
        <w:rPr>
          <w:rFonts w:ascii="GHEA Grapalat" w:hAnsi="GHEA Grapalat" w:cs="Sylfaen"/>
          <w:b/>
          <w:lang w:val="hy-AM"/>
        </w:rPr>
        <w:t>ՀՈԱԿ</w:t>
      </w:r>
      <w:r w:rsidR="0052333B" w:rsidRPr="00071296">
        <w:rPr>
          <w:rFonts w:ascii="GHEA Grapalat" w:hAnsi="GHEA Grapalat" w:cs="Sylfaen"/>
          <w:b/>
          <w:sz w:val="22"/>
          <w:lang w:val="hy-AM"/>
        </w:rPr>
        <w:t xml:space="preserve"> </w:t>
      </w:r>
      <w:r w:rsidR="0052333B"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6DACB035"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3A3F7A">
        <w:rPr>
          <w:rFonts w:ascii="GHEA Grapalat" w:hAnsi="GHEA Grapalat" w:cs="Sylfaen"/>
          <w:b/>
          <w:sz w:val="22"/>
          <w:szCs w:val="22"/>
          <w:lang w:val="hy-AM"/>
        </w:rPr>
        <w:t xml:space="preserve">ՀՀ-ԱՄ-ԱՀ-ԹՄՄՀ-ԳՀԱՊՁԲ </w:t>
      </w:r>
      <w:r w:rsidR="002B0132">
        <w:rPr>
          <w:rFonts w:ascii="GHEA Grapalat" w:hAnsi="GHEA Grapalat" w:cs="Sylfaen"/>
          <w:b/>
          <w:sz w:val="22"/>
          <w:szCs w:val="22"/>
          <w:lang w:val="hy-AM"/>
        </w:rPr>
        <w:t>-</w:t>
      </w:r>
      <w:r w:rsidR="003A3F7A">
        <w:rPr>
          <w:rFonts w:ascii="GHEA Grapalat" w:hAnsi="GHEA Grapalat" w:cs="Sylfaen"/>
          <w:b/>
          <w:sz w:val="22"/>
          <w:szCs w:val="22"/>
          <w:lang w:val="hy-AM"/>
        </w:rPr>
        <w:t>04</w:t>
      </w:r>
      <w:r w:rsidR="00EE15BC">
        <w:rPr>
          <w:rFonts w:ascii="GHEA Grapalat" w:hAnsi="GHEA Grapalat" w:cs="Sylfaen"/>
          <w:b/>
          <w:sz w:val="22"/>
          <w:szCs w:val="22"/>
          <w:lang w:val="hy-AM"/>
        </w:rPr>
        <w:t>/2</w:t>
      </w:r>
      <w:r w:rsidR="003A3F7A">
        <w:rPr>
          <w:rFonts w:ascii="GHEA Grapalat" w:hAnsi="GHEA Grapalat" w:cs="Sylfaen"/>
          <w:b/>
          <w:sz w:val="22"/>
          <w:szCs w:val="22"/>
          <w:lang w:val="hy-AM"/>
        </w:rPr>
        <w:t>5</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53497A2"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2B0132">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28E7DC32" w:rsidR="00E56470" w:rsidRPr="00BE4EE8" w:rsidRDefault="00DD23F9" w:rsidP="00E56470">
      <w:pPr>
        <w:ind w:firstLine="720"/>
        <w:jc w:val="both"/>
        <w:rPr>
          <w:rFonts w:ascii="GHEA Grapalat" w:hAnsi="GHEA Grapalat"/>
          <w:sz w:val="20"/>
          <w:szCs w:val="20"/>
          <w:lang w:val="hy-AM"/>
        </w:rPr>
      </w:pPr>
      <w:r w:rsidRPr="00BE4EE8">
        <w:rPr>
          <w:rFonts w:ascii="GHEA Grapalat" w:hAnsi="GHEA Grapalat" w:cs="Sylfaen"/>
          <w:sz w:val="20"/>
          <w:szCs w:val="20"/>
          <w:lang w:val="hy-AM"/>
        </w:rPr>
        <w:t xml:space="preserve">Ապարանի համայնքի </w:t>
      </w:r>
      <w:r w:rsidR="00E2184D" w:rsidRPr="00BE4EE8">
        <w:rPr>
          <w:rFonts w:ascii="GHEA Grapalat" w:hAnsi="GHEA Grapalat" w:cs="Sylfaen"/>
          <w:b/>
          <w:sz w:val="20"/>
          <w:szCs w:val="20"/>
          <w:lang w:val="hy-AM"/>
        </w:rPr>
        <w:t>Ապարան</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քաղաքի</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թիվ</w:t>
      </w:r>
      <w:r w:rsidR="00E2184D" w:rsidRPr="00BE4EE8">
        <w:rPr>
          <w:rFonts w:ascii="GHEA Grapalat" w:hAnsi="GHEA Grapalat" w:cs="Sylfaen"/>
          <w:b/>
          <w:sz w:val="20"/>
          <w:szCs w:val="20"/>
          <w:lang w:val="es-ES"/>
        </w:rPr>
        <w:t xml:space="preserve"> 1  </w:t>
      </w:r>
      <w:r w:rsidR="00E2184D" w:rsidRPr="00BE4EE8">
        <w:rPr>
          <w:rFonts w:ascii="GHEA Grapalat" w:hAnsi="GHEA Grapalat" w:cs="Sylfaen"/>
          <w:b/>
          <w:sz w:val="20"/>
          <w:szCs w:val="20"/>
          <w:lang w:val="hy-AM"/>
        </w:rPr>
        <w:t>մանկապարտեզ</w:t>
      </w:r>
      <w:r w:rsidR="00E2184D" w:rsidRPr="00BE4EE8">
        <w:rPr>
          <w:rFonts w:ascii="GHEA Grapalat" w:hAnsi="GHEA Grapalat" w:cs="Sylfaen"/>
          <w:b/>
          <w:sz w:val="20"/>
          <w:szCs w:val="20"/>
          <w:lang w:val="es-ES"/>
        </w:rPr>
        <w:t xml:space="preserve"> </w:t>
      </w:r>
      <w:r w:rsidRPr="00BE4EE8">
        <w:rPr>
          <w:rFonts w:ascii="GHEA Grapalat" w:hAnsi="GHEA Grapalat" w:cs="Sylfaen"/>
          <w:sz w:val="20"/>
          <w:szCs w:val="20"/>
          <w:lang w:val="hy-AM"/>
        </w:rPr>
        <w:t>ՀՈԱԿ-ը</w:t>
      </w:r>
      <w:r w:rsidRPr="00BE4EE8">
        <w:rPr>
          <w:rFonts w:ascii="GHEA Grapalat" w:hAnsi="GHEA Grapalat"/>
          <w:sz w:val="20"/>
          <w:szCs w:val="20"/>
          <w:lang w:val="hy-AM"/>
        </w:rPr>
        <w:t xml:space="preserve">  ի դեմս տնօրեն </w:t>
      </w:r>
      <w:r w:rsidR="00E2184D" w:rsidRPr="00BE4EE8">
        <w:rPr>
          <w:rFonts w:ascii="GHEA Grapalat" w:hAnsi="GHEA Grapalat"/>
          <w:sz w:val="20"/>
          <w:szCs w:val="20"/>
          <w:lang w:val="hy-AM"/>
        </w:rPr>
        <w:t>Գ</w:t>
      </w:r>
      <w:r w:rsidRPr="00BE4EE8">
        <w:rPr>
          <w:rFonts w:ascii="Cambria Math" w:hAnsi="Cambria Math" w:cs="Cambria Math"/>
          <w:sz w:val="20"/>
          <w:szCs w:val="20"/>
          <w:lang w:val="hy-AM"/>
        </w:rPr>
        <w:t>.</w:t>
      </w:r>
      <w:r w:rsidRPr="00BE4EE8">
        <w:rPr>
          <w:rFonts w:ascii="GHEA Grapalat" w:hAnsi="GHEA Grapalat"/>
          <w:sz w:val="20"/>
          <w:szCs w:val="20"/>
          <w:lang w:val="hy-AM"/>
        </w:rPr>
        <w:t xml:space="preserve"> </w:t>
      </w:r>
      <w:r w:rsidR="00E2184D" w:rsidRPr="00BE4EE8">
        <w:rPr>
          <w:rFonts w:ascii="GHEA Grapalat" w:hAnsi="GHEA Grapalat" w:cs="GHEA Grapalat"/>
          <w:sz w:val="20"/>
          <w:szCs w:val="20"/>
          <w:lang w:val="hy-AM"/>
        </w:rPr>
        <w:t>Ալեքսանյանի</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որը</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գործում</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է</w:t>
      </w:r>
      <w:r w:rsidR="00E56470" w:rsidRPr="00BE4EE8">
        <w:rPr>
          <w:rFonts w:ascii="GHEA Grapalat" w:hAnsi="GHEA Grapalat" w:cs="Times Armenian"/>
          <w:sz w:val="20"/>
          <w:szCs w:val="20"/>
          <w:lang w:val="hy-AM"/>
        </w:rPr>
        <w:t xml:space="preserve"> ՀՈԱԿ-ի </w:t>
      </w:r>
      <w:r w:rsidR="00E56470" w:rsidRPr="00BE4EE8">
        <w:rPr>
          <w:rFonts w:ascii="GHEA Grapalat" w:hAnsi="GHEA Grapalat" w:cs="Sylfaen"/>
          <w:sz w:val="20"/>
          <w:szCs w:val="20"/>
          <w:lang w:val="hy-AM"/>
        </w:rPr>
        <w:t>կանոնադրության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հիման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վրա</w:t>
      </w:r>
      <w:r w:rsidR="00E56470" w:rsidRPr="00BE4EE8">
        <w:rPr>
          <w:rFonts w:ascii="GHEA Grapalat" w:hAnsi="GHEA Grapalat"/>
          <w:sz w:val="20"/>
          <w:szCs w:val="20"/>
          <w:lang w:val="hy-AM"/>
        </w:rPr>
        <w:t xml:space="preserve"> «Գնորդ», մի կողմից,  և __________________-ը, ի դեմս տնօրեն _____________________-ի, որը գործում է </w:t>
      </w:r>
      <w:r w:rsidR="00E56470" w:rsidRPr="00BE4EE8">
        <w:rPr>
          <w:rFonts w:ascii="GHEA Grapalat" w:hAnsi="GHEA Grapalat"/>
          <w:sz w:val="20"/>
          <w:szCs w:val="20"/>
          <w:u w:val="single"/>
          <w:lang w:val="hy-AM"/>
        </w:rPr>
        <w:t xml:space="preserve">                       </w:t>
      </w:r>
      <w:r w:rsidR="00E56470" w:rsidRPr="00BE4EE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376DD47" w14:textId="77777777" w:rsidR="00E56470" w:rsidRPr="00BE4EE8" w:rsidRDefault="00E56470" w:rsidP="00E56470">
      <w:pPr>
        <w:ind w:firstLine="709"/>
        <w:jc w:val="both"/>
        <w:rPr>
          <w:rFonts w:ascii="GHEA Grapalat" w:hAnsi="GHEA Grapalat"/>
          <w:b/>
          <w:sz w:val="20"/>
          <w:szCs w:val="20"/>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903FB7">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099C9FE2"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333D1FF2" w14:textId="77777777" w:rsidR="00DB73A4" w:rsidRPr="00E34F95" w:rsidRDefault="00DB73A4" w:rsidP="00DB73A4">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B4346C1" w:rsidR="00071D1C" w:rsidRPr="00A71D81" w:rsidRDefault="00071D1C" w:rsidP="00A9536F">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B73A4">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4B0011C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B73A4">
        <w:rPr>
          <w:rFonts w:ascii="GHEA Grapalat" w:hAnsi="GHEA Grapalat"/>
          <w:sz w:val="20"/>
          <w:szCs w:val="20"/>
          <w:lang w:val="hy-AM" w:eastAsia="ru-RU"/>
        </w:rPr>
        <w:t xml:space="preserve">4 </w:t>
      </w:r>
      <w:r w:rsidRPr="00A71D81">
        <w:rPr>
          <w:rFonts w:ascii="GHEA Grapalat" w:hAnsi="GHEA Grapalat"/>
          <w:sz w:val="20"/>
          <w:szCs w:val="20"/>
          <w:lang w:val="hy-AM" w:eastAsia="ru-RU"/>
        </w:rPr>
        <w:t xml:space="preserve">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CB6DAB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B73A4">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0E1EB6" w:rsidR="00071D1C" w:rsidRPr="00A9536F" w:rsidRDefault="003E63F7" w:rsidP="00A9536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787EA7A2" w14:textId="77777777" w:rsidR="00FA70D3" w:rsidRPr="00FA70D3" w:rsidRDefault="00FA70D3" w:rsidP="00FA70D3">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DF1F0DB"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35B1D6E7"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028E317D"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240D4C86"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Տնօրեն ՝ Գ. Ալեքսանյան</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B0E57C5" w14:textId="5EFE5286"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9536F">
          <w:pgSz w:w="11906" w:h="16838" w:code="9"/>
          <w:pgMar w:top="284" w:right="662" w:bottom="360"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5A6756AE"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515CF4">
        <w:rPr>
          <w:rFonts w:ascii="GHEA Grapalat" w:hAnsi="GHEA Grapalat"/>
          <w:i/>
          <w:sz w:val="18"/>
          <w:lang w:val="hy-AM"/>
        </w:rPr>
        <w:t>2</w:t>
      </w:r>
      <w:r w:rsidR="002478BF">
        <w:rPr>
          <w:rFonts w:ascii="GHEA Grapalat" w:hAnsi="GHEA Grapalat"/>
          <w:i/>
          <w:sz w:val="18"/>
          <w:lang w:val="hy-AM"/>
        </w:rPr>
        <w:t>6</w:t>
      </w:r>
      <w:r w:rsidRPr="00AE2768">
        <w:rPr>
          <w:rFonts w:ascii="GHEA Grapalat" w:hAnsi="GHEA Grapalat"/>
          <w:i/>
          <w:sz w:val="18"/>
          <w:lang w:val="hy-AM"/>
        </w:rPr>
        <w:t xml:space="preserve">թ. կնքված </w:t>
      </w:r>
    </w:p>
    <w:p w14:paraId="39A8A18E" w14:textId="632FD5F9" w:rsidR="00EA0E0B"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B0443C">
        <w:rPr>
          <w:rFonts w:ascii="GHEA Grapalat" w:hAnsi="GHEA Grapalat" w:cs="Sylfaen"/>
          <w:b/>
          <w:sz w:val="22"/>
          <w:lang w:val="hy-AM"/>
        </w:rPr>
        <w:t>ՀՀ-ԱՄ-ԱՀ-ԹՄՄՀ-ԳՀԱՊՁԲ -04/2</w:t>
      </w:r>
      <w:r w:rsidR="002478BF">
        <w:rPr>
          <w:rFonts w:ascii="GHEA Grapalat" w:hAnsi="GHEA Grapalat" w:cs="Sylfaen"/>
          <w:b/>
          <w:sz w:val="22"/>
          <w:lang w:val="hy-AM"/>
        </w:rPr>
        <w:t>6</w:t>
      </w:r>
      <w:r w:rsidRPr="00AE2768">
        <w:rPr>
          <w:rFonts w:ascii="GHEA Grapalat" w:hAnsi="GHEA Grapalat"/>
          <w:i/>
          <w:sz w:val="18"/>
          <w:lang w:val="hy-AM"/>
        </w:rPr>
        <w:t>ծածկագրով պայմանագրի</w:t>
      </w:r>
    </w:p>
    <w:p w14:paraId="699A55C9" w14:textId="60D9F488" w:rsidR="003F7E11" w:rsidRDefault="003F7E11" w:rsidP="00EA0E0B">
      <w:pPr>
        <w:jc w:val="right"/>
        <w:rPr>
          <w:rFonts w:ascii="GHEA Grapalat" w:hAnsi="GHEA Grapalat"/>
          <w:i/>
          <w:sz w:val="18"/>
          <w:lang w:val="hy-AM"/>
        </w:rPr>
      </w:pPr>
    </w:p>
    <w:p w14:paraId="2486F08E" w14:textId="67C747AF" w:rsidR="003F7E11" w:rsidRDefault="003F7E11" w:rsidP="00EA0E0B">
      <w:pPr>
        <w:jc w:val="right"/>
        <w:rPr>
          <w:rFonts w:ascii="GHEA Grapalat" w:hAnsi="GHEA Grapalat"/>
          <w:i/>
          <w:sz w:val="18"/>
          <w:lang w:val="hy-AM"/>
        </w:rPr>
      </w:pPr>
    </w:p>
    <w:p w14:paraId="6A73D7D5" w14:textId="77777777" w:rsidR="003F7E11" w:rsidRPr="00A71D81" w:rsidRDefault="003F7E11" w:rsidP="003F7E11">
      <w:pPr>
        <w:jc w:val="center"/>
        <w:rPr>
          <w:rFonts w:ascii="GHEA Grapalat" w:hAnsi="GHEA Grapalat"/>
          <w:sz w:val="20"/>
          <w:lang w:val="hy-AM"/>
        </w:rPr>
      </w:pPr>
    </w:p>
    <w:p w14:paraId="792BEC34"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5118153"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260"/>
        <w:gridCol w:w="1530"/>
        <w:gridCol w:w="1530"/>
        <w:gridCol w:w="3960"/>
        <w:gridCol w:w="810"/>
        <w:gridCol w:w="810"/>
        <w:gridCol w:w="810"/>
        <w:gridCol w:w="720"/>
        <w:gridCol w:w="1416"/>
        <w:gridCol w:w="709"/>
        <w:gridCol w:w="1984"/>
      </w:tblGrid>
      <w:tr w:rsidR="003F7E11" w:rsidRPr="00A71D81" w14:paraId="79143CE0" w14:textId="77777777" w:rsidTr="00465717">
        <w:tc>
          <w:tcPr>
            <w:tcW w:w="16160" w:type="dxa"/>
            <w:gridSpan w:val="12"/>
          </w:tcPr>
          <w:p w14:paraId="2B9B1F80"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Ապրանքի</w:t>
            </w:r>
          </w:p>
        </w:tc>
      </w:tr>
      <w:tr w:rsidR="003F7E11" w:rsidRPr="00A71D81" w14:paraId="699AFA2A" w14:textId="77777777" w:rsidTr="001E2BE4">
        <w:trPr>
          <w:trHeight w:val="219"/>
        </w:trPr>
        <w:tc>
          <w:tcPr>
            <w:tcW w:w="621" w:type="dxa"/>
            <w:vMerge w:val="restart"/>
            <w:vAlign w:val="center"/>
          </w:tcPr>
          <w:p w14:paraId="1870533D" w14:textId="002D9F7F" w:rsidR="003F7E11" w:rsidRPr="001E2BE4" w:rsidRDefault="001E2BE4" w:rsidP="00465717">
            <w:pPr>
              <w:jc w:val="center"/>
              <w:rPr>
                <w:rFonts w:ascii="GHEA Grapalat" w:hAnsi="GHEA Grapalat"/>
                <w:sz w:val="16"/>
                <w:szCs w:val="16"/>
                <w:lang w:val="hy-AM"/>
              </w:rPr>
            </w:pPr>
            <w:r>
              <w:rPr>
                <w:rFonts w:ascii="GHEA Grapalat" w:hAnsi="GHEA Grapalat"/>
                <w:sz w:val="16"/>
                <w:szCs w:val="16"/>
                <w:lang w:val="hy-AM"/>
              </w:rPr>
              <w:t>Չ/Հ</w:t>
            </w:r>
          </w:p>
        </w:tc>
        <w:tc>
          <w:tcPr>
            <w:tcW w:w="1260" w:type="dxa"/>
            <w:vMerge w:val="restart"/>
            <w:vAlign w:val="center"/>
          </w:tcPr>
          <w:p w14:paraId="28361A5C" w14:textId="5E329BFC"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 xml:space="preserve"> (CPV)</w:t>
            </w:r>
          </w:p>
        </w:tc>
        <w:tc>
          <w:tcPr>
            <w:tcW w:w="1530" w:type="dxa"/>
            <w:vMerge w:val="restart"/>
            <w:vAlign w:val="center"/>
          </w:tcPr>
          <w:p w14:paraId="3E9E1509"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 xml:space="preserve">անվանումը </w:t>
            </w:r>
          </w:p>
        </w:tc>
        <w:tc>
          <w:tcPr>
            <w:tcW w:w="1530" w:type="dxa"/>
            <w:vMerge w:val="restart"/>
            <w:vAlign w:val="center"/>
          </w:tcPr>
          <w:p w14:paraId="5199DD66"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ապրանքային նշանը, մակիշը և արտադրողի անվանումը **</w:t>
            </w:r>
          </w:p>
        </w:tc>
        <w:tc>
          <w:tcPr>
            <w:tcW w:w="3960" w:type="dxa"/>
            <w:vMerge w:val="restart"/>
            <w:vAlign w:val="center"/>
          </w:tcPr>
          <w:p w14:paraId="16CF77CF"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տեխնիկական բնութագիրը</w:t>
            </w:r>
          </w:p>
        </w:tc>
        <w:tc>
          <w:tcPr>
            <w:tcW w:w="810" w:type="dxa"/>
            <w:vMerge w:val="restart"/>
            <w:vAlign w:val="center"/>
          </w:tcPr>
          <w:p w14:paraId="30340D4D"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չափման միավորը</w:t>
            </w:r>
          </w:p>
        </w:tc>
        <w:tc>
          <w:tcPr>
            <w:tcW w:w="810" w:type="dxa"/>
            <w:vMerge w:val="restart"/>
            <w:vAlign w:val="center"/>
          </w:tcPr>
          <w:p w14:paraId="57EF194A"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միավոր գինը/ՀՀ դրամ</w:t>
            </w:r>
          </w:p>
        </w:tc>
        <w:tc>
          <w:tcPr>
            <w:tcW w:w="810" w:type="dxa"/>
            <w:vMerge w:val="restart"/>
            <w:vAlign w:val="center"/>
          </w:tcPr>
          <w:p w14:paraId="0AAA0F51"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ընդհանուր գինը/ՀՀ դրամ</w:t>
            </w:r>
          </w:p>
        </w:tc>
        <w:tc>
          <w:tcPr>
            <w:tcW w:w="720" w:type="dxa"/>
            <w:vMerge w:val="restart"/>
            <w:vAlign w:val="center"/>
          </w:tcPr>
          <w:p w14:paraId="391A4B53"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ընդհանուր քանակը</w:t>
            </w:r>
          </w:p>
        </w:tc>
        <w:tc>
          <w:tcPr>
            <w:tcW w:w="4109" w:type="dxa"/>
            <w:gridSpan w:val="3"/>
            <w:vAlign w:val="center"/>
          </w:tcPr>
          <w:p w14:paraId="40C89222"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մատակարարման</w:t>
            </w:r>
          </w:p>
        </w:tc>
      </w:tr>
      <w:tr w:rsidR="003F7E11" w:rsidRPr="00A71D81" w14:paraId="25403427" w14:textId="77777777" w:rsidTr="001E2BE4">
        <w:trPr>
          <w:trHeight w:val="445"/>
        </w:trPr>
        <w:tc>
          <w:tcPr>
            <w:tcW w:w="621" w:type="dxa"/>
            <w:vMerge/>
            <w:vAlign w:val="center"/>
          </w:tcPr>
          <w:p w14:paraId="797C18F6" w14:textId="77777777" w:rsidR="003F7E11" w:rsidRPr="000C05A4" w:rsidRDefault="003F7E11" w:rsidP="00465717">
            <w:pPr>
              <w:jc w:val="center"/>
              <w:rPr>
                <w:rFonts w:ascii="GHEA Grapalat" w:hAnsi="GHEA Grapalat"/>
                <w:sz w:val="16"/>
                <w:szCs w:val="16"/>
              </w:rPr>
            </w:pPr>
          </w:p>
        </w:tc>
        <w:tc>
          <w:tcPr>
            <w:tcW w:w="1260" w:type="dxa"/>
            <w:vMerge/>
            <w:vAlign w:val="center"/>
          </w:tcPr>
          <w:p w14:paraId="28D6914D" w14:textId="77777777" w:rsidR="003F7E11" w:rsidRPr="000C05A4" w:rsidRDefault="003F7E11" w:rsidP="00465717">
            <w:pPr>
              <w:jc w:val="center"/>
              <w:rPr>
                <w:rFonts w:ascii="GHEA Grapalat" w:hAnsi="GHEA Grapalat"/>
                <w:sz w:val="16"/>
                <w:szCs w:val="16"/>
              </w:rPr>
            </w:pPr>
          </w:p>
        </w:tc>
        <w:tc>
          <w:tcPr>
            <w:tcW w:w="1530" w:type="dxa"/>
            <w:vMerge/>
            <w:vAlign w:val="center"/>
          </w:tcPr>
          <w:p w14:paraId="4A90FB3B" w14:textId="77777777" w:rsidR="003F7E11" w:rsidRPr="000C05A4" w:rsidRDefault="003F7E11" w:rsidP="00465717">
            <w:pPr>
              <w:jc w:val="center"/>
              <w:rPr>
                <w:rFonts w:ascii="GHEA Grapalat" w:hAnsi="GHEA Grapalat"/>
                <w:sz w:val="16"/>
                <w:szCs w:val="16"/>
              </w:rPr>
            </w:pPr>
          </w:p>
        </w:tc>
        <w:tc>
          <w:tcPr>
            <w:tcW w:w="1530" w:type="dxa"/>
            <w:vMerge/>
            <w:vAlign w:val="center"/>
          </w:tcPr>
          <w:p w14:paraId="3702F27B" w14:textId="77777777" w:rsidR="003F7E11" w:rsidRPr="000C05A4" w:rsidRDefault="003F7E11" w:rsidP="00465717">
            <w:pPr>
              <w:jc w:val="center"/>
              <w:rPr>
                <w:rFonts w:ascii="GHEA Grapalat" w:hAnsi="GHEA Grapalat"/>
                <w:sz w:val="16"/>
                <w:szCs w:val="16"/>
              </w:rPr>
            </w:pPr>
          </w:p>
        </w:tc>
        <w:tc>
          <w:tcPr>
            <w:tcW w:w="3960" w:type="dxa"/>
            <w:vMerge/>
            <w:vAlign w:val="center"/>
          </w:tcPr>
          <w:p w14:paraId="071D2FAE" w14:textId="77777777" w:rsidR="003F7E11" w:rsidRPr="000C05A4" w:rsidRDefault="003F7E11" w:rsidP="00465717">
            <w:pPr>
              <w:jc w:val="center"/>
              <w:rPr>
                <w:rFonts w:ascii="GHEA Grapalat" w:hAnsi="GHEA Grapalat"/>
                <w:sz w:val="16"/>
                <w:szCs w:val="16"/>
              </w:rPr>
            </w:pPr>
          </w:p>
        </w:tc>
        <w:tc>
          <w:tcPr>
            <w:tcW w:w="810" w:type="dxa"/>
            <w:vMerge/>
            <w:vAlign w:val="center"/>
          </w:tcPr>
          <w:p w14:paraId="05BAD545" w14:textId="77777777" w:rsidR="003F7E11" w:rsidRPr="000C05A4" w:rsidRDefault="003F7E11" w:rsidP="00465717">
            <w:pPr>
              <w:jc w:val="center"/>
              <w:rPr>
                <w:rFonts w:ascii="GHEA Grapalat" w:hAnsi="GHEA Grapalat"/>
                <w:sz w:val="16"/>
                <w:szCs w:val="16"/>
              </w:rPr>
            </w:pPr>
          </w:p>
        </w:tc>
        <w:tc>
          <w:tcPr>
            <w:tcW w:w="810" w:type="dxa"/>
            <w:vMerge/>
            <w:vAlign w:val="center"/>
          </w:tcPr>
          <w:p w14:paraId="6B946E3D" w14:textId="77777777" w:rsidR="003F7E11" w:rsidRPr="000C05A4" w:rsidRDefault="003F7E11" w:rsidP="00465717">
            <w:pPr>
              <w:jc w:val="center"/>
              <w:rPr>
                <w:rFonts w:ascii="GHEA Grapalat" w:hAnsi="GHEA Grapalat"/>
                <w:sz w:val="16"/>
                <w:szCs w:val="16"/>
              </w:rPr>
            </w:pPr>
          </w:p>
        </w:tc>
        <w:tc>
          <w:tcPr>
            <w:tcW w:w="810" w:type="dxa"/>
            <w:vMerge/>
            <w:vAlign w:val="center"/>
          </w:tcPr>
          <w:p w14:paraId="38560083" w14:textId="77777777" w:rsidR="003F7E11" w:rsidRPr="000C05A4" w:rsidRDefault="003F7E11" w:rsidP="00465717">
            <w:pPr>
              <w:jc w:val="center"/>
              <w:rPr>
                <w:rFonts w:ascii="GHEA Grapalat" w:hAnsi="GHEA Grapalat"/>
                <w:sz w:val="16"/>
                <w:szCs w:val="16"/>
              </w:rPr>
            </w:pPr>
          </w:p>
        </w:tc>
        <w:tc>
          <w:tcPr>
            <w:tcW w:w="720" w:type="dxa"/>
            <w:vMerge/>
            <w:vAlign w:val="center"/>
          </w:tcPr>
          <w:p w14:paraId="565E8039" w14:textId="77777777" w:rsidR="003F7E11" w:rsidRPr="000C05A4" w:rsidRDefault="003F7E11" w:rsidP="00465717">
            <w:pPr>
              <w:jc w:val="center"/>
              <w:rPr>
                <w:rFonts w:ascii="GHEA Grapalat" w:hAnsi="GHEA Grapalat"/>
                <w:sz w:val="16"/>
                <w:szCs w:val="16"/>
              </w:rPr>
            </w:pPr>
          </w:p>
        </w:tc>
        <w:tc>
          <w:tcPr>
            <w:tcW w:w="1416" w:type="dxa"/>
            <w:vAlign w:val="center"/>
          </w:tcPr>
          <w:p w14:paraId="0269F45C"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հասցեն</w:t>
            </w:r>
          </w:p>
        </w:tc>
        <w:tc>
          <w:tcPr>
            <w:tcW w:w="709" w:type="dxa"/>
            <w:vAlign w:val="center"/>
          </w:tcPr>
          <w:p w14:paraId="35D0253F"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ենթակա քանակը</w:t>
            </w:r>
          </w:p>
        </w:tc>
        <w:tc>
          <w:tcPr>
            <w:tcW w:w="1984" w:type="dxa"/>
            <w:vAlign w:val="center"/>
          </w:tcPr>
          <w:p w14:paraId="0D31A1BB" w14:textId="77777777" w:rsidR="003F7E11" w:rsidRPr="000C05A4" w:rsidRDefault="003F7E11" w:rsidP="00465717">
            <w:pPr>
              <w:jc w:val="center"/>
              <w:rPr>
                <w:rFonts w:ascii="GHEA Grapalat" w:hAnsi="GHEA Grapalat"/>
                <w:sz w:val="16"/>
                <w:szCs w:val="16"/>
              </w:rPr>
            </w:pPr>
            <w:r w:rsidRPr="000C05A4">
              <w:rPr>
                <w:rFonts w:ascii="GHEA Grapalat" w:hAnsi="GHEA Grapalat"/>
                <w:sz w:val="16"/>
                <w:szCs w:val="16"/>
              </w:rPr>
              <w:t>Ժամկետը***</w:t>
            </w:r>
          </w:p>
          <w:p w14:paraId="4416441F" w14:textId="77777777" w:rsidR="003F7E11" w:rsidRPr="000C05A4" w:rsidRDefault="003F7E11" w:rsidP="00465717">
            <w:pPr>
              <w:jc w:val="center"/>
              <w:rPr>
                <w:rFonts w:ascii="GHEA Grapalat" w:hAnsi="GHEA Grapalat"/>
                <w:sz w:val="16"/>
                <w:szCs w:val="16"/>
              </w:rPr>
            </w:pPr>
          </w:p>
        </w:tc>
      </w:tr>
      <w:tr w:rsidR="002478BF" w:rsidRPr="00C860ED" w14:paraId="5DF70AD9" w14:textId="77777777" w:rsidTr="001E2BE4">
        <w:trPr>
          <w:trHeight w:val="246"/>
        </w:trPr>
        <w:tc>
          <w:tcPr>
            <w:tcW w:w="621" w:type="dxa"/>
            <w:vAlign w:val="bottom"/>
          </w:tcPr>
          <w:p w14:paraId="2B1D7C4F" w14:textId="6202E305" w:rsidR="002478BF" w:rsidRPr="00E02551" w:rsidRDefault="002478BF" w:rsidP="002478BF">
            <w:pPr>
              <w:jc w:val="center"/>
              <w:rPr>
                <w:rFonts w:ascii="GHEA Grapalat" w:hAnsi="GHEA Grapalat"/>
                <w:sz w:val="20"/>
                <w:lang w:val="hy-AM"/>
              </w:rPr>
            </w:pPr>
            <w:r>
              <w:rPr>
                <w:rFonts w:ascii="Calibri" w:hAnsi="Calibri" w:cs="Calibri"/>
                <w:b/>
                <w:bCs/>
                <w:color w:val="000000"/>
                <w:sz w:val="22"/>
                <w:szCs w:val="22"/>
              </w:rPr>
              <w:t>1</w:t>
            </w:r>
          </w:p>
        </w:tc>
        <w:tc>
          <w:tcPr>
            <w:tcW w:w="1260" w:type="dxa"/>
            <w:vAlign w:val="bottom"/>
          </w:tcPr>
          <w:p w14:paraId="2536A8C2" w14:textId="25EC092F"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30197635</w:t>
            </w:r>
          </w:p>
        </w:tc>
        <w:tc>
          <w:tcPr>
            <w:tcW w:w="1530" w:type="dxa"/>
            <w:vAlign w:val="bottom"/>
          </w:tcPr>
          <w:p w14:paraId="3CF4EDF2" w14:textId="2009C36E"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թուղթ A4 ֆորմատի</w:t>
            </w:r>
          </w:p>
        </w:tc>
        <w:tc>
          <w:tcPr>
            <w:tcW w:w="1530" w:type="dxa"/>
            <w:vAlign w:val="center"/>
          </w:tcPr>
          <w:p w14:paraId="1B594418" w14:textId="77777777" w:rsidR="002478BF" w:rsidRPr="00A71D81" w:rsidRDefault="002478BF" w:rsidP="002478BF">
            <w:pPr>
              <w:jc w:val="center"/>
              <w:rPr>
                <w:rFonts w:ascii="GHEA Grapalat" w:hAnsi="GHEA Grapalat"/>
                <w:sz w:val="20"/>
              </w:rPr>
            </w:pPr>
          </w:p>
        </w:tc>
        <w:tc>
          <w:tcPr>
            <w:tcW w:w="3960" w:type="dxa"/>
            <w:vAlign w:val="center"/>
          </w:tcPr>
          <w:p w14:paraId="4A9604C4" w14:textId="075D4585" w:rsidR="002478BF" w:rsidRPr="00931660" w:rsidRDefault="002478BF" w:rsidP="002478BF">
            <w:pPr>
              <w:jc w:val="center"/>
              <w:rPr>
                <w:rFonts w:ascii="GHEA Grapalat" w:hAnsi="GHEA Grapalat"/>
                <w:sz w:val="18"/>
                <w:szCs w:val="18"/>
                <w:lang w:val="hy-AM"/>
              </w:rPr>
            </w:pPr>
            <w:r w:rsidRPr="00067A59">
              <w:rPr>
                <w:rFonts w:ascii="GHEA Grapalat" w:hAnsi="GHEA Grapalat" w:cs="Sylfaen"/>
                <w:sz w:val="20"/>
                <w:szCs w:val="20"/>
              </w:rPr>
              <w:t xml:space="preserve">А4, չկավճած թուղթ, օգտագործվում է տպագրման համար, թելիկներ չպարունակող, մեխանիկական եղանակով ստացված, 80 գ/մ2, (210X297) մմ.: </w:t>
            </w:r>
            <w:r w:rsidRPr="00067A59">
              <w:rPr>
                <w:rFonts w:ascii="GHEA Grapalat" w:hAnsi="GHEA Grapalat" w:cs="Sylfaen"/>
                <w:color w:val="FF0000"/>
                <w:sz w:val="20"/>
                <w:szCs w:val="20"/>
              </w:rPr>
              <w:t>գույնը սպիտակ</w:t>
            </w:r>
          </w:p>
        </w:tc>
        <w:tc>
          <w:tcPr>
            <w:tcW w:w="810" w:type="dxa"/>
            <w:vAlign w:val="bottom"/>
          </w:tcPr>
          <w:p w14:paraId="7841A7F2" w14:textId="5C6CE2AF" w:rsidR="002478BF" w:rsidRPr="003B0589" w:rsidRDefault="002478BF" w:rsidP="002478BF">
            <w:pPr>
              <w:jc w:val="center"/>
              <w:rPr>
                <w:rFonts w:ascii="Arial" w:hAnsi="Arial" w:cs="Arial"/>
                <w:color w:val="000000"/>
                <w:sz w:val="18"/>
                <w:szCs w:val="18"/>
                <w:lang w:val="hy-AM" w:eastAsia="ru-RU"/>
              </w:rPr>
            </w:pPr>
            <w:r>
              <w:rPr>
                <w:rFonts w:ascii="Calibri" w:hAnsi="Calibri" w:cs="Calibri"/>
                <w:color w:val="000000"/>
              </w:rPr>
              <w:t>տուփ</w:t>
            </w:r>
          </w:p>
        </w:tc>
        <w:tc>
          <w:tcPr>
            <w:tcW w:w="810" w:type="dxa"/>
            <w:vAlign w:val="bottom"/>
          </w:tcPr>
          <w:p w14:paraId="09D4D977" w14:textId="3CEB4D98" w:rsidR="002478BF" w:rsidRPr="00A71D81" w:rsidRDefault="002478BF" w:rsidP="002478BF">
            <w:pPr>
              <w:jc w:val="center"/>
              <w:rPr>
                <w:rFonts w:ascii="GHEA Grapalat" w:hAnsi="GHEA Grapalat"/>
                <w:sz w:val="20"/>
              </w:rPr>
            </w:pPr>
          </w:p>
        </w:tc>
        <w:tc>
          <w:tcPr>
            <w:tcW w:w="810" w:type="dxa"/>
            <w:vAlign w:val="bottom"/>
          </w:tcPr>
          <w:p w14:paraId="45A76918" w14:textId="1D7C1982" w:rsidR="002478BF" w:rsidRPr="00A71D81" w:rsidRDefault="002478BF" w:rsidP="002478BF">
            <w:pPr>
              <w:jc w:val="center"/>
              <w:rPr>
                <w:rFonts w:ascii="GHEA Grapalat" w:hAnsi="GHEA Grapalat"/>
                <w:sz w:val="20"/>
              </w:rPr>
            </w:pPr>
          </w:p>
        </w:tc>
        <w:tc>
          <w:tcPr>
            <w:tcW w:w="720" w:type="dxa"/>
            <w:vAlign w:val="bottom"/>
          </w:tcPr>
          <w:p w14:paraId="4277A6C5" w14:textId="3CEE79E6"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25</w:t>
            </w:r>
          </w:p>
        </w:tc>
        <w:tc>
          <w:tcPr>
            <w:tcW w:w="1416" w:type="dxa"/>
            <w:vAlign w:val="center"/>
          </w:tcPr>
          <w:p w14:paraId="23849630"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30826CE1"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1697CB7B"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64DC725A" w14:textId="77777777" w:rsidR="002478BF" w:rsidRPr="003B0589" w:rsidRDefault="002478BF" w:rsidP="002478BF">
            <w:pPr>
              <w:jc w:val="center"/>
              <w:rPr>
                <w:rFonts w:ascii="Calibri" w:hAnsi="Calibri"/>
                <w:color w:val="FF0000"/>
                <w:sz w:val="18"/>
                <w:szCs w:val="18"/>
                <w:lang w:val="hy-AM" w:eastAsia="ru-RU"/>
              </w:rPr>
            </w:pPr>
          </w:p>
        </w:tc>
        <w:tc>
          <w:tcPr>
            <w:tcW w:w="709" w:type="dxa"/>
            <w:vAlign w:val="bottom"/>
          </w:tcPr>
          <w:p w14:paraId="781BCEB1" w14:textId="0E19D3EB"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25</w:t>
            </w:r>
          </w:p>
        </w:tc>
        <w:tc>
          <w:tcPr>
            <w:tcW w:w="1984" w:type="dxa"/>
            <w:vAlign w:val="center"/>
          </w:tcPr>
          <w:p w14:paraId="22314DFF" w14:textId="75E1F3F7" w:rsidR="002478BF" w:rsidRDefault="002478BF" w:rsidP="002478BF">
            <w:pPr>
              <w:jc w:val="center"/>
              <w:rPr>
                <w:rFonts w:ascii="Sylfaen" w:hAnsi="Sylfaen" w:cs="Sylfaen"/>
                <w:sz w:val="14"/>
                <w:szCs w:val="14"/>
                <w:lang w:val="pt-BR" w:eastAsia="ru-RU"/>
              </w:rPr>
            </w:pPr>
            <w:r w:rsidRPr="0003316F">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20օրացուցային օրվա ընթացքում</w:t>
            </w:r>
            <w:r w:rsidRPr="0003316F">
              <w:rPr>
                <w:rFonts w:ascii="Sylfaen" w:hAnsi="Sylfaen" w:cs="Sylfaen"/>
                <w:sz w:val="14"/>
                <w:szCs w:val="14"/>
                <w:lang w:val="pt-BR" w:eastAsia="ru-RU"/>
              </w:rPr>
              <w:t xml:space="preserve"> </w:t>
            </w:r>
          </w:p>
          <w:p w14:paraId="5DD560FF" w14:textId="49F1BF77" w:rsidR="002478BF" w:rsidRPr="003425B8" w:rsidRDefault="002478BF" w:rsidP="002478BF">
            <w:pPr>
              <w:jc w:val="center"/>
              <w:rPr>
                <w:sz w:val="14"/>
                <w:szCs w:val="14"/>
                <w:lang w:val="hy-AM"/>
              </w:rPr>
            </w:pPr>
          </w:p>
        </w:tc>
      </w:tr>
      <w:tr w:rsidR="002478BF" w:rsidRPr="00C860ED" w14:paraId="03D7A5F9" w14:textId="77777777" w:rsidTr="001E2BE4">
        <w:tc>
          <w:tcPr>
            <w:tcW w:w="621" w:type="dxa"/>
            <w:vAlign w:val="bottom"/>
          </w:tcPr>
          <w:p w14:paraId="69681C78" w14:textId="687C599F" w:rsidR="002478BF" w:rsidRPr="00E02551" w:rsidRDefault="002478BF" w:rsidP="002478BF">
            <w:pPr>
              <w:jc w:val="center"/>
              <w:rPr>
                <w:rFonts w:ascii="GHEA Grapalat" w:hAnsi="GHEA Grapalat"/>
                <w:sz w:val="20"/>
                <w:lang w:val="hy-AM"/>
              </w:rPr>
            </w:pPr>
            <w:r>
              <w:rPr>
                <w:rFonts w:ascii="Calibri" w:hAnsi="Calibri" w:cs="Calibri"/>
                <w:b/>
                <w:bCs/>
                <w:color w:val="000000"/>
                <w:sz w:val="22"/>
                <w:szCs w:val="22"/>
              </w:rPr>
              <w:t>2</w:t>
            </w:r>
          </w:p>
        </w:tc>
        <w:tc>
          <w:tcPr>
            <w:tcW w:w="1260" w:type="dxa"/>
            <w:vAlign w:val="bottom"/>
          </w:tcPr>
          <w:p w14:paraId="5A19082D" w14:textId="26DF1F7F"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30192121</w:t>
            </w:r>
          </w:p>
        </w:tc>
        <w:tc>
          <w:tcPr>
            <w:tcW w:w="1530" w:type="dxa"/>
            <w:vAlign w:val="bottom"/>
          </w:tcPr>
          <w:p w14:paraId="0D5B855C" w14:textId="0BBEDBDE"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գրիչ</w:t>
            </w:r>
          </w:p>
        </w:tc>
        <w:tc>
          <w:tcPr>
            <w:tcW w:w="1530" w:type="dxa"/>
            <w:vAlign w:val="center"/>
          </w:tcPr>
          <w:p w14:paraId="0B17DA30" w14:textId="77777777" w:rsidR="002478BF" w:rsidRPr="00A71D81" w:rsidRDefault="002478BF" w:rsidP="002478BF">
            <w:pPr>
              <w:jc w:val="center"/>
              <w:rPr>
                <w:rFonts w:ascii="GHEA Grapalat" w:hAnsi="GHEA Grapalat"/>
                <w:sz w:val="20"/>
              </w:rPr>
            </w:pPr>
          </w:p>
        </w:tc>
        <w:tc>
          <w:tcPr>
            <w:tcW w:w="3960" w:type="dxa"/>
            <w:vAlign w:val="center"/>
          </w:tcPr>
          <w:p w14:paraId="2D1A2D05" w14:textId="6C5FEFB1"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rPr>
              <w:t>Գնդիկավոր գրիչ կապույտ, կարմիր և սև գույների, գույների ընտրությունըկատարվում է Գնորդի կողմից</w:t>
            </w:r>
          </w:p>
        </w:tc>
        <w:tc>
          <w:tcPr>
            <w:tcW w:w="810" w:type="dxa"/>
            <w:vAlign w:val="bottom"/>
          </w:tcPr>
          <w:p w14:paraId="603DDA87" w14:textId="5BB0DC8D" w:rsidR="002478BF" w:rsidRPr="00677935" w:rsidRDefault="002478BF" w:rsidP="002478BF">
            <w:pPr>
              <w:jc w:val="center"/>
              <w:rPr>
                <w:rFonts w:ascii="Calibri" w:hAnsi="Calibri"/>
                <w:color w:val="000000"/>
                <w:sz w:val="18"/>
                <w:szCs w:val="18"/>
                <w:lang w:val="hy-AM" w:eastAsia="ru-RU"/>
              </w:rPr>
            </w:pPr>
            <w:r>
              <w:rPr>
                <w:rFonts w:ascii="Calibri" w:hAnsi="Calibri" w:cs="Calibri"/>
                <w:color w:val="000000"/>
              </w:rPr>
              <w:t>հատ</w:t>
            </w:r>
          </w:p>
        </w:tc>
        <w:tc>
          <w:tcPr>
            <w:tcW w:w="810" w:type="dxa"/>
            <w:vAlign w:val="bottom"/>
          </w:tcPr>
          <w:p w14:paraId="3FF55259" w14:textId="2A0C90FE" w:rsidR="002478BF" w:rsidRPr="00A71D81" w:rsidRDefault="002478BF" w:rsidP="002478BF">
            <w:pPr>
              <w:jc w:val="center"/>
              <w:rPr>
                <w:rFonts w:ascii="GHEA Grapalat" w:hAnsi="GHEA Grapalat"/>
                <w:sz w:val="20"/>
              </w:rPr>
            </w:pPr>
          </w:p>
        </w:tc>
        <w:tc>
          <w:tcPr>
            <w:tcW w:w="810" w:type="dxa"/>
            <w:vAlign w:val="bottom"/>
          </w:tcPr>
          <w:p w14:paraId="4164E9FD" w14:textId="0B5380AD" w:rsidR="002478BF" w:rsidRPr="00A71D81" w:rsidRDefault="002478BF" w:rsidP="002478BF">
            <w:pPr>
              <w:jc w:val="center"/>
              <w:rPr>
                <w:rFonts w:ascii="GHEA Grapalat" w:hAnsi="GHEA Grapalat"/>
                <w:sz w:val="20"/>
              </w:rPr>
            </w:pPr>
          </w:p>
        </w:tc>
        <w:tc>
          <w:tcPr>
            <w:tcW w:w="720" w:type="dxa"/>
            <w:vAlign w:val="bottom"/>
          </w:tcPr>
          <w:p w14:paraId="57715797" w14:textId="305CF16C"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30</w:t>
            </w:r>
          </w:p>
        </w:tc>
        <w:tc>
          <w:tcPr>
            <w:tcW w:w="1416" w:type="dxa"/>
            <w:vAlign w:val="center"/>
          </w:tcPr>
          <w:p w14:paraId="5865FC0F"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5B83A523"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646319D0"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2F2F6C06" w14:textId="77777777" w:rsidR="002478BF" w:rsidRPr="003B0589" w:rsidRDefault="002478BF" w:rsidP="002478BF">
            <w:pPr>
              <w:jc w:val="center"/>
              <w:rPr>
                <w:rFonts w:ascii="Calibri" w:hAnsi="Calibri"/>
                <w:color w:val="FF0000"/>
                <w:sz w:val="18"/>
                <w:szCs w:val="18"/>
                <w:lang w:val="hy-AM" w:eastAsia="ru-RU"/>
              </w:rPr>
            </w:pPr>
          </w:p>
        </w:tc>
        <w:tc>
          <w:tcPr>
            <w:tcW w:w="709" w:type="dxa"/>
            <w:vAlign w:val="bottom"/>
          </w:tcPr>
          <w:p w14:paraId="494FF50D" w14:textId="2B72A012"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30</w:t>
            </w:r>
          </w:p>
        </w:tc>
        <w:tc>
          <w:tcPr>
            <w:tcW w:w="1984" w:type="dxa"/>
          </w:tcPr>
          <w:p w14:paraId="1B78C985" w14:textId="389BC521"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 xml:space="preserve"> օրացուցային օրվա ընթացքում</w:t>
            </w:r>
            <w:r w:rsidRPr="00517F17">
              <w:rPr>
                <w:rFonts w:ascii="Sylfaen" w:hAnsi="Sylfaen" w:cs="Sylfaen"/>
                <w:sz w:val="14"/>
                <w:szCs w:val="14"/>
                <w:lang w:val="pt-BR" w:eastAsia="ru-RU"/>
              </w:rPr>
              <w:t xml:space="preserve"> </w:t>
            </w:r>
          </w:p>
        </w:tc>
      </w:tr>
      <w:tr w:rsidR="002478BF" w:rsidRPr="00C860ED" w14:paraId="1BC3E087" w14:textId="77777777" w:rsidTr="001E2BE4">
        <w:tc>
          <w:tcPr>
            <w:tcW w:w="621" w:type="dxa"/>
            <w:vAlign w:val="bottom"/>
          </w:tcPr>
          <w:p w14:paraId="0306ECD8" w14:textId="2A3BDFEF" w:rsidR="002478BF" w:rsidRDefault="002478BF" w:rsidP="002478BF">
            <w:pPr>
              <w:jc w:val="center"/>
              <w:rPr>
                <w:rFonts w:ascii="GHEA Grapalat" w:hAnsi="GHEA Grapalat"/>
                <w:sz w:val="20"/>
                <w:lang w:val="hy-AM"/>
              </w:rPr>
            </w:pPr>
            <w:r>
              <w:rPr>
                <w:rFonts w:ascii="Calibri" w:hAnsi="Calibri" w:cs="Calibri"/>
                <w:b/>
                <w:bCs/>
                <w:color w:val="000000"/>
                <w:sz w:val="22"/>
                <w:szCs w:val="22"/>
              </w:rPr>
              <w:t>3</w:t>
            </w:r>
          </w:p>
        </w:tc>
        <w:tc>
          <w:tcPr>
            <w:tcW w:w="1260" w:type="dxa"/>
            <w:vAlign w:val="bottom"/>
          </w:tcPr>
          <w:p w14:paraId="3BB8D477" w14:textId="50F5C120"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30197231</w:t>
            </w:r>
          </w:p>
        </w:tc>
        <w:tc>
          <w:tcPr>
            <w:tcW w:w="1530" w:type="dxa"/>
            <w:vAlign w:val="bottom"/>
          </w:tcPr>
          <w:p w14:paraId="3CBBA356" w14:textId="11FDB84C"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ֆայլ</w:t>
            </w:r>
          </w:p>
        </w:tc>
        <w:tc>
          <w:tcPr>
            <w:tcW w:w="1530" w:type="dxa"/>
            <w:vAlign w:val="center"/>
          </w:tcPr>
          <w:p w14:paraId="0575FD60" w14:textId="77777777" w:rsidR="002478BF" w:rsidRPr="00A71D81" w:rsidRDefault="002478BF" w:rsidP="002478BF">
            <w:pPr>
              <w:jc w:val="center"/>
              <w:rPr>
                <w:rFonts w:ascii="GHEA Grapalat" w:hAnsi="GHEA Grapalat"/>
                <w:sz w:val="20"/>
              </w:rPr>
            </w:pPr>
          </w:p>
        </w:tc>
        <w:tc>
          <w:tcPr>
            <w:tcW w:w="3960" w:type="dxa"/>
            <w:vAlign w:val="center"/>
          </w:tcPr>
          <w:p w14:paraId="1A860B44" w14:textId="115C44AB"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rPr>
              <w:t>Թափանցիկ պոլիմերային թաղանթ, A4 ձևաչափի թղթերի համար, արագակարներին ամրացնելու հնարավորությամբ:</w:t>
            </w:r>
          </w:p>
        </w:tc>
        <w:tc>
          <w:tcPr>
            <w:tcW w:w="810" w:type="dxa"/>
            <w:vAlign w:val="bottom"/>
          </w:tcPr>
          <w:p w14:paraId="236AFCCE" w14:textId="3961BAE9" w:rsidR="002478BF" w:rsidRDefault="002478BF" w:rsidP="002478BF">
            <w:pPr>
              <w:jc w:val="center"/>
            </w:pPr>
            <w:r>
              <w:rPr>
                <w:rFonts w:ascii="Calibri" w:hAnsi="Calibri" w:cs="Calibri"/>
                <w:color w:val="000000"/>
              </w:rPr>
              <w:t>հատ</w:t>
            </w:r>
          </w:p>
        </w:tc>
        <w:tc>
          <w:tcPr>
            <w:tcW w:w="810" w:type="dxa"/>
            <w:vAlign w:val="bottom"/>
          </w:tcPr>
          <w:p w14:paraId="5A714127" w14:textId="415CA8FB" w:rsidR="002478BF" w:rsidRPr="00A71D81" w:rsidRDefault="002478BF" w:rsidP="002478BF">
            <w:pPr>
              <w:jc w:val="center"/>
              <w:rPr>
                <w:rFonts w:ascii="GHEA Grapalat" w:hAnsi="GHEA Grapalat"/>
                <w:sz w:val="20"/>
              </w:rPr>
            </w:pPr>
          </w:p>
        </w:tc>
        <w:tc>
          <w:tcPr>
            <w:tcW w:w="810" w:type="dxa"/>
            <w:vAlign w:val="bottom"/>
          </w:tcPr>
          <w:p w14:paraId="45DD5899" w14:textId="15538D33" w:rsidR="002478BF" w:rsidRPr="00A71D81" w:rsidRDefault="002478BF" w:rsidP="002478BF">
            <w:pPr>
              <w:jc w:val="center"/>
              <w:rPr>
                <w:rFonts w:ascii="GHEA Grapalat" w:hAnsi="GHEA Grapalat"/>
                <w:sz w:val="20"/>
              </w:rPr>
            </w:pPr>
          </w:p>
        </w:tc>
        <w:tc>
          <w:tcPr>
            <w:tcW w:w="720" w:type="dxa"/>
            <w:vAlign w:val="bottom"/>
          </w:tcPr>
          <w:p w14:paraId="579CC0D8" w14:textId="295C8E23"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200</w:t>
            </w:r>
          </w:p>
        </w:tc>
        <w:tc>
          <w:tcPr>
            <w:tcW w:w="1416" w:type="dxa"/>
            <w:vAlign w:val="center"/>
          </w:tcPr>
          <w:p w14:paraId="2646A5A4"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7F4D575F"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551DCCB3"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7D0E5314" w14:textId="48E22232" w:rsidR="002478BF" w:rsidRPr="0039668E" w:rsidRDefault="002478BF" w:rsidP="002478BF">
            <w:pPr>
              <w:jc w:val="center"/>
              <w:rPr>
                <w:rFonts w:ascii="GHEA Grapalat" w:hAnsi="GHEA Grapalat"/>
                <w:sz w:val="16"/>
                <w:lang w:val="hy-AM"/>
              </w:rPr>
            </w:pPr>
          </w:p>
        </w:tc>
        <w:tc>
          <w:tcPr>
            <w:tcW w:w="709" w:type="dxa"/>
            <w:vAlign w:val="bottom"/>
          </w:tcPr>
          <w:p w14:paraId="299626C5" w14:textId="59197465"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200</w:t>
            </w:r>
          </w:p>
        </w:tc>
        <w:tc>
          <w:tcPr>
            <w:tcW w:w="1984" w:type="dxa"/>
          </w:tcPr>
          <w:p w14:paraId="005A1AD4" w14:textId="259F151E"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22C2F7B7" w14:textId="77777777" w:rsidTr="001E2BE4">
        <w:tc>
          <w:tcPr>
            <w:tcW w:w="621" w:type="dxa"/>
            <w:vAlign w:val="bottom"/>
          </w:tcPr>
          <w:p w14:paraId="6633BABB" w14:textId="560AA100" w:rsidR="002478BF" w:rsidRDefault="002478BF" w:rsidP="002478BF">
            <w:pPr>
              <w:jc w:val="center"/>
              <w:rPr>
                <w:rFonts w:ascii="GHEA Grapalat" w:hAnsi="GHEA Grapalat"/>
                <w:sz w:val="20"/>
                <w:lang w:val="hy-AM"/>
              </w:rPr>
            </w:pPr>
            <w:r>
              <w:rPr>
                <w:rFonts w:ascii="Calibri" w:hAnsi="Calibri" w:cs="Calibri"/>
                <w:b/>
                <w:bCs/>
                <w:color w:val="000000"/>
                <w:sz w:val="22"/>
                <w:szCs w:val="22"/>
              </w:rPr>
              <w:t>4</w:t>
            </w:r>
          </w:p>
        </w:tc>
        <w:tc>
          <w:tcPr>
            <w:tcW w:w="1260" w:type="dxa"/>
            <w:vAlign w:val="bottom"/>
          </w:tcPr>
          <w:p w14:paraId="698F7C43" w14:textId="40C35F98"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30197234</w:t>
            </w:r>
          </w:p>
        </w:tc>
        <w:tc>
          <w:tcPr>
            <w:tcW w:w="1530" w:type="dxa"/>
            <w:vAlign w:val="bottom"/>
          </w:tcPr>
          <w:p w14:paraId="409EF87F" w14:textId="375571CC"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 xml:space="preserve">թղթապանակ կոշտ </w:t>
            </w:r>
          </w:p>
        </w:tc>
        <w:tc>
          <w:tcPr>
            <w:tcW w:w="1530" w:type="dxa"/>
            <w:vAlign w:val="center"/>
          </w:tcPr>
          <w:p w14:paraId="2DAFF807" w14:textId="77777777" w:rsidR="002478BF" w:rsidRPr="00A71D81" w:rsidRDefault="002478BF" w:rsidP="002478BF">
            <w:pPr>
              <w:jc w:val="center"/>
              <w:rPr>
                <w:rFonts w:ascii="GHEA Grapalat" w:hAnsi="GHEA Grapalat"/>
                <w:sz w:val="20"/>
              </w:rPr>
            </w:pPr>
          </w:p>
        </w:tc>
        <w:tc>
          <w:tcPr>
            <w:tcW w:w="3960" w:type="dxa"/>
            <w:vAlign w:val="center"/>
          </w:tcPr>
          <w:p w14:paraId="52CB00DB" w14:textId="223E3ED2"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rPr>
              <w:t>Թղթապանակ կոշտ ստվարաթղթե կազմով /ռեգիստր/, կռնակով (ծավալով), մետաղյա ամրացման հարմարանքով, A4 (210x297) մմ ձևաչափի թղթերի համար</w:t>
            </w:r>
          </w:p>
        </w:tc>
        <w:tc>
          <w:tcPr>
            <w:tcW w:w="810" w:type="dxa"/>
            <w:vAlign w:val="bottom"/>
          </w:tcPr>
          <w:p w14:paraId="50ECA301" w14:textId="0D4B1CF6" w:rsidR="002478BF" w:rsidRDefault="002478BF" w:rsidP="002478BF">
            <w:pPr>
              <w:jc w:val="center"/>
            </w:pPr>
            <w:r>
              <w:rPr>
                <w:rFonts w:ascii="Calibri" w:hAnsi="Calibri" w:cs="Calibri"/>
                <w:color w:val="000000"/>
              </w:rPr>
              <w:t>հատ</w:t>
            </w:r>
          </w:p>
        </w:tc>
        <w:tc>
          <w:tcPr>
            <w:tcW w:w="810" w:type="dxa"/>
            <w:vAlign w:val="bottom"/>
          </w:tcPr>
          <w:p w14:paraId="21364837" w14:textId="265AD719" w:rsidR="002478BF" w:rsidRPr="00A71D81" w:rsidRDefault="002478BF" w:rsidP="002478BF">
            <w:pPr>
              <w:jc w:val="center"/>
              <w:rPr>
                <w:rFonts w:ascii="GHEA Grapalat" w:hAnsi="GHEA Grapalat"/>
                <w:sz w:val="20"/>
              </w:rPr>
            </w:pPr>
          </w:p>
        </w:tc>
        <w:tc>
          <w:tcPr>
            <w:tcW w:w="810" w:type="dxa"/>
            <w:vAlign w:val="bottom"/>
          </w:tcPr>
          <w:p w14:paraId="3A7D1A35" w14:textId="79EA2358" w:rsidR="002478BF" w:rsidRPr="00A71D81" w:rsidRDefault="002478BF" w:rsidP="002478BF">
            <w:pPr>
              <w:jc w:val="center"/>
              <w:rPr>
                <w:rFonts w:ascii="GHEA Grapalat" w:hAnsi="GHEA Grapalat"/>
                <w:sz w:val="20"/>
              </w:rPr>
            </w:pPr>
          </w:p>
        </w:tc>
        <w:tc>
          <w:tcPr>
            <w:tcW w:w="720" w:type="dxa"/>
            <w:vAlign w:val="bottom"/>
          </w:tcPr>
          <w:p w14:paraId="6C632DE1" w14:textId="5E87691F"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15</w:t>
            </w:r>
          </w:p>
        </w:tc>
        <w:tc>
          <w:tcPr>
            <w:tcW w:w="1416" w:type="dxa"/>
          </w:tcPr>
          <w:p w14:paraId="4E9E666B" w14:textId="20B9A1C6" w:rsidR="002478BF" w:rsidRPr="003F7E11" w:rsidRDefault="002478BF" w:rsidP="002478BF">
            <w:pPr>
              <w:jc w:val="center"/>
              <w:rPr>
                <w:rFonts w:ascii="Calibri" w:hAnsi="Calibri"/>
                <w:color w:val="FF0000"/>
                <w:sz w:val="18"/>
                <w:szCs w:val="18"/>
                <w:lang w:val="hy-AM" w:eastAsia="ru-RU"/>
              </w:rPr>
            </w:pPr>
            <w:r w:rsidRPr="004B4B85">
              <w:rPr>
                <w:rFonts w:ascii="GHEA Grapalat" w:hAnsi="GHEA Grapalat"/>
                <w:sz w:val="16"/>
                <w:lang w:val="hy-AM"/>
              </w:rPr>
              <w:t>Արագածոտնի մարզ</w:t>
            </w:r>
          </w:p>
        </w:tc>
        <w:tc>
          <w:tcPr>
            <w:tcW w:w="709" w:type="dxa"/>
            <w:vAlign w:val="bottom"/>
          </w:tcPr>
          <w:p w14:paraId="2DCBF79B" w14:textId="6A16F343"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15</w:t>
            </w:r>
          </w:p>
        </w:tc>
        <w:tc>
          <w:tcPr>
            <w:tcW w:w="1984" w:type="dxa"/>
          </w:tcPr>
          <w:p w14:paraId="04E6BBE5" w14:textId="1E4F8351" w:rsidR="002478BF" w:rsidRPr="00B937D3"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 xml:space="preserve"> օրացուցային օրվա ընթացքում</w:t>
            </w:r>
            <w:r w:rsidRPr="00517F17">
              <w:rPr>
                <w:rFonts w:ascii="Sylfaen" w:hAnsi="Sylfaen" w:cs="Sylfaen"/>
                <w:sz w:val="14"/>
                <w:szCs w:val="14"/>
                <w:lang w:val="pt-BR" w:eastAsia="ru-RU"/>
              </w:rPr>
              <w:t xml:space="preserve"> </w:t>
            </w:r>
          </w:p>
        </w:tc>
      </w:tr>
      <w:tr w:rsidR="002478BF" w:rsidRPr="00C860ED" w14:paraId="19EC74DA" w14:textId="77777777" w:rsidTr="001E2BE4">
        <w:tc>
          <w:tcPr>
            <w:tcW w:w="621" w:type="dxa"/>
            <w:vAlign w:val="bottom"/>
          </w:tcPr>
          <w:p w14:paraId="2CA5F1D0" w14:textId="5DC781D4" w:rsidR="002478BF" w:rsidRDefault="002478BF" w:rsidP="002478BF">
            <w:pPr>
              <w:jc w:val="center"/>
              <w:rPr>
                <w:rFonts w:ascii="GHEA Grapalat" w:hAnsi="GHEA Grapalat"/>
                <w:sz w:val="20"/>
                <w:lang w:val="hy-AM"/>
              </w:rPr>
            </w:pPr>
            <w:r>
              <w:rPr>
                <w:rFonts w:ascii="Calibri" w:hAnsi="Calibri" w:cs="Calibri"/>
                <w:b/>
                <w:bCs/>
                <w:color w:val="000000"/>
                <w:sz w:val="22"/>
                <w:szCs w:val="22"/>
              </w:rPr>
              <w:t>5</w:t>
            </w:r>
          </w:p>
        </w:tc>
        <w:tc>
          <w:tcPr>
            <w:tcW w:w="1260" w:type="dxa"/>
            <w:vAlign w:val="bottom"/>
          </w:tcPr>
          <w:p w14:paraId="753A733A" w14:textId="3E92F406"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39263200</w:t>
            </w:r>
          </w:p>
        </w:tc>
        <w:tc>
          <w:tcPr>
            <w:tcW w:w="1530" w:type="dxa"/>
            <w:vAlign w:val="bottom"/>
          </w:tcPr>
          <w:p w14:paraId="5E6380E3" w14:textId="22EFBE10"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երեխա. Հաճախ. մատյան</w:t>
            </w:r>
          </w:p>
        </w:tc>
        <w:tc>
          <w:tcPr>
            <w:tcW w:w="1530" w:type="dxa"/>
            <w:vAlign w:val="center"/>
          </w:tcPr>
          <w:p w14:paraId="2A547861" w14:textId="77777777" w:rsidR="002478BF" w:rsidRPr="00A71D81" w:rsidRDefault="002478BF" w:rsidP="002478BF">
            <w:pPr>
              <w:jc w:val="center"/>
              <w:rPr>
                <w:rFonts w:ascii="GHEA Grapalat" w:hAnsi="GHEA Grapalat"/>
                <w:sz w:val="20"/>
              </w:rPr>
            </w:pPr>
          </w:p>
        </w:tc>
        <w:tc>
          <w:tcPr>
            <w:tcW w:w="3960" w:type="dxa"/>
            <w:vAlign w:val="center"/>
          </w:tcPr>
          <w:p w14:paraId="059AFB02" w14:textId="21A1195A" w:rsidR="002478BF" w:rsidRPr="00090099" w:rsidRDefault="002478BF" w:rsidP="002478BF">
            <w:pPr>
              <w:jc w:val="center"/>
              <w:rPr>
                <w:rFonts w:ascii="GHEA Grapalat" w:hAnsi="GHEA Grapalat"/>
                <w:color w:val="000000"/>
                <w:sz w:val="18"/>
                <w:szCs w:val="18"/>
                <w:lang w:val="af-ZA"/>
              </w:rPr>
            </w:pPr>
            <w:r w:rsidRPr="00067A59">
              <w:rPr>
                <w:rFonts w:ascii="Calibri" w:hAnsi="Calibri" w:cs="Calibri"/>
                <w:color w:val="000000"/>
                <w:sz w:val="20"/>
                <w:szCs w:val="20"/>
              </w:rPr>
              <w:t>երեխա. Հաճախ. մատյան</w:t>
            </w:r>
            <w:r w:rsidRPr="00067A59">
              <w:rPr>
                <w:rFonts w:ascii="GHEA Grapalat" w:hAnsi="GHEA Grapalat" w:cs="Sylfaen"/>
                <w:sz w:val="20"/>
                <w:szCs w:val="20"/>
              </w:rPr>
              <w:t xml:space="preserve"> նմուշը համաձայնեցնել պատասխանատու ստորաբաժանման հետ</w:t>
            </w:r>
          </w:p>
        </w:tc>
        <w:tc>
          <w:tcPr>
            <w:tcW w:w="810" w:type="dxa"/>
            <w:vAlign w:val="bottom"/>
          </w:tcPr>
          <w:p w14:paraId="259C2012" w14:textId="225857EE" w:rsidR="002478BF" w:rsidRDefault="002478BF" w:rsidP="002478BF">
            <w:pPr>
              <w:jc w:val="center"/>
            </w:pPr>
            <w:r>
              <w:rPr>
                <w:rFonts w:ascii="Calibri" w:hAnsi="Calibri" w:cs="Calibri"/>
                <w:color w:val="000000"/>
              </w:rPr>
              <w:t>հատ</w:t>
            </w:r>
          </w:p>
        </w:tc>
        <w:tc>
          <w:tcPr>
            <w:tcW w:w="810" w:type="dxa"/>
            <w:vAlign w:val="bottom"/>
          </w:tcPr>
          <w:p w14:paraId="718709AF" w14:textId="0160F7D2" w:rsidR="002478BF" w:rsidRPr="00A71D81" w:rsidRDefault="002478BF" w:rsidP="002478BF">
            <w:pPr>
              <w:jc w:val="center"/>
              <w:rPr>
                <w:rFonts w:ascii="GHEA Grapalat" w:hAnsi="GHEA Grapalat"/>
                <w:sz w:val="20"/>
              </w:rPr>
            </w:pPr>
          </w:p>
        </w:tc>
        <w:tc>
          <w:tcPr>
            <w:tcW w:w="810" w:type="dxa"/>
            <w:vAlign w:val="bottom"/>
          </w:tcPr>
          <w:p w14:paraId="648B72C9" w14:textId="000FD1A4" w:rsidR="002478BF" w:rsidRPr="00A71D81" w:rsidRDefault="002478BF" w:rsidP="002478BF">
            <w:pPr>
              <w:jc w:val="center"/>
              <w:rPr>
                <w:rFonts w:ascii="GHEA Grapalat" w:hAnsi="GHEA Grapalat"/>
                <w:sz w:val="20"/>
              </w:rPr>
            </w:pPr>
          </w:p>
        </w:tc>
        <w:tc>
          <w:tcPr>
            <w:tcW w:w="720" w:type="dxa"/>
            <w:vAlign w:val="bottom"/>
          </w:tcPr>
          <w:p w14:paraId="54BF7EBB" w14:textId="13D3EBD3"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3</w:t>
            </w:r>
          </w:p>
        </w:tc>
        <w:tc>
          <w:tcPr>
            <w:tcW w:w="1416" w:type="dxa"/>
          </w:tcPr>
          <w:p w14:paraId="326C30B7"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7B95B784"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39AE3764"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5C937D92" w14:textId="52982910" w:rsidR="002478BF" w:rsidRPr="006C01A3" w:rsidRDefault="002478BF" w:rsidP="002478BF">
            <w:pPr>
              <w:jc w:val="center"/>
              <w:rPr>
                <w:rFonts w:ascii="Calibri" w:hAnsi="Calibri"/>
                <w:color w:val="FF0000"/>
                <w:sz w:val="18"/>
                <w:szCs w:val="18"/>
                <w:lang w:val="hy-AM" w:eastAsia="ru-RU"/>
              </w:rPr>
            </w:pPr>
          </w:p>
        </w:tc>
        <w:tc>
          <w:tcPr>
            <w:tcW w:w="709" w:type="dxa"/>
            <w:vAlign w:val="bottom"/>
          </w:tcPr>
          <w:p w14:paraId="214543E0" w14:textId="65E43023"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3</w:t>
            </w:r>
          </w:p>
        </w:tc>
        <w:tc>
          <w:tcPr>
            <w:tcW w:w="1984" w:type="dxa"/>
          </w:tcPr>
          <w:p w14:paraId="7949A92F" w14:textId="570E8789"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7CC2818C" w14:textId="77777777" w:rsidTr="001E2BE4">
        <w:tc>
          <w:tcPr>
            <w:tcW w:w="621" w:type="dxa"/>
            <w:vAlign w:val="bottom"/>
          </w:tcPr>
          <w:p w14:paraId="1F4B7D94" w14:textId="44FD4F20" w:rsidR="002478BF" w:rsidRDefault="002478BF" w:rsidP="002478BF">
            <w:pPr>
              <w:jc w:val="center"/>
              <w:rPr>
                <w:rFonts w:ascii="GHEA Grapalat" w:hAnsi="GHEA Grapalat"/>
                <w:sz w:val="20"/>
                <w:lang w:val="hy-AM"/>
              </w:rPr>
            </w:pPr>
            <w:r>
              <w:rPr>
                <w:rFonts w:ascii="Calibri" w:hAnsi="Calibri" w:cs="Calibri"/>
                <w:b/>
                <w:bCs/>
                <w:color w:val="000000"/>
                <w:sz w:val="22"/>
                <w:szCs w:val="22"/>
              </w:rPr>
              <w:t>6</w:t>
            </w:r>
          </w:p>
        </w:tc>
        <w:tc>
          <w:tcPr>
            <w:tcW w:w="1260" w:type="dxa"/>
            <w:vAlign w:val="bottom"/>
          </w:tcPr>
          <w:p w14:paraId="2E1D5AF4" w14:textId="5F16912C"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39263200</w:t>
            </w:r>
          </w:p>
        </w:tc>
        <w:tc>
          <w:tcPr>
            <w:tcW w:w="1530" w:type="dxa"/>
            <w:vAlign w:val="bottom"/>
          </w:tcPr>
          <w:p w14:paraId="3737015B" w14:textId="55349169"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պայմանագրեր(ծնող և հաստատություն)</w:t>
            </w:r>
          </w:p>
        </w:tc>
        <w:tc>
          <w:tcPr>
            <w:tcW w:w="1530" w:type="dxa"/>
            <w:vAlign w:val="center"/>
          </w:tcPr>
          <w:p w14:paraId="543BDB2C" w14:textId="77777777" w:rsidR="002478BF" w:rsidRPr="003B0589" w:rsidRDefault="002478BF" w:rsidP="002478BF">
            <w:pPr>
              <w:jc w:val="center"/>
              <w:rPr>
                <w:rFonts w:ascii="GHEA Grapalat" w:hAnsi="GHEA Grapalat"/>
                <w:sz w:val="20"/>
                <w:lang w:val="ru-RU"/>
              </w:rPr>
            </w:pPr>
          </w:p>
        </w:tc>
        <w:tc>
          <w:tcPr>
            <w:tcW w:w="3960" w:type="dxa"/>
            <w:vAlign w:val="bottom"/>
          </w:tcPr>
          <w:p w14:paraId="1753FC08" w14:textId="55F8CB86" w:rsidR="002478BF" w:rsidRPr="00090099" w:rsidRDefault="002478BF" w:rsidP="002478BF">
            <w:pPr>
              <w:jc w:val="center"/>
              <w:rPr>
                <w:rFonts w:ascii="GHEA Grapalat" w:hAnsi="GHEA Grapalat"/>
                <w:color w:val="000000"/>
                <w:sz w:val="18"/>
                <w:szCs w:val="18"/>
                <w:lang w:val="af-ZA"/>
              </w:rPr>
            </w:pPr>
            <w:r w:rsidRPr="00067A59">
              <w:rPr>
                <w:rFonts w:ascii="Calibri" w:hAnsi="Calibri" w:cs="Calibri"/>
                <w:color w:val="000000"/>
                <w:sz w:val="20"/>
                <w:szCs w:val="20"/>
              </w:rPr>
              <w:t>պայմանագրեր</w:t>
            </w:r>
            <w:r w:rsidRPr="002478BF">
              <w:rPr>
                <w:rFonts w:ascii="Calibri" w:hAnsi="Calibri" w:cs="Calibri"/>
                <w:color w:val="000000"/>
                <w:sz w:val="20"/>
                <w:szCs w:val="20"/>
                <w:lang w:val="ru-RU"/>
              </w:rPr>
              <w:t>(</w:t>
            </w:r>
            <w:r w:rsidRPr="00067A59">
              <w:rPr>
                <w:rFonts w:ascii="Calibri" w:hAnsi="Calibri" w:cs="Calibri"/>
                <w:color w:val="000000"/>
                <w:sz w:val="20"/>
                <w:szCs w:val="20"/>
              </w:rPr>
              <w:t>ծնող</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և</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հաստատություն</w:t>
            </w:r>
            <w:r w:rsidRPr="002478BF">
              <w:rPr>
                <w:rFonts w:ascii="Calibri" w:hAnsi="Calibri" w:cs="Calibri"/>
                <w:color w:val="000000"/>
                <w:sz w:val="20"/>
                <w:szCs w:val="20"/>
                <w:lang w:val="ru-RU"/>
              </w:rPr>
              <w:t>)</w:t>
            </w:r>
            <w:r w:rsidRPr="002478BF">
              <w:rPr>
                <w:rFonts w:ascii="GHEA Grapalat" w:hAnsi="GHEA Grapalat" w:cs="Sylfaen"/>
                <w:sz w:val="20"/>
                <w:szCs w:val="20"/>
                <w:lang w:val="ru-RU"/>
              </w:rPr>
              <w:t xml:space="preserve"> </w:t>
            </w:r>
            <w:r w:rsidRPr="00067A59">
              <w:rPr>
                <w:rFonts w:ascii="GHEA Grapalat" w:hAnsi="GHEA Grapalat" w:cs="Sylfaen"/>
                <w:sz w:val="20"/>
                <w:szCs w:val="20"/>
              </w:rPr>
              <w:t>նմուշը</w:t>
            </w:r>
            <w:r w:rsidRPr="002478BF">
              <w:rPr>
                <w:rFonts w:ascii="GHEA Grapalat" w:hAnsi="GHEA Grapalat" w:cs="Sylfaen"/>
                <w:sz w:val="20"/>
                <w:szCs w:val="20"/>
                <w:lang w:val="ru-RU"/>
              </w:rPr>
              <w:t xml:space="preserve"> </w:t>
            </w:r>
            <w:r w:rsidRPr="00067A59">
              <w:rPr>
                <w:rFonts w:ascii="GHEA Grapalat" w:hAnsi="GHEA Grapalat" w:cs="Sylfaen"/>
                <w:sz w:val="20"/>
                <w:szCs w:val="20"/>
              </w:rPr>
              <w:t>համաձայնեցնել</w:t>
            </w:r>
            <w:r w:rsidRPr="002478BF">
              <w:rPr>
                <w:rFonts w:ascii="GHEA Grapalat" w:hAnsi="GHEA Grapalat" w:cs="Sylfaen"/>
                <w:sz w:val="20"/>
                <w:szCs w:val="20"/>
                <w:lang w:val="ru-RU"/>
              </w:rPr>
              <w:t xml:space="preserve"> </w:t>
            </w:r>
            <w:r w:rsidRPr="00067A59">
              <w:rPr>
                <w:rFonts w:ascii="GHEA Grapalat" w:hAnsi="GHEA Grapalat" w:cs="Sylfaen"/>
                <w:sz w:val="20"/>
                <w:szCs w:val="20"/>
              </w:rPr>
              <w:t>պատասխանատու</w:t>
            </w:r>
            <w:r w:rsidRPr="002478BF">
              <w:rPr>
                <w:rFonts w:ascii="GHEA Grapalat" w:hAnsi="GHEA Grapalat" w:cs="Sylfaen"/>
                <w:sz w:val="20"/>
                <w:szCs w:val="20"/>
                <w:lang w:val="ru-RU"/>
              </w:rPr>
              <w:t xml:space="preserve"> </w:t>
            </w:r>
            <w:r w:rsidRPr="00067A59">
              <w:rPr>
                <w:rFonts w:ascii="GHEA Grapalat" w:hAnsi="GHEA Grapalat" w:cs="Sylfaen"/>
                <w:sz w:val="20"/>
                <w:szCs w:val="20"/>
              </w:rPr>
              <w:t>ստորաբաժանման</w:t>
            </w:r>
            <w:r w:rsidRPr="002478BF">
              <w:rPr>
                <w:rFonts w:ascii="GHEA Grapalat" w:hAnsi="GHEA Grapalat" w:cs="Sylfaen"/>
                <w:sz w:val="20"/>
                <w:szCs w:val="20"/>
                <w:lang w:val="ru-RU"/>
              </w:rPr>
              <w:t xml:space="preserve"> </w:t>
            </w:r>
            <w:r w:rsidRPr="00067A59">
              <w:rPr>
                <w:rFonts w:ascii="GHEA Grapalat" w:hAnsi="GHEA Grapalat" w:cs="Sylfaen"/>
                <w:sz w:val="20"/>
                <w:szCs w:val="20"/>
              </w:rPr>
              <w:t>հետ</w:t>
            </w:r>
          </w:p>
        </w:tc>
        <w:tc>
          <w:tcPr>
            <w:tcW w:w="810" w:type="dxa"/>
            <w:vAlign w:val="bottom"/>
          </w:tcPr>
          <w:p w14:paraId="0BF8789B" w14:textId="47636498" w:rsidR="002478BF" w:rsidRDefault="002478BF" w:rsidP="002478BF">
            <w:pPr>
              <w:jc w:val="center"/>
            </w:pPr>
            <w:r>
              <w:rPr>
                <w:rFonts w:ascii="Calibri" w:hAnsi="Calibri" w:cs="Calibri"/>
                <w:color w:val="000000"/>
              </w:rPr>
              <w:t>հատ</w:t>
            </w:r>
          </w:p>
        </w:tc>
        <w:tc>
          <w:tcPr>
            <w:tcW w:w="810" w:type="dxa"/>
            <w:vAlign w:val="bottom"/>
          </w:tcPr>
          <w:p w14:paraId="5637808A" w14:textId="2FC3B0C3" w:rsidR="002478BF" w:rsidRPr="003B0589" w:rsidRDefault="002478BF" w:rsidP="002478BF">
            <w:pPr>
              <w:jc w:val="center"/>
              <w:rPr>
                <w:rFonts w:ascii="GHEA Grapalat" w:hAnsi="GHEA Grapalat"/>
                <w:sz w:val="20"/>
                <w:lang w:val="ru-RU"/>
              </w:rPr>
            </w:pPr>
          </w:p>
        </w:tc>
        <w:tc>
          <w:tcPr>
            <w:tcW w:w="810" w:type="dxa"/>
            <w:vAlign w:val="bottom"/>
          </w:tcPr>
          <w:p w14:paraId="2A4B0ABF" w14:textId="220B8A41" w:rsidR="002478BF" w:rsidRPr="003B0589" w:rsidRDefault="002478BF" w:rsidP="002478BF">
            <w:pPr>
              <w:jc w:val="center"/>
              <w:rPr>
                <w:rFonts w:ascii="GHEA Grapalat" w:hAnsi="GHEA Grapalat"/>
                <w:sz w:val="20"/>
                <w:lang w:val="ru-RU"/>
              </w:rPr>
            </w:pPr>
          </w:p>
        </w:tc>
        <w:tc>
          <w:tcPr>
            <w:tcW w:w="720" w:type="dxa"/>
            <w:vAlign w:val="bottom"/>
          </w:tcPr>
          <w:p w14:paraId="1BE80859" w14:textId="692E912D"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50</w:t>
            </w:r>
          </w:p>
        </w:tc>
        <w:tc>
          <w:tcPr>
            <w:tcW w:w="1416" w:type="dxa"/>
          </w:tcPr>
          <w:p w14:paraId="08EA9E31"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2BC36F7B"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03988593"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39B2DE11" w14:textId="6B8FDBA8" w:rsidR="002478BF" w:rsidRPr="006C01A3" w:rsidRDefault="002478BF" w:rsidP="002478BF">
            <w:pPr>
              <w:jc w:val="center"/>
              <w:rPr>
                <w:rFonts w:ascii="Calibri" w:hAnsi="Calibri"/>
                <w:color w:val="FF0000"/>
                <w:sz w:val="18"/>
                <w:szCs w:val="18"/>
                <w:lang w:val="hy-AM" w:eastAsia="ru-RU"/>
              </w:rPr>
            </w:pPr>
          </w:p>
        </w:tc>
        <w:tc>
          <w:tcPr>
            <w:tcW w:w="709" w:type="dxa"/>
            <w:vAlign w:val="bottom"/>
          </w:tcPr>
          <w:p w14:paraId="1DFDF3AA" w14:textId="68293DE5"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50</w:t>
            </w:r>
          </w:p>
        </w:tc>
        <w:tc>
          <w:tcPr>
            <w:tcW w:w="1984" w:type="dxa"/>
          </w:tcPr>
          <w:p w14:paraId="32799128" w14:textId="6B916B97" w:rsidR="002478BF" w:rsidRPr="003425B8" w:rsidRDefault="002478BF" w:rsidP="002478BF">
            <w:pPr>
              <w:jc w:val="center"/>
              <w:rPr>
                <w:sz w:val="14"/>
                <w:szCs w:val="14"/>
                <w:lang w:val="hy-AM"/>
              </w:rPr>
            </w:pPr>
            <w:r w:rsidRPr="00517F17">
              <w:rPr>
                <w:rFonts w:ascii="Sylfaen" w:hAnsi="Sylfaen" w:cs="Sylfaen"/>
                <w:sz w:val="14"/>
                <w:szCs w:val="14"/>
                <w:lang w:val="pt-BR" w:eastAsia="ru-RU"/>
              </w:rPr>
              <w:t>Պայմանագիրը ուժի մեջ մտնելու օրվանից</w:t>
            </w:r>
            <w:r>
              <w:rPr>
                <w:rFonts w:ascii="Sylfaen" w:hAnsi="Sylfaen" w:cs="Sylfaen"/>
                <w:sz w:val="14"/>
                <w:szCs w:val="14"/>
                <w:lang w:val="hy-AM" w:eastAsia="ru-RU"/>
              </w:rPr>
              <w:t>20</w:t>
            </w:r>
            <w:r w:rsidRPr="00517F17">
              <w:rPr>
                <w:rFonts w:ascii="Sylfaen" w:hAnsi="Sylfaen" w:cs="Sylfaen"/>
                <w:sz w:val="14"/>
                <w:szCs w:val="14"/>
                <w:lang w:val="hy-AM" w:eastAsia="ru-RU"/>
              </w:rPr>
              <w:t xml:space="preserve"> օրացուցային օրվա ընթացքում</w:t>
            </w:r>
            <w:r w:rsidRPr="00517F17">
              <w:rPr>
                <w:rFonts w:ascii="Sylfaen" w:hAnsi="Sylfaen" w:cs="Sylfaen"/>
                <w:sz w:val="14"/>
                <w:szCs w:val="14"/>
                <w:lang w:val="pt-BR" w:eastAsia="ru-RU"/>
              </w:rPr>
              <w:t xml:space="preserve"> </w:t>
            </w:r>
          </w:p>
        </w:tc>
      </w:tr>
      <w:tr w:rsidR="002478BF" w:rsidRPr="00C860ED" w14:paraId="08473461" w14:textId="77777777" w:rsidTr="001E2BE4">
        <w:tc>
          <w:tcPr>
            <w:tcW w:w="621" w:type="dxa"/>
            <w:vAlign w:val="bottom"/>
          </w:tcPr>
          <w:p w14:paraId="4CF0C5C7" w14:textId="309743BF" w:rsidR="002478BF" w:rsidRDefault="002478BF" w:rsidP="002478BF">
            <w:pPr>
              <w:jc w:val="center"/>
              <w:rPr>
                <w:rFonts w:ascii="GHEA Grapalat" w:hAnsi="GHEA Grapalat"/>
                <w:sz w:val="20"/>
                <w:lang w:val="hy-AM"/>
              </w:rPr>
            </w:pPr>
            <w:r>
              <w:rPr>
                <w:rFonts w:ascii="Calibri" w:hAnsi="Calibri" w:cs="Calibri"/>
                <w:b/>
                <w:bCs/>
                <w:color w:val="000000"/>
                <w:sz w:val="22"/>
                <w:szCs w:val="22"/>
              </w:rPr>
              <w:lastRenderedPageBreak/>
              <w:t>7</w:t>
            </w:r>
          </w:p>
        </w:tc>
        <w:tc>
          <w:tcPr>
            <w:tcW w:w="1260" w:type="dxa"/>
            <w:vAlign w:val="bottom"/>
          </w:tcPr>
          <w:p w14:paraId="4BE04F1D" w14:textId="167B956E"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39191110</w:t>
            </w:r>
          </w:p>
        </w:tc>
        <w:tc>
          <w:tcPr>
            <w:tcW w:w="1530" w:type="dxa"/>
            <w:vAlign w:val="bottom"/>
          </w:tcPr>
          <w:p w14:paraId="7747F3FB" w14:textId="598F60CA"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հույզեր պատկերող պաստառ 30x40</w:t>
            </w:r>
          </w:p>
        </w:tc>
        <w:tc>
          <w:tcPr>
            <w:tcW w:w="1530" w:type="dxa"/>
            <w:vAlign w:val="center"/>
          </w:tcPr>
          <w:p w14:paraId="1E67EC55" w14:textId="77777777" w:rsidR="002478BF" w:rsidRPr="003B0589" w:rsidRDefault="002478BF" w:rsidP="002478BF">
            <w:pPr>
              <w:jc w:val="center"/>
              <w:rPr>
                <w:rFonts w:ascii="GHEA Grapalat" w:hAnsi="GHEA Grapalat"/>
                <w:sz w:val="20"/>
                <w:lang w:val="ru-RU"/>
              </w:rPr>
            </w:pPr>
          </w:p>
        </w:tc>
        <w:tc>
          <w:tcPr>
            <w:tcW w:w="3960" w:type="dxa"/>
            <w:vAlign w:val="center"/>
          </w:tcPr>
          <w:p w14:paraId="7F0B9D2E" w14:textId="77777777" w:rsidR="002478BF" w:rsidRPr="002478BF" w:rsidRDefault="002478BF" w:rsidP="002478BF">
            <w:pPr>
              <w:jc w:val="center"/>
              <w:rPr>
                <w:rFonts w:ascii="Calibri" w:hAnsi="Calibri" w:cs="Calibri"/>
                <w:color w:val="000000"/>
                <w:sz w:val="20"/>
                <w:szCs w:val="20"/>
                <w:lang w:val="ru-RU"/>
              </w:rPr>
            </w:pPr>
            <w:r w:rsidRPr="00067A59">
              <w:rPr>
                <w:rFonts w:ascii="Calibri" w:hAnsi="Calibri" w:cs="Calibri"/>
                <w:color w:val="000000"/>
                <w:sz w:val="20"/>
                <w:szCs w:val="20"/>
              </w:rPr>
              <w:t>հույզեր</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պատկերող</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պաստառ</w:t>
            </w:r>
            <w:r w:rsidRPr="002478BF">
              <w:rPr>
                <w:rFonts w:ascii="Calibri" w:hAnsi="Calibri" w:cs="Calibri"/>
                <w:color w:val="000000"/>
                <w:sz w:val="20"/>
                <w:szCs w:val="20"/>
                <w:lang w:val="ru-RU"/>
              </w:rPr>
              <w:t xml:space="preserve"> 30</w:t>
            </w:r>
            <w:r w:rsidRPr="00067A59">
              <w:rPr>
                <w:rFonts w:ascii="Calibri" w:hAnsi="Calibri" w:cs="Calibri"/>
                <w:color w:val="000000"/>
                <w:sz w:val="20"/>
                <w:szCs w:val="20"/>
              </w:rPr>
              <w:t>x</w:t>
            </w:r>
            <w:r w:rsidRPr="002478BF">
              <w:rPr>
                <w:rFonts w:ascii="Calibri" w:hAnsi="Calibri" w:cs="Calibri"/>
                <w:color w:val="000000"/>
                <w:sz w:val="20"/>
                <w:szCs w:val="20"/>
                <w:lang w:val="ru-RU"/>
              </w:rPr>
              <w:t>40</w:t>
            </w:r>
          </w:p>
          <w:p w14:paraId="13E22E02" w14:textId="7B99E9CA" w:rsidR="002478BF" w:rsidRPr="00090099" w:rsidRDefault="002478BF" w:rsidP="002478BF">
            <w:pPr>
              <w:jc w:val="center"/>
              <w:rPr>
                <w:rFonts w:ascii="GHEA Grapalat" w:hAnsi="GHEA Grapalat"/>
                <w:sz w:val="18"/>
                <w:szCs w:val="18"/>
                <w:lang w:val="af-ZA"/>
              </w:rPr>
            </w:pPr>
            <w:r w:rsidRPr="002478BF">
              <w:rPr>
                <w:rFonts w:ascii="Calibri" w:hAnsi="Calibri" w:cs="Calibri"/>
                <w:color w:val="000000"/>
                <w:sz w:val="20"/>
                <w:szCs w:val="20"/>
                <w:lang w:val="ru-RU"/>
              </w:rPr>
              <w:t>)</w:t>
            </w:r>
            <w:r w:rsidRPr="002478BF">
              <w:rPr>
                <w:rFonts w:ascii="GHEA Grapalat" w:hAnsi="GHEA Grapalat" w:cs="Sylfaen"/>
                <w:sz w:val="20"/>
                <w:szCs w:val="20"/>
                <w:lang w:val="ru-RU"/>
              </w:rPr>
              <w:t xml:space="preserve"> </w:t>
            </w:r>
            <w:r w:rsidRPr="00067A59">
              <w:rPr>
                <w:rFonts w:ascii="GHEA Grapalat" w:hAnsi="GHEA Grapalat" w:cs="Sylfaen"/>
                <w:sz w:val="20"/>
                <w:szCs w:val="20"/>
              </w:rPr>
              <w:t>նմուշը</w:t>
            </w:r>
            <w:r w:rsidRPr="002478BF">
              <w:rPr>
                <w:rFonts w:ascii="GHEA Grapalat" w:hAnsi="GHEA Grapalat" w:cs="Sylfaen"/>
                <w:sz w:val="20"/>
                <w:szCs w:val="20"/>
                <w:lang w:val="ru-RU"/>
              </w:rPr>
              <w:t xml:space="preserve"> </w:t>
            </w:r>
            <w:r w:rsidRPr="00067A59">
              <w:rPr>
                <w:rFonts w:ascii="GHEA Grapalat" w:hAnsi="GHEA Grapalat" w:cs="Sylfaen"/>
                <w:sz w:val="20"/>
                <w:szCs w:val="20"/>
              </w:rPr>
              <w:t>համաձայնեցնել</w:t>
            </w:r>
            <w:r w:rsidRPr="002478BF">
              <w:rPr>
                <w:rFonts w:ascii="GHEA Grapalat" w:hAnsi="GHEA Grapalat" w:cs="Sylfaen"/>
                <w:sz w:val="20"/>
                <w:szCs w:val="20"/>
                <w:lang w:val="ru-RU"/>
              </w:rPr>
              <w:t xml:space="preserve"> </w:t>
            </w:r>
            <w:r w:rsidRPr="00067A59">
              <w:rPr>
                <w:rFonts w:ascii="GHEA Grapalat" w:hAnsi="GHEA Grapalat" w:cs="Sylfaen"/>
                <w:sz w:val="20"/>
                <w:szCs w:val="20"/>
              </w:rPr>
              <w:t>պատասխանատու</w:t>
            </w:r>
            <w:r w:rsidRPr="002478BF">
              <w:rPr>
                <w:rFonts w:ascii="GHEA Grapalat" w:hAnsi="GHEA Grapalat" w:cs="Sylfaen"/>
                <w:sz w:val="20"/>
                <w:szCs w:val="20"/>
                <w:lang w:val="ru-RU"/>
              </w:rPr>
              <w:t xml:space="preserve"> </w:t>
            </w:r>
            <w:r w:rsidRPr="00067A59">
              <w:rPr>
                <w:rFonts w:ascii="GHEA Grapalat" w:hAnsi="GHEA Grapalat" w:cs="Sylfaen"/>
                <w:sz w:val="20"/>
                <w:szCs w:val="20"/>
              </w:rPr>
              <w:t>ստորաբաժանման</w:t>
            </w:r>
            <w:r w:rsidRPr="002478BF">
              <w:rPr>
                <w:rFonts w:ascii="GHEA Grapalat" w:hAnsi="GHEA Grapalat" w:cs="Sylfaen"/>
                <w:sz w:val="20"/>
                <w:szCs w:val="20"/>
                <w:lang w:val="ru-RU"/>
              </w:rPr>
              <w:t xml:space="preserve"> </w:t>
            </w:r>
            <w:r w:rsidRPr="00067A59">
              <w:rPr>
                <w:rFonts w:ascii="GHEA Grapalat" w:hAnsi="GHEA Grapalat" w:cs="Sylfaen"/>
                <w:sz w:val="20"/>
                <w:szCs w:val="20"/>
              </w:rPr>
              <w:t>հետ</w:t>
            </w:r>
          </w:p>
        </w:tc>
        <w:tc>
          <w:tcPr>
            <w:tcW w:w="810" w:type="dxa"/>
            <w:vAlign w:val="bottom"/>
          </w:tcPr>
          <w:p w14:paraId="670BADE2" w14:textId="4A5C96C7" w:rsidR="002478BF" w:rsidRDefault="002478BF" w:rsidP="002478BF">
            <w:pPr>
              <w:jc w:val="center"/>
            </w:pPr>
            <w:r>
              <w:rPr>
                <w:rFonts w:ascii="Calibri" w:hAnsi="Calibri" w:cs="Calibri"/>
                <w:color w:val="000000"/>
              </w:rPr>
              <w:t>հատ</w:t>
            </w:r>
          </w:p>
        </w:tc>
        <w:tc>
          <w:tcPr>
            <w:tcW w:w="810" w:type="dxa"/>
            <w:vAlign w:val="bottom"/>
          </w:tcPr>
          <w:p w14:paraId="461AA8EB" w14:textId="050EC0EA" w:rsidR="002478BF" w:rsidRPr="003B0589" w:rsidRDefault="002478BF" w:rsidP="002478BF">
            <w:pPr>
              <w:jc w:val="center"/>
              <w:rPr>
                <w:rFonts w:ascii="GHEA Grapalat" w:hAnsi="GHEA Grapalat"/>
                <w:sz w:val="20"/>
                <w:lang w:val="ru-RU"/>
              </w:rPr>
            </w:pPr>
          </w:p>
        </w:tc>
        <w:tc>
          <w:tcPr>
            <w:tcW w:w="810" w:type="dxa"/>
            <w:vAlign w:val="bottom"/>
          </w:tcPr>
          <w:p w14:paraId="07CF15D8" w14:textId="1197BBDD" w:rsidR="002478BF" w:rsidRPr="003B0589" w:rsidRDefault="002478BF" w:rsidP="002478BF">
            <w:pPr>
              <w:jc w:val="center"/>
              <w:rPr>
                <w:rFonts w:ascii="GHEA Grapalat" w:hAnsi="GHEA Grapalat"/>
                <w:sz w:val="20"/>
                <w:lang w:val="ru-RU"/>
              </w:rPr>
            </w:pPr>
          </w:p>
        </w:tc>
        <w:tc>
          <w:tcPr>
            <w:tcW w:w="720" w:type="dxa"/>
            <w:vAlign w:val="bottom"/>
          </w:tcPr>
          <w:p w14:paraId="2E85A41C" w14:textId="01C63870"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1</w:t>
            </w:r>
          </w:p>
        </w:tc>
        <w:tc>
          <w:tcPr>
            <w:tcW w:w="1416" w:type="dxa"/>
          </w:tcPr>
          <w:p w14:paraId="43DB651F"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52C329CE"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2427B1FC"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4D543135" w14:textId="0D48FB3F" w:rsidR="002478BF" w:rsidRPr="006C01A3" w:rsidRDefault="002478BF" w:rsidP="002478BF">
            <w:pPr>
              <w:jc w:val="center"/>
              <w:rPr>
                <w:rFonts w:ascii="Calibri" w:hAnsi="Calibri"/>
                <w:color w:val="FF0000"/>
                <w:sz w:val="18"/>
                <w:szCs w:val="18"/>
                <w:lang w:val="hy-AM" w:eastAsia="ru-RU"/>
              </w:rPr>
            </w:pPr>
          </w:p>
        </w:tc>
        <w:tc>
          <w:tcPr>
            <w:tcW w:w="709" w:type="dxa"/>
            <w:vAlign w:val="bottom"/>
          </w:tcPr>
          <w:p w14:paraId="31F097A5" w14:textId="3A1BFBA5"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1</w:t>
            </w:r>
          </w:p>
        </w:tc>
        <w:tc>
          <w:tcPr>
            <w:tcW w:w="1984" w:type="dxa"/>
          </w:tcPr>
          <w:p w14:paraId="75F6632A" w14:textId="45530BA1"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17A01535" w14:textId="77777777" w:rsidTr="001E2BE4">
        <w:tc>
          <w:tcPr>
            <w:tcW w:w="621" w:type="dxa"/>
            <w:vAlign w:val="bottom"/>
          </w:tcPr>
          <w:p w14:paraId="2EB112EE" w14:textId="6E0FB881" w:rsidR="002478BF" w:rsidRDefault="002478BF" w:rsidP="002478BF">
            <w:pPr>
              <w:jc w:val="center"/>
              <w:rPr>
                <w:rFonts w:ascii="GHEA Grapalat" w:hAnsi="GHEA Grapalat"/>
                <w:sz w:val="20"/>
                <w:lang w:val="hy-AM"/>
              </w:rPr>
            </w:pPr>
            <w:r>
              <w:rPr>
                <w:rFonts w:ascii="Calibri" w:hAnsi="Calibri" w:cs="Calibri"/>
                <w:b/>
                <w:bCs/>
                <w:color w:val="000000"/>
                <w:sz w:val="22"/>
                <w:szCs w:val="22"/>
              </w:rPr>
              <w:t>8</w:t>
            </w:r>
          </w:p>
        </w:tc>
        <w:tc>
          <w:tcPr>
            <w:tcW w:w="1260" w:type="dxa"/>
            <w:vAlign w:val="bottom"/>
          </w:tcPr>
          <w:p w14:paraId="5A2FF5F2" w14:textId="2C057CCB"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39191110</w:t>
            </w:r>
          </w:p>
        </w:tc>
        <w:tc>
          <w:tcPr>
            <w:tcW w:w="1530" w:type="dxa"/>
            <w:vAlign w:val="bottom"/>
          </w:tcPr>
          <w:p w14:paraId="7CFB3BAC" w14:textId="060DC384"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զգայարաններ պատկերող պաստառ</w:t>
            </w:r>
          </w:p>
        </w:tc>
        <w:tc>
          <w:tcPr>
            <w:tcW w:w="1530" w:type="dxa"/>
            <w:vAlign w:val="center"/>
          </w:tcPr>
          <w:p w14:paraId="4D2D31DD" w14:textId="77777777" w:rsidR="002478BF" w:rsidRPr="00A71D81" w:rsidRDefault="002478BF" w:rsidP="002478BF">
            <w:pPr>
              <w:jc w:val="center"/>
              <w:rPr>
                <w:rFonts w:ascii="GHEA Grapalat" w:hAnsi="GHEA Grapalat"/>
                <w:sz w:val="20"/>
              </w:rPr>
            </w:pPr>
          </w:p>
        </w:tc>
        <w:tc>
          <w:tcPr>
            <w:tcW w:w="3960" w:type="dxa"/>
            <w:vAlign w:val="center"/>
          </w:tcPr>
          <w:p w14:paraId="68CB5BB0" w14:textId="77777777" w:rsidR="002478BF" w:rsidRPr="00067A59" w:rsidRDefault="002478BF" w:rsidP="002478BF">
            <w:pPr>
              <w:jc w:val="center"/>
              <w:rPr>
                <w:rFonts w:ascii="GHEA Grapalat" w:hAnsi="GHEA Grapalat" w:cs="Sylfaen"/>
                <w:sz w:val="20"/>
                <w:szCs w:val="20"/>
                <w:lang w:val="hy-AM"/>
              </w:rPr>
            </w:pPr>
            <w:r w:rsidRPr="00067A59">
              <w:rPr>
                <w:rFonts w:ascii="Calibri" w:hAnsi="Calibri" w:cs="Calibri"/>
                <w:color w:val="000000"/>
                <w:sz w:val="20"/>
                <w:szCs w:val="20"/>
              </w:rPr>
              <w:t>զգայարաններ պատկերող պաստառ</w:t>
            </w:r>
          </w:p>
          <w:p w14:paraId="59DED934" w14:textId="5C8955E3"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553F8BA3" w14:textId="75B57597" w:rsidR="002478BF" w:rsidRDefault="002478BF" w:rsidP="002478BF">
            <w:pPr>
              <w:jc w:val="center"/>
            </w:pPr>
            <w:r>
              <w:rPr>
                <w:rFonts w:ascii="Calibri" w:hAnsi="Calibri" w:cs="Calibri"/>
                <w:color w:val="000000"/>
              </w:rPr>
              <w:t>հատ</w:t>
            </w:r>
          </w:p>
        </w:tc>
        <w:tc>
          <w:tcPr>
            <w:tcW w:w="810" w:type="dxa"/>
            <w:vAlign w:val="bottom"/>
          </w:tcPr>
          <w:p w14:paraId="01DCCDB3" w14:textId="4D37469F" w:rsidR="002478BF" w:rsidRPr="00A71D81" w:rsidRDefault="002478BF" w:rsidP="002478BF">
            <w:pPr>
              <w:jc w:val="center"/>
              <w:rPr>
                <w:rFonts w:ascii="GHEA Grapalat" w:hAnsi="GHEA Grapalat"/>
                <w:sz w:val="20"/>
              </w:rPr>
            </w:pPr>
          </w:p>
        </w:tc>
        <w:tc>
          <w:tcPr>
            <w:tcW w:w="810" w:type="dxa"/>
            <w:vAlign w:val="bottom"/>
          </w:tcPr>
          <w:p w14:paraId="0ECC0B92" w14:textId="5C9D1767" w:rsidR="002478BF" w:rsidRPr="00A71D81" w:rsidRDefault="002478BF" w:rsidP="002478BF">
            <w:pPr>
              <w:jc w:val="center"/>
              <w:rPr>
                <w:rFonts w:ascii="GHEA Grapalat" w:hAnsi="GHEA Grapalat"/>
                <w:sz w:val="20"/>
              </w:rPr>
            </w:pPr>
          </w:p>
        </w:tc>
        <w:tc>
          <w:tcPr>
            <w:tcW w:w="720" w:type="dxa"/>
            <w:vAlign w:val="bottom"/>
          </w:tcPr>
          <w:p w14:paraId="44E494B7" w14:textId="592B20EE"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4</w:t>
            </w:r>
          </w:p>
        </w:tc>
        <w:tc>
          <w:tcPr>
            <w:tcW w:w="1416" w:type="dxa"/>
          </w:tcPr>
          <w:p w14:paraId="47A3C6AD"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7109BFB3"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1E0C229A"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475C7D9E" w14:textId="2AEC55C9" w:rsidR="002478BF" w:rsidRPr="006C01A3" w:rsidRDefault="002478BF" w:rsidP="002478BF">
            <w:pPr>
              <w:jc w:val="center"/>
              <w:rPr>
                <w:rFonts w:ascii="Calibri" w:hAnsi="Calibri"/>
                <w:color w:val="FF0000"/>
                <w:sz w:val="18"/>
                <w:szCs w:val="18"/>
                <w:lang w:val="hy-AM" w:eastAsia="ru-RU"/>
              </w:rPr>
            </w:pPr>
          </w:p>
        </w:tc>
        <w:tc>
          <w:tcPr>
            <w:tcW w:w="709" w:type="dxa"/>
            <w:vAlign w:val="bottom"/>
          </w:tcPr>
          <w:p w14:paraId="424BEB24" w14:textId="1A547409"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4</w:t>
            </w:r>
          </w:p>
        </w:tc>
        <w:tc>
          <w:tcPr>
            <w:tcW w:w="1984" w:type="dxa"/>
          </w:tcPr>
          <w:p w14:paraId="7588AEA0" w14:textId="44D25F6D"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 xml:space="preserve"> օրացուցային օրվա ընթացքում</w:t>
            </w:r>
            <w:r w:rsidRPr="00517F17">
              <w:rPr>
                <w:rFonts w:ascii="Sylfaen" w:hAnsi="Sylfaen" w:cs="Sylfaen"/>
                <w:sz w:val="14"/>
                <w:szCs w:val="14"/>
                <w:lang w:val="pt-BR" w:eastAsia="ru-RU"/>
              </w:rPr>
              <w:t xml:space="preserve"> </w:t>
            </w:r>
          </w:p>
        </w:tc>
      </w:tr>
      <w:tr w:rsidR="002478BF" w:rsidRPr="00C860ED" w14:paraId="7E3F40AA" w14:textId="77777777" w:rsidTr="001E2BE4">
        <w:tc>
          <w:tcPr>
            <w:tcW w:w="621" w:type="dxa"/>
            <w:vAlign w:val="bottom"/>
          </w:tcPr>
          <w:p w14:paraId="735A4713" w14:textId="0BE7219B" w:rsidR="002478BF" w:rsidRDefault="002478BF" w:rsidP="002478BF">
            <w:pPr>
              <w:jc w:val="center"/>
              <w:rPr>
                <w:rFonts w:ascii="GHEA Grapalat" w:hAnsi="GHEA Grapalat"/>
                <w:sz w:val="20"/>
                <w:lang w:val="hy-AM"/>
              </w:rPr>
            </w:pPr>
            <w:r>
              <w:rPr>
                <w:rFonts w:ascii="Calibri" w:hAnsi="Calibri" w:cs="Calibri"/>
                <w:b/>
                <w:bCs/>
                <w:color w:val="000000"/>
                <w:sz w:val="22"/>
                <w:szCs w:val="22"/>
              </w:rPr>
              <w:t>9</w:t>
            </w:r>
          </w:p>
        </w:tc>
        <w:tc>
          <w:tcPr>
            <w:tcW w:w="1260" w:type="dxa"/>
            <w:vAlign w:val="bottom"/>
          </w:tcPr>
          <w:p w14:paraId="6965A646" w14:textId="2C89F34F"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39191110</w:t>
            </w:r>
          </w:p>
        </w:tc>
        <w:tc>
          <w:tcPr>
            <w:tcW w:w="1530" w:type="dxa"/>
            <w:vAlign w:val="bottom"/>
          </w:tcPr>
          <w:p w14:paraId="7BA8CDBA" w14:textId="3ACDBC5B" w:rsidR="002478BF" w:rsidRPr="002478BF" w:rsidRDefault="002478BF" w:rsidP="002478BF">
            <w:pPr>
              <w:jc w:val="center"/>
              <w:rPr>
                <w:rFonts w:ascii="Arial LatArm" w:hAnsi="Arial LatArm"/>
                <w:color w:val="000000"/>
                <w:sz w:val="20"/>
                <w:szCs w:val="20"/>
                <w:lang w:val="ru-RU" w:eastAsia="ru-RU"/>
              </w:rPr>
            </w:pPr>
            <w:r w:rsidRPr="002478BF">
              <w:rPr>
                <w:rFonts w:ascii="Calibri" w:hAnsi="Calibri" w:cs="Calibri"/>
                <w:color w:val="000000"/>
                <w:sz w:val="20"/>
                <w:szCs w:val="20"/>
              </w:rPr>
              <w:t>անտառ պատկերող պաստառ</w:t>
            </w:r>
          </w:p>
        </w:tc>
        <w:tc>
          <w:tcPr>
            <w:tcW w:w="1530" w:type="dxa"/>
            <w:vAlign w:val="center"/>
          </w:tcPr>
          <w:p w14:paraId="15E953E8" w14:textId="77777777" w:rsidR="002478BF" w:rsidRPr="00A71D81" w:rsidRDefault="002478BF" w:rsidP="002478BF">
            <w:pPr>
              <w:jc w:val="center"/>
              <w:rPr>
                <w:rFonts w:ascii="GHEA Grapalat" w:hAnsi="GHEA Grapalat"/>
                <w:sz w:val="20"/>
              </w:rPr>
            </w:pPr>
          </w:p>
        </w:tc>
        <w:tc>
          <w:tcPr>
            <w:tcW w:w="3960" w:type="dxa"/>
            <w:vAlign w:val="center"/>
          </w:tcPr>
          <w:p w14:paraId="69F4FEFC" w14:textId="77777777" w:rsidR="002478BF" w:rsidRPr="00067A59" w:rsidRDefault="002478BF" w:rsidP="002478BF">
            <w:pPr>
              <w:pStyle w:val="Heading3"/>
              <w:shd w:val="clear" w:color="auto" w:fill="FFFFFF"/>
              <w:spacing w:after="180" w:line="210" w:lineRule="atLeast"/>
              <w:textAlignment w:val="baseline"/>
              <w:rPr>
                <w:rFonts w:ascii="GHEA Grapalat" w:hAnsi="GHEA Grapalat" w:cs="Sylfaen"/>
                <w:lang w:val="hy-AM"/>
              </w:rPr>
            </w:pPr>
            <w:r w:rsidRPr="00067A59">
              <w:rPr>
                <w:rFonts w:ascii="Calibri" w:hAnsi="Calibri" w:cs="Calibri"/>
                <w:color w:val="000000"/>
              </w:rPr>
              <w:t>անտառ պատկերող պաստառ</w:t>
            </w:r>
          </w:p>
          <w:p w14:paraId="33449E29" w14:textId="76E6F2F8"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6A744B2E" w14:textId="6E646F55" w:rsidR="002478BF" w:rsidRDefault="002478BF" w:rsidP="002478BF">
            <w:pPr>
              <w:jc w:val="center"/>
            </w:pPr>
            <w:r>
              <w:rPr>
                <w:rFonts w:ascii="Calibri" w:hAnsi="Calibri" w:cs="Calibri"/>
                <w:color w:val="000000"/>
              </w:rPr>
              <w:t>հատ</w:t>
            </w:r>
          </w:p>
        </w:tc>
        <w:tc>
          <w:tcPr>
            <w:tcW w:w="810" w:type="dxa"/>
            <w:vAlign w:val="bottom"/>
          </w:tcPr>
          <w:p w14:paraId="0A751E13" w14:textId="5DF9A4E1" w:rsidR="002478BF" w:rsidRPr="00A71D81" w:rsidRDefault="002478BF" w:rsidP="002478BF">
            <w:pPr>
              <w:jc w:val="center"/>
              <w:rPr>
                <w:rFonts w:ascii="GHEA Grapalat" w:hAnsi="GHEA Grapalat"/>
                <w:sz w:val="20"/>
              </w:rPr>
            </w:pPr>
          </w:p>
        </w:tc>
        <w:tc>
          <w:tcPr>
            <w:tcW w:w="810" w:type="dxa"/>
            <w:vAlign w:val="bottom"/>
          </w:tcPr>
          <w:p w14:paraId="4A0F63C4" w14:textId="1FB11B13" w:rsidR="002478BF" w:rsidRPr="00A71D81" w:rsidRDefault="002478BF" w:rsidP="002478BF">
            <w:pPr>
              <w:jc w:val="center"/>
              <w:rPr>
                <w:rFonts w:ascii="GHEA Grapalat" w:hAnsi="GHEA Grapalat"/>
                <w:sz w:val="20"/>
              </w:rPr>
            </w:pPr>
          </w:p>
        </w:tc>
        <w:tc>
          <w:tcPr>
            <w:tcW w:w="720" w:type="dxa"/>
            <w:vAlign w:val="bottom"/>
          </w:tcPr>
          <w:p w14:paraId="4B733E21" w14:textId="6C2DA8B7"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1</w:t>
            </w:r>
          </w:p>
        </w:tc>
        <w:tc>
          <w:tcPr>
            <w:tcW w:w="1416" w:type="dxa"/>
          </w:tcPr>
          <w:p w14:paraId="43C23780"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0CD7F27C"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537E2F60"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7EB11E0C" w14:textId="34F55B74" w:rsidR="002478BF" w:rsidRPr="006C01A3" w:rsidRDefault="002478BF" w:rsidP="002478BF">
            <w:pPr>
              <w:jc w:val="center"/>
              <w:rPr>
                <w:rFonts w:ascii="Calibri" w:hAnsi="Calibri"/>
                <w:color w:val="FF0000"/>
                <w:sz w:val="18"/>
                <w:szCs w:val="18"/>
                <w:lang w:val="hy-AM" w:eastAsia="ru-RU"/>
              </w:rPr>
            </w:pPr>
          </w:p>
        </w:tc>
        <w:tc>
          <w:tcPr>
            <w:tcW w:w="709" w:type="dxa"/>
            <w:vAlign w:val="bottom"/>
          </w:tcPr>
          <w:p w14:paraId="6BDAA599" w14:textId="1999C30F" w:rsidR="002478BF" w:rsidRPr="00035E06" w:rsidRDefault="002478BF" w:rsidP="002478BF">
            <w:pPr>
              <w:jc w:val="center"/>
              <w:rPr>
                <w:rFonts w:ascii="Sylfaen" w:hAnsi="Sylfaen"/>
                <w:color w:val="000000"/>
                <w:sz w:val="18"/>
                <w:szCs w:val="18"/>
                <w:lang w:val="hy-AM" w:eastAsia="ru-RU"/>
              </w:rPr>
            </w:pPr>
            <w:r>
              <w:rPr>
                <w:rFonts w:ascii="Calibri" w:hAnsi="Calibri" w:cs="Calibri"/>
                <w:color w:val="000000"/>
              </w:rPr>
              <w:t>1</w:t>
            </w:r>
          </w:p>
        </w:tc>
        <w:tc>
          <w:tcPr>
            <w:tcW w:w="1984" w:type="dxa"/>
          </w:tcPr>
          <w:p w14:paraId="3E0FC682" w14:textId="007CABBE" w:rsidR="002478BF" w:rsidRPr="003425B8" w:rsidRDefault="002478BF" w:rsidP="002478BF">
            <w:pPr>
              <w:jc w:val="center"/>
              <w:rPr>
                <w:sz w:val="14"/>
                <w:szCs w:val="14"/>
                <w:lang w:val="hy-AM"/>
              </w:rPr>
            </w:pPr>
            <w:r w:rsidRPr="00517F17">
              <w:rPr>
                <w:rFonts w:ascii="Sylfaen" w:hAnsi="Sylfaen" w:cs="Sylfaen"/>
                <w:sz w:val="14"/>
                <w:szCs w:val="14"/>
                <w:lang w:val="pt-BR" w:eastAsia="ru-RU"/>
              </w:rPr>
              <w:t>Պայմանագիրը ուժի մեջ մտնելու օրվանից</w:t>
            </w:r>
            <w:r>
              <w:rPr>
                <w:rFonts w:ascii="Sylfaen" w:hAnsi="Sylfaen" w:cs="Sylfaen"/>
                <w:sz w:val="14"/>
                <w:szCs w:val="14"/>
                <w:lang w:val="hy-AM" w:eastAsia="ru-RU"/>
              </w:rPr>
              <w:t>20</w:t>
            </w:r>
            <w:r w:rsidRPr="00517F17">
              <w:rPr>
                <w:rFonts w:ascii="Sylfaen" w:hAnsi="Sylfaen" w:cs="Sylfaen"/>
                <w:sz w:val="14"/>
                <w:szCs w:val="14"/>
                <w:lang w:val="hy-AM" w:eastAsia="ru-RU"/>
              </w:rPr>
              <w:t xml:space="preserve"> օրացուցային օրվա ընթացքում</w:t>
            </w:r>
            <w:r w:rsidRPr="00517F17">
              <w:rPr>
                <w:rFonts w:ascii="Sylfaen" w:hAnsi="Sylfaen" w:cs="Sylfaen"/>
                <w:sz w:val="14"/>
                <w:szCs w:val="14"/>
                <w:lang w:val="pt-BR" w:eastAsia="ru-RU"/>
              </w:rPr>
              <w:t xml:space="preserve"> </w:t>
            </w:r>
          </w:p>
        </w:tc>
      </w:tr>
      <w:tr w:rsidR="002478BF" w:rsidRPr="00C860ED" w14:paraId="68735B4C" w14:textId="77777777" w:rsidTr="001E2BE4">
        <w:tc>
          <w:tcPr>
            <w:tcW w:w="621" w:type="dxa"/>
            <w:vAlign w:val="bottom"/>
          </w:tcPr>
          <w:p w14:paraId="5BA0B8FC" w14:textId="650E4BC7" w:rsidR="002478BF" w:rsidRDefault="002478BF" w:rsidP="002478BF">
            <w:pPr>
              <w:jc w:val="center"/>
              <w:rPr>
                <w:rFonts w:ascii="GHEA Grapalat" w:hAnsi="GHEA Grapalat"/>
                <w:sz w:val="20"/>
                <w:lang w:val="hy-AM"/>
              </w:rPr>
            </w:pPr>
            <w:r>
              <w:rPr>
                <w:rFonts w:ascii="Calibri" w:hAnsi="Calibri" w:cs="Calibri"/>
                <w:b/>
                <w:bCs/>
                <w:color w:val="000000"/>
                <w:sz w:val="22"/>
                <w:szCs w:val="22"/>
              </w:rPr>
              <w:t>10</w:t>
            </w:r>
          </w:p>
        </w:tc>
        <w:tc>
          <w:tcPr>
            <w:tcW w:w="1260" w:type="dxa"/>
            <w:vAlign w:val="bottom"/>
          </w:tcPr>
          <w:p w14:paraId="3FE585DF" w14:textId="37231EDD"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39191110</w:t>
            </w:r>
          </w:p>
        </w:tc>
        <w:tc>
          <w:tcPr>
            <w:tcW w:w="1530" w:type="dxa"/>
            <w:vAlign w:val="bottom"/>
          </w:tcPr>
          <w:p w14:paraId="634D8C2F" w14:textId="65C66BE3"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անվտանգ</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միջավայր</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անվտանգ</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վարքագիծ</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թեմայով</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պաստառ</w:t>
            </w:r>
          </w:p>
        </w:tc>
        <w:tc>
          <w:tcPr>
            <w:tcW w:w="1530" w:type="dxa"/>
            <w:vAlign w:val="center"/>
          </w:tcPr>
          <w:p w14:paraId="3107CE8D" w14:textId="77777777" w:rsidR="002478BF" w:rsidRPr="002478BF" w:rsidRDefault="002478BF" w:rsidP="002478BF">
            <w:pPr>
              <w:jc w:val="center"/>
              <w:rPr>
                <w:rFonts w:ascii="GHEA Grapalat" w:hAnsi="GHEA Grapalat"/>
                <w:sz w:val="20"/>
                <w:lang w:val="ru-RU"/>
              </w:rPr>
            </w:pPr>
          </w:p>
        </w:tc>
        <w:tc>
          <w:tcPr>
            <w:tcW w:w="3960" w:type="dxa"/>
            <w:vAlign w:val="bottom"/>
          </w:tcPr>
          <w:p w14:paraId="56103603" w14:textId="77777777" w:rsidR="002478BF" w:rsidRPr="002478BF" w:rsidRDefault="002478BF" w:rsidP="002478BF">
            <w:pPr>
              <w:jc w:val="center"/>
              <w:rPr>
                <w:rFonts w:ascii="Calibri" w:hAnsi="Calibri" w:cs="Calibri"/>
                <w:color w:val="000000"/>
                <w:sz w:val="20"/>
                <w:szCs w:val="20"/>
                <w:lang w:val="ru-RU"/>
              </w:rPr>
            </w:pPr>
            <w:r w:rsidRPr="00067A59">
              <w:rPr>
                <w:rFonts w:ascii="Calibri" w:hAnsi="Calibri" w:cs="Calibri"/>
                <w:color w:val="000000"/>
                <w:sz w:val="20"/>
                <w:szCs w:val="20"/>
              </w:rPr>
              <w:t>անվտանգ</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միջավայր</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անվտանգ</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վարքագիծ</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թեմայով</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պաստառ</w:t>
            </w:r>
          </w:p>
          <w:p w14:paraId="138BCB25" w14:textId="46F4EE73"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74FD0EB3" w14:textId="67040171" w:rsidR="002478BF" w:rsidRDefault="002478BF" w:rsidP="002478BF">
            <w:pPr>
              <w:jc w:val="center"/>
            </w:pPr>
            <w:r>
              <w:rPr>
                <w:rFonts w:ascii="Calibri" w:hAnsi="Calibri" w:cs="Calibri"/>
                <w:color w:val="000000"/>
              </w:rPr>
              <w:t>հատ</w:t>
            </w:r>
          </w:p>
        </w:tc>
        <w:tc>
          <w:tcPr>
            <w:tcW w:w="810" w:type="dxa"/>
            <w:vAlign w:val="bottom"/>
          </w:tcPr>
          <w:p w14:paraId="2B29D513" w14:textId="35CB9400" w:rsidR="002478BF" w:rsidRPr="00A71D81" w:rsidRDefault="002478BF" w:rsidP="002478BF">
            <w:pPr>
              <w:jc w:val="center"/>
              <w:rPr>
                <w:rFonts w:ascii="GHEA Grapalat" w:hAnsi="GHEA Grapalat"/>
                <w:sz w:val="20"/>
              </w:rPr>
            </w:pPr>
          </w:p>
        </w:tc>
        <w:tc>
          <w:tcPr>
            <w:tcW w:w="810" w:type="dxa"/>
            <w:vAlign w:val="bottom"/>
          </w:tcPr>
          <w:p w14:paraId="7EE0110A" w14:textId="35B5EF7B" w:rsidR="002478BF" w:rsidRPr="00A71D81" w:rsidRDefault="002478BF" w:rsidP="002478BF">
            <w:pPr>
              <w:jc w:val="center"/>
              <w:rPr>
                <w:rFonts w:ascii="GHEA Grapalat" w:hAnsi="GHEA Grapalat"/>
                <w:sz w:val="20"/>
              </w:rPr>
            </w:pPr>
          </w:p>
        </w:tc>
        <w:tc>
          <w:tcPr>
            <w:tcW w:w="720" w:type="dxa"/>
            <w:vAlign w:val="bottom"/>
          </w:tcPr>
          <w:p w14:paraId="74FAB659" w14:textId="73C26649"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416" w:type="dxa"/>
          </w:tcPr>
          <w:p w14:paraId="220529E6"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3B250E75"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17A8774C"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50EF6591" w14:textId="0579858D" w:rsidR="002478BF" w:rsidRPr="003F7E11" w:rsidRDefault="002478BF" w:rsidP="002478BF">
            <w:pPr>
              <w:jc w:val="center"/>
              <w:rPr>
                <w:rFonts w:ascii="Calibri" w:hAnsi="Calibri"/>
                <w:color w:val="FF0000"/>
                <w:sz w:val="18"/>
                <w:szCs w:val="18"/>
                <w:lang w:val="hy-AM" w:eastAsia="ru-RU"/>
              </w:rPr>
            </w:pPr>
          </w:p>
        </w:tc>
        <w:tc>
          <w:tcPr>
            <w:tcW w:w="709" w:type="dxa"/>
            <w:vAlign w:val="bottom"/>
          </w:tcPr>
          <w:p w14:paraId="0B184F42" w14:textId="439D165F"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984" w:type="dxa"/>
          </w:tcPr>
          <w:p w14:paraId="3EA559D0" w14:textId="0E3A2365"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32630419" w14:textId="77777777" w:rsidTr="001E2BE4">
        <w:tc>
          <w:tcPr>
            <w:tcW w:w="621" w:type="dxa"/>
            <w:vAlign w:val="bottom"/>
          </w:tcPr>
          <w:p w14:paraId="2C82718A" w14:textId="2E751231" w:rsidR="002478BF" w:rsidRDefault="002478BF" w:rsidP="002478BF">
            <w:pPr>
              <w:jc w:val="center"/>
              <w:rPr>
                <w:rFonts w:ascii="GHEA Grapalat" w:hAnsi="GHEA Grapalat"/>
                <w:sz w:val="20"/>
                <w:lang w:val="hy-AM"/>
              </w:rPr>
            </w:pPr>
            <w:r>
              <w:rPr>
                <w:rFonts w:ascii="Calibri" w:hAnsi="Calibri" w:cs="Calibri"/>
                <w:b/>
                <w:bCs/>
                <w:color w:val="000000"/>
                <w:sz w:val="22"/>
                <w:szCs w:val="22"/>
              </w:rPr>
              <w:t>11</w:t>
            </w:r>
          </w:p>
        </w:tc>
        <w:tc>
          <w:tcPr>
            <w:tcW w:w="1260" w:type="dxa"/>
            <w:vAlign w:val="bottom"/>
          </w:tcPr>
          <w:p w14:paraId="234A896F" w14:textId="2CEFF315"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39191110</w:t>
            </w:r>
          </w:p>
        </w:tc>
        <w:tc>
          <w:tcPr>
            <w:tcW w:w="1530" w:type="dxa"/>
            <w:vAlign w:val="bottom"/>
          </w:tcPr>
          <w:p w14:paraId="7D873A0B" w14:textId="0C3ED3A4" w:rsidR="002478BF" w:rsidRPr="002478BF" w:rsidRDefault="002478BF" w:rsidP="002478BF">
            <w:pPr>
              <w:jc w:val="center"/>
              <w:rPr>
                <w:rFonts w:ascii="Arial LatArm" w:hAnsi="Arial LatArm"/>
                <w:color w:val="000000"/>
                <w:sz w:val="20"/>
                <w:szCs w:val="20"/>
                <w:lang w:val="ru-RU" w:eastAsia="ru-RU"/>
              </w:rPr>
            </w:pPr>
            <w:r w:rsidRPr="002478BF">
              <w:rPr>
                <w:rFonts w:ascii="Calibri" w:hAnsi="Calibri" w:cs="Calibri"/>
                <w:color w:val="000000"/>
                <w:sz w:val="20"/>
                <w:szCs w:val="20"/>
              </w:rPr>
              <w:t>երթևեկության կանոնների թեմատիկ պաստառ</w:t>
            </w:r>
          </w:p>
        </w:tc>
        <w:tc>
          <w:tcPr>
            <w:tcW w:w="1530" w:type="dxa"/>
            <w:vAlign w:val="center"/>
          </w:tcPr>
          <w:p w14:paraId="47CAA637" w14:textId="77777777" w:rsidR="002478BF" w:rsidRPr="00A71D81" w:rsidRDefault="002478BF" w:rsidP="002478BF">
            <w:pPr>
              <w:jc w:val="center"/>
              <w:rPr>
                <w:rFonts w:ascii="GHEA Grapalat" w:hAnsi="GHEA Grapalat"/>
                <w:sz w:val="20"/>
              </w:rPr>
            </w:pPr>
          </w:p>
        </w:tc>
        <w:tc>
          <w:tcPr>
            <w:tcW w:w="3960" w:type="dxa"/>
            <w:vAlign w:val="bottom"/>
          </w:tcPr>
          <w:p w14:paraId="0A12289B" w14:textId="77777777" w:rsidR="002478BF" w:rsidRPr="00067A59" w:rsidRDefault="002478BF" w:rsidP="002478BF">
            <w:pPr>
              <w:jc w:val="center"/>
              <w:rPr>
                <w:rFonts w:ascii="Calibri" w:hAnsi="Calibri" w:cs="Calibri"/>
                <w:color w:val="000000"/>
                <w:sz w:val="20"/>
                <w:szCs w:val="20"/>
              </w:rPr>
            </w:pPr>
            <w:r w:rsidRPr="00067A59">
              <w:rPr>
                <w:rFonts w:ascii="Calibri" w:hAnsi="Calibri" w:cs="Calibri"/>
                <w:color w:val="000000"/>
                <w:sz w:val="20"/>
                <w:szCs w:val="20"/>
              </w:rPr>
              <w:t>երթևեկության կանոնների թեմատիկ պաստառ</w:t>
            </w:r>
          </w:p>
          <w:p w14:paraId="44576D50" w14:textId="75AC7BC7"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69096E07" w14:textId="7BFECF08" w:rsidR="002478BF" w:rsidRDefault="002478BF" w:rsidP="002478BF">
            <w:pPr>
              <w:jc w:val="center"/>
            </w:pPr>
            <w:r>
              <w:rPr>
                <w:rFonts w:ascii="Calibri" w:hAnsi="Calibri" w:cs="Calibri"/>
                <w:color w:val="000000"/>
              </w:rPr>
              <w:t>հատ</w:t>
            </w:r>
          </w:p>
        </w:tc>
        <w:tc>
          <w:tcPr>
            <w:tcW w:w="810" w:type="dxa"/>
            <w:vAlign w:val="bottom"/>
          </w:tcPr>
          <w:p w14:paraId="29CEE5D3" w14:textId="0A889BBF" w:rsidR="002478BF" w:rsidRPr="00A71D81" w:rsidRDefault="002478BF" w:rsidP="002478BF">
            <w:pPr>
              <w:jc w:val="center"/>
              <w:rPr>
                <w:rFonts w:ascii="GHEA Grapalat" w:hAnsi="GHEA Grapalat"/>
                <w:sz w:val="20"/>
              </w:rPr>
            </w:pPr>
          </w:p>
        </w:tc>
        <w:tc>
          <w:tcPr>
            <w:tcW w:w="810" w:type="dxa"/>
            <w:vAlign w:val="bottom"/>
          </w:tcPr>
          <w:p w14:paraId="01539CFC" w14:textId="52843A1B" w:rsidR="002478BF" w:rsidRPr="00A71D81" w:rsidRDefault="002478BF" w:rsidP="002478BF">
            <w:pPr>
              <w:jc w:val="center"/>
              <w:rPr>
                <w:rFonts w:ascii="GHEA Grapalat" w:hAnsi="GHEA Grapalat"/>
                <w:sz w:val="20"/>
              </w:rPr>
            </w:pPr>
          </w:p>
        </w:tc>
        <w:tc>
          <w:tcPr>
            <w:tcW w:w="720" w:type="dxa"/>
            <w:vAlign w:val="bottom"/>
          </w:tcPr>
          <w:p w14:paraId="7FBA0E0A" w14:textId="7FC49B0E"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416" w:type="dxa"/>
          </w:tcPr>
          <w:p w14:paraId="0E1DD694"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Արագածոտնի մարզ</w:t>
            </w:r>
          </w:p>
          <w:p w14:paraId="29BDB1C0" w14:textId="77777777" w:rsidR="002478BF" w:rsidRPr="006C01A3" w:rsidRDefault="002478BF" w:rsidP="002478BF">
            <w:pPr>
              <w:jc w:val="center"/>
              <w:rPr>
                <w:rFonts w:ascii="GHEA Grapalat" w:hAnsi="GHEA Grapalat"/>
                <w:sz w:val="16"/>
                <w:lang w:val="hy-AM"/>
              </w:rPr>
            </w:pPr>
            <w:r w:rsidRPr="006C01A3">
              <w:rPr>
                <w:rFonts w:ascii="GHEA Grapalat" w:hAnsi="GHEA Grapalat"/>
                <w:sz w:val="16"/>
                <w:lang w:val="hy-AM"/>
              </w:rPr>
              <w:t>Ք.Ապարան</w:t>
            </w:r>
          </w:p>
          <w:p w14:paraId="6D58DF40" w14:textId="77777777" w:rsidR="002478BF" w:rsidRPr="00056E0F" w:rsidRDefault="002478BF" w:rsidP="002478BF">
            <w:pPr>
              <w:jc w:val="center"/>
              <w:rPr>
                <w:rFonts w:ascii="Cambria Math" w:hAnsi="Cambria Math"/>
                <w:sz w:val="16"/>
                <w:lang w:val="hy-AM"/>
              </w:rPr>
            </w:pPr>
            <w:r>
              <w:rPr>
                <w:rFonts w:ascii="GHEA Grapalat" w:hAnsi="GHEA Grapalat"/>
                <w:sz w:val="16"/>
                <w:lang w:val="hy-AM"/>
              </w:rPr>
              <w:t>Գ</w:t>
            </w:r>
            <w:r>
              <w:rPr>
                <w:rFonts w:ascii="Cambria Math" w:hAnsi="Cambria Math"/>
                <w:sz w:val="16"/>
                <w:lang w:val="hy-AM"/>
              </w:rPr>
              <w:t>․ Լուսագյուղ</w:t>
            </w:r>
          </w:p>
          <w:p w14:paraId="55927470" w14:textId="44FF3840" w:rsidR="002478BF" w:rsidRPr="003F7E11" w:rsidRDefault="002478BF" w:rsidP="002478BF">
            <w:pPr>
              <w:jc w:val="center"/>
              <w:rPr>
                <w:rFonts w:ascii="Calibri" w:hAnsi="Calibri"/>
                <w:color w:val="FF0000"/>
                <w:sz w:val="18"/>
                <w:szCs w:val="18"/>
                <w:lang w:val="hy-AM" w:eastAsia="ru-RU"/>
              </w:rPr>
            </w:pPr>
          </w:p>
        </w:tc>
        <w:tc>
          <w:tcPr>
            <w:tcW w:w="709" w:type="dxa"/>
            <w:vAlign w:val="bottom"/>
          </w:tcPr>
          <w:p w14:paraId="6E89DAFB" w14:textId="74B7FC1F"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984" w:type="dxa"/>
          </w:tcPr>
          <w:p w14:paraId="39A2B769" w14:textId="6036ED1A"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01046E3D" w14:textId="77777777" w:rsidTr="001E2BE4">
        <w:tc>
          <w:tcPr>
            <w:tcW w:w="621" w:type="dxa"/>
            <w:vAlign w:val="bottom"/>
          </w:tcPr>
          <w:p w14:paraId="1BA0FB77" w14:textId="43C5F8FB" w:rsidR="002478BF" w:rsidRDefault="002478BF" w:rsidP="002478BF">
            <w:pPr>
              <w:jc w:val="center"/>
              <w:rPr>
                <w:rFonts w:ascii="GHEA Grapalat" w:hAnsi="GHEA Grapalat"/>
                <w:sz w:val="20"/>
                <w:lang w:val="hy-AM"/>
              </w:rPr>
            </w:pPr>
            <w:r>
              <w:rPr>
                <w:rFonts w:ascii="Calibri" w:hAnsi="Calibri" w:cs="Calibri"/>
                <w:b/>
                <w:bCs/>
                <w:color w:val="000000"/>
                <w:sz w:val="22"/>
                <w:szCs w:val="22"/>
              </w:rPr>
              <w:t>12</w:t>
            </w:r>
          </w:p>
        </w:tc>
        <w:tc>
          <w:tcPr>
            <w:tcW w:w="1260" w:type="dxa"/>
            <w:vAlign w:val="bottom"/>
          </w:tcPr>
          <w:p w14:paraId="09DBC98B" w14:textId="6A3BD7E8"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37521140</w:t>
            </w:r>
          </w:p>
        </w:tc>
        <w:tc>
          <w:tcPr>
            <w:tcW w:w="1530" w:type="dxa"/>
            <w:vAlign w:val="bottom"/>
          </w:tcPr>
          <w:p w14:paraId="4FCF8DA5" w14:textId="0DC7BD95" w:rsidR="002478BF" w:rsidRPr="002478BF" w:rsidRDefault="002478BF" w:rsidP="002478BF">
            <w:pPr>
              <w:jc w:val="center"/>
              <w:rPr>
                <w:rFonts w:ascii="Arial LatArm" w:hAnsi="Arial LatArm"/>
                <w:color w:val="000000"/>
                <w:sz w:val="20"/>
                <w:szCs w:val="20"/>
                <w:lang w:val="ru-RU" w:eastAsia="ru-RU"/>
              </w:rPr>
            </w:pPr>
            <w:r w:rsidRPr="002478BF">
              <w:rPr>
                <w:rFonts w:ascii="Calibri" w:hAnsi="Calibri" w:cs="Calibri"/>
                <w:color w:val="000000"/>
                <w:sz w:val="20"/>
                <w:szCs w:val="20"/>
              </w:rPr>
              <w:t>թվի կազմություն</w:t>
            </w:r>
          </w:p>
        </w:tc>
        <w:tc>
          <w:tcPr>
            <w:tcW w:w="1530" w:type="dxa"/>
            <w:vAlign w:val="center"/>
          </w:tcPr>
          <w:p w14:paraId="6879DCF6" w14:textId="77777777" w:rsidR="002478BF" w:rsidRPr="00A71D81" w:rsidRDefault="002478BF" w:rsidP="002478BF">
            <w:pPr>
              <w:jc w:val="center"/>
              <w:rPr>
                <w:rFonts w:ascii="GHEA Grapalat" w:hAnsi="GHEA Grapalat"/>
                <w:sz w:val="20"/>
              </w:rPr>
            </w:pPr>
          </w:p>
        </w:tc>
        <w:tc>
          <w:tcPr>
            <w:tcW w:w="3960" w:type="dxa"/>
            <w:vAlign w:val="bottom"/>
          </w:tcPr>
          <w:p w14:paraId="512A8418" w14:textId="77777777" w:rsidR="002478BF" w:rsidRPr="00067A59" w:rsidRDefault="002478BF" w:rsidP="002478BF">
            <w:pPr>
              <w:jc w:val="center"/>
              <w:rPr>
                <w:rFonts w:ascii="Calibri" w:hAnsi="Calibri" w:cs="Calibri"/>
                <w:color w:val="000000"/>
                <w:sz w:val="20"/>
                <w:szCs w:val="20"/>
              </w:rPr>
            </w:pPr>
            <w:r w:rsidRPr="00067A59">
              <w:rPr>
                <w:rFonts w:ascii="Calibri" w:hAnsi="Calibri" w:cs="Calibri"/>
                <w:color w:val="000000"/>
                <w:sz w:val="20"/>
                <w:szCs w:val="20"/>
              </w:rPr>
              <w:t>թվի կազմություն</w:t>
            </w:r>
          </w:p>
          <w:p w14:paraId="261ECA65" w14:textId="671A6090"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0647564B" w14:textId="76476AFD" w:rsidR="002478BF" w:rsidRDefault="002478BF" w:rsidP="002478BF">
            <w:pPr>
              <w:jc w:val="center"/>
            </w:pPr>
            <w:r>
              <w:rPr>
                <w:rFonts w:ascii="Calibri" w:hAnsi="Calibri" w:cs="Calibri"/>
                <w:color w:val="000000"/>
              </w:rPr>
              <w:t>հատ</w:t>
            </w:r>
          </w:p>
        </w:tc>
        <w:tc>
          <w:tcPr>
            <w:tcW w:w="810" w:type="dxa"/>
            <w:vAlign w:val="bottom"/>
          </w:tcPr>
          <w:p w14:paraId="79C6274D" w14:textId="68687620" w:rsidR="002478BF" w:rsidRPr="00A71D81" w:rsidRDefault="002478BF" w:rsidP="002478BF">
            <w:pPr>
              <w:jc w:val="center"/>
              <w:rPr>
                <w:rFonts w:ascii="GHEA Grapalat" w:hAnsi="GHEA Grapalat"/>
                <w:sz w:val="20"/>
              </w:rPr>
            </w:pPr>
          </w:p>
        </w:tc>
        <w:tc>
          <w:tcPr>
            <w:tcW w:w="810" w:type="dxa"/>
            <w:vAlign w:val="bottom"/>
          </w:tcPr>
          <w:p w14:paraId="41DEADAF" w14:textId="4B1DD514" w:rsidR="002478BF" w:rsidRPr="00A71D81" w:rsidRDefault="002478BF" w:rsidP="002478BF">
            <w:pPr>
              <w:jc w:val="center"/>
              <w:rPr>
                <w:rFonts w:ascii="GHEA Grapalat" w:hAnsi="GHEA Grapalat"/>
                <w:sz w:val="20"/>
              </w:rPr>
            </w:pPr>
          </w:p>
        </w:tc>
        <w:tc>
          <w:tcPr>
            <w:tcW w:w="720" w:type="dxa"/>
            <w:vAlign w:val="bottom"/>
          </w:tcPr>
          <w:p w14:paraId="16B9DE08" w14:textId="4B9ABF3F" w:rsidR="002478BF" w:rsidRPr="00035E06" w:rsidRDefault="002478BF" w:rsidP="002478BF">
            <w:pPr>
              <w:jc w:val="center"/>
              <w:rPr>
                <w:rFonts w:ascii="Sylfaen" w:hAnsi="Sylfaen"/>
                <w:sz w:val="18"/>
                <w:szCs w:val="18"/>
                <w:lang w:val="hy-AM" w:eastAsia="ru-RU"/>
              </w:rPr>
            </w:pPr>
            <w:r>
              <w:rPr>
                <w:rFonts w:ascii="Calibri" w:hAnsi="Calibri" w:cs="Calibri"/>
                <w:color w:val="000000"/>
              </w:rPr>
              <w:t>3</w:t>
            </w:r>
          </w:p>
        </w:tc>
        <w:tc>
          <w:tcPr>
            <w:tcW w:w="1416" w:type="dxa"/>
            <w:vAlign w:val="center"/>
          </w:tcPr>
          <w:p w14:paraId="0D3FBF8C"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Արագածոտնի մարզ</w:t>
            </w:r>
          </w:p>
          <w:p w14:paraId="61A41D79"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Ք.Ապարան</w:t>
            </w:r>
          </w:p>
          <w:p w14:paraId="700B8CF6" w14:textId="77777777" w:rsidR="00A92154" w:rsidRPr="00067A59" w:rsidRDefault="00A92154" w:rsidP="00A92154">
            <w:pPr>
              <w:jc w:val="center"/>
              <w:rPr>
                <w:rFonts w:ascii="Cambria Math" w:hAnsi="Cambria Math"/>
                <w:sz w:val="20"/>
                <w:szCs w:val="20"/>
                <w:lang w:val="hy-AM"/>
              </w:rPr>
            </w:pPr>
            <w:r w:rsidRPr="00067A59">
              <w:rPr>
                <w:rFonts w:ascii="GHEA Grapalat" w:hAnsi="GHEA Grapalat"/>
                <w:sz w:val="20"/>
                <w:szCs w:val="20"/>
                <w:lang w:val="hy-AM"/>
              </w:rPr>
              <w:t>Գ</w:t>
            </w:r>
            <w:r w:rsidRPr="00067A59">
              <w:rPr>
                <w:rFonts w:ascii="Cambria Math" w:hAnsi="Cambria Math"/>
                <w:sz w:val="20"/>
                <w:szCs w:val="20"/>
                <w:lang w:val="hy-AM"/>
              </w:rPr>
              <w:t>․ Լուսագյուղ</w:t>
            </w:r>
          </w:p>
          <w:p w14:paraId="35DE5043" w14:textId="77777777" w:rsidR="002478BF" w:rsidRPr="003F7E11" w:rsidRDefault="002478BF" w:rsidP="002478BF">
            <w:pPr>
              <w:jc w:val="center"/>
              <w:rPr>
                <w:rFonts w:ascii="Calibri" w:hAnsi="Calibri"/>
                <w:color w:val="FF0000"/>
                <w:sz w:val="18"/>
                <w:szCs w:val="18"/>
                <w:lang w:val="hy-AM" w:eastAsia="ru-RU"/>
              </w:rPr>
            </w:pPr>
          </w:p>
        </w:tc>
        <w:tc>
          <w:tcPr>
            <w:tcW w:w="709" w:type="dxa"/>
            <w:vAlign w:val="bottom"/>
          </w:tcPr>
          <w:p w14:paraId="2CB9E6FE" w14:textId="09BD940E" w:rsidR="002478BF" w:rsidRPr="00035E06" w:rsidRDefault="002478BF" w:rsidP="002478BF">
            <w:pPr>
              <w:jc w:val="center"/>
              <w:rPr>
                <w:rFonts w:ascii="Sylfaen" w:hAnsi="Sylfaen"/>
                <w:sz w:val="18"/>
                <w:szCs w:val="18"/>
                <w:lang w:val="hy-AM" w:eastAsia="ru-RU"/>
              </w:rPr>
            </w:pPr>
            <w:r>
              <w:rPr>
                <w:rFonts w:ascii="Calibri" w:hAnsi="Calibri" w:cs="Calibri"/>
                <w:color w:val="000000"/>
              </w:rPr>
              <w:t>3</w:t>
            </w:r>
          </w:p>
        </w:tc>
        <w:tc>
          <w:tcPr>
            <w:tcW w:w="1984" w:type="dxa"/>
          </w:tcPr>
          <w:p w14:paraId="72DF7124" w14:textId="2857E281"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0857288E" w14:textId="77777777" w:rsidTr="001E2BE4">
        <w:tc>
          <w:tcPr>
            <w:tcW w:w="621" w:type="dxa"/>
            <w:vAlign w:val="bottom"/>
          </w:tcPr>
          <w:p w14:paraId="2205CCE4" w14:textId="5DAF0C37" w:rsidR="002478BF" w:rsidRDefault="002478BF" w:rsidP="002478BF">
            <w:pPr>
              <w:jc w:val="center"/>
              <w:rPr>
                <w:rFonts w:ascii="GHEA Grapalat" w:hAnsi="GHEA Grapalat"/>
                <w:sz w:val="20"/>
                <w:lang w:val="hy-AM"/>
              </w:rPr>
            </w:pPr>
            <w:r>
              <w:rPr>
                <w:rFonts w:ascii="Calibri" w:hAnsi="Calibri" w:cs="Calibri"/>
                <w:b/>
                <w:bCs/>
                <w:color w:val="000000"/>
                <w:sz w:val="22"/>
                <w:szCs w:val="22"/>
              </w:rPr>
              <w:t>13</w:t>
            </w:r>
          </w:p>
        </w:tc>
        <w:tc>
          <w:tcPr>
            <w:tcW w:w="1260" w:type="dxa"/>
            <w:vAlign w:val="bottom"/>
          </w:tcPr>
          <w:p w14:paraId="5391F92E" w14:textId="75A2D7B6"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37521140</w:t>
            </w:r>
          </w:p>
        </w:tc>
        <w:tc>
          <w:tcPr>
            <w:tcW w:w="1530" w:type="dxa"/>
            <w:vAlign w:val="bottom"/>
          </w:tcPr>
          <w:p w14:paraId="22114174" w14:textId="6E811D77" w:rsidR="002478BF" w:rsidRPr="002478BF" w:rsidRDefault="002478BF" w:rsidP="002478BF">
            <w:pPr>
              <w:jc w:val="center"/>
              <w:rPr>
                <w:rFonts w:ascii="Arial LatArm" w:hAnsi="Arial LatArm"/>
                <w:sz w:val="20"/>
                <w:szCs w:val="20"/>
                <w:lang w:val="ru-RU" w:eastAsia="ru-RU"/>
              </w:rPr>
            </w:pPr>
            <w:r w:rsidRPr="002478BF">
              <w:rPr>
                <w:rFonts w:ascii="Calibri" w:hAnsi="Calibri" w:cs="Calibri"/>
                <w:color w:val="000000"/>
                <w:sz w:val="20"/>
                <w:szCs w:val="20"/>
              </w:rPr>
              <w:t>թվաբանական գործողություններ</w:t>
            </w:r>
          </w:p>
        </w:tc>
        <w:tc>
          <w:tcPr>
            <w:tcW w:w="1530" w:type="dxa"/>
            <w:vAlign w:val="center"/>
          </w:tcPr>
          <w:p w14:paraId="0B08B1F2" w14:textId="77777777" w:rsidR="002478BF" w:rsidRPr="00A71D81" w:rsidRDefault="002478BF" w:rsidP="002478BF">
            <w:pPr>
              <w:jc w:val="center"/>
              <w:rPr>
                <w:rFonts w:ascii="GHEA Grapalat" w:hAnsi="GHEA Grapalat"/>
                <w:sz w:val="20"/>
              </w:rPr>
            </w:pPr>
          </w:p>
        </w:tc>
        <w:tc>
          <w:tcPr>
            <w:tcW w:w="3960" w:type="dxa"/>
            <w:vAlign w:val="bottom"/>
          </w:tcPr>
          <w:p w14:paraId="20F68EE6" w14:textId="77777777" w:rsidR="002478BF" w:rsidRPr="00067A59" w:rsidRDefault="002478BF" w:rsidP="002478BF">
            <w:pPr>
              <w:jc w:val="center"/>
              <w:rPr>
                <w:rFonts w:ascii="Calibri" w:hAnsi="Calibri" w:cs="Calibri"/>
                <w:color w:val="000000"/>
                <w:sz w:val="20"/>
                <w:szCs w:val="20"/>
              </w:rPr>
            </w:pPr>
            <w:r w:rsidRPr="00067A59">
              <w:rPr>
                <w:rFonts w:ascii="Calibri" w:hAnsi="Calibri" w:cs="Calibri"/>
                <w:color w:val="000000"/>
                <w:sz w:val="20"/>
                <w:szCs w:val="20"/>
              </w:rPr>
              <w:t>թվաբանական գործողություններ</w:t>
            </w:r>
          </w:p>
          <w:p w14:paraId="679F4A3B" w14:textId="2DD4E440" w:rsidR="002478BF" w:rsidRPr="00090099" w:rsidRDefault="002478BF" w:rsidP="002478BF">
            <w:pPr>
              <w:jc w:val="center"/>
              <w:rPr>
                <w:rFonts w:ascii="GHEA Grapalat" w:hAnsi="GHEA Grapalat"/>
                <w:color w:val="000000"/>
                <w:sz w:val="18"/>
                <w:szCs w:val="18"/>
                <w:lang w:val="af-ZA"/>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64EFB7E9" w14:textId="349594D7" w:rsidR="002478BF" w:rsidRPr="003B0589" w:rsidRDefault="002478BF" w:rsidP="002478BF">
            <w:pPr>
              <w:jc w:val="center"/>
              <w:rPr>
                <w:rFonts w:ascii="Arial" w:hAnsi="Arial" w:cs="Arial"/>
                <w:color w:val="000000"/>
                <w:sz w:val="18"/>
                <w:szCs w:val="18"/>
                <w:lang w:val="hy-AM" w:eastAsia="ru-RU"/>
              </w:rPr>
            </w:pPr>
            <w:r>
              <w:rPr>
                <w:rFonts w:ascii="Calibri" w:hAnsi="Calibri" w:cs="Calibri"/>
                <w:color w:val="000000"/>
              </w:rPr>
              <w:t>հատ</w:t>
            </w:r>
          </w:p>
        </w:tc>
        <w:tc>
          <w:tcPr>
            <w:tcW w:w="810" w:type="dxa"/>
            <w:vAlign w:val="bottom"/>
          </w:tcPr>
          <w:p w14:paraId="5B6F56DC" w14:textId="0070BF26" w:rsidR="002478BF" w:rsidRPr="00A71D81" w:rsidRDefault="002478BF" w:rsidP="002478BF">
            <w:pPr>
              <w:jc w:val="center"/>
              <w:rPr>
                <w:rFonts w:ascii="GHEA Grapalat" w:hAnsi="GHEA Grapalat"/>
                <w:sz w:val="20"/>
              </w:rPr>
            </w:pPr>
          </w:p>
        </w:tc>
        <w:tc>
          <w:tcPr>
            <w:tcW w:w="810" w:type="dxa"/>
            <w:vAlign w:val="bottom"/>
          </w:tcPr>
          <w:p w14:paraId="5964215E" w14:textId="7BA4E84D" w:rsidR="002478BF" w:rsidRPr="00A71D81" w:rsidRDefault="002478BF" w:rsidP="002478BF">
            <w:pPr>
              <w:jc w:val="center"/>
              <w:rPr>
                <w:rFonts w:ascii="GHEA Grapalat" w:hAnsi="GHEA Grapalat"/>
                <w:sz w:val="20"/>
              </w:rPr>
            </w:pPr>
          </w:p>
        </w:tc>
        <w:tc>
          <w:tcPr>
            <w:tcW w:w="720" w:type="dxa"/>
            <w:vAlign w:val="bottom"/>
          </w:tcPr>
          <w:p w14:paraId="7160FF1E" w14:textId="5CE33433" w:rsidR="002478BF" w:rsidRPr="00035E06" w:rsidRDefault="002478BF" w:rsidP="002478BF">
            <w:pPr>
              <w:jc w:val="center"/>
              <w:rPr>
                <w:rFonts w:ascii="Sylfaen" w:hAnsi="Sylfaen"/>
                <w:sz w:val="18"/>
                <w:szCs w:val="18"/>
                <w:lang w:val="hy-AM" w:eastAsia="ru-RU"/>
              </w:rPr>
            </w:pPr>
            <w:r>
              <w:rPr>
                <w:rFonts w:ascii="Calibri" w:hAnsi="Calibri" w:cs="Calibri"/>
                <w:color w:val="000000"/>
              </w:rPr>
              <w:t>3</w:t>
            </w:r>
          </w:p>
        </w:tc>
        <w:tc>
          <w:tcPr>
            <w:tcW w:w="1416" w:type="dxa"/>
            <w:vAlign w:val="center"/>
          </w:tcPr>
          <w:p w14:paraId="0E9A2186"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Արագածոտնի մարզ</w:t>
            </w:r>
          </w:p>
          <w:p w14:paraId="4A04C23C"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Ք.Ապարան</w:t>
            </w:r>
          </w:p>
          <w:p w14:paraId="339C463F" w14:textId="77777777" w:rsidR="00A92154" w:rsidRPr="00067A59" w:rsidRDefault="00A92154" w:rsidP="00A92154">
            <w:pPr>
              <w:jc w:val="center"/>
              <w:rPr>
                <w:rFonts w:ascii="Cambria Math" w:hAnsi="Cambria Math"/>
                <w:sz w:val="20"/>
                <w:szCs w:val="20"/>
                <w:lang w:val="hy-AM"/>
              </w:rPr>
            </w:pPr>
            <w:r w:rsidRPr="00067A59">
              <w:rPr>
                <w:rFonts w:ascii="GHEA Grapalat" w:hAnsi="GHEA Grapalat"/>
                <w:sz w:val="20"/>
                <w:szCs w:val="20"/>
                <w:lang w:val="hy-AM"/>
              </w:rPr>
              <w:t>Գ</w:t>
            </w:r>
            <w:r w:rsidRPr="00067A59">
              <w:rPr>
                <w:rFonts w:ascii="Cambria Math" w:hAnsi="Cambria Math"/>
                <w:sz w:val="20"/>
                <w:szCs w:val="20"/>
                <w:lang w:val="hy-AM"/>
              </w:rPr>
              <w:t>․ Լուսագյուղ</w:t>
            </w:r>
          </w:p>
          <w:p w14:paraId="49FB2B8C" w14:textId="77777777" w:rsidR="002478BF" w:rsidRPr="006C01A3" w:rsidRDefault="002478BF" w:rsidP="002478BF">
            <w:pPr>
              <w:jc w:val="center"/>
              <w:rPr>
                <w:rFonts w:ascii="Calibri" w:hAnsi="Calibri"/>
                <w:color w:val="FF0000"/>
                <w:sz w:val="18"/>
                <w:szCs w:val="18"/>
                <w:lang w:val="hy-AM" w:eastAsia="ru-RU"/>
              </w:rPr>
            </w:pPr>
          </w:p>
        </w:tc>
        <w:tc>
          <w:tcPr>
            <w:tcW w:w="709" w:type="dxa"/>
            <w:vAlign w:val="bottom"/>
          </w:tcPr>
          <w:p w14:paraId="43C26696" w14:textId="28D0E288" w:rsidR="002478BF" w:rsidRPr="00035E06" w:rsidRDefault="002478BF" w:rsidP="002478BF">
            <w:pPr>
              <w:jc w:val="center"/>
              <w:rPr>
                <w:rFonts w:ascii="Sylfaen" w:hAnsi="Sylfaen"/>
                <w:sz w:val="18"/>
                <w:szCs w:val="18"/>
                <w:lang w:val="hy-AM" w:eastAsia="ru-RU"/>
              </w:rPr>
            </w:pPr>
            <w:r>
              <w:rPr>
                <w:rFonts w:ascii="Calibri" w:hAnsi="Calibri" w:cs="Calibri"/>
                <w:color w:val="000000"/>
              </w:rPr>
              <w:t>3</w:t>
            </w:r>
          </w:p>
        </w:tc>
        <w:tc>
          <w:tcPr>
            <w:tcW w:w="1984" w:type="dxa"/>
          </w:tcPr>
          <w:p w14:paraId="13E66256" w14:textId="2E7365A3"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233E9E74" w14:textId="77777777" w:rsidTr="001E2BE4">
        <w:tc>
          <w:tcPr>
            <w:tcW w:w="621" w:type="dxa"/>
            <w:vAlign w:val="bottom"/>
          </w:tcPr>
          <w:p w14:paraId="12BB829D" w14:textId="5596E267" w:rsidR="002478BF" w:rsidRDefault="002478BF" w:rsidP="002478BF">
            <w:pPr>
              <w:jc w:val="center"/>
              <w:rPr>
                <w:rFonts w:ascii="GHEA Grapalat" w:hAnsi="GHEA Grapalat"/>
                <w:sz w:val="20"/>
                <w:lang w:val="hy-AM"/>
              </w:rPr>
            </w:pPr>
            <w:r>
              <w:rPr>
                <w:rFonts w:ascii="Calibri" w:hAnsi="Calibri" w:cs="Calibri"/>
                <w:b/>
                <w:bCs/>
                <w:color w:val="000000"/>
                <w:sz w:val="22"/>
                <w:szCs w:val="22"/>
              </w:rPr>
              <w:t>14</w:t>
            </w:r>
          </w:p>
        </w:tc>
        <w:tc>
          <w:tcPr>
            <w:tcW w:w="1260" w:type="dxa"/>
            <w:vAlign w:val="bottom"/>
          </w:tcPr>
          <w:p w14:paraId="3E8E8F43" w14:textId="4186D346"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22111100</w:t>
            </w:r>
          </w:p>
        </w:tc>
        <w:tc>
          <w:tcPr>
            <w:tcW w:w="1530" w:type="dxa"/>
            <w:vAlign w:val="bottom"/>
          </w:tcPr>
          <w:p w14:paraId="7E1AC917" w14:textId="51BCDEA5" w:rsidR="002478BF" w:rsidRPr="002478BF" w:rsidRDefault="002478BF" w:rsidP="002478BF">
            <w:pPr>
              <w:jc w:val="center"/>
              <w:rPr>
                <w:rFonts w:ascii="Arial LatArm" w:hAnsi="Arial LatArm"/>
                <w:sz w:val="20"/>
                <w:szCs w:val="20"/>
                <w:lang w:val="ru-RU" w:eastAsia="ru-RU"/>
              </w:rPr>
            </w:pPr>
            <w:r w:rsidRPr="002478BF">
              <w:rPr>
                <w:rFonts w:ascii="Calibri" w:hAnsi="Calibri" w:cs="Calibri"/>
                <w:b/>
                <w:bCs/>
                <w:color w:val="000000"/>
                <w:sz w:val="20"/>
                <w:szCs w:val="20"/>
              </w:rPr>
              <w:t>ուսուցողական</w:t>
            </w:r>
            <w:r w:rsidRPr="002478BF">
              <w:rPr>
                <w:rFonts w:ascii="Calibri" w:hAnsi="Calibri" w:cs="Calibri"/>
                <w:b/>
                <w:bCs/>
                <w:color w:val="000000"/>
                <w:sz w:val="20"/>
                <w:szCs w:val="20"/>
                <w:lang w:val="ru-RU"/>
              </w:rPr>
              <w:t xml:space="preserve"> </w:t>
            </w:r>
            <w:r w:rsidRPr="002478BF">
              <w:rPr>
                <w:rFonts w:ascii="Calibri" w:hAnsi="Calibri" w:cs="Calibri"/>
                <w:b/>
                <w:bCs/>
                <w:color w:val="000000"/>
                <w:sz w:val="20"/>
                <w:szCs w:val="20"/>
              </w:rPr>
              <w:t>գրքեր</w:t>
            </w:r>
            <w:r w:rsidRPr="002478BF">
              <w:rPr>
                <w:rFonts w:ascii="Calibri" w:hAnsi="Calibri" w:cs="Calibri"/>
                <w:color w:val="000000"/>
                <w:sz w:val="20"/>
                <w:szCs w:val="20"/>
                <w:lang w:val="ru-RU"/>
              </w:rPr>
              <w:t>/</w:t>
            </w:r>
            <w:r w:rsidRPr="002478BF">
              <w:rPr>
                <w:rFonts w:ascii="Calibri" w:hAnsi="Calibri" w:cs="Calibri"/>
                <w:color w:val="000000"/>
                <w:sz w:val="20"/>
                <w:szCs w:val="20"/>
              </w:rPr>
              <w:t>Լիանա</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Վերդյան</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կերպարվեստ</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lastRenderedPageBreak/>
              <w:t>նկարչություն</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մանկապարտեզի</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ավագ</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խմբում</w:t>
            </w:r>
            <w:r w:rsidRPr="002478BF">
              <w:rPr>
                <w:rFonts w:ascii="Calibri" w:hAnsi="Calibri" w:cs="Calibri"/>
                <w:color w:val="000000"/>
                <w:sz w:val="20"/>
                <w:szCs w:val="20"/>
                <w:lang w:val="ru-RU"/>
              </w:rPr>
              <w:t>/</w:t>
            </w:r>
          </w:p>
        </w:tc>
        <w:tc>
          <w:tcPr>
            <w:tcW w:w="1530" w:type="dxa"/>
            <w:vAlign w:val="center"/>
          </w:tcPr>
          <w:p w14:paraId="64A169B2" w14:textId="77777777" w:rsidR="002478BF" w:rsidRPr="002478BF" w:rsidRDefault="002478BF" w:rsidP="002478BF">
            <w:pPr>
              <w:jc w:val="center"/>
              <w:rPr>
                <w:rFonts w:ascii="GHEA Grapalat" w:hAnsi="GHEA Grapalat"/>
                <w:sz w:val="20"/>
                <w:lang w:val="ru-RU"/>
              </w:rPr>
            </w:pPr>
          </w:p>
        </w:tc>
        <w:tc>
          <w:tcPr>
            <w:tcW w:w="3960" w:type="dxa"/>
            <w:vAlign w:val="bottom"/>
          </w:tcPr>
          <w:p w14:paraId="4D035ED0" w14:textId="77777777" w:rsidR="002478BF" w:rsidRDefault="002478BF" w:rsidP="002478BF">
            <w:pPr>
              <w:jc w:val="center"/>
              <w:rPr>
                <w:rFonts w:ascii="Calibri" w:hAnsi="Calibri" w:cs="Calibri"/>
                <w:color w:val="000000"/>
                <w:sz w:val="20"/>
                <w:szCs w:val="20"/>
                <w:lang w:val="ru-RU"/>
              </w:rPr>
            </w:pPr>
            <w:r w:rsidRPr="00067A59">
              <w:rPr>
                <w:rFonts w:ascii="Calibri" w:hAnsi="Calibri" w:cs="Calibri"/>
                <w:b/>
                <w:bCs/>
                <w:color w:val="000000"/>
                <w:sz w:val="20"/>
                <w:szCs w:val="20"/>
              </w:rPr>
              <w:t>ուսուցողական</w:t>
            </w:r>
            <w:r w:rsidRPr="002478BF">
              <w:rPr>
                <w:rFonts w:ascii="Calibri" w:hAnsi="Calibri" w:cs="Calibri"/>
                <w:b/>
                <w:bCs/>
                <w:color w:val="000000"/>
                <w:sz w:val="20"/>
                <w:szCs w:val="20"/>
                <w:lang w:val="ru-RU"/>
              </w:rPr>
              <w:t xml:space="preserve"> </w:t>
            </w:r>
            <w:r w:rsidRPr="00067A59">
              <w:rPr>
                <w:rFonts w:ascii="Calibri" w:hAnsi="Calibri" w:cs="Calibri"/>
                <w:b/>
                <w:bCs/>
                <w:color w:val="000000"/>
                <w:sz w:val="20"/>
                <w:szCs w:val="20"/>
              </w:rPr>
              <w:t>գրքեր</w:t>
            </w:r>
            <w:r w:rsidRPr="002478BF">
              <w:rPr>
                <w:rFonts w:ascii="Calibri" w:hAnsi="Calibri" w:cs="Calibri"/>
                <w:color w:val="000000"/>
                <w:sz w:val="20"/>
                <w:szCs w:val="20"/>
                <w:lang w:val="ru-RU"/>
              </w:rPr>
              <w:t>/</w:t>
            </w:r>
            <w:r w:rsidRPr="00067A59">
              <w:rPr>
                <w:rFonts w:ascii="Calibri" w:hAnsi="Calibri" w:cs="Calibri"/>
                <w:color w:val="000000"/>
                <w:sz w:val="20"/>
                <w:szCs w:val="20"/>
              </w:rPr>
              <w:t>Լիանա</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Վերդյան</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կերպարվեստ</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նկարչություն</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մանկապարտեզի</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ավագ</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խմբում</w:t>
            </w:r>
            <w:r w:rsidRPr="002478BF">
              <w:rPr>
                <w:rFonts w:ascii="Calibri" w:hAnsi="Calibri" w:cs="Calibri"/>
                <w:color w:val="000000"/>
                <w:sz w:val="20"/>
                <w:szCs w:val="20"/>
                <w:lang w:val="ru-RU"/>
              </w:rPr>
              <w:t>/</w:t>
            </w:r>
          </w:p>
          <w:p w14:paraId="1F60B2B3" w14:textId="15591FA4" w:rsidR="002478BF" w:rsidRPr="00090099" w:rsidRDefault="002478BF" w:rsidP="002478BF">
            <w:pPr>
              <w:jc w:val="center"/>
              <w:rPr>
                <w:rFonts w:ascii="GHEA Grapalat" w:hAnsi="GHEA Grapalat"/>
                <w:sz w:val="18"/>
                <w:szCs w:val="18"/>
                <w:lang w:val="af-ZA"/>
              </w:rPr>
            </w:pPr>
            <w:r w:rsidRPr="00067A59">
              <w:rPr>
                <w:rFonts w:ascii="GHEA Grapalat" w:hAnsi="GHEA Grapalat" w:cs="Sylfaen"/>
                <w:sz w:val="20"/>
                <w:szCs w:val="20"/>
                <w:lang w:val="hy-AM"/>
              </w:rPr>
              <w:lastRenderedPageBreak/>
              <w:t>Մատակարարելուց առաջ համապատասխանեցնել պատվիրատույ հետ</w:t>
            </w:r>
          </w:p>
        </w:tc>
        <w:tc>
          <w:tcPr>
            <w:tcW w:w="810" w:type="dxa"/>
            <w:vAlign w:val="bottom"/>
          </w:tcPr>
          <w:p w14:paraId="5BB4391E" w14:textId="4DE2A110" w:rsidR="002478BF" w:rsidRDefault="002478BF" w:rsidP="002478BF">
            <w:pPr>
              <w:jc w:val="center"/>
            </w:pPr>
            <w:r>
              <w:rPr>
                <w:rFonts w:ascii="Calibri" w:hAnsi="Calibri" w:cs="Calibri"/>
                <w:color w:val="000000"/>
              </w:rPr>
              <w:lastRenderedPageBreak/>
              <w:t>հատ</w:t>
            </w:r>
          </w:p>
        </w:tc>
        <w:tc>
          <w:tcPr>
            <w:tcW w:w="810" w:type="dxa"/>
            <w:vAlign w:val="bottom"/>
          </w:tcPr>
          <w:p w14:paraId="2C0027AA" w14:textId="73AE2A97" w:rsidR="002478BF" w:rsidRPr="00A71D81" w:rsidRDefault="002478BF" w:rsidP="002478BF">
            <w:pPr>
              <w:rPr>
                <w:rFonts w:ascii="GHEA Grapalat" w:hAnsi="GHEA Grapalat"/>
                <w:sz w:val="20"/>
              </w:rPr>
            </w:pPr>
          </w:p>
        </w:tc>
        <w:tc>
          <w:tcPr>
            <w:tcW w:w="810" w:type="dxa"/>
            <w:vAlign w:val="bottom"/>
          </w:tcPr>
          <w:p w14:paraId="1CFE7096" w14:textId="380D5CCE" w:rsidR="002478BF" w:rsidRPr="00A71D81" w:rsidRDefault="002478BF" w:rsidP="002478BF">
            <w:pPr>
              <w:jc w:val="center"/>
              <w:rPr>
                <w:rFonts w:ascii="GHEA Grapalat" w:hAnsi="GHEA Grapalat"/>
                <w:sz w:val="20"/>
              </w:rPr>
            </w:pPr>
          </w:p>
        </w:tc>
        <w:tc>
          <w:tcPr>
            <w:tcW w:w="720" w:type="dxa"/>
            <w:vAlign w:val="bottom"/>
          </w:tcPr>
          <w:p w14:paraId="6831FD70" w14:textId="7586D09E"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416" w:type="dxa"/>
            <w:vAlign w:val="center"/>
          </w:tcPr>
          <w:p w14:paraId="2F802CF5"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Արագածոտնի մարզ</w:t>
            </w:r>
          </w:p>
          <w:p w14:paraId="63497790"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Ք.Ապարան</w:t>
            </w:r>
          </w:p>
          <w:p w14:paraId="147CB0DF" w14:textId="77777777" w:rsidR="00A92154" w:rsidRPr="00067A59" w:rsidRDefault="00A92154" w:rsidP="00A92154">
            <w:pPr>
              <w:jc w:val="center"/>
              <w:rPr>
                <w:rFonts w:ascii="Cambria Math" w:hAnsi="Cambria Math"/>
                <w:sz w:val="20"/>
                <w:szCs w:val="20"/>
                <w:lang w:val="hy-AM"/>
              </w:rPr>
            </w:pPr>
            <w:r w:rsidRPr="00067A59">
              <w:rPr>
                <w:rFonts w:ascii="GHEA Grapalat" w:hAnsi="GHEA Grapalat"/>
                <w:sz w:val="20"/>
                <w:szCs w:val="20"/>
                <w:lang w:val="hy-AM"/>
              </w:rPr>
              <w:t>Գ</w:t>
            </w:r>
            <w:r w:rsidRPr="00067A59">
              <w:rPr>
                <w:rFonts w:ascii="Cambria Math" w:hAnsi="Cambria Math"/>
                <w:sz w:val="20"/>
                <w:szCs w:val="20"/>
                <w:lang w:val="hy-AM"/>
              </w:rPr>
              <w:t>․ Լուսագյուղ</w:t>
            </w:r>
          </w:p>
          <w:p w14:paraId="1C3AA526" w14:textId="77777777" w:rsidR="002478BF" w:rsidRPr="003F7E11" w:rsidRDefault="002478BF" w:rsidP="002478BF">
            <w:pPr>
              <w:jc w:val="center"/>
              <w:rPr>
                <w:rFonts w:ascii="Calibri" w:hAnsi="Calibri"/>
                <w:color w:val="FF0000"/>
                <w:sz w:val="18"/>
                <w:szCs w:val="18"/>
                <w:lang w:val="hy-AM" w:eastAsia="ru-RU"/>
              </w:rPr>
            </w:pPr>
          </w:p>
        </w:tc>
        <w:tc>
          <w:tcPr>
            <w:tcW w:w="709" w:type="dxa"/>
            <w:vAlign w:val="bottom"/>
          </w:tcPr>
          <w:p w14:paraId="10DE584F" w14:textId="425F2ABF" w:rsidR="002478BF" w:rsidRPr="00035E06" w:rsidRDefault="002478BF" w:rsidP="002478BF">
            <w:pPr>
              <w:jc w:val="center"/>
              <w:rPr>
                <w:rFonts w:ascii="Sylfaen" w:hAnsi="Sylfaen"/>
                <w:sz w:val="18"/>
                <w:szCs w:val="18"/>
                <w:lang w:val="hy-AM" w:eastAsia="ru-RU"/>
              </w:rPr>
            </w:pPr>
            <w:r>
              <w:rPr>
                <w:rFonts w:ascii="Calibri" w:hAnsi="Calibri" w:cs="Calibri"/>
                <w:color w:val="000000"/>
              </w:rPr>
              <w:lastRenderedPageBreak/>
              <w:t>1</w:t>
            </w:r>
          </w:p>
        </w:tc>
        <w:tc>
          <w:tcPr>
            <w:tcW w:w="1984" w:type="dxa"/>
          </w:tcPr>
          <w:p w14:paraId="3CEE7656" w14:textId="15D6AE03"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օրացուցային օրվա ընթացքում</w:t>
            </w:r>
            <w:r w:rsidRPr="00517F17">
              <w:rPr>
                <w:rFonts w:ascii="Sylfaen" w:hAnsi="Sylfaen" w:cs="Sylfaen"/>
                <w:sz w:val="14"/>
                <w:szCs w:val="14"/>
                <w:lang w:val="pt-BR" w:eastAsia="ru-RU"/>
              </w:rPr>
              <w:t xml:space="preserve"> </w:t>
            </w:r>
          </w:p>
        </w:tc>
      </w:tr>
      <w:tr w:rsidR="002478BF" w:rsidRPr="00C860ED" w14:paraId="60CEF0CE" w14:textId="77777777" w:rsidTr="001E2BE4">
        <w:tc>
          <w:tcPr>
            <w:tcW w:w="621" w:type="dxa"/>
            <w:vAlign w:val="bottom"/>
          </w:tcPr>
          <w:p w14:paraId="3451A07B" w14:textId="5F5657B2" w:rsidR="002478BF" w:rsidRDefault="002478BF" w:rsidP="002478BF">
            <w:pPr>
              <w:jc w:val="center"/>
              <w:rPr>
                <w:rFonts w:ascii="GHEA Grapalat" w:hAnsi="GHEA Grapalat"/>
                <w:sz w:val="20"/>
                <w:lang w:val="hy-AM"/>
              </w:rPr>
            </w:pPr>
            <w:r>
              <w:rPr>
                <w:rFonts w:ascii="Calibri" w:hAnsi="Calibri" w:cs="Calibri"/>
                <w:b/>
                <w:bCs/>
                <w:color w:val="000000"/>
                <w:sz w:val="22"/>
                <w:szCs w:val="22"/>
              </w:rPr>
              <w:t>15</w:t>
            </w:r>
          </w:p>
        </w:tc>
        <w:tc>
          <w:tcPr>
            <w:tcW w:w="1260" w:type="dxa"/>
            <w:vAlign w:val="bottom"/>
          </w:tcPr>
          <w:p w14:paraId="3A866E71" w14:textId="4BFE71E1" w:rsidR="002478BF" w:rsidRPr="002478BF" w:rsidRDefault="002478BF" w:rsidP="002478BF">
            <w:pPr>
              <w:jc w:val="center"/>
              <w:rPr>
                <w:rFonts w:ascii="Arial LatArm" w:hAnsi="Arial LatArm"/>
                <w:sz w:val="20"/>
                <w:szCs w:val="20"/>
                <w:lang w:val="ru-RU" w:eastAsia="ru-RU"/>
              </w:rPr>
            </w:pPr>
            <w:r w:rsidRPr="002478BF">
              <w:rPr>
                <w:rFonts w:ascii="Calibri" w:hAnsi="Calibri" w:cs="Calibri"/>
                <w:sz w:val="20"/>
                <w:szCs w:val="20"/>
              </w:rPr>
              <w:t>22111100</w:t>
            </w:r>
          </w:p>
        </w:tc>
        <w:tc>
          <w:tcPr>
            <w:tcW w:w="1530" w:type="dxa"/>
            <w:vAlign w:val="bottom"/>
          </w:tcPr>
          <w:p w14:paraId="5247C422" w14:textId="36B93198" w:rsidR="002478BF" w:rsidRPr="002478BF" w:rsidRDefault="002478BF" w:rsidP="002478BF">
            <w:pPr>
              <w:jc w:val="center"/>
              <w:rPr>
                <w:rFonts w:ascii="Arial LatArm" w:hAnsi="Arial LatArm"/>
                <w:sz w:val="20"/>
                <w:szCs w:val="20"/>
                <w:lang w:val="ru-RU" w:eastAsia="ru-RU"/>
              </w:rPr>
            </w:pPr>
            <w:r w:rsidRPr="002478BF">
              <w:rPr>
                <w:rFonts w:ascii="Calibri" w:hAnsi="Calibri" w:cs="Calibri"/>
                <w:b/>
                <w:bCs/>
                <w:color w:val="000000"/>
                <w:sz w:val="20"/>
                <w:szCs w:val="20"/>
              </w:rPr>
              <w:t>ուսուցողական</w:t>
            </w:r>
            <w:r w:rsidRPr="002478BF">
              <w:rPr>
                <w:rFonts w:ascii="Calibri" w:hAnsi="Calibri" w:cs="Calibri"/>
                <w:b/>
                <w:bCs/>
                <w:color w:val="000000"/>
                <w:sz w:val="20"/>
                <w:szCs w:val="20"/>
                <w:lang w:val="ru-RU"/>
              </w:rPr>
              <w:t xml:space="preserve"> </w:t>
            </w:r>
            <w:r w:rsidRPr="002478BF">
              <w:rPr>
                <w:rFonts w:ascii="Calibri" w:hAnsi="Calibri" w:cs="Calibri"/>
                <w:b/>
                <w:bCs/>
                <w:color w:val="000000"/>
                <w:sz w:val="20"/>
                <w:szCs w:val="20"/>
              </w:rPr>
              <w:t>գրքեր</w:t>
            </w:r>
            <w:r w:rsidRPr="002478BF">
              <w:rPr>
                <w:rFonts w:ascii="Calibri" w:hAnsi="Calibri" w:cs="Calibri"/>
                <w:b/>
                <w:bCs/>
                <w:color w:val="000000"/>
                <w:sz w:val="20"/>
                <w:szCs w:val="20"/>
                <w:lang w:val="ru-RU"/>
              </w:rPr>
              <w:t>/</w:t>
            </w:r>
            <w:r w:rsidRPr="002478BF">
              <w:rPr>
                <w:rFonts w:ascii="Calibri" w:hAnsi="Calibri" w:cs="Calibri"/>
                <w:color w:val="000000"/>
                <w:sz w:val="20"/>
                <w:szCs w:val="20"/>
              </w:rPr>
              <w:t>Կարինե</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Ղազարյան</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ինտեգրված</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երաժշտական</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պարապմունք</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մանկապարտեզի</w:t>
            </w:r>
            <w:r w:rsidRPr="002478BF">
              <w:rPr>
                <w:rFonts w:ascii="Calibri" w:hAnsi="Calibri" w:cs="Calibri"/>
                <w:color w:val="000000"/>
                <w:sz w:val="20"/>
                <w:szCs w:val="20"/>
                <w:lang w:val="ru-RU"/>
              </w:rPr>
              <w:t xml:space="preserve"> </w:t>
            </w:r>
            <w:r w:rsidRPr="002478BF">
              <w:rPr>
                <w:rFonts w:ascii="Calibri" w:hAnsi="Calibri" w:cs="Calibri"/>
                <w:color w:val="000000"/>
                <w:sz w:val="20"/>
                <w:szCs w:val="20"/>
              </w:rPr>
              <w:t>համար</w:t>
            </w:r>
          </w:p>
        </w:tc>
        <w:tc>
          <w:tcPr>
            <w:tcW w:w="1530" w:type="dxa"/>
            <w:vAlign w:val="center"/>
          </w:tcPr>
          <w:p w14:paraId="263C3973" w14:textId="77777777" w:rsidR="002478BF" w:rsidRPr="002478BF" w:rsidRDefault="002478BF" w:rsidP="002478BF">
            <w:pPr>
              <w:jc w:val="center"/>
              <w:rPr>
                <w:rFonts w:ascii="GHEA Grapalat" w:hAnsi="GHEA Grapalat"/>
                <w:sz w:val="20"/>
                <w:lang w:val="ru-RU"/>
              </w:rPr>
            </w:pPr>
          </w:p>
        </w:tc>
        <w:tc>
          <w:tcPr>
            <w:tcW w:w="3960" w:type="dxa"/>
            <w:vAlign w:val="bottom"/>
          </w:tcPr>
          <w:p w14:paraId="318CBAE9" w14:textId="77777777" w:rsidR="002478BF" w:rsidRDefault="002478BF" w:rsidP="002478BF">
            <w:pPr>
              <w:rPr>
                <w:rFonts w:ascii="Calibri" w:hAnsi="Calibri" w:cs="Calibri"/>
                <w:color w:val="000000"/>
                <w:sz w:val="20"/>
                <w:szCs w:val="20"/>
              </w:rPr>
            </w:pPr>
            <w:r w:rsidRPr="00067A59">
              <w:rPr>
                <w:rFonts w:ascii="Calibri" w:hAnsi="Calibri" w:cs="Calibri"/>
                <w:b/>
                <w:bCs/>
                <w:color w:val="000000"/>
                <w:sz w:val="20"/>
                <w:szCs w:val="20"/>
              </w:rPr>
              <w:t>ուսուցողական</w:t>
            </w:r>
            <w:r w:rsidRPr="002478BF">
              <w:rPr>
                <w:rFonts w:ascii="Calibri" w:hAnsi="Calibri" w:cs="Calibri"/>
                <w:b/>
                <w:bCs/>
                <w:color w:val="000000"/>
                <w:sz w:val="20"/>
                <w:szCs w:val="20"/>
                <w:lang w:val="ru-RU"/>
              </w:rPr>
              <w:t xml:space="preserve"> </w:t>
            </w:r>
            <w:r w:rsidRPr="00067A59">
              <w:rPr>
                <w:rFonts w:ascii="Calibri" w:hAnsi="Calibri" w:cs="Calibri"/>
                <w:b/>
                <w:bCs/>
                <w:color w:val="000000"/>
                <w:sz w:val="20"/>
                <w:szCs w:val="20"/>
              </w:rPr>
              <w:t>գրքեր</w:t>
            </w:r>
            <w:r w:rsidRPr="002478BF">
              <w:rPr>
                <w:rFonts w:ascii="Calibri" w:hAnsi="Calibri" w:cs="Calibri"/>
                <w:b/>
                <w:bCs/>
                <w:color w:val="000000"/>
                <w:sz w:val="20"/>
                <w:szCs w:val="20"/>
                <w:lang w:val="ru-RU"/>
              </w:rPr>
              <w:t>/</w:t>
            </w:r>
            <w:r w:rsidRPr="00067A59">
              <w:rPr>
                <w:rFonts w:ascii="Calibri" w:hAnsi="Calibri" w:cs="Calibri"/>
                <w:color w:val="000000"/>
                <w:sz w:val="20"/>
                <w:szCs w:val="20"/>
              </w:rPr>
              <w:t>Կարինե</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Ղազարյան</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ինտեգրված</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երաժշտական</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պարապմունք</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մանկապարտեզի</w:t>
            </w:r>
            <w:r w:rsidRPr="002478BF">
              <w:rPr>
                <w:rFonts w:ascii="Calibri" w:hAnsi="Calibri" w:cs="Calibri"/>
                <w:color w:val="000000"/>
                <w:sz w:val="20"/>
                <w:szCs w:val="20"/>
                <w:lang w:val="ru-RU"/>
              </w:rPr>
              <w:t xml:space="preserve"> </w:t>
            </w:r>
            <w:r w:rsidRPr="00067A59">
              <w:rPr>
                <w:rFonts w:ascii="Calibri" w:hAnsi="Calibri" w:cs="Calibri"/>
                <w:color w:val="000000"/>
                <w:sz w:val="20"/>
                <w:szCs w:val="20"/>
              </w:rPr>
              <w:t>համար</w:t>
            </w:r>
          </w:p>
          <w:p w14:paraId="6F74B63C" w14:textId="7EEB5CC6" w:rsidR="002478BF" w:rsidRPr="00090099" w:rsidRDefault="002478BF" w:rsidP="002478BF">
            <w:pPr>
              <w:rPr>
                <w:rFonts w:ascii="GHEA Grapalat" w:hAnsi="GHEA Grapalat" w:cs="Calibri"/>
                <w:sz w:val="20"/>
                <w:szCs w:val="20"/>
                <w:lang w:val="hy-AM"/>
              </w:rPr>
            </w:pPr>
            <w:r w:rsidRPr="00067A59">
              <w:rPr>
                <w:rFonts w:ascii="GHEA Grapalat" w:hAnsi="GHEA Grapalat" w:cs="Sylfaen"/>
                <w:sz w:val="20"/>
                <w:szCs w:val="20"/>
                <w:lang w:val="hy-AM"/>
              </w:rPr>
              <w:t>Մատակարարելուց առաջ համապատասխանեցնել պատվիրատույ հետ</w:t>
            </w:r>
          </w:p>
        </w:tc>
        <w:tc>
          <w:tcPr>
            <w:tcW w:w="810" w:type="dxa"/>
            <w:vAlign w:val="bottom"/>
          </w:tcPr>
          <w:p w14:paraId="6B80043F" w14:textId="480E18E7" w:rsidR="002478BF" w:rsidRDefault="002478BF" w:rsidP="002478BF">
            <w:pPr>
              <w:jc w:val="center"/>
            </w:pPr>
            <w:r>
              <w:rPr>
                <w:rFonts w:ascii="Calibri" w:hAnsi="Calibri" w:cs="Calibri"/>
                <w:color w:val="000000"/>
              </w:rPr>
              <w:t>հատ</w:t>
            </w:r>
          </w:p>
        </w:tc>
        <w:tc>
          <w:tcPr>
            <w:tcW w:w="810" w:type="dxa"/>
            <w:vAlign w:val="bottom"/>
          </w:tcPr>
          <w:p w14:paraId="292FC6D2" w14:textId="357080E3" w:rsidR="002478BF" w:rsidRPr="00A71D81" w:rsidRDefault="002478BF" w:rsidP="002478BF">
            <w:pPr>
              <w:jc w:val="center"/>
              <w:rPr>
                <w:rFonts w:ascii="GHEA Grapalat" w:hAnsi="GHEA Grapalat"/>
                <w:sz w:val="20"/>
              </w:rPr>
            </w:pPr>
          </w:p>
        </w:tc>
        <w:tc>
          <w:tcPr>
            <w:tcW w:w="810" w:type="dxa"/>
            <w:vAlign w:val="bottom"/>
          </w:tcPr>
          <w:p w14:paraId="28EB295A" w14:textId="71611BB2" w:rsidR="002478BF" w:rsidRPr="00A71D81" w:rsidRDefault="002478BF" w:rsidP="002478BF">
            <w:pPr>
              <w:jc w:val="center"/>
              <w:rPr>
                <w:rFonts w:ascii="GHEA Grapalat" w:hAnsi="GHEA Grapalat"/>
                <w:sz w:val="20"/>
              </w:rPr>
            </w:pPr>
          </w:p>
        </w:tc>
        <w:tc>
          <w:tcPr>
            <w:tcW w:w="720" w:type="dxa"/>
            <w:vAlign w:val="bottom"/>
          </w:tcPr>
          <w:p w14:paraId="609E2AF9" w14:textId="65D6428D"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416" w:type="dxa"/>
            <w:vAlign w:val="center"/>
          </w:tcPr>
          <w:p w14:paraId="4B039CF8"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Արագածոտնի մարզ</w:t>
            </w:r>
          </w:p>
          <w:p w14:paraId="64A9BD58" w14:textId="77777777" w:rsidR="00A92154" w:rsidRPr="00067A59" w:rsidRDefault="00A92154" w:rsidP="00A92154">
            <w:pPr>
              <w:jc w:val="center"/>
              <w:rPr>
                <w:rFonts w:ascii="GHEA Grapalat" w:hAnsi="GHEA Grapalat"/>
                <w:sz w:val="20"/>
                <w:szCs w:val="20"/>
                <w:lang w:val="hy-AM"/>
              </w:rPr>
            </w:pPr>
            <w:r w:rsidRPr="00067A59">
              <w:rPr>
                <w:rFonts w:ascii="GHEA Grapalat" w:hAnsi="GHEA Grapalat"/>
                <w:sz w:val="20"/>
                <w:szCs w:val="20"/>
                <w:lang w:val="hy-AM"/>
              </w:rPr>
              <w:t>Ք.Ապարան</w:t>
            </w:r>
          </w:p>
          <w:p w14:paraId="5ED1BE58" w14:textId="77777777" w:rsidR="00A92154" w:rsidRPr="00067A59" w:rsidRDefault="00A92154" w:rsidP="00A92154">
            <w:pPr>
              <w:jc w:val="center"/>
              <w:rPr>
                <w:rFonts w:ascii="Cambria Math" w:hAnsi="Cambria Math"/>
                <w:sz w:val="20"/>
                <w:szCs w:val="20"/>
                <w:lang w:val="hy-AM"/>
              </w:rPr>
            </w:pPr>
            <w:r w:rsidRPr="00067A59">
              <w:rPr>
                <w:rFonts w:ascii="GHEA Grapalat" w:hAnsi="GHEA Grapalat"/>
                <w:sz w:val="20"/>
                <w:szCs w:val="20"/>
                <w:lang w:val="hy-AM"/>
              </w:rPr>
              <w:t>Գ</w:t>
            </w:r>
            <w:r w:rsidRPr="00067A59">
              <w:rPr>
                <w:rFonts w:ascii="Cambria Math" w:hAnsi="Cambria Math"/>
                <w:sz w:val="20"/>
                <w:szCs w:val="20"/>
                <w:lang w:val="hy-AM"/>
              </w:rPr>
              <w:t>․ Լուսագյուղ</w:t>
            </w:r>
          </w:p>
          <w:p w14:paraId="003D1C00" w14:textId="2FCC486F" w:rsidR="002478BF" w:rsidRPr="0039668E" w:rsidRDefault="002478BF" w:rsidP="002478BF">
            <w:pPr>
              <w:jc w:val="center"/>
              <w:rPr>
                <w:rFonts w:ascii="GHEA Grapalat" w:hAnsi="GHEA Grapalat"/>
                <w:sz w:val="16"/>
                <w:lang w:val="hy-AM"/>
              </w:rPr>
            </w:pPr>
          </w:p>
        </w:tc>
        <w:tc>
          <w:tcPr>
            <w:tcW w:w="709" w:type="dxa"/>
            <w:vAlign w:val="bottom"/>
          </w:tcPr>
          <w:p w14:paraId="4367ECAA" w14:textId="53301043" w:rsidR="002478BF" w:rsidRPr="00035E06" w:rsidRDefault="002478BF" w:rsidP="002478BF">
            <w:pPr>
              <w:jc w:val="center"/>
              <w:rPr>
                <w:rFonts w:ascii="Sylfaen" w:hAnsi="Sylfaen"/>
                <w:sz w:val="18"/>
                <w:szCs w:val="18"/>
                <w:lang w:val="hy-AM" w:eastAsia="ru-RU"/>
              </w:rPr>
            </w:pPr>
            <w:r>
              <w:rPr>
                <w:rFonts w:ascii="Calibri" w:hAnsi="Calibri" w:cs="Calibri"/>
                <w:color w:val="000000"/>
              </w:rPr>
              <w:t>1</w:t>
            </w:r>
          </w:p>
        </w:tc>
        <w:tc>
          <w:tcPr>
            <w:tcW w:w="1984" w:type="dxa"/>
          </w:tcPr>
          <w:p w14:paraId="04EF063C" w14:textId="4BB05360" w:rsidR="002478BF" w:rsidRPr="003425B8" w:rsidRDefault="002478BF" w:rsidP="002478BF">
            <w:pPr>
              <w:jc w:val="center"/>
              <w:rPr>
                <w:sz w:val="14"/>
                <w:szCs w:val="14"/>
                <w:lang w:val="hy-AM"/>
              </w:rPr>
            </w:pPr>
            <w:r w:rsidRPr="00517F17">
              <w:rPr>
                <w:rFonts w:ascii="Sylfaen" w:hAnsi="Sylfaen" w:cs="Sylfaen"/>
                <w:sz w:val="14"/>
                <w:szCs w:val="14"/>
                <w:lang w:val="pt-BR" w:eastAsia="ru-RU"/>
              </w:rPr>
              <w:t xml:space="preserve">Պայմանագիրը ուժի մեջ մտնելու օրվանից </w:t>
            </w:r>
            <w:r>
              <w:rPr>
                <w:rFonts w:ascii="Sylfaen" w:hAnsi="Sylfaen" w:cs="Sylfaen"/>
                <w:sz w:val="14"/>
                <w:szCs w:val="14"/>
                <w:lang w:val="hy-AM" w:eastAsia="ru-RU"/>
              </w:rPr>
              <w:t>20</w:t>
            </w:r>
            <w:r w:rsidRPr="00517F17">
              <w:rPr>
                <w:rFonts w:ascii="Sylfaen" w:hAnsi="Sylfaen" w:cs="Sylfaen"/>
                <w:sz w:val="14"/>
                <w:szCs w:val="14"/>
                <w:lang w:val="hy-AM" w:eastAsia="ru-RU"/>
              </w:rPr>
              <w:t xml:space="preserve"> օրացուցային օրվա ընթացքում</w:t>
            </w:r>
            <w:r w:rsidRPr="00517F17">
              <w:rPr>
                <w:rFonts w:ascii="Sylfaen" w:hAnsi="Sylfaen" w:cs="Sylfaen"/>
                <w:sz w:val="14"/>
                <w:szCs w:val="14"/>
                <w:lang w:val="pt-BR" w:eastAsia="ru-RU"/>
              </w:rPr>
              <w:t xml:space="preserve"> </w:t>
            </w:r>
          </w:p>
        </w:tc>
      </w:tr>
    </w:tbl>
    <w:p w14:paraId="4B40BA5C" w14:textId="740B6802" w:rsidR="00071D1C" w:rsidRPr="001E2BE4" w:rsidRDefault="00071D1C" w:rsidP="00EF3662">
      <w:pPr>
        <w:jc w:val="both"/>
        <w:rPr>
          <w:rFonts w:ascii="GHEA Grapalat" w:hAnsi="GHEA Grapalat" w:cs="Sylfaen"/>
          <w:b/>
          <w:bCs/>
          <w:i/>
          <w:sz w:val="16"/>
          <w:szCs w:val="16"/>
          <w:lang w:val="pt-BR"/>
        </w:rPr>
      </w:pPr>
      <w:r w:rsidRPr="001E2BE4">
        <w:rPr>
          <w:rFonts w:ascii="GHEA Grapalat" w:hAnsi="GHEA Grapalat"/>
          <w:b/>
          <w:bCs/>
          <w:sz w:val="16"/>
          <w:szCs w:val="16"/>
          <w:lang w:val="hy-AM"/>
        </w:rPr>
        <w:t xml:space="preserve">* </w:t>
      </w:r>
      <w:r w:rsidR="0022770A" w:rsidRPr="001E2BE4">
        <w:rPr>
          <w:rFonts w:ascii="GHEA Grapalat" w:hAnsi="GHEA Grapalat" w:cs="Sylfaen"/>
          <w:b/>
          <w:bCs/>
          <w:i/>
          <w:sz w:val="16"/>
          <w:szCs w:val="16"/>
          <w:lang w:val="pt-BR"/>
        </w:rPr>
        <w:t>Ա</w:t>
      </w:r>
      <w:r w:rsidR="00EE5A09" w:rsidRPr="001E2BE4">
        <w:rPr>
          <w:rFonts w:ascii="GHEA Grapalat" w:hAnsi="GHEA Grapalat" w:cs="Sylfaen"/>
          <w:b/>
          <w:bCs/>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E2BE4">
        <w:rPr>
          <w:rFonts w:ascii="GHEA Grapalat" w:hAnsi="GHEA Grapalat" w:cs="Sylfaen"/>
          <w:b/>
          <w:bCs/>
          <w:i/>
          <w:sz w:val="16"/>
          <w:szCs w:val="16"/>
          <w:lang w:val="pt-BR"/>
        </w:rPr>
        <w:t>ն</w:t>
      </w:r>
      <w:r w:rsidR="00EE5A09" w:rsidRPr="001E2BE4">
        <w:rPr>
          <w:rFonts w:ascii="GHEA Grapalat" w:hAnsi="GHEA Grapalat" w:cs="Sylfaen"/>
          <w:b/>
          <w:bCs/>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1E2BE4">
        <w:rPr>
          <w:rFonts w:ascii="GHEA Grapalat" w:hAnsi="GHEA Grapalat" w:cs="Sylfaen"/>
          <w:b/>
          <w:bCs/>
          <w:i/>
          <w:sz w:val="16"/>
          <w:szCs w:val="16"/>
          <w:lang w:val="pt-BR"/>
        </w:rPr>
        <w:t xml:space="preserve">ատակարարման վերջնաժամկետը չի կարող ավել լինել, քան տվյալ տարվա դեկտեմբերի </w:t>
      </w:r>
      <w:r w:rsidR="00582926" w:rsidRPr="001E2BE4">
        <w:rPr>
          <w:rFonts w:ascii="GHEA Grapalat" w:hAnsi="GHEA Grapalat" w:cs="Sylfaen"/>
          <w:b/>
          <w:bCs/>
          <w:i/>
          <w:sz w:val="16"/>
          <w:szCs w:val="16"/>
          <w:lang w:val="pt-BR"/>
        </w:rPr>
        <w:t>30</w:t>
      </w:r>
      <w:r w:rsidRPr="001E2BE4">
        <w:rPr>
          <w:rFonts w:ascii="GHEA Grapalat" w:hAnsi="GHEA Grapalat" w:cs="Sylfaen"/>
          <w:b/>
          <w:bCs/>
          <w:i/>
          <w:sz w:val="16"/>
          <w:szCs w:val="16"/>
          <w:lang w:val="pt-BR"/>
        </w:rPr>
        <w:t>-ը:</w:t>
      </w:r>
    </w:p>
    <w:p w14:paraId="0D3A2FDF" w14:textId="77777777" w:rsidR="00E74BF6" w:rsidRPr="001E2BE4" w:rsidRDefault="00E74BF6" w:rsidP="00EF3662">
      <w:pPr>
        <w:jc w:val="both"/>
        <w:rPr>
          <w:rFonts w:ascii="GHEA Grapalat" w:hAnsi="GHEA Grapalat" w:cs="Sylfaen"/>
          <w:i/>
          <w:sz w:val="16"/>
          <w:szCs w:val="16"/>
          <w:lang w:val="pt-BR"/>
        </w:rPr>
      </w:pPr>
    </w:p>
    <w:p w14:paraId="2EAF0F50" w14:textId="74741F49" w:rsidR="00700C81" w:rsidRPr="00A71D81" w:rsidRDefault="00700C81" w:rsidP="000D505E">
      <w:pPr>
        <w:pStyle w:val="FootnoteText"/>
        <w:jc w:val="both"/>
        <w:rPr>
          <w:rFonts w:ascii="GHEA Grapalat" w:hAnsi="GHEA Grapalat"/>
          <w:lang w:val="pt-BR"/>
        </w:rPr>
      </w:pPr>
      <w:r w:rsidRPr="001E2BE4">
        <w:rPr>
          <w:rFonts w:ascii="GHEA Grapalat" w:hAnsi="GHEA Grapalat"/>
          <w:sz w:val="16"/>
          <w:szCs w:val="16"/>
        </w:rPr>
        <w:t xml:space="preserve">** </w:t>
      </w:r>
      <w:r w:rsidR="00FD5AE8" w:rsidRPr="001E2BE4">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E2BE4">
        <w:rPr>
          <w:rFonts w:ascii="GHEA Grapalat" w:hAnsi="GHEA Grapalat" w:cs="Sylfaen"/>
          <w:i/>
          <w:sz w:val="16"/>
          <w:szCs w:val="16"/>
          <w:lang w:val="hy-AM" w:eastAsia="en-US"/>
        </w:rPr>
        <w:t>մոդել</w:t>
      </w:r>
      <w:r w:rsidR="00FD5AE8" w:rsidRPr="001E2BE4">
        <w:rPr>
          <w:rFonts w:ascii="GHEA Grapalat" w:hAnsi="GHEA Grapalat" w:cs="Sylfaen"/>
          <w:i/>
          <w:sz w:val="16"/>
          <w:szCs w:val="16"/>
          <w:lang w:val="pt-BR" w:eastAsia="en-US"/>
        </w:rPr>
        <w:t xml:space="preserve"> ունեցող ապրանքներ, ապա </w:t>
      </w:r>
      <w:r w:rsidR="00FD5AE8" w:rsidRPr="001E2BE4">
        <w:rPr>
          <w:rFonts w:ascii="GHEA Grapalat" w:hAnsi="GHEA Grapalat" w:cs="Sylfaen"/>
          <w:i/>
          <w:sz w:val="16"/>
          <w:szCs w:val="16"/>
          <w:lang w:val="hy-AM" w:eastAsia="en-US"/>
        </w:rPr>
        <w:t>դրանցից բավարար գնահատվածները</w:t>
      </w:r>
      <w:r w:rsidR="00FD5AE8" w:rsidRPr="001E2BE4">
        <w:rPr>
          <w:rFonts w:ascii="GHEA Grapalat" w:hAnsi="GHEA Grapalat" w:cs="Sylfaen"/>
          <w:i/>
          <w:sz w:val="16"/>
          <w:szCs w:val="16"/>
          <w:lang w:val="pt-BR" w:eastAsia="en-US"/>
        </w:rPr>
        <w:t xml:space="preserve"> ներառվում են սույն հավելվածում: </w:t>
      </w:r>
      <w:r w:rsidR="0022770A" w:rsidRPr="001E2BE4">
        <w:rPr>
          <w:rFonts w:ascii="GHEA Grapalat" w:hAnsi="GHEA Grapalat" w:cs="Sylfaen"/>
          <w:i/>
          <w:sz w:val="16"/>
          <w:szCs w:val="16"/>
          <w:lang w:val="pt-BR" w:eastAsia="en-US"/>
        </w:rPr>
        <w:t>Ե</w:t>
      </w:r>
      <w:r w:rsidR="00F954E8" w:rsidRPr="001E2BE4">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1E2BE4">
        <w:rPr>
          <w:rFonts w:ascii="GHEA Grapalat" w:hAnsi="GHEA Grapalat" w:cs="Sylfaen"/>
          <w:i/>
          <w:sz w:val="16"/>
          <w:szCs w:val="16"/>
          <w:lang w:val="pt-BR" w:eastAsia="en-US"/>
        </w:rPr>
        <w:t xml:space="preserve">, ֆիրմային անվանման, </w:t>
      </w:r>
      <w:r w:rsidR="001A5E16" w:rsidRPr="001E2BE4">
        <w:rPr>
          <w:rFonts w:ascii="GHEA Grapalat" w:hAnsi="GHEA Grapalat" w:cs="Sylfaen"/>
          <w:i/>
          <w:sz w:val="16"/>
          <w:szCs w:val="16"/>
          <w:lang w:val="hy-AM" w:eastAsia="en-US"/>
        </w:rPr>
        <w:t>մոդելի</w:t>
      </w:r>
      <w:r w:rsidR="00EB35E7" w:rsidRPr="001E2BE4">
        <w:rPr>
          <w:rFonts w:ascii="GHEA Grapalat" w:hAnsi="GHEA Grapalat" w:cs="Sylfaen"/>
          <w:i/>
          <w:sz w:val="16"/>
          <w:szCs w:val="16"/>
          <w:lang w:val="pt-BR" w:eastAsia="en-US"/>
        </w:rPr>
        <w:t xml:space="preserve"> </w:t>
      </w:r>
      <w:r w:rsidR="00F954E8" w:rsidRPr="001E2BE4">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1E2BE4">
        <w:rPr>
          <w:rFonts w:ascii="GHEA Grapalat" w:hAnsi="GHEA Grapalat" w:cs="Sylfaen"/>
          <w:i/>
          <w:sz w:val="16"/>
          <w:szCs w:val="16"/>
          <w:lang w:val="pt-BR" w:eastAsia="en-US"/>
        </w:rPr>
        <w:t xml:space="preserve">հանվում են </w:t>
      </w:r>
      <w:r w:rsidR="009F06BA" w:rsidRPr="001E2BE4">
        <w:rPr>
          <w:rFonts w:ascii="GHEA Grapalat" w:hAnsi="GHEA Grapalat" w:cs="Sylfaen"/>
          <w:i/>
          <w:sz w:val="16"/>
          <w:szCs w:val="16"/>
          <w:lang w:val="pt-BR" w:eastAsia="en-US"/>
        </w:rPr>
        <w:t>«</w:t>
      </w:r>
      <w:r w:rsidR="00EB35E7" w:rsidRPr="001E2BE4">
        <w:rPr>
          <w:rFonts w:ascii="GHEA Grapalat" w:hAnsi="GHEA Grapalat" w:cs="Sylfaen"/>
          <w:i/>
          <w:sz w:val="16"/>
          <w:szCs w:val="16"/>
          <w:lang w:val="pt-BR" w:eastAsia="en-US"/>
        </w:rPr>
        <w:t xml:space="preserve">ապրանքային նշանը, </w:t>
      </w:r>
      <w:r w:rsidR="001A5E16" w:rsidRPr="001E2BE4">
        <w:rPr>
          <w:rFonts w:ascii="GHEA Grapalat" w:hAnsi="GHEA Grapalat" w:cs="Sylfaen"/>
          <w:i/>
          <w:sz w:val="16"/>
          <w:szCs w:val="16"/>
          <w:lang w:val="hy-AM" w:eastAsia="en-US"/>
        </w:rPr>
        <w:t>ֆիրմային անվանումը, մոդելը</w:t>
      </w:r>
      <w:r w:rsidR="008A2E7F" w:rsidRPr="001E2BE4">
        <w:rPr>
          <w:rFonts w:ascii="GHEA Grapalat" w:hAnsi="GHEA Grapalat" w:cs="Sylfaen"/>
          <w:i/>
          <w:sz w:val="16"/>
          <w:szCs w:val="16"/>
          <w:lang w:val="hy-AM" w:eastAsia="en-US"/>
        </w:rPr>
        <w:t xml:space="preserve"> </w:t>
      </w:r>
      <w:r w:rsidR="00EB35E7" w:rsidRPr="001E2BE4">
        <w:rPr>
          <w:rFonts w:ascii="GHEA Grapalat" w:hAnsi="GHEA Grapalat" w:cs="Sylfaen"/>
          <w:i/>
          <w:sz w:val="16"/>
          <w:szCs w:val="16"/>
          <w:lang w:val="pt-BR" w:eastAsia="en-US"/>
        </w:rPr>
        <w:t>և արտադրողի անվանումը</w:t>
      </w:r>
      <w:r w:rsidR="009F06BA" w:rsidRPr="001E2BE4">
        <w:rPr>
          <w:rFonts w:ascii="GHEA Grapalat" w:hAnsi="GHEA Grapalat" w:cs="Sylfaen"/>
          <w:i/>
          <w:sz w:val="16"/>
          <w:szCs w:val="16"/>
          <w:lang w:val="pt-BR" w:eastAsia="en-US"/>
        </w:rPr>
        <w:t>» սյունակ</w:t>
      </w:r>
      <w:r w:rsidR="00EB35E7" w:rsidRPr="001E2BE4">
        <w:rPr>
          <w:rFonts w:ascii="GHEA Grapalat" w:hAnsi="GHEA Grapalat" w:cs="Sylfaen"/>
          <w:i/>
          <w:sz w:val="16"/>
          <w:szCs w:val="16"/>
          <w:lang w:val="pt-BR" w:eastAsia="en-US"/>
        </w:rPr>
        <w:t>ը</w:t>
      </w:r>
      <w:r w:rsidR="0022770A" w:rsidRPr="001E2BE4">
        <w:rPr>
          <w:rFonts w:ascii="GHEA Grapalat" w:hAnsi="GHEA Grapalat" w:cs="Sylfaen"/>
          <w:i/>
          <w:sz w:val="16"/>
          <w:szCs w:val="16"/>
          <w:lang w:val="pt-BR" w:eastAsia="en-US"/>
        </w:rPr>
        <w:t>:</w:t>
      </w:r>
      <w:r w:rsidR="00EB35E7" w:rsidRPr="001E2BE4">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1E2BE4">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5562ED"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F7D348" w14:textId="55BA110C" w:rsidR="00E76036" w:rsidRPr="001E2BE4" w:rsidRDefault="00E76036" w:rsidP="001E2BE4">
            <w:pPr>
              <w:jc w:val="center"/>
              <w:rPr>
                <w:rFonts w:ascii="Cambria Math" w:hAnsi="Cambria Math"/>
                <w:sz w:val="20"/>
                <w:szCs w:val="20"/>
                <w:lang w:val="hy-AM"/>
              </w:rPr>
            </w:pPr>
            <w:r w:rsidRPr="00FA70D3">
              <w:rPr>
                <w:rFonts w:ascii="GHEA Grapalat" w:hAnsi="GHEA Grapalat" w:cs="Sylfaen"/>
                <w:b/>
                <w:bCs/>
                <w:sz w:val="21"/>
                <w:szCs w:val="21"/>
                <w:lang w:val="hy-AM"/>
              </w:rPr>
              <w:t xml:space="preserve">Ապարան համայնքի Ապարան քաղաքի թիվ 1մանկապարտեզ ՀՈԱԿ ք. Ապարան </w:t>
            </w:r>
            <w:r w:rsidR="001E2BE4" w:rsidRPr="001E2BE4">
              <w:rPr>
                <w:rFonts w:ascii="GHEA Grapalat" w:hAnsi="GHEA Grapalat"/>
                <w:b/>
                <w:sz w:val="20"/>
                <w:szCs w:val="20"/>
                <w:lang w:val="hy-AM"/>
              </w:rPr>
              <w:t>Գ</w:t>
            </w:r>
            <w:r w:rsidR="001E2BE4" w:rsidRPr="001E2BE4">
              <w:rPr>
                <w:rFonts w:ascii="Cambria Math" w:hAnsi="Cambria Math"/>
                <w:b/>
                <w:sz w:val="20"/>
                <w:szCs w:val="20"/>
                <w:lang w:val="hy-AM"/>
              </w:rPr>
              <w:t>․ Լուսագյուղ</w:t>
            </w:r>
          </w:p>
          <w:p w14:paraId="42715EB4"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24AE84D"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5EBE7B55"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47296E4F" w14:textId="2CB26379" w:rsidR="006C7A96" w:rsidRDefault="00E76036" w:rsidP="00E76036">
            <w:pPr>
              <w:pBdr>
                <w:bottom w:val="single" w:sz="6" w:space="1" w:color="auto"/>
              </w:pBdr>
              <w:jc w:val="center"/>
              <w:rPr>
                <w:rFonts w:ascii="GHEA Grapalat" w:hAnsi="GHEA Grapalat" w:cs="Sylfaen"/>
                <w:b/>
                <w:bCs/>
                <w:lang w:val="hy-AM"/>
              </w:rPr>
            </w:pPr>
            <w:r w:rsidRPr="00FA70D3">
              <w:rPr>
                <w:rFonts w:ascii="GHEA Grapalat" w:hAnsi="GHEA Grapalat" w:cs="Sylfaen"/>
                <w:b/>
                <w:bCs/>
                <w:sz w:val="21"/>
                <w:szCs w:val="21"/>
                <w:lang w:val="hy-AM"/>
              </w:rPr>
              <w:t>Տնօրեն ՝ Գ. Ալեքսանյան</w:t>
            </w:r>
            <w:r w:rsidRPr="00236DAC">
              <w:rPr>
                <w:rFonts w:ascii="GHEA Grapalat" w:hAnsi="GHEA Grapalat" w:cs="Sylfaen"/>
                <w:b/>
                <w:bCs/>
                <w:lang w:val="hy-AM"/>
              </w:rPr>
              <w:t xml:space="preserve"> </w:t>
            </w:r>
          </w:p>
          <w:p w14:paraId="529EF3C5" w14:textId="36FAAC1A" w:rsidR="00E76036" w:rsidRDefault="00E76036" w:rsidP="00E76036">
            <w:pPr>
              <w:pBdr>
                <w:bottom w:val="single" w:sz="6" w:space="1" w:color="auto"/>
              </w:pBdr>
              <w:jc w:val="center"/>
              <w:rPr>
                <w:rFonts w:ascii="GHEA Grapalat" w:hAnsi="GHEA Grapalat" w:cs="Sylfaen"/>
                <w:b/>
                <w:bCs/>
                <w:lang w:val="hy-AM"/>
              </w:rPr>
            </w:pPr>
          </w:p>
          <w:p w14:paraId="49A92BA0" w14:textId="77777777" w:rsidR="00E76036" w:rsidRPr="00236DAC" w:rsidRDefault="00E76036" w:rsidP="00E7603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255FBA71" w14:textId="5AD29044" w:rsidR="00E4715E" w:rsidRDefault="00E4715E" w:rsidP="007A653A">
      <w:pPr>
        <w:rPr>
          <w:rFonts w:ascii="GHEA Grapalat" w:hAnsi="GHEA Grapalat"/>
          <w:i/>
          <w:sz w:val="18"/>
          <w:lang w:val="hy-AM"/>
        </w:rPr>
      </w:pPr>
    </w:p>
    <w:p w14:paraId="50EAF53B" w14:textId="428FE56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126E4EDC" w:rsidR="00F91A35" w:rsidRPr="00F91A35" w:rsidRDefault="00E4715E" w:rsidP="00F91A35">
      <w:pPr>
        <w:tabs>
          <w:tab w:val="left" w:pos="9540"/>
        </w:tabs>
        <w:jc w:val="right"/>
        <w:rPr>
          <w:rFonts w:ascii="GHEA Grapalat" w:hAnsi="GHEA Grapalat"/>
          <w:i/>
          <w:sz w:val="18"/>
          <w:lang w:val="hy-AM"/>
        </w:rPr>
      </w:pPr>
      <w:bookmarkStart w:id="14" w:name="_Hlk124333154"/>
      <w:r>
        <w:rPr>
          <w:rFonts w:ascii="GHEA Grapalat" w:hAnsi="GHEA Grapalat"/>
          <w:i/>
          <w:sz w:val="18"/>
          <w:lang w:val="hy-AM"/>
        </w:rPr>
        <w:t>«         »              202</w:t>
      </w:r>
      <w:r w:rsidR="007A653A">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733BACF3"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lastRenderedPageBreak/>
        <w:t xml:space="preserve">                     </w:t>
      </w:r>
      <w:r w:rsidR="007A653A">
        <w:rPr>
          <w:rFonts w:ascii="GHEA Grapalat" w:hAnsi="GHEA Grapalat"/>
          <w:b/>
          <w:i/>
          <w:sz w:val="18"/>
          <w:lang w:val="hy-AM"/>
        </w:rPr>
        <w:t xml:space="preserve">ՀՀ-ԱՄ-ԱՀ-ԹՄՄՀ-ԳՀԱՊՁԲ -04/26 </w:t>
      </w:r>
      <w:r w:rsidR="00F63B05" w:rsidRPr="00F63B05">
        <w:rPr>
          <w:rFonts w:ascii="GHEA Grapalat" w:hAnsi="GHEA Grapalat"/>
          <w:b/>
          <w:i/>
          <w:sz w:val="18"/>
          <w:lang w:val="hy-AM"/>
        </w:rPr>
        <w:t xml:space="preserve">ծածկագրով պայմանագրի </w:t>
      </w:r>
    </w:p>
    <w:bookmarkEnd w:id="14"/>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144"/>
        <w:gridCol w:w="2959"/>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BC69B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C860ED" w14:paraId="3B23D777" w14:textId="77777777" w:rsidTr="0039668E">
        <w:tc>
          <w:tcPr>
            <w:tcW w:w="116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4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5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2BEA2259" w:rsidR="00071D1C" w:rsidRPr="00A71D81" w:rsidRDefault="00071D1C" w:rsidP="007A653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4715E">
              <w:rPr>
                <w:rFonts w:ascii="GHEA Grapalat" w:hAnsi="GHEA Grapalat"/>
                <w:sz w:val="18"/>
                <w:lang w:val="hy-AM"/>
              </w:rPr>
              <w:t>2</w:t>
            </w:r>
            <w:r w:rsidR="007A653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89761F" w:rsidRPr="00A71D81" w14:paraId="4EA8CAC4" w14:textId="77777777" w:rsidTr="0039668E">
        <w:trPr>
          <w:trHeight w:val="1066"/>
        </w:trPr>
        <w:tc>
          <w:tcPr>
            <w:tcW w:w="1163" w:type="dxa"/>
          </w:tcPr>
          <w:p w14:paraId="690DCCC4" w14:textId="77777777" w:rsidR="00071D1C" w:rsidRPr="00A71D81" w:rsidRDefault="00071D1C" w:rsidP="00EF3662">
            <w:pPr>
              <w:jc w:val="center"/>
              <w:rPr>
                <w:rFonts w:ascii="GHEA Grapalat" w:hAnsi="GHEA Grapalat"/>
                <w:sz w:val="20"/>
                <w:lang w:val="es-ES"/>
              </w:rPr>
            </w:pPr>
          </w:p>
        </w:tc>
        <w:tc>
          <w:tcPr>
            <w:tcW w:w="2144" w:type="dxa"/>
          </w:tcPr>
          <w:p w14:paraId="5175618E" w14:textId="77777777" w:rsidR="00071D1C" w:rsidRPr="00A71D81" w:rsidRDefault="00071D1C" w:rsidP="00EF3662">
            <w:pPr>
              <w:jc w:val="center"/>
              <w:rPr>
                <w:rFonts w:ascii="GHEA Grapalat" w:hAnsi="GHEA Grapalat"/>
                <w:sz w:val="20"/>
                <w:lang w:val="es-ES"/>
              </w:rPr>
            </w:pPr>
          </w:p>
        </w:tc>
        <w:tc>
          <w:tcPr>
            <w:tcW w:w="295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34465" w:rsidRPr="00A71D81" w14:paraId="140D6FE5" w14:textId="77777777" w:rsidTr="0062743A">
        <w:trPr>
          <w:trHeight w:val="58"/>
        </w:trPr>
        <w:tc>
          <w:tcPr>
            <w:tcW w:w="1163" w:type="dxa"/>
            <w:vAlign w:val="bottom"/>
          </w:tcPr>
          <w:p w14:paraId="3C77A349" w14:textId="54D638B7" w:rsidR="00434465" w:rsidRPr="00B459CC" w:rsidRDefault="00434465" w:rsidP="00434465">
            <w:pPr>
              <w:jc w:val="center"/>
              <w:rPr>
                <w:rFonts w:ascii="GHEA Grapalat" w:hAnsi="GHEA Grapalat"/>
                <w:sz w:val="20"/>
                <w:lang w:val="hy-AM"/>
              </w:rPr>
            </w:pPr>
            <w:r>
              <w:rPr>
                <w:rFonts w:ascii="Calibri" w:hAnsi="Calibri" w:cs="Calibri"/>
                <w:b/>
                <w:bCs/>
                <w:color w:val="000000"/>
                <w:sz w:val="22"/>
                <w:szCs w:val="22"/>
              </w:rPr>
              <w:t>1</w:t>
            </w:r>
          </w:p>
        </w:tc>
        <w:tc>
          <w:tcPr>
            <w:tcW w:w="2144" w:type="dxa"/>
            <w:tcBorders>
              <w:top w:val="single" w:sz="4" w:space="0" w:color="auto"/>
              <w:left w:val="single" w:sz="4" w:space="0" w:color="auto"/>
              <w:bottom w:val="single" w:sz="4" w:space="0" w:color="auto"/>
              <w:right w:val="single" w:sz="4" w:space="0" w:color="auto"/>
            </w:tcBorders>
            <w:vAlign w:val="bottom"/>
          </w:tcPr>
          <w:p w14:paraId="54BFF871" w14:textId="0234D899" w:rsidR="00434465" w:rsidRPr="004E3B3E" w:rsidRDefault="00434465" w:rsidP="00434465">
            <w:pPr>
              <w:jc w:val="center"/>
              <w:rPr>
                <w:rFonts w:asciiTheme="minorHAnsi" w:hAnsiTheme="minorHAnsi"/>
                <w:sz w:val="20"/>
                <w:szCs w:val="20"/>
                <w:lang w:val="ru-RU" w:eastAsia="ru-RU"/>
              </w:rPr>
            </w:pPr>
            <w:r w:rsidRPr="002478BF">
              <w:rPr>
                <w:rFonts w:ascii="Calibri" w:hAnsi="Calibri" w:cs="Calibri"/>
                <w:color w:val="000000"/>
                <w:sz w:val="20"/>
                <w:szCs w:val="20"/>
              </w:rPr>
              <w:t>30197635</w:t>
            </w:r>
          </w:p>
        </w:tc>
        <w:tc>
          <w:tcPr>
            <w:tcW w:w="2959" w:type="dxa"/>
            <w:tcBorders>
              <w:top w:val="single" w:sz="4" w:space="0" w:color="auto"/>
              <w:left w:val="single" w:sz="4" w:space="0" w:color="auto"/>
              <w:bottom w:val="single" w:sz="4" w:space="0" w:color="auto"/>
              <w:right w:val="single" w:sz="4" w:space="0" w:color="auto"/>
            </w:tcBorders>
            <w:vAlign w:val="bottom"/>
          </w:tcPr>
          <w:p w14:paraId="63AAE77B" w14:textId="281B6348" w:rsidR="00434465" w:rsidRPr="005A2F56" w:rsidRDefault="00434465" w:rsidP="00434465">
            <w:pPr>
              <w:rPr>
                <w:rFonts w:ascii="GHEA Grapalat" w:hAnsi="GHEA Grapalat"/>
                <w:sz w:val="20"/>
                <w:szCs w:val="20"/>
                <w:lang w:val="es-ES"/>
              </w:rPr>
            </w:pPr>
            <w:r w:rsidRPr="002478BF">
              <w:rPr>
                <w:rFonts w:ascii="Calibri" w:hAnsi="Calibri" w:cs="Calibri"/>
                <w:color w:val="000000"/>
                <w:sz w:val="20"/>
                <w:szCs w:val="20"/>
              </w:rPr>
              <w:t>թուղթ A4 ֆորմատի</w:t>
            </w:r>
          </w:p>
        </w:tc>
        <w:tc>
          <w:tcPr>
            <w:tcW w:w="678" w:type="dxa"/>
          </w:tcPr>
          <w:p w14:paraId="765D51E5" w14:textId="1274B6A7" w:rsidR="00434465" w:rsidRPr="005A2F56" w:rsidRDefault="00434465" w:rsidP="00434465">
            <w:pPr>
              <w:rPr>
                <w:rFonts w:ascii="GHEA Grapalat" w:hAnsi="GHEA Grapalat"/>
                <w:lang w:val="hy-AM"/>
              </w:rPr>
            </w:pPr>
            <w:r>
              <w:rPr>
                <w:rFonts w:ascii="GHEA Grapalat" w:hAnsi="GHEA Grapalat"/>
                <w:sz w:val="20"/>
                <w:lang w:val="hy-AM"/>
              </w:rPr>
              <w:t>-</w:t>
            </w:r>
          </w:p>
        </w:tc>
        <w:tc>
          <w:tcPr>
            <w:tcW w:w="552" w:type="dxa"/>
          </w:tcPr>
          <w:p w14:paraId="13D52C0D" w14:textId="026CA03D" w:rsidR="00434465" w:rsidRPr="00A71D81" w:rsidRDefault="00434465" w:rsidP="00434465">
            <w:pPr>
              <w:rPr>
                <w:rFonts w:ascii="GHEA Grapalat" w:hAnsi="GHEA Grapalat"/>
                <w:lang w:val="pt-BR"/>
              </w:rPr>
            </w:pPr>
            <w:r>
              <w:rPr>
                <w:rFonts w:ascii="GHEA Grapalat" w:hAnsi="GHEA Grapalat"/>
                <w:sz w:val="20"/>
                <w:lang w:val="hy-AM"/>
              </w:rPr>
              <w:t>-</w:t>
            </w:r>
          </w:p>
        </w:tc>
        <w:tc>
          <w:tcPr>
            <w:tcW w:w="587" w:type="dxa"/>
          </w:tcPr>
          <w:p w14:paraId="445CF57D" w14:textId="242FB27B" w:rsidR="00434465" w:rsidRPr="00A71D81" w:rsidRDefault="00434465" w:rsidP="00434465">
            <w:pPr>
              <w:rPr>
                <w:rFonts w:ascii="GHEA Grapalat" w:hAnsi="GHEA Grapalat" w:cs="Arial"/>
                <w:sz w:val="18"/>
                <w:szCs w:val="18"/>
                <w:lang w:val="pt-BR"/>
              </w:rPr>
            </w:pPr>
            <w:r w:rsidRPr="00827BCC">
              <w:rPr>
                <w:rFonts w:ascii="GHEA Grapalat" w:hAnsi="GHEA Grapalat"/>
                <w:sz w:val="20"/>
                <w:lang w:val="hy-AM"/>
              </w:rPr>
              <w:t>-</w:t>
            </w:r>
          </w:p>
        </w:tc>
        <w:tc>
          <w:tcPr>
            <w:tcW w:w="597" w:type="dxa"/>
          </w:tcPr>
          <w:p w14:paraId="7FF3CD51" w14:textId="59E322FA" w:rsidR="00434465" w:rsidRPr="00A71D81" w:rsidRDefault="00434465" w:rsidP="00434465">
            <w:pPr>
              <w:rPr>
                <w:rFonts w:ascii="GHEA Grapalat" w:hAnsi="GHEA Grapalat" w:cs="Arial"/>
                <w:sz w:val="18"/>
                <w:szCs w:val="18"/>
                <w:lang w:val="pt-BR"/>
              </w:rPr>
            </w:pPr>
            <w:r w:rsidRPr="00023849">
              <w:rPr>
                <w:rFonts w:ascii="GHEA Grapalat" w:hAnsi="GHEA Grapalat"/>
                <w:sz w:val="20"/>
                <w:lang w:val="hy-AM"/>
              </w:rPr>
              <w:t>-</w:t>
            </w:r>
          </w:p>
        </w:tc>
        <w:tc>
          <w:tcPr>
            <w:tcW w:w="591" w:type="dxa"/>
          </w:tcPr>
          <w:p w14:paraId="70C3E01D" w14:textId="1A4048ED"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708" w:type="dxa"/>
          </w:tcPr>
          <w:p w14:paraId="54EAC0F4" w14:textId="6F03C9F7"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485B937D" w14:textId="54E0CDEF"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71" w:type="dxa"/>
          </w:tcPr>
          <w:p w14:paraId="19B77F4E" w14:textId="43B644C2"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3BDA1587" w14:textId="28381A46"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3" w:type="dxa"/>
          </w:tcPr>
          <w:p w14:paraId="41814414" w14:textId="4A9E1D12"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2" w:type="dxa"/>
          </w:tcPr>
          <w:p w14:paraId="4A9421FF" w14:textId="34D767BC"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85" w:type="dxa"/>
          </w:tcPr>
          <w:p w14:paraId="1A48623A" w14:textId="6E5B4E20" w:rsidR="00434465" w:rsidRPr="00A71D81" w:rsidRDefault="00434465" w:rsidP="00434465">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1753" w:type="dxa"/>
          </w:tcPr>
          <w:p w14:paraId="08F75891" w14:textId="0C5C60C3" w:rsidR="00434465" w:rsidRPr="00A71D81" w:rsidRDefault="00434465" w:rsidP="00434465">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434465" w:rsidRPr="00A71D81" w14:paraId="3AF819D4" w14:textId="77777777" w:rsidTr="0062743A">
        <w:trPr>
          <w:trHeight w:val="55"/>
        </w:trPr>
        <w:tc>
          <w:tcPr>
            <w:tcW w:w="1163" w:type="dxa"/>
            <w:vAlign w:val="bottom"/>
          </w:tcPr>
          <w:p w14:paraId="22C0CEC8" w14:textId="031DCDA8" w:rsidR="00434465" w:rsidRPr="00B459CC" w:rsidRDefault="00434465" w:rsidP="00434465">
            <w:pPr>
              <w:jc w:val="center"/>
              <w:rPr>
                <w:rFonts w:ascii="GHEA Grapalat" w:hAnsi="GHEA Grapalat"/>
                <w:sz w:val="20"/>
                <w:lang w:val="hy-AM"/>
              </w:rPr>
            </w:pPr>
            <w:r>
              <w:rPr>
                <w:rFonts w:ascii="Calibri" w:hAnsi="Calibri" w:cs="Calibri"/>
                <w:b/>
                <w:bCs/>
                <w:color w:val="000000"/>
                <w:sz w:val="22"/>
                <w:szCs w:val="22"/>
              </w:rPr>
              <w:t>2</w:t>
            </w:r>
          </w:p>
        </w:tc>
        <w:tc>
          <w:tcPr>
            <w:tcW w:w="2144" w:type="dxa"/>
            <w:tcBorders>
              <w:top w:val="nil"/>
              <w:left w:val="single" w:sz="4" w:space="0" w:color="auto"/>
              <w:bottom w:val="single" w:sz="4" w:space="0" w:color="auto"/>
              <w:right w:val="single" w:sz="4" w:space="0" w:color="auto"/>
            </w:tcBorders>
            <w:vAlign w:val="bottom"/>
          </w:tcPr>
          <w:p w14:paraId="59C993E4" w14:textId="7AC81A15" w:rsidR="00434465" w:rsidRPr="00A71D81" w:rsidRDefault="00434465" w:rsidP="00434465">
            <w:pPr>
              <w:jc w:val="center"/>
              <w:rPr>
                <w:rFonts w:ascii="GHEA Grapalat" w:hAnsi="GHEA Grapalat"/>
                <w:sz w:val="20"/>
                <w:lang w:val="es-ES"/>
              </w:rPr>
            </w:pPr>
            <w:r w:rsidRPr="002478BF">
              <w:rPr>
                <w:rFonts w:ascii="Calibri" w:hAnsi="Calibri" w:cs="Calibri"/>
                <w:color w:val="000000"/>
                <w:sz w:val="20"/>
                <w:szCs w:val="20"/>
              </w:rPr>
              <w:t>30192121</w:t>
            </w:r>
          </w:p>
        </w:tc>
        <w:tc>
          <w:tcPr>
            <w:tcW w:w="2959" w:type="dxa"/>
            <w:tcBorders>
              <w:top w:val="nil"/>
              <w:left w:val="single" w:sz="4" w:space="0" w:color="auto"/>
              <w:bottom w:val="single" w:sz="4" w:space="0" w:color="auto"/>
              <w:right w:val="single" w:sz="4" w:space="0" w:color="auto"/>
            </w:tcBorders>
            <w:vAlign w:val="bottom"/>
          </w:tcPr>
          <w:p w14:paraId="253B6560" w14:textId="5BF96D98" w:rsidR="00434465" w:rsidRPr="005A2F56" w:rsidRDefault="00434465" w:rsidP="00434465">
            <w:pPr>
              <w:rPr>
                <w:rFonts w:ascii="GHEA Grapalat" w:hAnsi="GHEA Grapalat"/>
                <w:sz w:val="20"/>
                <w:szCs w:val="20"/>
                <w:lang w:val="es-ES"/>
              </w:rPr>
            </w:pPr>
            <w:r w:rsidRPr="002478BF">
              <w:rPr>
                <w:rFonts w:ascii="Calibri" w:hAnsi="Calibri" w:cs="Calibri"/>
                <w:color w:val="000000"/>
                <w:sz w:val="20"/>
                <w:szCs w:val="20"/>
              </w:rPr>
              <w:t>գրիչ</w:t>
            </w:r>
          </w:p>
        </w:tc>
        <w:tc>
          <w:tcPr>
            <w:tcW w:w="678" w:type="dxa"/>
          </w:tcPr>
          <w:p w14:paraId="72ACDBA7" w14:textId="14299C6B"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52" w:type="dxa"/>
          </w:tcPr>
          <w:p w14:paraId="6C739651" w14:textId="2A24662D"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87" w:type="dxa"/>
          </w:tcPr>
          <w:p w14:paraId="295A9CFC" w14:textId="0364DCE6" w:rsidR="00434465" w:rsidRPr="00A71D81" w:rsidRDefault="00434465" w:rsidP="00434465">
            <w:pPr>
              <w:jc w:val="center"/>
              <w:rPr>
                <w:rFonts w:ascii="GHEA Grapalat" w:hAnsi="GHEA Grapalat"/>
                <w:sz w:val="20"/>
                <w:lang w:val="pt-BR"/>
              </w:rPr>
            </w:pPr>
            <w:r w:rsidRPr="00827BCC">
              <w:rPr>
                <w:rFonts w:ascii="GHEA Grapalat" w:hAnsi="GHEA Grapalat"/>
                <w:sz w:val="20"/>
                <w:lang w:val="hy-AM"/>
              </w:rPr>
              <w:t>-</w:t>
            </w:r>
          </w:p>
        </w:tc>
        <w:tc>
          <w:tcPr>
            <w:tcW w:w="597" w:type="dxa"/>
          </w:tcPr>
          <w:p w14:paraId="14453742" w14:textId="1857C911" w:rsidR="00434465" w:rsidRPr="00A71D81" w:rsidRDefault="00434465" w:rsidP="00434465">
            <w:pPr>
              <w:jc w:val="center"/>
              <w:rPr>
                <w:rFonts w:ascii="GHEA Grapalat" w:hAnsi="GHEA Grapalat"/>
                <w:sz w:val="20"/>
                <w:lang w:val="pt-BR"/>
              </w:rPr>
            </w:pPr>
            <w:r w:rsidRPr="00023849">
              <w:rPr>
                <w:rFonts w:ascii="GHEA Grapalat" w:hAnsi="GHEA Grapalat"/>
                <w:sz w:val="20"/>
                <w:lang w:val="hy-AM"/>
              </w:rPr>
              <w:t>-</w:t>
            </w:r>
          </w:p>
        </w:tc>
        <w:tc>
          <w:tcPr>
            <w:tcW w:w="591" w:type="dxa"/>
          </w:tcPr>
          <w:p w14:paraId="3E658BEF" w14:textId="17068D04"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58B62910" w14:textId="2D9DE4F1"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F523176" w14:textId="0BB66E58"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F407639" w14:textId="146C78A3"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7045A4D" w14:textId="45BF898A"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D08FD8A" w14:textId="5B73B405"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CF34822" w14:textId="2383C6DB"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1C23389D" w14:textId="0699DB09"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E3FA70B" w14:textId="113A094C"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4DB83A00" w14:textId="77777777" w:rsidTr="0062743A">
        <w:trPr>
          <w:trHeight w:val="55"/>
        </w:trPr>
        <w:tc>
          <w:tcPr>
            <w:tcW w:w="1163" w:type="dxa"/>
            <w:vAlign w:val="bottom"/>
          </w:tcPr>
          <w:p w14:paraId="24546FC3" w14:textId="703902FD" w:rsidR="00434465" w:rsidRPr="00B459CC" w:rsidRDefault="00434465" w:rsidP="00434465">
            <w:pPr>
              <w:jc w:val="center"/>
              <w:rPr>
                <w:rFonts w:ascii="GHEA Grapalat" w:hAnsi="GHEA Grapalat"/>
                <w:sz w:val="20"/>
                <w:lang w:val="hy-AM"/>
              </w:rPr>
            </w:pPr>
            <w:r>
              <w:rPr>
                <w:rFonts w:ascii="Calibri" w:hAnsi="Calibri" w:cs="Calibri"/>
                <w:b/>
                <w:bCs/>
                <w:color w:val="000000"/>
                <w:sz w:val="22"/>
                <w:szCs w:val="22"/>
              </w:rPr>
              <w:t>3</w:t>
            </w:r>
          </w:p>
        </w:tc>
        <w:tc>
          <w:tcPr>
            <w:tcW w:w="2144" w:type="dxa"/>
            <w:tcBorders>
              <w:top w:val="nil"/>
              <w:left w:val="single" w:sz="4" w:space="0" w:color="auto"/>
              <w:bottom w:val="single" w:sz="4" w:space="0" w:color="auto"/>
              <w:right w:val="single" w:sz="4" w:space="0" w:color="auto"/>
            </w:tcBorders>
            <w:vAlign w:val="bottom"/>
          </w:tcPr>
          <w:p w14:paraId="5650647B" w14:textId="3BD9663F" w:rsidR="00434465" w:rsidRPr="00A71D81" w:rsidRDefault="00434465" w:rsidP="00434465">
            <w:pPr>
              <w:jc w:val="center"/>
              <w:rPr>
                <w:rFonts w:ascii="GHEA Grapalat" w:hAnsi="GHEA Grapalat"/>
                <w:sz w:val="20"/>
                <w:lang w:val="es-ES"/>
              </w:rPr>
            </w:pPr>
            <w:r w:rsidRPr="002478BF">
              <w:rPr>
                <w:rFonts w:ascii="Calibri" w:hAnsi="Calibri" w:cs="Calibri"/>
                <w:color w:val="000000"/>
                <w:sz w:val="20"/>
                <w:szCs w:val="20"/>
              </w:rPr>
              <w:t>30197231</w:t>
            </w:r>
          </w:p>
        </w:tc>
        <w:tc>
          <w:tcPr>
            <w:tcW w:w="2959" w:type="dxa"/>
            <w:tcBorders>
              <w:top w:val="nil"/>
              <w:left w:val="single" w:sz="4" w:space="0" w:color="auto"/>
              <w:bottom w:val="single" w:sz="4" w:space="0" w:color="auto"/>
              <w:right w:val="single" w:sz="4" w:space="0" w:color="auto"/>
            </w:tcBorders>
            <w:vAlign w:val="bottom"/>
          </w:tcPr>
          <w:p w14:paraId="652B97F3" w14:textId="58AFCF94" w:rsidR="00434465" w:rsidRPr="005A2F56" w:rsidRDefault="00434465" w:rsidP="00434465">
            <w:pPr>
              <w:rPr>
                <w:rFonts w:ascii="GHEA Grapalat" w:hAnsi="GHEA Grapalat"/>
                <w:sz w:val="20"/>
                <w:szCs w:val="20"/>
                <w:lang w:val="es-ES"/>
              </w:rPr>
            </w:pPr>
            <w:r w:rsidRPr="002478BF">
              <w:rPr>
                <w:rFonts w:ascii="Calibri" w:hAnsi="Calibri" w:cs="Calibri"/>
                <w:color w:val="000000"/>
                <w:sz w:val="20"/>
                <w:szCs w:val="20"/>
              </w:rPr>
              <w:t>ֆայլ</w:t>
            </w:r>
          </w:p>
        </w:tc>
        <w:tc>
          <w:tcPr>
            <w:tcW w:w="678" w:type="dxa"/>
          </w:tcPr>
          <w:p w14:paraId="54713A3D" w14:textId="68A19CBF"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52" w:type="dxa"/>
          </w:tcPr>
          <w:p w14:paraId="16D424C2" w14:textId="7FF1C849"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87" w:type="dxa"/>
          </w:tcPr>
          <w:p w14:paraId="6392DDD9" w14:textId="4179F0B5" w:rsidR="00434465" w:rsidRPr="00A71D81" w:rsidRDefault="00434465" w:rsidP="00434465">
            <w:pPr>
              <w:jc w:val="center"/>
              <w:rPr>
                <w:rFonts w:ascii="GHEA Grapalat" w:hAnsi="GHEA Grapalat"/>
                <w:sz w:val="20"/>
                <w:lang w:val="pt-BR"/>
              </w:rPr>
            </w:pPr>
            <w:r w:rsidRPr="00827BCC">
              <w:rPr>
                <w:rFonts w:ascii="GHEA Grapalat" w:hAnsi="GHEA Grapalat"/>
                <w:sz w:val="20"/>
                <w:lang w:val="hy-AM"/>
              </w:rPr>
              <w:t>-</w:t>
            </w:r>
          </w:p>
        </w:tc>
        <w:tc>
          <w:tcPr>
            <w:tcW w:w="597" w:type="dxa"/>
          </w:tcPr>
          <w:p w14:paraId="1455B097" w14:textId="16C307B0" w:rsidR="00434465" w:rsidRPr="00A71D81" w:rsidRDefault="00434465" w:rsidP="00434465">
            <w:pPr>
              <w:jc w:val="center"/>
              <w:rPr>
                <w:rFonts w:ascii="GHEA Grapalat" w:hAnsi="GHEA Grapalat"/>
                <w:sz w:val="20"/>
                <w:lang w:val="pt-BR"/>
              </w:rPr>
            </w:pPr>
            <w:r w:rsidRPr="00023849">
              <w:rPr>
                <w:rFonts w:ascii="GHEA Grapalat" w:hAnsi="GHEA Grapalat"/>
                <w:sz w:val="20"/>
                <w:lang w:val="hy-AM"/>
              </w:rPr>
              <w:t>-</w:t>
            </w:r>
          </w:p>
        </w:tc>
        <w:tc>
          <w:tcPr>
            <w:tcW w:w="591" w:type="dxa"/>
          </w:tcPr>
          <w:p w14:paraId="366453C4" w14:textId="0462BA75"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41EE67E9" w14:textId="3C85A7E6"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2152A16" w14:textId="40DD22BD"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30FC8308" w14:textId="2284B4B0"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23B9941" w14:textId="549B2AFD"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23733A2B" w14:textId="7DE43585"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168B3826" w14:textId="24051A68"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5F5C9F1" w14:textId="3081EBCD"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71510EF8" w14:textId="1B2038CC"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3ABD27CE" w14:textId="77777777" w:rsidTr="0062743A">
        <w:trPr>
          <w:trHeight w:val="55"/>
        </w:trPr>
        <w:tc>
          <w:tcPr>
            <w:tcW w:w="1163" w:type="dxa"/>
            <w:vAlign w:val="bottom"/>
          </w:tcPr>
          <w:p w14:paraId="7DCE0CAF" w14:textId="0A36ED4D" w:rsidR="00434465" w:rsidRPr="00B459CC" w:rsidRDefault="00434465" w:rsidP="00434465">
            <w:pPr>
              <w:jc w:val="center"/>
              <w:rPr>
                <w:rFonts w:ascii="GHEA Grapalat" w:hAnsi="GHEA Grapalat"/>
                <w:sz w:val="20"/>
                <w:lang w:val="hy-AM"/>
              </w:rPr>
            </w:pPr>
            <w:r>
              <w:rPr>
                <w:rFonts w:ascii="Calibri" w:hAnsi="Calibri" w:cs="Calibri"/>
                <w:b/>
                <w:bCs/>
                <w:color w:val="000000"/>
                <w:sz w:val="22"/>
                <w:szCs w:val="22"/>
              </w:rPr>
              <w:t>4</w:t>
            </w:r>
          </w:p>
        </w:tc>
        <w:tc>
          <w:tcPr>
            <w:tcW w:w="2144" w:type="dxa"/>
            <w:tcBorders>
              <w:top w:val="nil"/>
              <w:left w:val="single" w:sz="4" w:space="0" w:color="auto"/>
              <w:bottom w:val="single" w:sz="4" w:space="0" w:color="auto"/>
              <w:right w:val="single" w:sz="4" w:space="0" w:color="auto"/>
            </w:tcBorders>
            <w:vAlign w:val="bottom"/>
          </w:tcPr>
          <w:p w14:paraId="64C9A00A" w14:textId="71D6C2A7" w:rsidR="00434465" w:rsidRPr="00A71D81" w:rsidRDefault="00434465" w:rsidP="00434465">
            <w:pPr>
              <w:jc w:val="center"/>
              <w:rPr>
                <w:rFonts w:ascii="GHEA Grapalat" w:hAnsi="GHEA Grapalat"/>
                <w:sz w:val="20"/>
                <w:lang w:val="es-ES"/>
              </w:rPr>
            </w:pPr>
            <w:r w:rsidRPr="002478BF">
              <w:rPr>
                <w:rFonts w:ascii="Calibri" w:hAnsi="Calibri" w:cs="Calibri"/>
                <w:color w:val="000000"/>
                <w:sz w:val="20"/>
                <w:szCs w:val="20"/>
              </w:rPr>
              <w:t>30197234</w:t>
            </w:r>
          </w:p>
        </w:tc>
        <w:tc>
          <w:tcPr>
            <w:tcW w:w="2959" w:type="dxa"/>
            <w:tcBorders>
              <w:top w:val="nil"/>
              <w:left w:val="single" w:sz="4" w:space="0" w:color="auto"/>
              <w:bottom w:val="single" w:sz="4" w:space="0" w:color="auto"/>
              <w:right w:val="single" w:sz="4" w:space="0" w:color="auto"/>
            </w:tcBorders>
            <w:vAlign w:val="bottom"/>
          </w:tcPr>
          <w:p w14:paraId="260D9340" w14:textId="47EED173" w:rsidR="00434465" w:rsidRPr="005A2F56" w:rsidRDefault="00434465" w:rsidP="00434465">
            <w:pPr>
              <w:rPr>
                <w:rFonts w:ascii="GHEA Grapalat" w:hAnsi="GHEA Grapalat"/>
                <w:sz w:val="20"/>
                <w:szCs w:val="20"/>
                <w:lang w:val="es-ES"/>
              </w:rPr>
            </w:pPr>
            <w:r w:rsidRPr="002478BF">
              <w:rPr>
                <w:rFonts w:ascii="Calibri" w:hAnsi="Calibri" w:cs="Calibri"/>
                <w:color w:val="000000"/>
                <w:sz w:val="20"/>
                <w:szCs w:val="20"/>
              </w:rPr>
              <w:t xml:space="preserve">թղթապանակ կոշտ </w:t>
            </w:r>
          </w:p>
        </w:tc>
        <w:tc>
          <w:tcPr>
            <w:tcW w:w="678" w:type="dxa"/>
          </w:tcPr>
          <w:p w14:paraId="71D6BC23" w14:textId="2D5D89F0"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52" w:type="dxa"/>
          </w:tcPr>
          <w:p w14:paraId="55FC8C44" w14:textId="1E3D1E07"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87" w:type="dxa"/>
          </w:tcPr>
          <w:p w14:paraId="549DE8CA" w14:textId="6472F613" w:rsidR="00434465" w:rsidRPr="00A71D81" w:rsidRDefault="00434465" w:rsidP="00434465">
            <w:pPr>
              <w:jc w:val="center"/>
              <w:rPr>
                <w:rFonts w:ascii="GHEA Grapalat" w:hAnsi="GHEA Grapalat"/>
                <w:sz w:val="20"/>
                <w:lang w:val="pt-BR"/>
              </w:rPr>
            </w:pPr>
            <w:r w:rsidRPr="00827BCC">
              <w:rPr>
                <w:rFonts w:ascii="GHEA Grapalat" w:hAnsi="GHEA Grapalat"/>
                <w:sz w:val="20"/>
                <w:lang w:val="hy-AM"/>
              </w:rPr>
              <w:t>-</w:t>
            </w:r>
          </w:p>
        </w:tc>
        <w:tc>
          <w:tcPr>
            <w:tcW w:w="597" w:type="dxa"/>
          </w:tcPr>
          <w:p w14:paraId="48F8704A" w14:textId="5A2411E7" w:rsidR="00434465" w:rsidRPr="00A71D81" w:rsidRDefault="00434465" w:rsidP="00434465">
            <w:pPr>
              <w:jc w:val="center"/>
              <w:rPr>
                <w:rFonts w:ascii="GHEA Grapalat" w:hAnsi="GHEA Grapalat"/>
                <w:sz w:val="20"/>
                <w:lang w:val="pt-BR"/>
              </w:rPr>
            </w:pPr>
            <w:r w:rsidRPr="00023849">
              <w:rPr>
                <w:rFonts w:ascii="GHEA Grapalat" w:hAnsi="GHEA Grapalat"/>
                <w:sz w:val="20"/>
                <w:lang w:val="hy-AM"/>
              </w:rPr>
              <w:t>-</w:t>
            </w:r>
          </w:p>
        </w:tc>
        <w:tc>
          <w:tcPr>
            <w:tcW w:w="591" w:type="dxa"/>
          </w:tcPr>
          <w:p w14:paraId="7DF897BA" w14:textId="0D16643D"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44E1BA66" w14:textId="4D762A61"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2B8B066" w14:textId="22FAB250"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22540EA0" w14:textId="261039D8"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DC1D43D" w14:textId="57E6A279"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FF7DFE8" w14:textId="39800A2B"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355A684" w14:textId="1BEA87AF"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7E1EA9F" w14:textId="4724DB38"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0F2B957" w14:textId="46F3702D"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19EA41F7" w14:textId="77777777" w:rsidTr="0062743A">
        <w:trPr>
          <w:trHeight w:val="55"/>
        </w:trPr>
        <w:tc>
          <w:tcPr>
            <w:tcW w:w="1163" w:type="dxa"/>
            <w:vAlign w:val="bottom"/>
          </w:tcPr>
          <w:p w14:paraId="590FC718" w14:textId="280D4168" w:rsidR="00434465" w:rsidRPr="00B459CC" w:rsidRDefault="00434465" w:rsidP="00434465">
            <w:pPr>
              <w:jc w:val="center"/>
              <w:rPr>
                <w:rFonts w:ascii="GHEA Grapalat" w:hAnsi="GHEA Grapalat"/>
                <w:sz w:val="20"/>
                <w:lang w:val="hy-AM"/>
              </w:rPr>
            </w:pPr>
            <w:r>
              <w:rPr>
                <w:rFonts w:ascii="Calibri" w:hAnsi="Calibri" w:cs="Calibri"/>
                <w:b/>
                <w:bCs/>
                <w:color w:val="000000"/>
                <w:sz w:val="22"/>
                <w:szCs w:val="22"/>
              </w:rPr>
              <w:t>5</w:t>
            </w:r>
          </w:p>
        </w:tc>
        <w:tc>
          <w:tcPr>
            <w:tcW w:w="2144" w:type="dxa"/>
            <w:tcBorders>
              <w:top w:val="nil"/>
              <w:left w:val="single" w:sz="4" w:space="0" w:color="auto"/>
              <w:bottom w:val="single" w:sz="4" w:space="0" w:color="auto"/>
              <w:right w:val="single" w:sz="4" w:space="0" w:color="auto"/>
            </w:tcBorders>
            <w:vAlign w:val="bottom"/>
          </w:tcPr>
          <w:p w14:paraId="4D55B7F0" w14:textId="637E0DCA" w:rsidR="00434465" w:rsidRPr="00A71D81" w:rsidRDefault="00434465" w:rsidP="00434465">
            <w:pPr>
              <w:jc w:val="center"/>
              <w:rPr>
                <w:rFonts w:ascii="GHEA Grapalat" w:hAnsi="GHEA Grapalat"/>
                <w:sz w:val="20"/>
                <w:lang w:val="es-ES"/>
              </w:rPr>
            </w:pPr>
            <w:r w:rsidRPr="002478BF">
              <w:rPr>
                <w:rFonts w:ascii="Calibri" w:hAnsi="Calibri" w:cs="Calibri"/>
                <w:color w:val="000000"/>
                <w:sz w:val="20"/>
                <w:szCs w:val="20"/>
              </w:rPr>
              <w:t>39263200</w:t>
            </w:r>
          </w:p>
        </w:tc>
        <w:tc>
          <w:tcPr>
            <w:tcW w:w="2959" w:type="dxa"/>
            <w:tcBorders>
              <w:top w:val="nil"/>
              <w:left w:val="single" w:sz="4" w:space="0" w:color="auto"/>
              <w:bottom w:val="single" w:sz="4" w:space="0" w:color="auto"/>
              <w:right w:val="single" w:sz="4" w:space="0" w:color="auto"/>
            </w:tcBorders>
            <w:vAlign w:val="bottom"/>
          </w:tcPr>
          <w:p w14:paraId="6C7E5251" w14:textId="45B63D28" w:rsidR="00434465" w:rsidRPr="005A2F56" w:rsidRDefault="00434465" w:rsidP="00434465">
            <w:pPr>
              <w:rPr>
                <w:rFonts w:ascii="GHEA Grapalat" w:hAnsi="GHEA Grapalat"/>
                <w:sz w:val="20"/>
                <w:szCs w:val="20"/>
                <w:lang w:val="es-ES"/>
              </w:rPr>
            </w:pPr>
            <w:r w:rsidRPr="002478BF">
              <w:rPr>
                <w:rFonts w:ascii="Calibri" w:hAnsi="Calibri" w:cs="Calibri"/>
                <w:color w:val="000000"/>
                <w:sz w:val="20"/>
                <w:szCs w:val="20"/>
              </w:rPr>
              <w:t>երեխա. Հաճախ. մատյան</w:t>
            </w:r>
          </w:p>
        </w:tc>
        <w:tc>
          <w:tcPr>
            <w:tcW w:w="678" w:type="dxa"/>
          </w:tcPr>
          <w:p w14:paraId="4528EF5A" w14:textId="3B833EE6"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52" w:type="dxa"/>
          </w:tcPr>
          <w:p w14:paraId="4E732856" w14:textId="61AB54CB" w:rsidR="00434465" w:rsidRPr="00A71D81" w:rsidRDefault="00434465" w:rsidP="00434465">
            <w:pPr>
              <w:jc w:val="center"/>
              <w:rPr>
                <w:rFonts w:ascii="GHEA Grapalat" w:hAnsi="GHEA Grapalat"/>
                <w:sz w:val="20"/>
                <w:lang w:val="pt-BR"/>
              </w:rPr>
            </w:pPr>
            <w:r>
              <w:rPr>
                <w:rFonts w:ascii="GHEA Grapalat" w:hAnsi="GHEA Grapalat"/>
                <w:sz w:val="20"/>
                <w:lang w:val="hy-AM"/>
              </w:rPr>
              <w:t>-</w:t>
            </w:r>
          </w:p>
        </w:tc>
        <w:tc>
          <w:tcPr>
            <w:tcW w:w="587" w:type="dxa"/>
          </w:tcPr>
          <w:p w14:paraId="32DF4083" w14:textId="0C9D1587" w:rsidR="00434465" w:rsidRPr="00A71D81" w:rsidRDefault="00434465" w:rsidP="00434465">
            <w:pPr>
              <w:jc w:val="center"/>
              <w:rPr>
                <w:rFonts w:ascii="GHEA Grapalat" w:hAnsi="GHEA Grapalat"/>
                <w:sz w:val="20"/>
                <w:lang w:val="pt-BR"/>
              </w:rPr>
            </w:pPr>
            <w:r w:rsidRPr="00827BCC">
              <w:rPr>
                <w:rFonts w:ascii="GHEA Grapalat" w:hAnsi="GHEA Grapalat"/>
                <w:sz w:val="20"/>
                <w:lang w:val="hy-AM"/>
              </w:rPr>
              <w:t>-</w:t>
            </w:r>
          </w:p>
        </w:tc>
        <w:tc>
          <w:tcPr>
            <w:tcW w:w="597" w:type="dxa"/>
          </w:tcPr>
          <w:p w14:paraId="39BAB031" w14:textId="1D9730A6" w:rsidR="00434465" w:rsidRPr="00A71D81" w:rsidRDefault="00434465" w:rsidP="00434465">
            <w:pPr>
              <w:jc w:val="center"/>
              <w:rPr>
                <w:rFonts w:ascii="GHEA Grapalat" w:hAnsi="GHEA Grapalat"/>
                <w:sz w:val="20"/>
                <w:lang w:val="pt-BR"/>
              </w:rPr>
            </w:pPr>
            <w:r w:rsidRPr="00023849">
              <w:rPr>
                <w:rFonts w:ascii="GHEA Grapalat" w:hAnsi="GHEA Grapalat"/>
                <w:sz w:val="20"/>
                <w:lang w:val="hy-AM"/>
              </w:rPr>
              <w:t>-</w:t>
            </w:r>
          </w:p>
        </w:tc>
        <w:tc>
          <w:tcPr>
            <w:tcW w:w="591" w:type="dxa"/>
          </w:tcPr>
          <w:p w14:paraId="4A061008" w14:textId="1A4A1F2F"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65A1E0A4" w14:textId="67EB540A"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E33D656" w14:textId="79F1955A"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75B26426" w14:textId="106C1221"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7B90DE0" w14:textId="36A2C1AE"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71561ED1" w14:textId="7226AE49"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FE92CF8" w14:textId="08C8610E"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F6ECF13" w14:textId="0D14C9FB"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590B19D1" w14:textId="5A1C1985" w:rsidR="00434465" w:rsidRPr="00A71D81" w:rsidRDefault="00434465" w:rsidP="00434465">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0D92114C" w14:textId="77777777" w:rsidTr="0062743A">
        <w:trPr>
          <w:trHeight w:val="55"/>
        </w:trPr>
        <w:tc>
          <w:tcPr>
            <w:tcW w:w="1163" w:type="dxa"/>
            <w:vAlign w:val="bottom"/>
          </w:tcPr>
          <w:p w14:paraId="5BA0826C" w14:textId="07D4A32B" w:rsidR="00434465" w:rsidRPr="001E3E38" w:rsidRDefault="00434465" w:rsidP="00434465">
            <w:pPr>
              <w:jc w:val="center"/>
              <w:rPr>
                <w:rFonts w:ascii="GHEA Grapalat" w:hAnsi="GHEA Grapalat"/>
                <w:sz w:val="20"/>
                <w:lang w:val="en-GB"/>
              </w:rPr>
            </w:pPr>
            <w:r>
              <w:rPr>
                <w:rFonts w:ascii="Calibri" w:hAnsi="Calibri" w:cs="Calibri"/>
                <w:b/>
                <w:bCs/>
                <w:color w:val="000000"/>
                <w:sz w:val="22"/>
                <w:szCs w:val="22"/>
              </w:rPr>
              <w:t>6</w:t>
            </w:r>
          </w:p>
        </w:tc>
        <w:tc>
          <w:tcPr>
            <w:tcW w:w="2144" w:type="dxa"/>
            <w:tcBorders>
              <w:top w:val="single" w:sz="4" w:space="0" w:color="auto"/>
              <w:left w:val="single" w:sz="4" w:space="0" w:color="auto"/>
              <w:bottom w:val="single" w:sz="4" w:space="0" w:color="auto"/>
              <w:right w:val="single" w:sz="4" w:space="0" w:color="auto"/>
            </w:tcBorders>
            <w:vAlign w:val="bottom"/>
          </w:tcPr>
          <w:p w14:paraId="37B84792" w14:textId="09B0E708" w:rsidR="00434465" w:rsidRDefault="00434465" w:rsidP="00434465">
            <w:pPr>
              <w:jc w:val="center"/>
              <w:rPr>
                <w:rFonts w:ascii="Sylfaen" w:hAnsi="Sylfaen" w:cs="Calibri"/>
                <w:color w:val="000000"/>
                <w:sz w:val="22"/>
                <w:szCs w:val="22"/>
              </w:rPr>
            </w:pPr>
            <w:r w:rsidRPr="002478BF">
              <w:rPr>
                <w:rFonts w:ascii="Calibri" w:hAnsi="Calibri" w:cs="Calibri"/>
                <w:color w:val="000000"/>
                <w:sz w:val="20"/>
                <w:szCs w:val="20"/>
              </w:rPr>
              <w:t>39263200</w:t>
            </w:r>
          </w:p>
        </w:tc>
        <w:tc>
          <w:tcPr>
            <w:tcW w:w="2959" w:type="dxa"/>
            <w:tcBorders>
              <w:top w:val="single" w:sz="4" w:space="0" w:color="auto"/>
              <w:left w:val="single" w:sz="4" w:space="0" w:color="auto"/>
              <w:bottom w:val="single" w:sz="4" w:space="0" w:color="auto"/>
              <w:right w:val="single" w:sz="4" w:space="0" w:color="auto"/>
            </w:tcBorders>
            <w:vAlign w:val="bottom"/>
          </w:tcPr>
          <w:p w14:paraId="339E79D1" w14:textId="0E663228"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պայմանագրեր(ծնող և հաստատություն)</w:t>
            </w:r>
          </w:p>
        </w:tc>
        <w:tc>
          <w:tcPr>
            <w:tcW w:w="678" w:type="dxa"/>
          </w:tcPr>
          <w:p w14:paraId="61B40F3B" w14:textId="4182300F"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53B92F23" w14:textId="07008F71"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0252305A" w14:textId="627B876C"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2615AFFC" w14:textId="3A232F26"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290D0E5F" w14:textId="5DF34BC1"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74ED295A" w14:textId="173C389B"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49584F8A" w14:textId="2330BCFB"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5BF0460F" w14:textId="2DF579B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BBCA0FD" w14:textId="49434D73"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7E78E731" w14:textId="7F415E5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F4A4878" w14:textId="54E6F48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5FCB2598" w14:textId="09320400"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F6E17C1" w14:textId="7B5DC01C"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4EB5DE7D" w14:textId="77777777" w:rsidTr="0062743A">
        <w:trPr>
          <w:trHeight w:val="55"/>
        </w:trPr>
        <w:tc>
          <w:tcPr>
            <w:tcW w:w="1163" w:type="dxa"/>
            <w:vAlign w:val="bottom"/>
          </w:tcPr>
          <w:p w14:paraId="457A5457" w14:textId="47A17C6E" w:rsidR="00434465" w:rsidRDefault="00434465" w:rsidP="00434465">
            <w:pPr>
              <w:jc w:val="center"/>
              <w:rPr>
                <w:rFonts w:ascii="GHEA Grapalat" w:hAnsi="GHEA Grapalat"/>
                <w:sz w:val="20"/>
                <w:lang w:val="en-GB"/>
              </w:rPr>
            </w:pPr>
            <w:r>
              <w:rPr>
                <w:rFonts w:ascii="Calibri" w:hAnsi="Calibri" w:cs="Calibri"/>
                <w:b/>
                <w:bCs/>
                <w:color w:val="000000"/>
                <w:sz w:val="22"/>
                <w:szCs w:val="22"/>
              </w:rPr>
              <w:t>7</w:t>
            </w:r>
          </w:p>
        </w:tc>
        <w:tc>
          <w:tcPr>
            <w:tcW w:w="2144" w:type="dxa"/>
            <w:tcBorders>
              <w:top w:val="single" w:sz="4" w:space="0" w:color="auto"/>
              <w:left w:val="single" w:sz="4" w:space="0" w:color="auto"/>
              <w:bottom w:val="single" w:sz="4" w:space="0" w:color="auto"/>
              <w:right w:val="single" w:sz="4" w:space="0" w:color="auto"/>
            </w:tcBorders>
            <w:vAlign w:val="bottom"/>
          </w:tcPr>
          <w:p w14:paraId="0102650D" w14:textId="4C00F900"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39191110</w:t>
            </w:r>
          </w:p>
        </w:tc>
        <w:tc>
          <w:tcPr>
            <w:tcW w:w="2959" w:type="dxa"/>
            <w:tcBorders>
              <w:top w:val="single" w:sz="4" w:space="0" w:color="auto"/>
              <w:left w:val="single" w:sz="4" w:space="0" w:color="auto"/>
              <w:bottom w:val="single" w:sz="4" w:space="0" w:color="auto"/>
              <w:right w:val="single" w:sz="4" w:space="0" w:color="auto"/>
            </w:tcBorders>
            <w:vAlign w:val="bottom"/>
          </w:tcPr>
          <w:p w14:paraId="53EB5639" w14:textId="05949E07"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հույզեր պատկերող պաստառ 30x40</w:t>
            </w:r>
          </w:p>
        </w:tc>
        <w:tc>
          <w:tcPr>
            <w:tcW w:w="678" w:type="dxa"/>
          </w:tcPr>
          <w:p w14:paraId="0657B2E3" w14:textId="75B7A4EB"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6D7655CD" w14:textId="7F42ED19"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6FC6812C" w14:textId="02607CA1"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2D565DCF" w14:textId="639D1D2E"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6559AC88" w14:textId="072B71D9"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3C3CD18C" w14:textId="4ACEE19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43FB02B" w14:textId="57EC081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1A561FF7" w14:textId="74922369"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514FF00" w14:textId="1758F89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41878CA6" w14:textId="0ED54C2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82B9AA5" w14:textId="3E86BC69"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BD8535B" w14:textId="7419B2E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502925E" w14:textId="51FCABB8"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07772B91" w14:textId="77777777" w:rsidTr="0062743A">
        <w:trPr>
          <w:trHeight w:val="55"/>
        </w:trPr>
        <w:tc>
          <w:tcPr>
            <w:tcW w:w="1163" w:type="dxa"/>
            <w:vAlign w:val="bottom"/>
          </w:tcPr>
          <w:p w14:paraId="0C7E7065" w14:textId="759A82B8" w:rsidR="00434465" w:rsidRDefault="00434465" w:rsidP="00434465">
            <w:pPr>
              <w:jc w:val="center"/>
              <w:rPr>
                <w:rFonts w:ascii="GHEA Grapalat" w:hAnsi="GHEA Grapalat"/>
                <w:sz w:val="20"/>
                <w:lang w:val="en-GB"/>
              </w:rPr>
            </w:pPr>
            <w:r>
              <w:rPr>
                <w:rFonts w:ascii="Calibri" w:hAnsi="Calibri" w:cs="Calibri"/>
                <w:b/>
                <w:bCs/>
                <w:color w:val="000000"/>
                <w:sz w:val="22"/>
                <w:szCs w:val="22"/>
              </w:rPr>
              <w:t>8</w:t>
            </w:r>
          </w:p>
        </w:tc>
        <w:tc>
          <w:tcPr>
            <w:tcW w:w="2144" w:type="dxa"/>
            <w:tcBorders>
              <w:top w:val="nil"/>
              <w:left w:val="single" w:sz="4" w:space="0" w:color="auto"/>
              <w:bottom w:val="single" w:sz="4" w:space="0" w:color="auto"/>
              <w:right w:val="single" w:sz="4" w:space="0" w:color="auto"/>
            </w:tcBorders>
            <w:vAlign w:val="bottom"/>
          </w:tcPr>
          <w:p w14:paraId="69AA8B69" w14:textId="63080CA0"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39191110</w:t>
            </w:r>
          </w:p>
        </w:tc>
        <w:tc>
          <w:tcPr>
            <w:tcW w:w="2959" w:type="dxa"/>
            <w:tcBorders>
              <w:top w:val="nil"/>
              <w:left w:val="single" w:sz="4" w:space="0" w:color="auto"/>
              <w:bottom w:val="single" w:sz="4" w:space="0" w:color="auto"/>
              <w:right w:val="single" w:sz="4" w:space="0" w:color="auto"/>
            </w:tcBorders>
            <w:vAlign w:val="bottom"/>
          </w:tcPr>
          <w:p w14:paraId="4EB3283D" w14:textId="1A674AFA"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զգայարաններ պատկերող պաստառ</w:t>
            </w:r>
          </w:p>
        </w:tc>
        <w:tc>
          <w:tcPr>
            <w:tcW w:w="678" w:type="dxa"/>
          </w:tcPr>
          <w:p w14:paraId="4A1B97FB" w14:textId="1196B684"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1FA260A3" w14:textId="28D2E09F"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336208A2" w14:textId="0BC77D31"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52F20A43" w14:textId="375DBCDC"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2A809D42" w14:textId="319E4D8C"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31DBC8D" w14:textId="3CF6128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46D74351" w14:textId="0064A32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4B3E48F3" w14:textId="3EBC5DE0"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F8179E8" w14:textId="7162E14B"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52E74C7" w14:textId="7640761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3242B250" w14:textId="03FB383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3BF6D7F" w14:textId="5E5F2D7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21D87116" w14:textId="7AE0C351"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612D8999" w14:textId="77777777" w:rsidTr="0062743A">
        <w:trPr>
          <w:trHeight w:val="55"/>
        </w:trPr>
        <w:tc>
          <w:tcPr>
            <w:tcW w:w="1163" w:type="dxa"/>
            <w:vAlign w:val="bottom"/>
          </w:tcPr>
          <w:p w14:paraId="4E08DD24" w14:textId="2111F3BE" w:rsidR="00434465" w:rsidRDefault="00434465" w:rsidP="00434465">
            <w:pPr>
              <w:jc w:val="center"/>
              <w:rPr>
                <w:rFonts w:ascii="GHEA Grapalat" w:hAnsi="GHEA Grapalat"/>
                <w:sz w:val="20"/>
                <w:lang w:val="en-GB"/>
              </w:rPr>
            </w:pPr>
            <w:r>
              <w:rPr>
                <w:rFonts w:ascii="Calibri" w:hAnsi="Calibri" w:cs="Calibri"/>
                <w:b/>
                <w:bCs/>
                <w:color w:val="000000"/>
                <w:sz w:val="22"/>
                <w:szCs w:val="22"/>
              </w:rPr>
              <w:t>9</w:t>
            </w:r>
          </w:p>
        </w:tc>
        <w:tc>
          <w:tcPr>
            <w:tcW w:w="2144" w:type="dxa"/>
            <w:tcBorders>
              <w:top w:val="nil"/>
              <w:left w:val="single" w:sz="4" w:space="0" w:color="auto"/>
              <w:bottom w:val="single" w:sz="4" w:space="0" w:color="auto"/>
              <w:right w:val="single" w:sz="4" w:space="0" w:color="auto"/>
            </w:tcBorders>
            <w:vAlign w:val="bottom"/>
          </w:tcPr>
          <w:p w14:paraId="45189A20" w14:textId="1A46E53C"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39191110</w:t>
            </w:r>
          </w:p>
        </w:tc>
        <w:tc>
          <w:tcPr>
            <w:tcW w:w="2959" w:type="dxa"/>
            <w:tcBorders>
              <w:top w:val="nil"/>
              <w:left w:val="single" w:sz="4" w:space="0" w:color="auto"/>
              <w:bottom w:val="single" w:sz="4" w:space="0" w:color="auto"/>
              <w:right w:val="single" w:sz="4" w:space="0" w:color="auto"/>
            </w:tcBorders>
            <w:vAlign w:val="bottom"/>
          </w:tcPr>
          <w:p w14:paraId="5BDD949E" w14:textId="00243025"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անտառ պատկերող պաստառ</w:t>
            </w:r>
          </w:p>
        </w:tc>
        <w:tc>
          <w:tcPr>
            <w:tcW w:w="678" w:type="dxa"/>
          </w:tcPr>
          <w:p w14:paraId="5E9B46D1" w14:textId="44929014"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05F89C77" w14:textId="427D843C"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2D974138" w14:textId="38277438"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1EADDFD5" w14:textId="38F74AFA"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0F70A3BB" w14:textId="41976E83"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6F45FCFF" w14:textId="7BED5D07"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B07A816" w14:textId="152DF2C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1FC85219" w14:textId="1658FD06"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3025788" w14:textId="6E7E04C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6BE4DD10" w14:textId="3ACA9FD0"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60194CA" w14:textId="199C69E9"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5B5EB77" w14:textId="562D19B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6F170527" w14:textId="13EBFB3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78AEB889" w14:textId="77777777" w:rsidTr="0062743A">
        <w:trPr>
          <w:trHeight w:val="55"/>
        </w:trPr>
        <w:tc>
          <w:tcPr>
            <w:tcW w:w="1163" w:type="dxa"/>
            <w:vAlign w:val="bottom"/>
          </w:tcPr>
          <w:p w14:paraId="6F9E91EA" w14:textId="4B56CE1A" w:rsidR="00434465" w:rsidRDefault="00434465" w:rsidP="00434465">
            <w:pPr>
              <w:jc w:val="center"/>
              <w:rPr>
                <w:rFonts w:ascii="GHEA Grapalat" w:hAnsi="GHEA Grapalat"/>
                <w:sz w:val="20"/>
                <w:lang w:val="en-GB"/>
              </w:rPr>
            </w:pPr>
            <w:r>
              <w:rPr>
                <w:rFonts w:ascii="Calibri" w:hAnsi="Calibri" w:cs="Calibri"/>
                <w:b/>
                <w:bCs/>
                <w:color w:val="000000"/>
                <w:sz w:val="22"/>
                <w:szCs w:val="22"/>
              </w:rPr>
              <w:t>10</w:t>
            </w:r>
          </w:p>
        </w:tc>
        <w:tc>
          <w:tcPr>
            <w:tcW w:w="2144" w:type="dxa"/>
            <w:tcBorders>
              <w:top w:val="nil"/>
              <w:left w:val="single" w:sz="4" w:space="0" w:color="auto"/>
              <w:bottom w:val="single" w:sz="4" w:space="0" w:color="auto"/>
              <w:right w:val="single" w:sz="4" w:space="0" w:color="auto"/>
            </w:tcBorders>
            <w:vAlign w:val="bottom"/>
          </w:tcPr>
          <w:p w14:paraId="3150BE83" w14:textId="5D70D3E9"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39191110</w:t>
            </w:r>
          </w:p>
        </w:tc>
        <w:tc>
          <w:tcPr>
            <w:tcW w:w="2959" w:type="dxa"/>
            <w:tcBorders>
              <w:top w:val="nil"/>
              <w:left w:val="single" w:sz="4" w:space="0" w:color="auto"/>
              <w:bottom w:val="single" w:sz="4" w:space="0" w:color="auto"/>
              <w:right w:val="single" w:sz="4" w:space="0" w:color="auto"/>
            </w:tcBorders>
            <w:vAlign w:val="bottom"/>
          </w:tcPr>
          <w:p w14:paraId="01A96EDA" w14:textId="2883EA81"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անվտանգ</w:t>
            </w:r>
            <w:r w:rsidRPr="00434465">
              <w:rPr>
                <w:rFonts w:ascii="Calibri" w:hAnsi="Calibri" w:cs="Calibri"/>
                <w:color w:val="000000"/>
                <w:sz w:val="20"/>
                <w:szCs w:val="20"/>
              </w:rPr>
              <w:t xml:space="preserve"> </w:t>
            </w:r>
            <w:r w:rsidRPr="002478BF">
              <w:rPr>
                <w:rFonts w:ascii="Calibri" w:hAnsi="Calibri" w:cs="Calibri"/>
                <w:color w:val="000000"/>
                <w:sz w:val="20"/>
                <w:szCs w:val="20"/>
              </w:rPr>
              <w:t>միջավայր</w:t>
            </w:r>
            <w:r w:rsidRPr="00434465">
              <w:rPr>
                <w:rFonts w:ascii="Calibri" w:hAnsi="Calibri" w:cs="Calibri"/>
                <w:color w:val="000000"/>
                <w:sz w:val="20"/>
                <w:szCs w:val="20"/>
              </w:rPr>
              <w:t xml:space="preserve"> </w:t>
            </w:r>
            <w:r w:rsidRPr="002478BF">
              <w:rPr>
                <w:rFonts w:ascii="Calibri" w:hAnsi="Calibri" w:cs="Calibri"/>
                <w:color w:val="000000"/>
                <w:sz w:val="20"/>
                <w:szCs w:val="20"/>
              </w:rPr>
              <w:t>անվտանգ</w:t>
            </w:r>
            <w:r w:rsidRPr="00434465">
              <w:rPr>
                <w:rFonts w:ascii="Calibri" w:hAnsi="Calibri" w:cs="Calibri"/>
                <w:color w:val="000000"/>
                <w:sz w:val="20"/>
                <w:szCs w:val="20"/>
              </w:rPr>
              <w:t xml:space="preserve"> </w:t>
            </w:r>
            <w:r w:rsidRPr="002478BF">
              <w:rPr>
                <w:rFonts w:ascii="Calibri" w:hAnsi="Calibri" w:cs="Calibri"/>
                <w:color w:val="000000"/>
                <w:sz w:val="20"/>
                <w:szCs w:val="20"/>
              </w:rPr>
              <w:t>վարքագիծ</w:t>
            </w:r>
            <w:r w:rsidRPr="00434465">
              <w:rPr>
                <w:rFonts w:ascii="Calibri" w:hAnsi="Calibri" w:cs="Calibri"/>
                <w:color w:val="000000"/>
                <w:sz w:val="20"/>
                <w:szCs w:val="20"/>
              </w:rPr>
              <w:t xml:space="preserve"> </w:t>
            </w:r>
            <w:r w:rsidRPr="002478BF">
              <w:rPr>
                <w:rFonts w:ascii="Calibri" w:hAnsi="Calibri" w:cs="Calibri"/>
                <w:color w:val="000000"/>
                <w:sz w:val="20"/>
                <w:szCs w:val="20"/>
              </w:rPr>
              <w:t>թեմայով</w:t>
            </w:r>
            <w:r w:rsidRPr="00434465">
              <w:rPr>
                <w:rFonts w:ascii="Calibri" w:hAnsi="Calibri" w:cs="Calibri"/>
                <w:color w:val="000000"/>
                <w:sz w:val="20"/>
                <w:szCs w:val="20"/>
              </w:rPr>
              <w:t xml:space="preserve"> </w:t>
            </w:r>
            <w:r w:rsidRPr="002478BF">
              <w:rPr>
                <w:rFonts w:ascii="Calibri" w:hAnsi="Calibri" w:cs="Calibri"/>
                <w:color w:val="000000"/>
                <w:sz w:val="20"/>
                <w:szCs w:val="20"/>
              </w:rPr>
              <w:t>պաստառ</w:t>
            </w:r>
          </w:p>
        </w:tc>
        <w:tc>
          <w:tcPr>
            <w:tcW w:w="678" w:type="dxa"/>
          </w:tcPr>
          <w:p w14:paraId="5C0E4AB4" w14:textId="0B245C36"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2B54CD5C" w14:textId="40DFA06C"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6F570BED" w14:textId="5CEDF320"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79716434" w14:textId="7582D5CA"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0E1E0851" w14:textId="26025DBD"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3131D4C8" w14:textId="7277991D"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FBCCFD3" w14:textId="124C3611"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97DC351" w14:textId="768B0C28"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8BAE953" w14:textId="0A21074A"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595C209" w14:textId="6346951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6D41A58A" w14:textId="7CB764C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A7889E9" w14:textId="37657905"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D4F5CFA" w14:textId="1FF148A3"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052A2308" w14:textId="77777777" w:rsidTr="0062743A">
        <w:trPr>
          <w:trHeight w:val="55"/>
        </w:trPr>
        <w:tc>
          <w:tcPr>
            <w:tcW w:w="1163" w:type="dxa"/>
            <w:vAlign w:val="bottom"/>
          </w:tcPr>
          <w:p w14:paraId="136B114F" w14:textId="05CA9D86" w:rsidR="00434465" w:rsidRDefault="00434465" w:rsidP="00434465">
            <w:pPr>
              <w:jc w:val="center"/>
              <w:rPr>
                <w:rFonts w:ascii="GHEA Grapalat" w:hAnsi="GHEA Grapalat"/>
                <w:sz w:val="20"/>
                <w:lang w:val="en-GB"/>
              </w:rPr>
            </w:pPr>
            <w:r>
              <w:rPr>
                <w:rFonts w:ascii="Calibri" w:hAnsi="Calibri" w:cs="Calibri"/>
                <w:b/>
                <w:bCs/>
                <w:color w:val="000000"/>
                <w:sz w:val="22"/>
                <w:szCs w:val="22"/>
              </w:rPr>
              <w:t>11</w:t>
            </w:r>
          </w:p>
        </w:tc>
        <w:tc>
          <w:tcPr>
            <w:tcW w:w="2144" w:type="dxa"/>
            <w:tcBorders>
              <w:top w:val="nil"/>
              <w:left w:val="single" w:sz="4" w:space="0" w:color="auto"/>
              <w:bottom w:val="single" w:sz="4" w:space="0" w:color="auto"/>
              <w:right w:val="single" w:sz="4" w:space="0" w:color="auto"/>
            </w:tcBorders>
            <w:vAlign w:val="bottom"/>
          </w:tcPr>
          <w:p w14:paraId="0D83D201" w14:textId="18D4DB44"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39191110</w:t>
            </w:r>
          </w:p>
        </w:tc>
        <w:tc>
          <w:tcPr>
            <w:tcW w:w="2959" w:type="dxa"/>
            <w:tcBorders>
              <w:top w:val="nil"/>
              <w:left w:val="single" w:sz="4" w:space="0" w:color="auto"/>
              <w:bottom w:val="single" w:sz="4" w:space="0" w:color="auto"/>
              <w:right w:val="single" w:sz="4" w:space="0" w:color="auto"/>
            </w:tcBorders>
            <w:vAlign w:val="bottom"/>
          </w:tcPr>
          <w:p w14:paraId="151C33BA" w14:textId="6436446C"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երթևեկության կանոնների թեմատիկ պաստառ</w:t>
            </w:r>
          </w:p>
        </w:tc>
        <w:tc>
          <w:tcPr>
            <w:tcW w:w="678" w:type="dxa"/>
          </w:tcPr>
          <w:p w14:paraId="75F9255B" w14:textId="296D94B1"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721B1C80" w14:textId="28E1F6C7"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152151DD" w14:textId="7F23A431"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3A4E4C66" w14:textId="29A10D5D"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68D5B8F9" w14:textId="0CA2DDE3"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6A261314" w14:textId="56371F45"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1B6D250" w14:textId="1E7084D5"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DAF1E0D" w14:textId="6F534C7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220D480" w14:textId="0ABA71C0"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70853566" w14:textId="3CD27AC1"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15E707B" w14:textId="68ECE3C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5F0E0436" w14:textId="20389DF6"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37C46A2D" w14:textId="6E2AA45A"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105C9102" w14:textId="77777777" w:rsidTr="0062743A">
        <w:trPr>
          <w:trHeight w:val="55"/>
        </w:trPr>
        <w:tc>
          <w:tcPr>
            <w:tcW w:w="1163" w:type="dxa"/>
            <w:vAlign w:val="bottom"/>
          </w:tcPr>
          <w:p w14:paraId="4F5E024E" w14:textId="4039E2A2" w:rsidR="00434465" w:rsidRDefault="00434465" w:rsidP="00434465">
            <w:pPr>
              <w:jc w:val="center"/>
              <w:rPr>
                <w:rFonts w:ascii="GHEA Grapalat" w:hAnsi="GHEA Grapalat"/>
                <w:sz w:val="20"/>
                <w:lang w:val="en-GB"/>
              </w:rPr>
            </w:pPr>
            <w:r>
              <w:rPr>
                <w:rFonts w:ascii="Calibri" w:hAnsi="Calibri" w:cs="Calibri"/>
                <w:b/>
                <w:bCs/>
                <w:color w:val="000000"/>
                <w:sz w:val="22"/>
                <w:szCs w:val="22"/>
              </w:rPr>
              <w:t>12</w:t>
            </w:r>
          </w:p>
        </w:tc>
        <w:tc>
          <w:tcPr>
            <w:tcW w:w="2144" w:type="dxa"/>
            <w:tcBorders>
              <w:top w:val="nil"/>
              <w:left w:val="single" w:sz="4" w:space="0" w:color="auto"/>
              <w:bottom w:val="single" w:sz="4" w:space="0" w:color="auto"/>
              <w:right w:val="single" w:sz="4" w:space="0" w:color="auto"/>
            </w:tcBorders>
            <w:vAlign w:val="bottom"/>
          </w:tcPr>
          <w:p w14:paraId="648B3C75" w14:textId="4134CF89"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37521140</w:t>
            </w:r>
          </w:p>
        </w:tc>
        <w:tc>
          <w:tcPr>
            <w:tcW w:w="2959" w:type="dxa"/>
            <w:tcBorders>
              <w:top w:val="nil"/>
              <w:left w:val="single" w:sz="4" w:space="0" w:color="auto"/>
              <w:bottom w:val="single" w:sz="4" w:space="0" w:color="auto"/>
              <w:right w:val="single" w:sz="4" w:space="0" w:color="auto"/>
            </w:tcBorders>
            <w:vAlign w:val="bottom"/>
          </w:tcPr>
          <w:p w14:paraId="4C9B3157" w14:textId="08B23058"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թվի կազմություն</w:t>
            </w:r>
          </w:p>
        </w:tc>
        <w:tc>
          <w:tcPr>
            <w:tcW w:w="678" w:type="dxa"/>
          </w:tcPr>
          <w:p w14:paraId="78C0B277" w14:textId="4505CD51"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138B7399" w14:textId="15FBDC3D"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67DE6B81" w14:textId="75ECAFF8"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5ACF132C" w14:textId="31FC5CC3"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551F5A9F" w14:textId="756A7A15"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EE46539" w14:textId="6B5BB51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B0BFEEC" w14:textId="12BE926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63F5496" w14:textId="4B8D5EB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69CE8D1" w14:textId="0430D69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6C9C6A19" w14:textId="58E9D20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79F288F" w14:textId="5885E2D7"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3FE3C9F2" w14:textId="1463543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20C71425" w14:textId="35B45CA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13118E2A" w14:textId="77777777" w:rsidTr="0062743A">
        <w:trPr>
          <w:trHeight w:val="55"/>
        </w:trPr>
        <w:tc>
          <w:tcPr>
            <w:tcW w:w="1163" w:type="dxa"/>
            <w:vAlign w:val="bottom"/>
          </w:tcPr>
          <w:p w14:paraId="2180B779" w14:textId="7A2509E3" w:rsidR="00434465" w:rsidRDefault="00434465" w:rsidP="00434465">
            <w:pPr>
              <w:jc w:val="center"/>
              <w:rPr>
                <w:rFonts w:ascii="GHEA Grapalat" w:hAnsi="GHEA Grapalat"/>
                <w:sz w:val="20"/>
                <w:lang w:val="en-GB"/>
              </w:rPr>
            </w:pPr>
            <w:r>
              <w:rPr>
                <w:rFonts w:ascii="Calibri" w:hAnsi="Calibri" w:cs="Calibri"/>
                <w:b/>
                <w:bCs/>
                <w:color w:val="000000"/>
                <w:sz w:val="22"/>
                <w:szCs w:val="22"/>
              </w:rPr>
              <w:lastRenderedPageBreak/>
              <w:t>13</w:t>
            </w:r>
          </w:p>
        </w:tc>
        <w:tc>
          <w:tcPr>
            <w:tcW w:w="2144" w:type="dxa"/>
            <w:tcBorders>
              <w:top w:val="nil"/>
              <w:left w:val="single" w:sz="4" w:space="0" w:color="auto"/>
              <w:bottom w:val="single" w:sz="4" w:space="0" w:color="auto"/>
              <w:right w:val="single" w:sz="4" w:space="0" w:color="auto"/>
            </w:tcBorders>
            <w:vAlign w:val="bottom"/>
          </w:tcPr>
          <w:p w14:paraId="620B5C1F" w14:textId="6C079161"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37521140</w:t>
            </w:r>
          </w:p>
        </w:tc>
        <w:tc>
          <w:tcPr>
            <w:tcW w:w="2959" w:type="dxa"/>
            <w:tcBorders>
              <w:top w:val="nil"/>
              <w:left w:val="single" w:sz="4" w:space="0" w:color="auto"/>
              <w:bottom w:val="single" w:sz="4" w:space="0" w:color="auto"/>
              <w:right w:val="single" w:sz="4" w:space="0" w:color="auto"/>
            </w:tcBorders>
            <w:vAlign w:val="bottom"/>
          </w:tcPr>
          <w:p w14:paraId="68D9EFD2" w14:textId="1FEB7063" w:rsidR="00434465" w:rsidRPr="005A2F56" w:rsidRDefault="00434465" w:rsidP="00434465">
            <w:pPr>
              <w:rPr>
                <w:rFonts w:ascii="Sylfaen" w:hAnsi="Sylfaen" w:cs="Calibri"/>
                <w:color w:val="000000"/>
                <w:sz w:val="20"/>
                <w:szCs w:val="20"/>
              </w:rPr>
            </w:pPr>
            <w:r w:rsidRPr="002478BF">
              <w:rPr>
                <w:rFonts w:ascii="Calibri" w:hAnsi="Calibri" w:cs="Calibri"/>
                <w:color w:val="000000"/>
                <w:sz w:val="20"/>
                <w:szCs w:val="20"/>
              </w:rPr>
              <w:t>թվաբանական գործողություններ</w:t>
            </w:r>
          </w:p>
        </w:tc>
        <w:tc>
          <w:tcPr>
            <w:tcW w:w="678" w:type="dxa"/>
          </w:tcPr>
          <w:p w14:paraId="0BD22DF9" w14:textId="0B54B16C"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193A6567" w14:textId="379DBEF7"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7050DFE1" w14:textId="520C1026"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69A9B52B" w14:textId="691DA28C"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2E982B55" w14:textId="2845375A"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1EC32742" w14:textId="13583DA9"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3FC5DE7A" w14:textId="6842BE2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24F4BD72" w14:textId="356C30C9"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C14910F" w14:textId="676473B1"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C0DD3B4" w14:textId="4E9E74E0"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597F5F67" w14:textId="263364DE"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67BE968" w14:textId="7EC60761"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5AB5FF57" w14:textId="39D16C6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5C191015" w14:textId="77777777" w:rsidTr="0062743A">
        <w:trPr>
          <w:trHeight w:val="55"/>
        </w:trPr>
        <w:tc>
          <w:tcPr>
            <w:tcW w:w="1163" w:type="dxa"/>
            <w:vAlign w:val="bottom"/>
          </w:tcPr>
          <w:p w14:paraId="207D746A" w14:textId="007D41FF" w:rsidR="00434465" w:rsidRDefault="00434465" w:rsidP="00434465">
            <w:pPr>
              <w:jc w:val="center"/>
              <w:rPr>
                <w:rFonts w:ascii="GHEA Grapalat" w:hAnsi="GHEA Grapalat"/>
                <w:sz w:val="20"/>
                <w:lang w:val="en-GB"/>
              </w:rPr>
            </w:pPr>
            <w:r>
              <w:rPr>
                <w:rFonts w:ascii="Calibri" w:hAnsi="Calibri" w:cs="Calibri"/>
                <w:b/>
                <w:bCs/>
                <w:color w:val="000000"/>
                <w:sz w:val="22"/>
                <w:szCs w:val="22"/>
              </w:rPr>
              <w:t>14</w:t>
            </w:r>
          </w:p>
        </w:tc>
        <w:tc>
          <w:tcPr>
            <w:tcW w:w="2144" w:type="dxa"/>
            <w:tcBorders>
              <w:top w:val="nil"/>
              <w:left w:val="single" w:sz="4" w:space="0" w:color="auto"/>
              <w:bottom w:val="single" w:sz="4" w:space="0" w:color="auto"/>
              <w:right w:val="single" w:sz="4" w:space="0" w:color="auto"/>
            </w:tcBorders>
            <w:vAlign w:val="bottom"/>
          </w:tcPr>
          <w:p w14:paraId="07E7CF44" w14:textId="65BDF3EA"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22111100</w:t>
            </w:r>
          </w:p>
        </w:tc>
        <w:tc>
          <w:tcPr>
            <w:tcW w:w="2959" w:type="dxa"/>
            <w:tcBorders>
              <w:top w:val="nil"/>
              <w:left w:val="single" w:sz="4" w:space="0" w:color="auto"/>
              <w:bottom w:val="single" w:sz="4" w:space="0" w:color="auto"/>
              <w:right w:val="single" w:sz="4" w:space="0" w:color="auto"/>
            </w:tcBorders>
            <w:vAlign w:val="bottom"/>
          </w:tcPr>
          <w:p w14:paraId="6307257D" w14:textId="05157569" w:rsidR="00434465" w:rsidRPr="005A2F56" w:rsidRDefault="00434465" w:rsidP="00434465">
            <w:pPr>
              <w:rPr>
                <w:rFonts w:ascii="Sylfaen" w:hAnsi="Sylfaen" w:cs="Calibri"/>
                <w:color w:val="000000"/>
                <w:sz w:val="20"/>
                <w:szCs w:val="20"/>
              </w:rPr>
            </w:pPr>
            <w:r w:rsidRPr="002478BF">
              <w:rPr>
                <w:rFonts w:ascii="Calibri" w:hAnsi="Calibri" w:cs="Calibri"/>
                <w:b/>
                <w:bCs/>
                <w:color w:val="000000"/>
                <w:sz w:val="20"/>
                <w:szCs w:val="20"/>
              </w:rPr>
              <w:t>ուսուցողական</w:t>
            </w:r>
            <w:r w:rsidRPr="00434465">
              <w:rPr>
                <w:rFonts w:ascii="Calibri" w:hAnsi="Calibri" w:cs="Calibri"/>
                <w:b/>
                <w:bCs/>
                <w:color w:val="000000"/>
                <w:sz w:val="20"/>
                <w:szCs w:val="20"/>
              </w:rPr>
              <w:t xml:space="preserve"> </w:t>
            </w:r>
            <w:r w:rsidRPr="002478BF">
              <w:rPr>
                <w:rFonts w:ascii="Calibri" w:hAnsi="Calibri" w:cs="Calibri"/>
                <w:b/>
                <w:bCs/>
                <w:color w:val="000000"/>
                <w:sz w:val="20"/>
                <w:szCs w:val="20"/>
              </w:rPr>
              <w:t>գրքեր</w:t>
            </w:r>
            <w:r w:rsidRPr="00434465">
              <w:rPr>
                <w:rFonts w:ascii="Calibri" w:hAnsi="Calibri" w:cs="Calibri"/>
                <w:color w:val="000000"/>
                <w:sz w:val="20"/>
                <w:szCs w:val="20"/>
              </w:rPr>
              <w:t>/</w:t>
            </w:r>
            <w:r w:rsidRPr="002478BF">
              <w:rPr>
                <w:rFonts w:ascii="Calibri" w:hAnsi="Calibri" w:cs="Calibri"/>
                <w:color w:val="000000"/>
                <w:sz w:val="20"/>
                <w:szCs w:val="20"/>
              </w:rPr>
              <w:t>Լիանա</w:t>
            </w:r>
            <w:r w:rsidRPr="00434465">
              <w:rPr>
                <w:rFonts w:ascii="Calibri" w:hAnsi="Calibri" w:cs="Calibri"/>
                <w:color w:val="000000"/>
                <w:sz w:val="20"/>
                <w:szCs w:val="20"/>
              </w:rPr>
              <w:t xml:space="preserve"> </w:t>
            </w:r>
            <w:r w:rsidRPr="002478BF">
              <w:rPr>
                <w:rFonts w:ascii="Calibri" w:hAnsi="Calibri" w:cs="Calibri"/>
                <w:color w:val="000000"/>
                <w:sz w:val="20"/>
                <w:szCs w:val="20"/>
              </w:rPr>
              <w:t>Վերդյան</w:t>
            </w:r>
            <w:r w:rsidRPr="00434465">
              <w:rPr>
                <w:rFonts w:ascii="Calibri" w:hAnsi="Calibri" w:cs="Calibri"/>
                <w:color w:val="000000"/>
                <w:sz w:val="20"/>
                <w:szCs w:val="20"/>
              </w:rPr>
              <w:t xml:space="preserve"> </w:t>
            </w:r>
            <w:r w:rsidRPr="002478BF">
              <w:rPr>
                <w:rFonts w:ascii="Calibri" w:hAnsi="Calibri" w:cs="Calibri"/>
                <w:color w:val="000000"/>
                <w:sz w:val="20"/>
                <w:szCs w:val="20"/>
              </w:rPr>
              <w:t>կերպարվեստ</w:t>
            </w:r>
            <w:r w:rsidRPr="00434465">
              <w:rPr>
                <w:rFonts w:ascii="Calibri" w:hAnsi="Calibri" w:cs="Calibri"/>
                <w:color w:val="000000"/>
                <w:sz w:val="20"/>
                <w:szCs w:val="20"/>
              </w:rPr>
              <w:t xml:space="preserve"> </w:t>
            </w:r>
            <w:r w:rsidRPr="002478BF">
              <w:rPr>
                <w:rFonts w:ascii="Calibri" w:hAnsi="Calibri" w:cs="Calibri"/>
                <w:color w:val="000000"/>
                <w:sz w:val="20"/>
                <w:szCs w:val="20"/>
              </w:rPr>
              <w:t>նկարչություն</w:t>
            </w:r>
            <w:r w:rsidRPr="00434465">
              <w:rPr>
                <w:rFonts w:ascii="Calibri" w:hAnsi="Calibri" w:cs="Calibri"/>
                <w:color w:val="000000"/>
                <w:sz w:val="20"/>
                <w:szCs w:val="20"/>
              </w:rPr>
              <w:t xml:space="preserve"> </w:t>
            </w:r>
            <w:r w:rsidRPr="002478BF">
              <w:rPr>
                <w:rFonts w:ascii="Calibri" w:hAnsi="Calibri" w:cs="Calibri"/>
                <w:color w:val="000000"/>
                <w:sz w:val="20"/>
                <w:szCs w:val="20"/>
              </w:rPr>
              <w:t>մանկապարտեզի</w:t>
            </w:r>
            <w:r w:rsidRPr="00434465">
              <w:rPr>
                <w:rFonts w:ascii="Calibri" w:hAnsi="Calibri" w:cs="Calibri"/>
                <w:color w:val="000000"/>
                <w:sz w:val="20"/>
                <w:szCs w:val="20"/>
              </w:rPr>
              <w:t xml:space="preserve"> </w:t>
            </w:r>
            <w:r w:rsidRPr="002478BF">
              <w:rPr>
                <w:rFonts w:ascii="Calibri" w:hAnsi="Calibri" w:cs="Calibri"/>
                <w:color w:val="000000"/>
                <w:sz w:val="20"/>
                <w:szCs w:val="20"/>
              </w:rPr>
              <w:t>ավագ</w:t>
            </w:r>
            <w:r w:rsidRPr="00434465">
              <w:rPr>
                <w:rFonts w:ascii="Calibri" w:hAnsi="Calibri" w:cs="Calibri"/>
                <w:color w:val="000000"/>
                <w:sz w:val="20"/>
                <w:szCs w:val="20"/>
              </w:rPr>
              <w:t xml:space="preserve"> </w:t>
            </w:r>
            <w:r w:rsidRPr="002478BF">
              <w:rPr>
                <w:rFonts w:ascii="Calibri" w:hAnsi="Calibri" w:cs="Calibri"/>
                <w:color w:val="000000"/>
                <w:sz w:val="20"/>
                <w:szCs w:val="20"/>
              </w:rPr>
              <w:t>խմբում</w:t>
            </w:r>
            <w:r w:rsidRPr="00434465">
              <w:rPr>
                <w:rFonts w:ascii="Calibri" w:hAnsi="Calibri" w:cs="Calibri"/>
                <w:color w:val="000000"/>
                <w:sz w:val="20"/>
                <w:szCs w:val="20"/>
              </w:rPr>
              <w:t>/</w:t>
            </w:r>
          </w:p>
        </w:tc>
        <w:tc>
          <w:tcPr>
            <w:tcW w:w="678" w:type="dxa"/>
          </w:tcPr>
          <w:p w14:paraId="243618AF" w14:textId="43B87A86"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4A5DB71B" w14:textId="3D100318"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0846763B" w14:textId="75313615"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12326CBC" w14:textId="467F4FE4"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33821DB9" w14:textId="1AAF45D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1BB093E" w14:textId="784F8BDB"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F5E4A7F" w14:textId="042BA82F"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7F5C9BBC" w14:textId="7B8B76A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ECF84F1" w14:textId="74E99BCC"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A2BDEF4" w14:textId="23FA5EF6"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20150278" w14:textId="5AC4C225"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610C888A" w14:textId="7DD93EDD"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38DEF2E5" w14:textId="29D9276B"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434465" w:rsidRPr="00A71D81" w14:paraId="0449469D" w14:textId="77777777" w:rsidTr="0062743A">
        <w:trPr>
          <w:trHeight w:val="55"/>
        </w:trPr>
        <w:tc>
          <w:tcPr>
            <w:tcW w:w="1163" w:type="dxa"/>
            <w:vAlign w:val="bottom"/>
          </w:tcPr>
          <w:p w14:paraId="67EEF26A" w14:textId="4EC7E2F0" w:rsidR="00434465" w:rsidRDefault="00434465" w:rsidP="00434465">
            <w:pPr>
              <w:jc w:val="center"/>
              <w:rPr>
                <w:rFonts w:ascii="GHEA Grapalat" w:hAnsi="GHEA Grapalat"/>
                <w:sz w:val="20"/>
                <w:lang w:val="en-GB"/>
              </w:rPr>
            </w:pPr>
            <w:r>
              <w:rPr>
                <w:rFonts w:ascii="Calibri" w:hAnsi="Calibri" w:cs="Calibri"/>
                <w:b/>
                <w:bCs/>
                <w:color w:val="000000"/>
                <w:sz w:val="22"/>
                <w:szCs w:val="22"/>
              </w:rPr>
              <w:t>15</w:t>
            </w:r>
          </w:p>
        </w:tc>
        <w:tc>
          <w:tcPr>
            <w:tcW w:w="2144" w:type="dxa"/>
            <w:tcBorders>
              <w:top w:val="nil"/>
              <w:left w:val="single" w:sz="4" w:space="0" w:color="auto"/>
              <w:bottom w:val="single" w:sz="4" w:space="0" w:color="auto"/>
              <w:right w:val="single" w:sz="4" w:space="0" w:color="auto"/>
            </w:tcBorders>
            <w:vAlign w:val="bottom"/>
          </w:tcPr>
          <w:p w14:paraId="54D6B03D" w14:textId="4934F3B3" w:rsidR="00434465" w:rsidRDefault="00434465" w:rsidP="00434465">
            <w:pPr>
              <w:jc w:val="center"/>
              <w:rPr>
                <w:rFonts w:ascii="Sylfaen" w:hAnsi="Sylfaen" w:cs="Calibri"/>
                <w:color w:val="000000"/>
                <w:sz w:val="22"/>
                <w:szCs w:val="22"/>
              </w:rPr>
            </w:pPr>
            <w:r w:rsidRPr="002478BF">
              <w:rPr>
                <w:rFonts w:ascii="Calibri" w:hAnsi="Calibri" w:cs="Calibri"/>
                <w:sz w:val="20"/>
                <w:szCs w:val="20"/>
              </w:rPr>
              <w:t>22111100</w:t>
            </w:r>
          </w:p>
        </w:tc>
        <w:tc>
          <w:tcPr>
            <w:tcW w:w="2959" w:type="dxa"/>
            <w:tcBorders>
              <w:top w:val="nil"/>
              <w:left w:val="single" w:sz="4" w:space="0" w:color="auto"/>
              <w:bottom w:val="single" w:sz="4" w:space="0" w:color="auto"/>
              <w:right w:val="single" w:sz="4" w:space="0" w:color="auto"/>
            </w:tcBorders>
            <w:vAlign w:val="bottom"/>
          </w:tcPr>
          <w:p w14:paraId="4B33E4EF" w14:textId="3E01DBD3" w:rsidR="00434465" w:rsidRPr="005A2F56" w:rsidRDefault="00434465" w:rsidP="00434465">
            <w:pPr>
              <w:rPr>
                <w:rFonts w:ascii="Sylfaen" w:hAnsi="Sylfaen" w:cs="Calibri"/>
                <w:color w:val="000000"/>
                <w:sz w:val="20"/>
                <w:szCs w:val="20"/>
              </w:rPr>
            </w:pPr>
            <w:r w:rsidRPr="002478BF">
              <w:rPr>
                <w:rFonts w:ascii="Calibri" w:hAnsi="Calibri" w:cs="Calibri"/>
                <w:b/>
                <w:bCs/>
                <w:color w:val="000000"/>
                <w:sz w:val="20"/>
                <w:szCs w:val="20"/>
              </w:rPr>
              <w:t>ուսուցողական</w:t>
            </w:r>
            <w:r w:rsidRPr="00434465">
              <w:rPr>
                <w:rFonts w:ascii="Calibri" w:hAnsi="Calibri" w:cs="Calibri"/>
                <w:b/>
                <w:bCs/>
                <w:color w:val="000000"/>
                <w:sz w:val="20"/>
                <w:szCs w:val="20"/>
              </w:rPr>
              <w:t xml:space="preserve"> </w:t>
            </w:r>
            <w:r w:rsidRPr="002478BF">
              <w:rPr>
                <w:rFonts w:ascii="Calibri" w:hAnsi="Calibri" w:cs="Calibri"/>
                <w:b/>
                <w:bCs/>
                <w:color w:val="000000"/>
                <w:sz w:val="20"/>
                <w:szCs w:val="20"/>
              </w:rPr>
              <w:t>գրքեր</w:t>
            </w:r>
            <w:r w:rsidRPr="00434465">
              <w:rPr>
                <w:rFonts w:ascii="Calibri" w:hAnsi="Calibri" w:cs="Calibri"/>
                <w:b/>
                <w:bCs/>
                <w:color w:val="000000"/>
                <w:sz w:val="20"/>
                <w:szCs w:val="20"/>
              </w:rPr>
              <w:t>/</w:t>
            </w:r>
            <w:r w:rsidRPr="002478BF">
              <w:rPr>
                <w:rFonts w:ascii="Calibri" w:hAnsi="Calibri" w:cs="Calibri"/>
                <w:color w:val="000000"/>
                <w:sz w:val="20"/>
                <w:szCs w:val="20"/>
              </w:rPr>
              <w:t>Կարինե</w:t>
            </w:r>
            <w:r w:rsidRPr="00434465">
              <w:rPr>
                <w:rFonts w:ascii="Calibri" w:hAnsi="Calibri" w:cs="Calibri"/>
                <w:color w:val="000000"/>
                <w:sz w:val="20"/>
                <w:szCs w:val="20"/>
              </w:rPr>
              <w:t xml:space="preserve"> </w:t>
            </w:r>
            <w:r w:rsidRPr="002478BF">
              <w:rPr>
                <w:rFonts w:ascii="Calibri" w:hAnsi="Calibri" w:cs="Calibri"/>
                <w:color w:val="000000"/>
                <w:sz w:val="20"/>
                <w:szCs w:val="20"/>
              </w:rPr>
              <w:t>Ղազարյան</w:t>
            </w:r>
            <w:r w:rsidRPr="00434465">
              <w:rPr>
                <w:rFonts w:ascii="Calibri" w:hAnsi="Calibri" w:cs="Calibri"/>
                <w:color w:val="000000"/>
                <w:sz w:val="20"/>
                <w:szCs w:val="20"/>
              </w:rPr>
              <w:t xml:space="preserve"> </w:t>
            </w:r>
            <w:r w:rsidRPr="002478BF">
              <w:rPr>
                <w:rFonts w:ascii="Calibri" w:hAnsi="Calibri" w:cs="Calibri"/>
                <w:color w:val="000000"/>
                <w:sz w:val="20"/>
                <w:szCs w:val="20"/>
              </w:rPr>
              <w:t>ինտեգրված</w:t>
            </w:r>
            <w:r w:rsidRPr="00434465">
              <w:rPr>
                <w:rFonts w:ascii="Calibri" w:hAnsi="Calibri" w:cs="Calibri"/>
                <w:color w:val="000000"/>
                <w:sz w:val="20"/>
                <w:szCs w:val="20"/>
              </w:rPr>
              <w:t xml:space="preserve"> </w:t>
            </w:r>
            <w:r w:rsidRPr="002478BF">
              <w:rPr>
                <w:rFonts w:ascii="Calibri" w:hAnsi="Calibri" w:cs="Calibri"/>
                <w:color w:val="000000"/>
                <w:sz w:val="20"/>
                <w:szCs w:val="20"/>
              </w:rPr>
              <w:t>երաժշտական</w:t>
            </w:r>
            <w:r w:rsidRPr="00434465">
              <w:rPr>
                <w:rFonts w:ascii="Calibri" w:hAnsi="Calibri" w:cs="Calibri"/>
                <w:color w:val="000000"/>
                <w:sz w:val="20"/>
                <w:szCs w:val="20"/>
              </w:rPr>
              <w:t xml:space="preserve"> </w:t>
            </w:r>
            <w:r w:rsidRPr="002478BF">
              <w:rPr>
                <w:rFonts w:ascii="Calibri" w:hAnsi="Calibri" w:cs="Calibri"/>
                <w:color w:val="000000"/>
                <w:sz w:val="20"/>
                <w:szCs w:val="20"/>
              </w:rPr>
              <w:t>պարապմունք</w:t>
            </w:r>
            <w:r w:rsidRPr="00434465">
              <w:rPr>
                <w:rFonts w:ascii="Calibri" w:hAnsi="Calibri" w:cs="Calibri"/>
                <w:color w:val="000000"/>
                <w:sz w:val="20"/>
                <w:szCs w:val="20"/>
              </w:rPr>
              <w:t xml:space="preserve"> </w:t>
            </w:r>
            <w:r w:rsidRPr="002478BF">
              <w:rPr>
                <w:rFonts w:ascii="Calibri" w:hAnsi="Calibri" w:cs="Calibri"/>
                <w:color w:val="000000"/>
                <w:sz w:val="20"/>
                <w:szCs w:val="20"/>
              </w:rPr>
              <w:t>մանկապարտեզի</w:t>
            </w:r>
            <w:r w:rsidRPr="00434465">
              <w:rPr>
                <w:rFonts w:ascii="Calibri" w:hAnsi="Calibri" w:cs="Calibri"/>
                <w:color w:val="000000"/>
                <w:sz w:val="20"/>
                <w:szCs w:val="20"/>
              </w:rPr>
              <w:t xml:space="preserve"> </w:t>
            </w:r>
            <w:r w:rsidRPr="002478BF">
              <w:rPr>
                <w:rFonts w:ascii="Calibri" w:hAnsi="Calibri" w:cs="Calibri"/>
                <w:color w:val="000000"/>
                <w:sz w:val="20"/>
                <w:szCs w:val="20"/>
              </w:rPr>
              <w:t>համար</w:t>
            </w:r>
          </w:p>
        </w:tc>
        <w:tc>
          <w:tcPr>
            <w:tcW w:w="678" w:type="dxa"/>
          </w:tcPr>
          <w:p w14:paraId="20E27753" w14:textId="5F52E154"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52" w:type="dxa"/>
          </w:tcPr>
          <w:p w14:paraId="2B085E1B" w14:textId="25F61662" w:rsidR="00434465" w:rsidRDefault="00434465" w:rsidP="00434465">
            <w:pPr>
              <w:jc w:val="center"/>
              <w:rPr>
                <w:rFonts w:ascii="GHEA Grapalat" w:hAnsi="GHEA Grapalat"/>
                <w:sz w:val="20"/>
                <w:lang w:val="hy-AM"/>
              </w:rPr>
            </w:pPr>
            <w:r>
              <w:rPr>
                <w:rFonts w:ascii="GHEA Grapalat" w:hAnsi="GHEA Grapalat"/>
                <w:sz w:val="20"/>
                <w:lang w:val="hy-AM"/>
              </w:rPr>
              <w:t>-</w:t>
            </w:r>
          </w:p>
        </w:tc>
        <w:tc>
          <w:tcPr>
            <w:tcW w:w="587" w:type="dxa"/>
          </w:tcPr>
          <w:p w14:paraId="7B0EF910" w14:textId="7959E4EB" w:rsidR="00434465" w:rsidRDefault="00434465" w:rsidP="00434465">
            <w:pPr>
              <w:jc w:val="center"/>
              <w:rPr>
                <w:rFonts w:ascii="GHEA Grapalat" w:hAnsi="GHEA Grapalat"/>
                <w:sz w:val="20"/>
                <w:lang w:val="hy-AM"/>
              </w:rPr>
            </w:pPr>
            <w:r w:rsidRPr="00827BCC">
              <w:rPr>
                <w:rFonts w:ascii="GHEA Grapalat" w:hAnsi="GHEA Grapalat"/>
                <w:sz w:val="20"/>
                <w:lang w:val="hy-AM"/>
              </w:rPr>
              <w:t>-</w:t>
            </w:r>
          </w:p>
        </w:tc>
        <w:tc>
          <w:tcPr>
            <w:tcW w:w="597" w:type="dxa"/>
          </w:tcPr>
          <w:p w14:paraId="0875D10E" w14:textId="40963036" w:rsidR="00434465" w:rsidRDefault="00434465" w:rsidP="00434465">
            <w:pPr>
              <w:jc w:val="center"/>
              <w:rPr>
                <w:rFonts w:ascii="GHEA Grapalat" w:hAnsi="GHEA Grapalat"/>
                <w:sz w:val="20"/>
                <w:lang w:val="hy-AM"/>
              </w:rPr>
            </w:pPr>
            <w:r w:rsidRPr="00023849">
              <w:rPr>
                <w:rFonts w:ascii="GHEA Grapalat" w:hAnsi="GHEA Grapalat"/>
                <w:sz w:val="20"/>
                <w:lang w:val="hy-AM"/>
              </w:rPr>
              <w:t>-</w:t>
            </w:r>
          </w:p>
        </w:tc>
        <w:tc>
          <w:tcPr>
            <w:tcW w:w="591" w:type="dxa"/>
          </w:tcPr>
          <w:p w14:paraId="2AE1AB7A" w14:textId="2869D10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E7C334D" w14:textId="2E3E2B46"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DC8CB7D" w14:textId="3B1E2662"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4B33754B" w14:textId="01C6F025"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02793E4" w14:textId="59B788B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9615CE8" w14:textId="127C77A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7360A46" w14:textId="75D8CC84"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3F34D8AD" w14:textId="4758C4FB"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696935FE" w14:textId="02B0E57C" w:rsidR="00434465" w:rsidRDefault="00434465" w:rsidP="00434465">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bl>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5A814217" w14:textId="77777777" w:rsidR="00A956A7" w:rsidRPr="00FA70D3" w:rsidRDefault="00A956A7" w:rsidP="00A956A7">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BD16478"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B080997"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1E64AFF6"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30A292EE" w14:textId="4344D5EF" w:rsidR="00A31A6D" w:rsidRPr="00465F2E" w:rsidRDefault="00A956A7" w:rsidP="00465F2E">
            <w:pPr>
              <w:jc w:val="center"/>
              <w:rPr>
                <w:rFonts w:ascii="GHEA Grapalat" w:hAnsi="GHEA Grapalat"/>
                <w:b/>
                <w:color w:val="000000"/>
                <w:sz w:val="20"/>
                <w:lang w:val="hy-AM"/>
              </w:rPr>
            </w:pPr>
            <w:r w:rsidRPr="00FA70D3">
              <w:rPr>
                <w:rFonts w:ascii="GHEA Grapalat" w:hAnsi="GHEA Grapalat" w:cs="Sylfaen"/>
                <w:b/>
                <w:bCs/>
                <w:sz w:val="21"/>
                <w:szCs w:val="21"/>
                <w:lang w:val="hy-AM"/>
              </w:rPr>
              <w:t>Տնօրեն ՝ Գ. Ալեքսանյան</w:t>
            </w: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6D646E0" w14:textId="08FEFEAC" w:rsidR="00C91A68" w:rsidRPr="00C91A68" w:rsidRDefault="00851CC1" w:rsidP="00C91A68">
      <w:pPr>
        <w:ind w:left="-142" w:firstLine="142"/>
        <w:jc w:val="right"/>
        <w:rPr>
          <w:rFonts w:ascii="GHEA Grapalat" w:hAnsi="GHEA Grapalat"/>
          <w:b/>
          <w:i/>
          <w:sz w:val="18"/>
          <w:lang w:val="hy-AM"/>
        </w:rPr>
      </w:pPr>
      <w:r w:rsidRPr="00851CC1">
        <w:rPr>
          <w:rFonts w:ascii="GHEA Grapalat" w:hAnsi="GHEA Grapalat"/>
          <w:i/>
          <w:sz w:val="18"/>
          <w:lang w:val="hy-AM"/>
        </w:rPr>
        <w:t xml:space="preserve">                     </w:t>
      </w:r>
      <w:r w:rsidR="003A346F">
        <w:rPr>
          <w:rFonts w:ascii="GHEA Grapalat" w:hAnsi="GHEA Grapalat"/>
          <w:b/>
          <w:i/>
          <w:sz w:val="18"/>
          <w:lang w:val="hy-AM"/>
        </w:rPr>
        <w:t>«         »              202</w:t>
      </w:r>
      <w:r w:rsidR="007A653A">
        <w:rPr>
          <w:rFonts w:ascii="GHEA Grapalat" w:hAnsi="GHEA Grapalat"/>
          <w:b/>
          <w:i/>
          <w:sz w:val="18"/>
          <w:lang w:val="hy-AM"/>
        </w:rPr>
        <w:t>6</w:t>
      </w:r>
      <w:r w:rsidR="00C91A68" w:rsidRPr="00C91A68">
        <w:rPr>
          <w:rFonts w:ascii="GHEA Grapalat" w:hAnsi="GHEA Grapalat"/>
          <w:b/>
          <w:i/>
          <w:sz w:val="18"/>
          <w:lang w:val="hy-AM"/>
        </w:rPr>
        <w:t xml:space="preserve">  թ. Կնքված </w:t>
      </w:r>
    </w:p>
    <w:p w14:paraId="629CD281" w14:textId="36A7C47F" w:rsidR="00851CC1" w:rsidRPr="00851CC1" w:rsidRDefault="00C91A68" w:rsidP="00C91A68">
      <w:pPr>
        <w:ind w:left="-142" w:firstLine="142"/>
        <w:jc w:val="right"/>
        <w:rPr>
          <w:rFonts w:ascii="GHEA Grapalat" w:hAnsi="GHEA Grapalat"/>
          <w:i/>
          <w:sz w:val="18"/>
          <w:lang w:val="hy-AM"/>
        </w:rPr>
      </w:pPr>
      <w:r w:rsidRPr="00C91A68">
        <w:rPr>
          <w:rFonts w:ascii="GHEA Grapalat" w:hAnsi="GHEA Grapalat"/>
          <w:b/>
          <w:i/>
          <w:sz w:val="18"/>
          <w:lang w:val="hy-AM"/>
        </w:rPr>
        <w:t xml:space="preserve">               </w:t>
      </w:r>
      <w:r w:rsidR="0012643A">
        <w:rPr>
          <w:rFonts w:ascii="GHEA Grapalat" w:hAnsi="GHEA Grapalat"/>
          <w:b/>
          <w:i/>
          <w:sz w:val="18"/>
          <w:lang w:val="hy-AM"/>
        </w:rPr>
        <w:t xml:space="preserve">      </w:t>
      </w:r>
      <w:r w:rsidR="007A653A">
        <w:rPr>
          <w:rFonts w:ascii="GHEA Grapalat" w:hAnsi="GHEA Grapalat"/>
          <w:b/>
          <w:i/>
          <w:sz w:val="18"/>
          <w:lang w:val="hy-AM"/>
        </w:rPr>
        <w:t xml:space="preserve">ՀՀ-ԱՄ-ԱՀ-ԹՄՄՀ-ԳՀԱՊՁԲ -04/26 </w:t>
      </w:r>
      <w:r w:rsidRPr="00C91A68">
        <w:rPr>
          <w:rFonts w:ascii="GHEA Grapalat" w:hAnsi="GHEA Grapalat"/>
          <w:b/>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860E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518F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7518FA">
        <w:rPr>
          <w:rFonts w:ascii="GHEA Grapalat" w:hAnsi="GHEA Grapalat" w:cs="Sylfaen"/>
          <w:i/>
          <w:sz w:val="20"/>
          <w:lang w:val="pt-BR"/>
        </w:rPr>
        <w:t xml:space="preserve"> </w:t>
      </w:r>
      <w:r w:rsidR="00D320A2" w:rsidRPr="007518FA">
        <w:rPr>
          <w:rFonts w:ascii="GHEA Grapalat" w:hAnsi="GHEA Grapalat" w:cs="Sylfaen"/>
          <w:i/>
          <w:sz w:val="20"/>
          <w:lang w:val="pt-BR"/>
        </w:rPr>
        <w:t>3</w:t>
      </w:r>
      <w:r w:rsidRPr="007518FA">
        <w:rPr>
          <w:rFonts w:ascii="GHEA Grapalat" w:hAnsi="GHEA Grapalat" w:cs="Sylfaen"/>
          <w:i/>
          <w:sz w:val="20"/>
          <w:lang w:val="pt-BR"/>
        </w:rPr>
        <w:t>.1</w:t>
      </w:r>
    </w:p>
    <w:p w14:paraId="6FC40390" w14:textId="2EA05746" w:rsidR="00C91A68" w:rsidRPr="00F91A35" w:rsidRDefault="00E002F6" w:rsidP="00C91A68">
      <w:pPr>
        <w:tabs>
          <w:tab w:val="left" w:pos="9540"/>
        </w:tabs>
        <w:jc w:val="right"/>
        <w:rPr>
          <w:rFonts w:ascii="GHEA Grapalat" w:hAnsi="GHEA Grapalat"/>
          <w:i/>
          <w:sz w:val="18"/>
          <w:lang w:val="hy-AM"/>
        </w:rPr>
      </w:pPr>
      <w:r>
        <w:rPr>
          <w:rFonts w:ascii="GHEA Grapalat" w:hAnsi="GHEA Grapalat"/>
          <w:i/>
          <w:sz w:val="18"/>
          <w:lang w:val="hy-AM"/>
        </w:rPr>
        <w:t xml:space="preserve"> «         »              202</w:t>
      </w:r>
      <w:r w:rsidR="007A653A">
        <w:rPr>
          <w:rFonts w:ascii="GHEA Grapalat" w:hAnsi="GHEA Grapalat"/>
          <w:i/>
          <w:sz w:val="18"/>
          <w:lang w:val="hy-AM"/>
        </w:rPr>
        <w:t>6</w:t>
      </w:r>
      <w:r w:rsidR="00C91A68" w:rsidRPr="00F91A35">
        <w:rPr>
          <w:rFonts w:ascii="GHEA Grapalat" w:hAnsi="GHEA Grapalat"/>
          <w:i/>
          <w:sz w:val="18"/>
          <w:lang w:val="hy-AM"/>
        </w:rPr>
        <w:t xml:space="preserve">  թ. Կնքված </w:t>
      </w:r>
    </w:p>
    <w:p w14:paraId="4DC99795" w14:textId="51F96092" w:rsidR="00C91A68" w:rsidRPr="00A25C01" w:rsidRDefault="00C91A68" w:rsidP="00C91A6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7A653A">
        <w:rPr>
          <w:rFonts w:ascii="GHEA Grapalat" w:hAnsi="GHEA Grapalat"/>
          <w:b/>
          <w:i/>
          <w:sz w:val="18"/>
          <w:lang w:val="hy-AM"/>
        </w:rPr>
        <w:t xml:space="preserve">ՀՀ-ԱՄ-ԱՀ-ԹՄՄՀ-ԳՀԱՊՁԲ -04/26 </w:t>
      </w:r>
      <w:r w:rsidRPr="00F63B05">
        <w:rPr>
          <w:rFonts w:ascii="GHEA Grapalat" w:hAnsi="GHEA Grapalat"/>
          <w:b/>
          <w:i/>
          <w:sz w:val="18"/>
          <w:lang w:val="hy-AM"/>
        </w:rPr>
        <w:t xml:space="preserve">ծածկագրով պայմանագրի </w:t>
      </w:r>
    </w:p>
    <w:p w14:paraId="535E3CB7" w14:textId="1C11BE73" w:rsidR="00851CC1" w:rsidRPr="00851CC1" w:rsidRDefault="00851CC1" w:rsidP="00851CC1">
      <w:pPr>
        <w:tabs>
          <w:tab w:val="left" w:pos="360"/>
          <w:tab w:val="left" w:pos="540"/>
        </w:tabs>
        <w:jc w:val="right"/>
        <w:rPr>
          <w:rFonts w:ascii="GHEA Grapalat" w:hAnsi="GHEA Grapalat" w:cs="Sylfaen"/>
          <w:i/>
          <w:sz w:val="20"/>
          <w:lang w:val="hy-AM"/>
        </w:rPr>
      </w:pP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717F0E" w:rsidRDefault="00071D1C" w:rsidP="00EF3662">
      <w:pPr>
        <w:jc w:val="center"/>
        <w:rPr>
          <w:rFonts w:ascii="GHEA Grapalat" w:hAnsi="GHEA Grapalat" w:cs="Sylfaen"/>
          <w:bCs/>
          <w:sz w:val="18"/>
          <w:szCs w:val="18"/>
          <w:lang w:val="hy-AM"/>
        </w:rPr>
      </w:pPr>
      <w:r w:rsidRPr="00717F0E">
        <w:rPr>
          <w:rFonts w:ascii="GHEA Grapalat" w:hAnsi="GHEA Grapalat" w:cs="Sylfaen"/>
          <w:bCs/>
          <w:sz w:val="18"/>
          <w:szCs w:val="18"/>
          <w:lang w:val="hy-AM"/>
        </w:rPr>
        <w:t>ԱԿՏ    N</w:t>
      </w:r>
      <w:r w:rsidR="000F494F" w:rsidRPr="00717F0E">
        <w:rPr>
          <w:rFonts w:ascii="GHEA Grapalat" w:hAnsi="GHEA Grapalat" w:cs="Sylfaen"/>
          <w:bCs/>
          <w:sz w:val="18"/>
          <w:szCs w:val="18"/>
          <w:lang w:val="hy-AM"/>
        </w:rPr>
        <w:t xml:space="preserve"> </w:t>
      </w:r>
      <w:r w:rsidR="000F494F" w:rsidRPr="00717F0E">
        <w:rPr>
          <w:rFonts w:ascii="GHEA Grapalat" w:hAnsi="GHEA Grapalat" w:cs="Sylfaen"/>
          <w:bCs/>
          <w:sz w:val="18"/>
          <w:szCs w:val="18"/>
          <w:u w:val="single"/>
          <w:lang w:val="hy-AM"/>
        </w:rPr>
        <w:tab/>
      </w:r>
      <w:r w:rsidRPr="00717F0E">
        <w:rPr>
          <w:rFonts w:ascii="GHEA Grapalat" w:hAnsi="GHEA Grapalat" w:cs="Sylfaen"/>
          <w:bCs/>
          <w:sz w:val="18"/>
          <w:szCs w:val="18"/>
          <w:lang w:val="hy-AM"/>
        </w:rPr>
        <w:t xml:space="preserve">           </w:t>
      </w:r>
    </w:p>
    <w:p w14:paraId="4435B6DC" w14:textId="77777777" w:rsidR="00071D1C" w:rsidRPr="00717F0E" w:rsidRDefault="00071D1C" w:rsidP="00EF3662">
      <w:pPr>
        <w:tabs>
          <w:tab w:val="left" w:pos="360"/>
          <w:tab w:val="left" w:pos="540"/>
          <w:tab w:val="left" w:pos="2250"/>
        </w:tabs>
        <w:jc w:val="center"/>
        <w:rPr>
          <w:rFonts w:ascii="GHEA Grapalat" w:hAnsi="GHEA Grapalat" w:cs="Sylfaen"/>
          <w:bCs/>
          <w:sz w:val="18"/>
          <w:szCs w:val="18"/>
          <w:lang w:val="hy-AM"/>
        </w:rPr>
      </w:pPr>
      <w:r w:rsidRPr="00717F0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717F0E" w:rsidRDefault="00071D1C" w:rsidP="00EF3662">
      <w:pPr>
        <w:jc w:val="center"/>
        <w:rPr>
          <w:rFonts w:ascii="GHEA Grapalat" w:hAnsi="GHEA Grapalat" w:cs="Sylfaen"/>
          <w:b/>
          <w:bCs/>
          <w:sz w:val="18"/>
          <w:szCs w:val="18"/>
          <w:lang w:val="hy-AM"/>
        </w:rPr>
      </w:pPr>
      <w:r w:rsidRPr="00717F0E">
        <w:rPr>
          <w:rFonts w:ascii="GHEA Grapalat" w:hAnsi="GHEA Grapalat" w:cs="Sylfaen"/>
          <w:bCs/>
          <w:sz w:val="18"/>
          <w:szCs w:val="18"/>
          <w:lang w:val="hy-AM"/>
        </w:rPr>
        <w:t xml:space="preserve">                                                                                                                        </w:t>
      </w:r>
    </w:p>
    <w:p w14:paraId="44EC39B4" w14:textId="77777777" w:rsidR="00071D1C" w:rsidRPr="00717F0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717F0E" w:rsidRDefault="00071D1C" w:rsidP="000F494F">
      <w:pPr>
        <w:tabs>
          <w:tab w:val="left" w:pos="360"/>
          <w:tab w:val="left" w:pos="540"/>
        </w:tabs>
        <w:ind w:left="-540" w:firstLine="180"/>
        <w:jc w:val="both"/>
        <w:rPr>
          <w:rFonts w:ascii="GHEA Grapalat" w:hAnsi="GHEA Grapalat" w:cs="Sylfaen"/>
          <w:sz w:val="20"/>
          <w:lang w:val="hy-AM"/>
        </w:rPr>
      </w:pPr>
      <w:r w:rsidRPr="00717F0E">
        <w:rPr>
          <w:rFonts w:ascii="GHEA Grapalat" w:hAnsi="GHEA Grapalat" w:cs="Sylfaen"/>
          <w:sz w:val="20"/>
          <w:lang w:val="hy-AM"/>
        </w:rPr>
        <w:tab/>
      </w:r>
      <w:r w:rsidRPr="00A71D81">
        <w:rPr>
          <w:rFonts w:ascii="GHEA Grapalat" w:hAnsi="GHEA Grapalat" w:cs="Sylfaen"/>
          <w:sz w:val="20"/>
          <w:lang w:val="hy-AM"/>
        </w:rPr>
        <w:t xml:space="preserve">Սույնով </w:t>
      </w:r>
      <w:r w:rsidRPr="00717F0E">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t xml:space="preserve">        </w:t>
      </w:r>
      <w:r w:rsidR="000F494F" w:rsidRPr="00717F0E">
        <w:rPr>
          <w:rFonts w:ascii="GHEA Grapalat" w:hAnsi="GHEA Grapalat" w:cs="Sylfaen"/>
          <w:sz w:val="20"/>
          <w:lang w:val="hy-AM"/>
        </w:rPr>
        <w:t>-</w:t>
      </w:r>
      <w:r w:rsidRPr="00717F0E">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717F0E">
        <w:rPr>
          <w:rFonts w:ascii="GHEA Grapalat" w:hAnsi="GHEA Grapalat" w:cs="Sylfaen"/>
          <w:sz w:val="20"/>
          <w:lang w:val="hy-AM"/>
        </w:rPr>
        <w:t xml:space="preserve">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p>
    <w:p w14:paraId="6EC2F634" w14:textId="77777777" w:rsidR="00071D1C" w:rsidRPr="00717F0E" w:rsidRDefault="000F494F" w:rsidP="000F494F">
      <w:pPr>
        <w:tabs>
          <w:tab w:val="left" w:pos="360"/>
          <w:tab w:val="left" w:pos="540"/>
        </w:tabs>
        <w:ind w:left="-540" w:firstLine="180"/>
        <w:jc w:val="both"/>
        <w:rPr>
          <w:rFonts w:ascii="GHEA Grapalat" w:hAnsi="GHEA Grapalat" w:cs="Sylfaen"/>
          <w:sz w:val="12"/>
          <w:szCs w:val="16"/>
          <w:lang w:val="hy-AM"/>
        </w:rPr>
      </w:pP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t xml:space="preserve">       </w:t>
      </w:r>
      <w:r w:rsidR="00071D1C" w:rsidRPr="00717F0E">
        <w:rPr>
          <w:rFonts w:ascii="GHEA Grapalat" w:hAnsi="GHEA Grapalat" w:cs="Sylfaen"/>
          <w:sz w:val="20"/>
          <w:lang w:val="hy-AM"/>
        </w:rPr>
        <w:t xml:space="preserve"> </w:t>
      </w:r>
      <w:r w:rsidRPr="00717F0E">
        <w:rPr>
          <w:rFonts w:ascii="GHEA Grapalat" w:hAnsi="GHEA Grapalat" w:cs="Sylfaen"/>
          <w:sz w:val="12"/>
          <w:szCs w:val="16"/>
          <w:lang w:val="hy-AM"/>
        </w:rPr>
        <w:t>Գնորդի անվանումը</w:t>
      </w:r>
      <w:r w:rsidR="00071D1C" w:rsidRPr="00717F0E">
        <w:rPr>
          <w:rFonts w:ascii="GHEA Grapalat" w:hAnsi="GHEA Grapalat" w:cs="Sylfaen"/>
          <w:sz w:val="12"/>
          <w:szCs w:val="16"/>
          <w:lang w:val="hy-AM"/>
        </w:rPr>
        <w:t xml:space="preserve">     </w:t>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t xml:space="preserve">            Վաճառողի անվանումը</w:t>
      </w:r>
      <w:r w:rsidRPr="00717F0E">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717F0E">
        <w:rPr>
          <w:rFonts w:ascii="GHEA Grapalat" w:hAnsi="GHEA Grapalat" w:cs="Sylfaen"/>
          <w:sz w:val="20"/>
          <w:lang w:val="hy-AM"/>
        </w:rPr>
        <w:t>Վաճառող</w:t>
      </w:r>
      <w:r w:rsidRPr="00A71D81">
        <w:rPr>
          <w:rFonts w:ascii="GHEA Grapalat" w:hAnsi="GHEA Grapalat" w:cs="Sylfaen"/>
          <w:sz w:val="20"/>
          <w:lang w:val="hy-AM"/>
        </w:rPr>
        <w:t>)</w:t>
      </w:r>
      <w:r w:rsidRPr="00717F0E">
        <w:rPr>
          <w:rFonts w:ascii="GHEA Grapalat" w:hAnsi="GHEA Grapalat" w:cs="Sylfaen"/>
          <w:sz w:val="20"/>
          <w:lang w:val="hy-AM"/>
        </w:rPr>
        <w:t xml:space="preserve"> միջև 20     թ.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7DA07203" w14:textId="77777777" w:rsidR="00764D7E" w:rsidRDefault="00764D7E" w:rsidP="00764D7E">
      <w:pPr>
        <w:tabs>
          <w:tab w:val="left" w:pos="8640"/>
        </w:tabs>
        <w:rPr>
          <w:rFonts w:ascii="GHEA Grapalat" w:hAnsi="GHEA Grapalat" w:cs="Sylfaen"/>
        </w:rPr>
      </w:pPr>
    </w:p>
    <w:p w14:paraId="0F42E29E" w14:textId="77777777" w:rsidR="00764D7E" w:rsidRDefault="00764D7E" w:rsidP="00764D7E">
      <w:pPr>
        <w:tabs>
          <w:tab w:val="left" w:pos="8640"/>
        </w:tabs>
        <w:rPr>
          <w:rFonts w:ascii="GHEA Grapalat" w:hAnsi="GHEA Grapalat" w:cs="Sylfaen"/>
        </w:rPr>
      </w:pPr>
    </w:p>
    <w:p w14:paraId="2C63047F" w14:textId="77777777" w:rsidR="00764D7E" w:rsidRDefault="00764D7E" w:rsidP="00764D7E">
      <w:pPr>
        <w:jc w:val="right"/>
        <w:rPr>
          <w:rFonts w:ascii="GHEA Grapalat" w:hAnsi="GHEA Grapalat"/>
          <w:i/>
          <w:sz w:val="18"/>
          <w:lang w:val="hy-AM"/>
        </w:rPr>
      </w:pPr>
      <w:bookmarkStart w:id="15" w:name="_Hlk187704942"/>
    </w:p>
    <w:p w14:paraId="205AEF72" w14:textId="77777777" w:rsidR="00764D7E" w:rsidRDefault="00764D7E" w:rsidP="00764D7E">
      <w:pPr>
        <w:jc w:val="right"/>
        <w:rPr>
          <w:rFonts w:ascii="GHEA Grapalat" w:hAnsi="GHEA Grapalat"/>
          <w:i/>
          <w:sz w:val="18"/>
          <w:lang w:val="hy-AM"/>
        </w:rPr>
      </w:pPr>
    </w:p>
    <w:p w14:paraId="3B21D028" w14:textId="77777777" w:rsidR="00764D7E" w:rsidRDefault="00764D7E" w:rsidP="00764D7E">
      <w:pPr>
        <w:jc w:val="right"/>
        <w:rPr>
          <w:rFonts w:ascii="GHEA Grapalat" w:hAnsi="GHEA Grapalat"/>
          <w:i/>
          <w:sz w:val="18"/>
          <w:lang w:val="hy-AM"/>
        </w:rPr>
      </w:pPr>
    </w:p>
    <w:p w14:paraId="504B1FC1" w14:textId="77777777" w:rsidR="00764D7E" w:rsidRDefault="00764D7E" w:rsidP="00764D7E">
      <w:pPr>
        <w:jc w:val="right"/>
        <w:rPr>
          <w:rFonts w:ascii="GHEA Grapalat" w:hAnsi="GHEA Grapalat"/>
          <w:i/>
          <w:sz w:val="18"/>
          <w:lang w:val="hy-AM"/>
        </w:rPr>
      </w:pPr>
    </w:p>
    <w:p w14:paraId="4E1E4E73" w14:textId="77777777" w:rsidR="00764D7E" w:rsidRDefault="00764D7E" w:rsidP="00764D7E">
      <w:pPr>
        <w:jc w:val="right"/>
        <w:rPr>
          <w:rFonts w:ascii="GHEA Grapalat" w:hAnsi="GHEA Grapalat"/>
          <w:i/>
          <w:sz w:val="18"/>
          <w:lang w:val="hy-AM"/>
        </w:rPr>
      </w:pPr>
    </w:p>
    <w:p w14:paraId="5609C19E" w14:textId="77777777" w:rsidR="00764D7E" w:rsidRDefault="00764D7E" w:rsidP="00764D7E">
      <w:pPr>
        <w:jc w:val="right"/>
        <w:rPr>
          <w:rFonts w:ascii="GHEA Grapalat" w:hAnsi="GHEA Grapalat"/>
          <w:i/>
          <w:sz w:val="18"/>
          <w:lang w:val="hy-AM"/>
        </w:rPr>
      </w:pPr>
    </w:p>
    <w:p w14:paraId="259B720A" w14:textId="77777777" w:rsidR="00764D7E" w:rsidRDefault="00764D7E" w:rsidP="00764D7E">
      <w:pPr>
        <w:jc w:val="right"/>
        <w:rPr>
          <w:rFonts w:ascii="GHEA Grapalat" w:hAnsi="GHEA Grapalat"/>
          <w:i/>
          <w:sz w:val="18"/>
          <w:lang w:val="hy-AM"/>
        </w:rPr>
      </w:pPr>
    </w:p>
    <w:p w14:paraId="6449BE19" w14:textId="77777777" w:rsidR="00764D7E" w:rsidRDefault="00764D7E" w:rsidP="00764D7E">
      <w:pPr>
        <w:jc w:val="right"/>
        <w:rPr>
          <w:rFonts w:ascii="GHEA Grapalat" w:hAnsi="GHEA Grapalat"/>
          <w:i/>
          <w:sz w:val="18"/>
          <w:lang w:val="hy-AM"/>
        </w:rPr>
      </w:pPr>
    </w:p>
    <w:p w14:paraId="5C37E443" w14:textId="77777777" w:rsidR="00764D7E" w:rsidRDefault="00764D7E" w:rsidP="00764D7E">
      <w:pPr>
        <w:jc w:val="right"/>
        <w:rPr>
          <w:rFonts w:ascii="GHEA Grapalat" w:hAnsi="GHEA Grapalat"/>
          <w:i/>
          <w:sz w:val="18"/>
          <w:lang w:val="hy-AM"/>
        </w:rPr>
      </w:pPr>
    </w:p>
    <w:p w14:paraId="206F8301" w14:textId="77777777" w:rsidR="00764D7E" w:rsidRDefault="00764D7E" w:rsidP="00764D7E">
      <w:pPr>
        <w:jc w:val="right"/>
        <w:rPr>
          <w:rFonts w:ascii="GHEA Grapalat" w:hAnsi="GHEA Grapalat"/>
          <w:i/>
          <w:sz w:val="18"/>
          <w:lang w:val="hy-AM"/>
        </w:rPr>
      </w:pPr>
    </w:p>
    <w:p w14:paraId="62665657" w14:textId="77777777" w:rsidR="00764D7E" w:rsidRDefault="00764D7E" w:rsidP="00764D7E">
      <w:pPr>
        <w:jc w:val="right"/>
        <w:rPr>
          <w:rFonts w:ascii="GHEA Grapalat" w:hAnsi="GHEA Grapalat"/>
          <w:i/>
          <w:sz w:val="18"/>
          <w:lang w:val="hy-AM"/>
        </w:rPr>
      </w:pPr>
    </w:p>
    <w:p w14:paraId="13FC6EE3" w14:textId="7101855E" w:rsidR="00764D7E" w:rsidRDefault="00764D7E" w:rsidP="00764D7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3D6E7255" w14:textId="367F0223" w:rsidR="00764D7E" w:rsidRPr="00F91A35" w:rsidRDefault="00764D7E" w:rsidP="00764D7E">
      <w:pPr>
        <w:tabs>
          <w:tab w:val="left" w:pos="9540"/>
        </w:tabs>
        <w:jc w:val="right"/>
        <w:rPr>
          <w:rFonts w:ascii="GHEA Grapalat" w:hAnsi="GHEA Grapalat"/>
          <w:i/>
          <w:sz w:val="18"/>
          <w:lang w:val="hy-AM"/>
        </w:rPr>
      </w:pPr>
      <w:r w:rsidRPr="005E1F72">
        <w:rPr>
          <w:rFonts w:ascii="GHEA Grapalat" w:hAnsi="GHEA Grapalat" w:cs="Sylfaen"/>
          <w:i/>
          <w:sz w:val="20"/>
          <w:lang w:val="pt-BR"/>
        </w:rPr>
        <w:lastRenderedPageBreak/>
        <w:t xml:space="preserve">                     </w:t>
      </w:r>
      <w:r>
        <w:rPr>
          <w:rFonts w:ascii="GHEA Grapalat" w:hAnsi="GHEA Grapalat"/>
          <w:i/>
          <w:sz w:val="18"/>
          <w:lang w:val="hy-AM"/>
        </w:rPr>
        <w:t xml:space="preserve"> «         »              202</w:t>
      </w:r>
      <w:r w:rsidR="007A653A">
        <w:rPr>
          <w:rFonts w:ascii="GHEA Grapalat" w:hAnsi="GHEA Grapalat"/>
          <w:i/>
          <w:sz w:val="18"/>
          <w:lang w:val="hy-AM"/>
        </w:rPr>
        <w:t>6</w:t>
      </w:r>
      <w:r w:rsidRPr="00F91A35">
        <w:rPr>
          <w:rFonts w:ascii="GHEA Grapalat" w:hAnsi="GHEA Grapalat"/>
          <w:i/>
          <w:sz w:val="18"/>
          <w:lang w:val="hy-AM"/>
        </w:rPr>
        <w:t xml:space="preserve"> թ. Կնքված </w:t>
      </w:r>
    </w:p>
    <w:p w14:paraId="5124EC69" w14:textId="6E42FC2B" w:rsidR="00764D7E" w:rsidRPr="00A25C01" w:rsidRDefault="00764D7E" w:rsidP="00764D7E">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7A653A">
        <w:rPr>
          <w:rFonts w:ascii="GHEA Grapalat" w:hAnsi="GHEA Grapalat"/>
          <w:b/>
          <w:i/>
          <w:sz w:val="18"/>
          <w:lang w:val="hy-AM"/>
        </w:rPr>
        <w:t xml:space="preserve">ՀՀ-ԱՄ-ԱՀ-ԹՄՄՀ-ԳՀԱՊՁԲ -04/26 </w:t>
      </w:r>
      <w:r w:rsidRPr="00F63B05">
        <w:rPr>
          <w:rFonts w:ascii="GHEA Grapalat" w:hAnsi="GHEA Grapalat"/>
          <w:b/>
          <w:i/>
          <w:sz w:val="18"/>
          <w:lang w:val="hy-AM"/>
        </w:rPr>
        <w:t xml:space="preserve">ծածկագրով պայմանագրի </w:t>
      </w:r>
    </w:p>
    <w:p w14:paraId="2E5E2489" w14:textId="77777777" w:rsidR="00764D7E" w:rsidRPr="004076B9" w:rsidRDefault="00764D7E" w:rsidP="00764D7E">
      <w:pPr>
        <w:jc w:val="right"/>
        <w:rPr>
          <w:rFonts w:ascii="GHEA Grapalat" w:hAnsi="GHEA Grapalat"/>
          <w:i/>
          <w:sz w:val="18"/>
          <w:lang w:val="hy-AM"/>
        </w:rPr>
      </w:pPr>
    </w:p>
    <w:p w14:paraId="6CAC6559" w14:textId="77777777" w:rsidR="00764D7E" w:rsidRDefault="00764D7E" w:rsidP="00764D7E">
      <w:pPr>
        <w:rPr>
          <w:rFonts w:ascii="GHEA Grapalat" w:hAnsi="GHEA Grapalat" w:cs="GHEA Grapalat"/>
          <w:sz w:val="22"/>
          <w:szCs w:val="22"/>
          <w:lang w:val="hy-AM"/>
        </w:rPr>
      </w:pPr>
    </w:p>
    <w:p w14:paraId="2CB8EF69" w14:textId="77777777" w:rsidR="00764D7E" w:rsidRDefault="00764D7E" w:rsidP="00764D7E">
      <w:pPr>
        <w:rPr>
          <w:rFonts w:ascii="GHEA Grapalat" w:hAnsi="GHEA Grapalat" w:cs="GHEA Grapalat"/>
          <w:sz w:val="22"/>
          <w:szCs w:val="22"/>
          <w:lang w:val="hy-AM"/>
        </w:rPr>
      </w:pPr>
    </w:p>
    <w:p w14:paraId="4DC54E29" w14:textId="77777777" w:rsidR="00764D7E" w:rsidRDefault="00764D7E" w:rsidP="00764D7E">
      <w:pPr>
        <w:rPr>
          <w:rFonts w:ascii="GHEA Grapalat" w:hAnsi="GHEA Grapalat" w:cs="GHEA Grapalat"/>
          <w:sz w:val="22"/>
          <w:szCs w:val="22"/>
          <w:lang w:val="hy-AM"/>
        </w:rPr>
      </w:pPr>
    </w:p>
    <w:p w14:paraId="25544B85" w14:textId="77777777" w:rsidR="00764D7E" w:rsidRDefault="00764D7E" w:rsidP="00764D7E">
      <w:pPr>
        <w:rPr>
          <w:rFonts w:ascii="GHEA Grapalat" w:hAnsi="GHEA Grapalat" w:cs="GHEA Grapalat"/>
          <w:sz w:val="22"/>
          <w:szCs w:val="22"/>
          <w:lang w:val="hy-AM"/>
        </w:rPr>
      </w:pPr>
    </w:p>
    <w:p w14:paraId="2DE1F1E1" w14:textId="77777777" w:rsidR="00764D7E" w:rsidRPr="00635053" w:rsidRDefault="00764D7E" w:rsidP="00764D7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008FFEE" w14:textId="77777777" w:rsidR="00764D7E" w:rsidRPr="00635053" w:rsidRDefault="00764D7E" w:rsidP="00764D7E">
      <w:pPr>
        <w:jc w:val="center"/>
        <w:rPr>
          <w:rFonts w:ascii="GHEA Grapalat" w:hAnsi="GHEA Grapalat" w:cs="GHEA Grapalat"/>
          <w:sz w:val="22"/>
          <w:szCs w:val="22"/>
          <w:lang w:val="hy-AM"/>
        </w:rPr>
      </w:pPr>
    </w:p>
    <w:p w14:paraId="044F3A56" w14:textId="77777777" w:rsidR="00764D7E" w:rsidRPr="005E1F72" w:rsidRDefault="00764D7E" w:rsidP="00764D7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7DA5CB" w14:textId="77777777" w:rsidR="00764D7E" w:rsidRDefault="00764D7E" w:rsidP="00764D7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54E518F" w14:textId="77777777" w:rsidR="00764D7E" w:rsidRPr="005E1F72" w:rsidRDefault="00764D7E" w:rsidP="00764D7E">
      <w:pPr>
        <w:jc w:val="both"/>
        <w:rPr>
          <w:rFonts w:ascii="GHEA Grapalat" w:hAnsi="GHEA Grapalat"/>
          <w:sz w:val="22"/>
          <w:szCs w:val="22"/>
          <w:vertAlign w:val="superscript"/>
          <w:lang w:val="es-ES"/>
        </w:rPr>
      </w:pPr>
    </w:p>
    <w:p w14:paraId="089BBBAF" w14:textId="77777777" w:rsidR="00764D7E" w:rsidRPr="00E5270C" w:rsidRDefault="00764D7E" w:rsidP="00764D7E">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7BEF28" w14:textId="77777777" w:rsidR="00764D7E" w:rsidRPr="005E1F72" w:rsidRDefault="00764D7E" w:rsidP="00764D7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292AF6C" w14:textId="77777777" w:rsidR="00764D7E" w:rsidRPr="005E1F72" w:rsidRDefault="00764D7E" w:rsidP="00764D7E">
      <w:pPr>
        <w:jc w:val="both"/>
        <w:rPr>
          <w:rFonts w:ascii="GHEA Grapalat" w:hAnsi="GHEA Grapalat" w:cs="Sylfaen"/>
          <w:vertAlign w:val="superscript"/>
          <w:lang w:val="es-ES"/>
        </w:rPr>
      </w:pPr>
    </w:p>
    <w:p w14:paraId="50606633" w14:textId="77777777" w:rsidR="00764D7E" w:rsidRPr="005E1F72" w:rsidRDefault="00764D7E" w:rsidP="00764D7E">
      <w:pPr>
        <w:jc w:val="both"/>
        <w:rPr>
          <w:rFonts w:ascii="GHEA Grapalat" w:hAnsi="GHEA Grapalat"/>
          <w:sz w:val="22"/>
          <w:szCs w:val="22"/>
          <w:u w:val="single"/>
          <w:lang w:val="es-ES"/>
        </w:rPr>
      </w:pPr>
    </w:p>
    <w:p w14:paraId="1D3D9390" w14:textId="77777777" w:rsidR="00764D7E" w:rsidRDefault="00764D7E" w:rsidP="00764D7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E52CE68" w14:textId="77777777" w:rsidR="00764D7E" w:rsidRDefault="00764D7E" w:rsidP="00764D7E">
      <w:pPr>
        <w:jc w:val="both"/>
        <w:rPr>
          <w:rFonts w:ascii="GHEA Grapalat" w:hAnsi="GHEA Grapalat" w:cs="Sylfaen"/>
          <w:sz w:val="20"/>
          <w:szCs w:val="20"/>
          <w:lang w:val="es-ES"/>
        </w:rPr>
      </w:pPr>
    </w:p>
    <w:p w14:paraId="29C5567B" w14:textId="77777777" w:rsidR="00764D7E" w:rsidRDefault="00764D7E" w:rsidP="00764D7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937957" w14:textId="77777777" w:rsidR="00764D7E" w:rsidRDefault="00764D7E" w:rsidP="00764D7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EA2AB1D" w14:textId="77777777" w:rsidR="00764D7E" w:rsidRDefault="00764D7E" w:rsidP="00764D7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18B4D55" w14:textId="77777777" w:rsidR="00764D7E" w:rsidRDefault="00764D7E" w:rsidP="00764D7E">
      <w:pPr>
        <w:jc w:val="both"/>
        <w:rPr>
          <w:rFonts w:ascii="GHEA Grapalat" w:hAnsi="GHEA Grapalat" w:cs="Sylfaen"/>
          <w:sz w:val="20"/>
          <w:szCs w:val="20"/>
          <w:lang w:val="es-ES"/>
        </w:rPr>
      </w:pPr>
    </w:p>
    <w:p w14:paraId="58226887" w14:textId="77777777" w:rsidR="00764D7E" w:rsidRPr="00E5270C" w:rsidRDefault="00764D7E" w:rsidP="00764D7E">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3B10FB28" w14:textId="77777777" w:rsidR="00764D7E" w:rsidRPr="00513F14" w:rsidRDefault="00764D7E" w:rsidP="00764D7E">
      <w:pPr>
        <w:jc w:val="center"/>
        <w:rPr>
          <w:rFonts w:ascii="GHEA Grapalat" w:hAnsi="GHEA Grapalat" w:cs="GHEA Grapalat"/>
          <w:sz w:val="22"/>
          <w:szCs w:val="22"/>
          <w:lang w:val="es-ES"/>
        </w:rPr>
      </w:pPr>
    </w:p>
    <w:p w14:paraId="157FF2FE" w14:textId="77777777" w:rsidR="00764D7E" w:rsidRDefault="00764D7E" w:rsidP="00764D7E">
      <w:pPr>
        <w:ind w:firstLine="709"/>
        <w:jc w:val="both"/>
        <w:rPr>
          <w:lang w:val="es-ES"/>
        </w:rPr>
      </w:pPr>
    </w:p>
    <w:p w14:paraId="6899BC5C" w14:textId="77777777" w:rsidR="00764D7E" w:rsidRDefault="00764D7E" w:rsidP="00764D7E">
      <w:pPr>
        <w:ind w:firstLine="709"/>
        <w:jc w:val="both"/>
        <w:rPr>
          <w:lang w:val="es-ES"/>
        </w:rPr>
      </w:pPr>
    </w:p>
    <w:p w14:paraId="6CDBF733" w14:textId="77777777" w:rsidR="00764D7E" w:rsidRDefault="00764D7E" w:rsidP="00764D7E">
      <w:pPr>
        <w:ind w:firstLine="709"/>
        <w:jc w:val="both"/>
        <w:rPr>
          <w:lang w:val="es-ES"/>
        </w:rPr>
      </w:pPr>
    </w:p>
    <w:p w14:paraId="4DA7614D" w14:textId="77777777" w:rsidR="00764D7E" w:rsidRDefault="00764D7E" w:rsidP="00764D7E">
      <w:pPr>
        <w:ind w:firstLine="709"/>
        <w:jc w:val="both"/>
        <w:rPr>
          <w:lang w:val="es-ES"/>
        </w:rPr>
      </w:pPr>
    </w:p>
    <w:p w14:paraId="294CB7E4" w14:textId="77777777" w:rsidR="00764D7E" w:rsidRPr="009A5836" w:rsidRDefault="00764D7E" w:rsidP="00764D7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F377566" w14:textId="77777777" w:rsidR="00764D7E" w:rsidRDefault="00764D7E" w:rsidP="00764D7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D9FC684" w14:textId="77777777" w:rsidR="00764D7E" w:rsidRPr="009A5836" w:rsidRDefault="00764D7E" w:rsidP="00764D7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58F5E31" w14:textId="77777777" w:rsidR="00764D7E" w:rsidRPr="009A5836" w:rsidRDefault="00764D7E" w:rsidP="00764D7E">
      <w:pPr>
        <w:jc w:val="right"/>
        <w:rPr>
          <w:rFonts w:ascii="GHEA Grapalat" w:hAnsi="GHEA Grapalat"/>
          <w:sz w:val="20"/>
          <w:lang w:val="hy-AM"/>
        </w:rPr>
      </w:pPr>
      <w:r w:rsidRPr="009A5836">
        <w:rPr>
          <w:rFonts w:ascii="GHEA Grapalat" w:hAnsi="GHEA Grapalat"/>
          <w:sz w:val="20"/>
          <w:lang w:val="hy-AM"/>
        </w:rPr>
        <w:t xml:space="preserve">    </w:t>
      </w:r>
    </w:p>
    <w:p w14:paraId="281D4609" w14:textId="77777777" w:rsidR="00764D7E" w:rsidRDefault="00764D7E" w:rsidP="00764D7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6147EA5" w14:textId="77777777" w:rsidR="00764D7E" w:rsidRDefault="00764D7E" w:rsidP="00764D7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B4B3C55" w14:textId="77777777" w:rsidR="00764D7E" w:rsidRDefault="00764D7E" w:rsidP="00764D7E">
      <w:pPr>
        <w:jc w:val="center"/>
        <w:rPr>
          <w:rFonts w:ascii="GHEA Grapalat" w:hAnsi="GHEA Grapalat" w:cs="Sylfaen"/>
          <w:sz w:val="16"/>
          <w:szCs w:val="16"/>
          <w:lang w:val="es-ES"/>
        </w:rPr>
      </w:pPr>
    </w:p>
    <w:p w14:paraId="70567227" w14:textId="77777777" w:rsidR="00764D7E" w:rsidRPr="009A5836" w:rsidRDefault="00764D7E" w:rsidP="00764D7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3F6623E0" w14:textId="77777777" w:rsidR="00764D7E" w:rsidRPr="00E5270C" w:rsidRDefault="00764D7E" w:rsidP="00764D7E">
      <w:pPr>
        <w:ind w:firstLine="709"/>
        <w:jc w:val="both"/>
        <w:rPr>
          <w:lang w:val="es-ES"/>
        </w:rPr>
      </w:pPr>
    </w:p>
    <w:p w14:paraId="4C7B1CD2" w14:textId="77777777" w:rsidR="00764D7E" w:rsidRDefault="00764D7E" w:rsidP="00764D7E">
      <w:pPr>
        <w:rPr>
          <w:rFonts w:ascii="GHEA Grapalat" w:hAnsi="GHEA Grapalat" w:cs="GHEA Grapalat"/>
          <w:sz w:val="22"/>
          <w:szCs w:val="22"/>
          <w:lang w:val="hy-AM"/>
        </w:rPr>
      </w:pPr>
    </w:p>
    <w:p w14:paraId="2A0D72F7" w14:textId="77777777" w:rsidR="00764D7E" w:rsidRPr="00131E9C" w:rsidRDefault="00764D7E" w:rsidP="00764D7E">
      <w:pPr>
        <w:tabs>
          <w:tab w:val="left" w:pos="8640"/>
        </w:tabs>
        <w:rPr>
          <w:rFonts w:ascii="GHEA Grapalat" w:hAnsi="GHEA Grapalat" w:cs="GHEA Grapalat"/>
          <w:sz w:val="22"/>
          <w:szCs w:val="22"/>
          <w:lang w:val="hy-AM"/>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2C70" w14:textId="77777777" w:rsidR="00046363" w:rsidRDefault="00046363">
      <w:r>
        <w:separator/>
      </w:r>
    </w:p>
  </w:endnote>
  <w:endnote w:type="continuationSeparator" w:id="0">
    <w:p w14:paraId="411E1DC5" w14:textId="77777777" w:rsidR="00046363" w:rsidRDefault="0004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BAF1" w14:textId="77777777" w:rsidR="00046363" w:rsidRDefault="00046363">
      <w:r>
        <w:separator/>
      </w:r>
    </w:p>
  </w:footnote>
  <w:footnote w:type="continuationSeparator" w:id="0">
    <w:p w14:paraId="0EC3A372" w14:textId="77777777" w:rsidR="00046363" w:rsidRDefault="00046363">
      <w:r>
        <w:continuationSeparator/>
      </w:r>
    </w:p>
  </w:footnote>
  <w:footnote w:id="1">
    <w:p w14:paraId="15824E90" w14:textId="77777777" w:rsidR="0062743A" w:rsidRPr="00D2213C" w:rsidRDefault="0062743A"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7E21AE53" w14:textId="0706009A" w:rsidR="0062743A" w:rsidRPr="006265F4" w:rsidRDefault="0062743A" w:rsidP="00EF4630">
      <w:pPr>
        <w:pStyle w:val="FootnoteText"/>
        <w:jc w:val="both"/>
        <w:rPr>
          <w:rFonts w:ascii="Sylfaen" w:hAnsi="Sylfaen" w:cs="Sylfaen"/>
          <w:lang w:val="af-ZA"/>
        </w:rPr>
      </w:pPr>
    </w:p>
  </w:footnote>
  <w:footnote w:id="3">
    <w:p w14:paraId="7B91B572" w14:textId="77777777" w:rsidR="0062743A" w:rsidRPr="000B7538" w:rsidRDefault="0062743A"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62743A" w:rsidRPr="000B7538" w:rsidRDefault="0062743A"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27B5BDF2" w14:textId="1AD2F0A2" w:rsidR="0062743A" w:rsidRDefault="0062743A"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62743A" w:rsidRDefault="0062743A" w:rsidP="006E5318">
      <w:pPr>
        <w:pStyle w:val="FootnoteText"/>
        <w:rPr>
          <w:rFonts w:ascii="GHEA Grapalat" w:hAnsi="GHEA Grapalat"/>
          <w:i/>
          <w:sz w:val="16"/>
          <w:szCs w:val="16"/>
          <w:lang w:val="hy-AM"/>
        </w:rPr>
      </w:pPr>
    </w:p>
    <w:p w14:paraId="1EF7C06C" w14:textId="77777777" w:rsidR="0062743A" w:rsidRDefault="0062743A" w:rsidP="006E5318">
      <w:pPr>
        <w:pStyle w:val="FootnoteText"/>
        <w:rPr>
          <w:rFonts w:ascii="GHEA Grapalat" w:hAnsi="GHEA Grapalat"/>
          <w:i/>
          <w:sz w:val="16"/>
          <w:szCs w:val="16"/>
          <w:lang w:val="hy-AM"/>
        </w:rPr>
      </w:pPr>
    </w:p>
    <w:p w14:paraId="219DBDEA" w14:textId="77777777" w:rsidR="0062743A" w:rsidRPr="00523B4A" w:rsidRDefault="0062743A"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62743A" w:rsidRPr="006F2A6C" w:rsidRDefault="0062743A"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CE4A61" w14:textId="77777777" w:rsidR="0062743A" w:rsidRPr="002B6991" w:rsidRDefault="0062743A"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62743A" w:rsidRPr="002B6991" w:rsidRDefault="0062743A"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62743A" w:rsidRPr="00CA50B9" w:rsidRDefault="0062743A" w:rsidP="002435C5">
      <w:pPr>
        <w:pStyle w:val="FootnoteText"/>
        <w:jc w:val="both"/>
        <w:rPr>
          <w:rFonts w:ascii="GHEA Grapalat" w:hAnsi="GHEA Grapalat"/>
          <w:i/>
          <w:lang w:val="af-ZA"/>
        </w:rPr>
      </w:pPr>
    </w:p>
    <w:p w14:paraId="5E184BF3" w14:textId="77777777" w:rsidR="0062743A" w:rsidRPr="00BF58CA" w:rsidRDefault="0062743A" w:rsidP="002435C5">
      <w:pPr>
        <w:pStyle w:val="FootnoteText"/>
        <w:jc w:val="both"/>
        <w:rPr>
          <w:rFonts w:ascii="GHEA Grapalat" w:hAnsi="GHEA Grapalat"/>
          <w:i/>
          <w:sz w:val="16"/>
          <w:szCs w:val="16"/>
          <w:lang w:val="hy-AM"/>
        </w:rPr>
      </w:pPr>
    </w:p>
    <w:p w14:paraId="65267F5E" w14:textId="77777777" w:rsidR="0062743A" w:rsidRPr="00A654B3" w:rsidRDefault="0062743A" w:rsidP="002435C5">
      <w:pPr>
        <w:jc w:val="both"/>
        <w:rPr>
          <w:rFonts w:ascii="GHEA Grapalat" w:hAnsi="GHEA Grapalat" w:cs="Sylfaen"/>
          <w:sz w:val="20"/>
          <w:lang w:val="af-ZA"/>
        </w:rPr>
      </w:pPr>
    </w:p>
  </w:footnote>
  <w:footnote w:id="5">
    <w:p w14:paraId="25333EC9" w14:textId="77777777" w:rsidR="0062743A" w:rsidRPr="00C65A05" w:rsidRDefault="0062743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2743A" w:rsidRPr="00C65A05" w:rsidRDefault="0062743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62743A" w:rsidRPr="006265F4" w:rsidDel="007942E8" w:rsidRDefault="0062743A"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62743A" w:rsidRPr="006265F4" w:rsidRDefault="0062743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62743A" w:rsidRPr="006265F4" w:rsidDel="007942E8" w:rsidRDefault="0062743A"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62743A" w:rsidRPr="006265F4" w:rsidDel="002877FC" w:rsidRDefault="0062743A"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62743A" w:rsidRPr="006265F4" w:rsidDel="002877FC" w:rsidRDefault="0062743A"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4AFF6420" w14:textId="77777777" w:rsidR="0062743A" w:rsidRPr="00E34F95" w:rsidRDefault="0062743A" w:rsidP="00DB73A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84002680">
    <w:abstractNumId w:val="21"/>
  </w:num>
  <w:num w:numId="2" w16cid:durableId="44723953">
    <w:abstractNumId w:val="9"/>
  </w:num>
  <w:num w:numId="3" w16cid:durableId="1842887117">
    <w:abstractNumId w:val="19"/>
  </w:num>
  <w:num w:numId="4" w16cid:durableId="1787115980">
    <w:abstractNumId w:val="16"/>
  </w:num>
  <w:num w:numId="5" w16cid:durableId="1557005654">
    <w:abstractNumId w:val="23"/>
  </w:num>
  <w:num w:numId="6" w16cid:durableId="279916893">
    <w:abstractNumId w:val="21"/>
    <w:lvlOverride w:ilvl="0">
      <w:startOverride w:val="1"/>
    </w:lvlOverride>
    <w:lvlOverride w:ilvl="1"/>
    <w:lvlOverride w:ilvl="2"/>
    <w:lvlOverride w:ilvl="3"/>
    <w:lvlOverride w:ilvl="4"/>
    <w:lvlOverride w:ilvl="5"/>
    <w:lvlOverride w:ilvl="6"/>
    <w:lvlOverride w:ilvl="7"/>
    <w:lvlOverride w:ilvl="8"/>
  </w:num>
  <w:num w:numId="7" w16cid:durableId="890459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97902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076101">
    <w:abstractNumId w:val="18"/>
  </w:num>
  <w:num w:numId="10" w16cid:durableId="298651816">
    <w:abstractNumId w:val="5"/>
  </w:num>
  <w:num w:numId="11" w16cid:durableId="1602910684">
    <w:abstractNumId w:val="8"/>
  </w:num>
  <w:num w:numId="12" w16cid:durableId="934825224">
    <w:abstractNumId w:val="27"/>
  </w:num>
  <w:num w:numId="13" w16cid:durableId="423765458">
    <w:abstractNumId w:val="24"/>
  </w:num>
  <w:num w:numId="14" w16cid:durableId="104542738">
    <w:abstractNumId w:val="11"/>
  </w:num>
  <w:num w:numId="15" w16cid:durableId="770003750">
    <w:abstractNumId w:val="25"/>
  </w:num>
  <w:num w:numId="16" w16cid:durableId="2098595123">
    <w:abstractNumId w:val="14"/>
  </w:num>
  <w:num w:numId="17" w16cid:durableId="1702198144">
    <w:abstractNumId w:val="6"/>
  </w:num>
  <w:num w:numId="18" w16cid:durableId="938634238">
    <w:abstractNumId w:val="1"/>
  </w:num>
  <w:num w:numId="19" w16cid:durableId="536507542">
    <w:abstractNumId w:val="4"/>
  </w:num>
  <w:num w:numId="20" w16cid:durableId="1828201218">
    <w:abstractNumId w:val="3"/>
  </w:num>
  <w:num w:numId="21" w16cid:durableId="848907073">
    <w:abstractNumId w:val="28"/>
  </w:num>
  <w:num w:numId="22" w16cid:durableId="839079740">
    <w:abstractNumId w:val="26"/>
  </w:num>
  <w:num w:numId="23" w16cid:durableId="425880687">
    <w:abstractNumId w:val="22"/>
  </w:num>
  <w:num w:numId="24" w16cid:durableId="2037464605">
    <w:abstractNumId w:val="0"/>
  </w:num>
  <w:num w:numId="25" w16cid:durableId="780152610">
    <w:abstractNumId w:val="13"/>
  </w:num>
  <w:num w:numId="26" w16cid:durableId="201788296">
    <w:abstractNumId w:val="17"/>
  </w:num>
  <w:num w:numId="27" w16cid:durableId="1065034053">
    <w:abstractNumId w:val="15"/>
  </w:num>
  <w:num w:numId="28" w16cid:durableId="1439251388">
    <w:abstractNumId w:val="10"/>
  </w:num>
  <w:num w:numId="29" w16cid:durableId="1843273871">
    <w:abstractNumId w:val="12"/>
  </w:num>
  <w:num w:numId="30" w16cid:durableId="2071150583">
    <w:abstractNumId w:val="20"/>
  </w:num>
  <w:num w:numId="31" w16cid:durableId="1740322613">
    <w:abstractNumId w:val="7"/>
  </w:num>
  <w:num w:numId="32" w16cid:durableId="157000186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1D"/>
    <w:rsid w:val="00000345"/>
    <w:rsid w:val="0000037D"/>
    <w:rsid w:val="00000958"/>
    <w:rsid w:val="00000E1D"/>
    <w:rsid w:val="000013D6"/>
    <w:rsid w:val="000016BB"/>
    <w:rsid w:val="00002C23"/>
    <w:rsid w:val="000031E3"/>
    <w:rsid w:val="000033BC"/>
    <w:rsid w:val="00003DF0"/>
    <w:rsid w:val="000058CF"/>
    <w:rsid w:val="00005D30"/>
    <w:rsid w:val="00006010"/>
    <w:rsid w:val="00006B22"/>
    <w:rsid w:val="000076A1"/>
    <w:rsid w:val="0000776B"/>
    <w:rsid w:val="00007E41"/>
    <w:rsid w:val="00012347"/>
    <w:rsid w:val="00012E2C"/>
    <w:rsid w:val="00013093"/>
    <w:rsid w:val="000132F3"/>
    <w:rsid w:val="00013C24"/>
    <w:rsid w:val="000149F3"/>
    <w:rsid w:val="00014B97"/>
    <w:rsid w:val="00014D2F"/>
    <w:rsid w:val="00015677"/>
    <w:rsid w:val="00017484"/>
    <w:rsid w:val="000200FB"/>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387F"/>
    <w:rsid w:val="00045B10"/>
    <w:rsid w:val="00046363"/>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E0F"/>
    <w:rsid w:val="00057264"/>
    <w:rsid w:val="00057A6B"/>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099"/>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D18"/>
    <w:rsid w:val="000A7E3A"/>
    <w:rsid w:val="000B033F"/>
    <w:rsid w:val="000B1088"/>
    <w:rsid w:val="000B24A5"/>
    <w:rsid w:val="000B259E"/>
    <w:rsid w:val="000B2B9A"/>
    <w:rsid w:val="000B5AE5"/>
    <w:rsid w:val="000B700B"/>
    <w:rsid w:val="000B7538"/>
    <w:rsid w:val="000B7641"/>
    <w:rsid w:val="000B7C54"/>
    <w:rsid w:val="000C0396"/>
    <w:rsid w:val="000C05A4"/>
    <w:rsid w:val="000C062F"/>
    <w:rsid w:val="000C0A9D"/>
    <w:rsid w:val="000C165F"/>
    <w:rsid w:val="000C314A"/>
    <w:rsid w:val="000C36C6"/>
    <w:rsid w:val="000C54FC"/>
    <w:rsid w:val="000C5A09"/>
    <w:rsid w:val="000C6F81"/>
    <w:rsid w:val="000C78C9"/>
    <w:rsid w:val="000D07E4"/>
    <w:rsid w:val="000D10F1"/>
    <w:rsid w:val="000D167C"/>
    <w:rsid w:val="000D16B6"/>
    <w:rsid w:val="000D2054"/>
    <w:rsid w:val="000D2527"/>
    <w:rsid w:val="000D3188"/>
    <w:rsid w:val="000D34C8"/>
    <w:rsid w:val="000D39AC"/>
    <w:rsid w:val="000D3B6D"/>
    <w:rsid w:val="000D4471"/>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21D"/>
    <w:rsid w:val="00117964"/>
    <w:rsid w:val="00117DAA"/>
    <w:rsid w:val="001215F4"/>
    <w:rsid w:val="00122684"/>
    <w:rsid w:val="001241F6"/>
    <w:rsid w:val="001242C4"/>
    <w:rsid w:val="00124461"/>
    <w:rsid w:val="0012643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3A5"/>
    <w:rsid w:val="00164BBC"/>
    <w:rsid w:val="0016519F"/>
    <w:rsid w:val="00165E28"/>
    <w:rsid w:val="001669C1"/>
    <w:rsid w:val="0016731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25"/>
    <w:rsid w:val="00185DF9"/>
    <w:rsid w:val="00191D5F"/>
    <w:rsid w:val="00192606"/>
    <w:rsid w:val="00192983"/>
    <w:rsid w:val="00192A1F"/>
    <w:rsid w:val="001932A7"/>
    <w:rsid w:val="00193871"/>
    <w:rsid w:val="00194067"/>
    <w:rsid w:val="00194598"/>
    <w:rsid w:val="00194DBD"/>
    <w:rsid w:val="00195835"/>
    <w:rsid w:val="00195F24"/>
    <w:rsid w:val="001960C1"/>
    <w:rsid w:val="00196487"/>
    <w:rsid w:val="001975B7"/>
    <w:rsid w:val="00197D76"/>
    <w:rsid w:val="001A05EB"/>
    <w:rsid w:val="001A143B"/>
    <w:rsid w:val="001A23A6"/>
    <w:rsid w:val="001A2579"/>
    <w:rsid w:val="001A2F72"/>
    <w:rsid w:val="001A3FEC"/>
    <w:rsid w:val="001A43A4"/>
    <w:rsid w:val="001A4EF7"/>
    <w:rsid w:val="001A5BC8"/>
    <w:rsid w:val="001A5C02"/>
    <w:rsid w:val="001A5E16"/>
    <w:rsid w:val="001A5E89"/>
    <w:rsid w:val="001A6656"/>
    <w:rsid w:val="001B0D9A"/>
    <w:rsid w:val="001B1370"/>
    <w:rsid w:val="001B1FC4"/>
    <w:rsid w:val="001B21A3"/>
    <w:rsid w:val="001B334F"/>
    <w:rsid w:val="001B37D2"/>
    <w:rsid w:val="001B45A9"/>
    <w:rsid w:val="001B478E"/>
    <w:rsid w:val="001B6FCF"/>
    <w:rsid w:val="001B7698"/>
    <w:rsid w:val="001C07C6"/>
    <w:rsid w:val="001C0849"/>
    <w:rsid w:val="001C0B2D"/>
    <w:rsid w:val="001C2BBC"/>
    <w:rsid w:val="001C3D83"/>
    <w:rsid w:val="001C3F6C"/>
    <w:rsid w:val="001C76F7"/>
    <w:rsid w:val="001C7C1A"/>
    <w:rsid w:val="001D1139"/>
    <w:rsid w:val="001D133D"/>
    <w:rsid w:val="001D1D00"/>
    <w:rsid w:val="001D2D62"/>
    <w:rsid w:val="001D5FF7"/>
    <w:rsid w:val="001D6531"/>
    <w:rsid w:val="001D718C"/>
    <w:rsid w:val="001D7228"/>
    <w:rsid w:val="001D74FA"/>
    <w:rsid w:val="001D78C5"/>
    <w:rsid w:val="001E0216"/>
    <w:rsid w:val="001E17BA"/>
    <w:rsid w:val="001E2194"/>
    <w:rsid w:val="001E2794"/>
    <w:rsid w:val="001E2814"/>
    <w:rsid w:val="001E2BE4"/>
    <w:rsid w:val="001E3E38"/>
    <w:rsid w:val="001E55B2"/>
    <w:rsid w:val="001E5866"/>
    <w:rsid w:val="001E7733"/>
    <w:rsid w:val="001E7A85"/>
    <w:rsid w:val="001F0335"/>
    <w:rsid w:val="001F0371"/>
    <w:rsid w:val="001F08D7"/>
    <w:rsid w:val="001F1DF0"/>
    <w:rsid w:val="001F3094"/>
    <w:rsid w:val="001F3237"/>
    <w:rsid w:val="001F386B"/>
    <w:rsid w:val="001F5C1F"/>
    <w:rsid w:val="001F5FDE"/>
    <w:rsid w:val="001F6578"/>
    <w:rsid w:val="001F6DB7"/>
    <w:rsid w:val="001F760C"/>
    <w:rsid w:val="00201683"/>
    <w:rsid w:val="002017CB"/>
    <w:rsid w:val="00201DA0"/>
    <w:rsid w:val="00201F2E"/>
    <w:rsid w:val="00202F4D"/>
    <w:rsid w:val="002032CE"/>
    <w:rsid w:val="00203917"/>
    <w:rsid w:val="00204B03"/>
    <w:rsid w:val="00204E53"/>
    <w:rsid w:val="00205689"/>
    <w:rsid w:val="00206DC6"/>
    <w:rsid w:val="0020701A"/>
    <w:rsid w:val="0020763D"/>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1F7B"/>
    <w:rsid w:val="00222819"/>
    <w:rsid w:val="002240AB"/>
    <w:rsid w:val="002242D5"/>
    <w:rsid w:val="002250D8"/>
    <w:rsid w:val="0022515E"/>
    <w:rsid w:val="002252CD"/>
    <w:rsid w:val="00225352"/>
    <w:rsid w:val="00226412"/>
    <w:rsid w:val="002273AD"/>
    <w:rsid w:val="0022770A"/>
    <w:rsid w:val="00227C9F"/>
    <w:rsid w:val="00230B12"/>
    <w:rsid w:val="00230C8F"/>
    <w:rsid w:val="00231025"/>
    <w:rsid w:val="0023354E"/>
    <w:rsid w:val="00234F83"/>
    <w:rsid w:val="00235272"/>
    <w:rsid w:val="0023571C"/>
    <w:rsid w:val="00236B75"/>
    <w:rsid w:val="00237957"/>
    <w:rsid w:val="0024027D"/>
    <w:rsid w:val="00240289"/>
    <w:rsid w:val="0024041A"/>
    <w:rsid w:val="00240F26"/>
    <w:rsid w:val="0024186B"/>
    <w:rsid w:val="0024205E"/>
    <w:rsid w:val="002435C5"/>
    <w:rsid w:val="00244642"/>
    <w:rsid w:val="00244B38"/>
    <w:rsid w:val="00245566"/>
    <w:rsid w:val="00246F46"/>
    <w:rsid w:val="002478BF"/>
    <w:rsid w:val="00250396"/>
    <w:rsid w:val="0025145E"/>
    <w:rsid w:val="00251E84"/>
    <w:rsid w:val="00252C72"/>
    <w:rsid w:val="00252C9C"/>
    <w:rsid w:val="002542AE"/>
    <w:rsid w:val="00254A36"/>
    <w:rsid w:val="002559B9"/>
    <w:rsid w:val="002559EB"/>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A8B"/>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349"/>
    <w:rsid w:val="002A4619"/>
    <w:rsid w:val="002A464D"/>
    <w:rsid w:val="002A5BDB"/>
    <w:rsid w:val="002A7380"/>
    <w:rsid w:val="002A76C6"/>
    <w:rsid w:val="002A7A40"/>
    <w:rsid w:val="002B0132"/>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2CA6"/>
    <w:rsid w:val="002C3CAA"/>
    <w:rsid w:val="002C4DBF"/>
    <w:rsid w:val="002C565E"/>
    <w:rsid w:val="002C5EA7"/>
    <w:rsid w:val="002C6CF7"/>
    <w:rsid w:val="002C7037"/>
    <w:rsid w:val="002D02FE"/>
    <w:rsid w:val="002D1AAA"/>
    <w:rsid w:val="002D20E8"/>
    <w:rsid w:val="002D236D"/>
    <w:rsid w:val="002D3C61"/>
    <w:rsid w:val="002D4250"/>
    <w:rsid w:val="002D4575"/>
    <w:rsid w:val="002D4CEE"/>
    <w:rsid w:val="002D5CF0"/>
    <w:rsid w:val="002D601F"/>
    <w:rsid w:val="002D68AC"/>
    <w:rsid w:val="002E0768"/>
    <w:rsid w:val="002E0877"/>
    <w:rsid w:val="002E0966"/>
    <w:rsid w:val="002E0B36"/>
    <w:rsid w:val="002E3165"/>
    <w:rsid w:val="002E33D8"/>
    <w:rsid w:val="002E4305"/>
    <w:rsid w:val="002E530A"/>
    <w:rsid w:val="002E531D"/>
    <w:rsid w:val="002E67D3"/>
    <w:rsid w:val="002E7EE1"/>
    <w:rsid w:val="002F1AB3"/>
    <w:rsid w:val="002F2B23"/>
    <w:rsid w:val="002F2C5F"/>
    <w:rsid w:val="002F2CE0"/>
    <w:rsid w:val="002F35FE"/>
    <w:rsid w:val="002F4D1D"/>
    <w:rsid w:val="002F5DF2"/>
    <w:rsid w:val="002F6164"/>
    <w:rsid w:val="002F6FA0"/>
    <w:rsid w:val="002F71BD"/>
    <w:rsid w:val="002F7A7E"/>
    <w:rsid w:val="00301193"/>
    <w:rsid w:val="0030129D"/>
    <w:rsid w:val="00301BE9"/>
    <w:rsid w:val="00303732"/>
    <w:rsid w:val="003041A8"/>
    <w:rsid w:val="00304436"/>
    <w:rsid w:val="00304D64"/>
    <w:rsid w:val="003053EF"/>
    <w:rsid w:val="00305D15"/>
    <w:rsid w:val="00305E59"/>
    <w:rsid w:val="00305F6D"/>
    <w:rsid w:val="003064D4"/>
    <w:rsid w:val="00306DBE"/>
    <w:rsid w:val="00307F3C"/>
    <w:rsid w:val="003101E4"/>
    <w:rsid w:val="00310471"/>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2DB8"/>
    <w:rsid w:val="00353890"/>
    <w:rsid w:val="00355533"/>
    <w:rsid w:val="0035555B"/>
    <w:rsid w:val="003559C3"/>
    <w:rsid w:val="00355A2F"/>
    <w:rsid w:val="003572A0"/>
    <w:rsid w:val="003579C1"/>
    <w:rsid w:val="00357A33"/>
    <w:rsid w:val="00357AA2"/>
    <w:rsid w:val="00357D48"/>
    <w:rsid w:val="00357E1B"/>
    <w:rsid w:val="00360FE6"/>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AFF"/>
    <w:rsid w:val="0038317B"/>
    <w:rsid w:val="00383BC3"/>
    <w:rsid w:val="0038400D"/>
    <w:rsid w:val="0038438D"/>
    <w:rsid w:val="00384F80"/>
    <w:rsid w:val="00385051"/>
    <w:rsid w:val="003850A0"/>
    <w:rsid w:val="0038517B"/>
    <w:rsid w:val="0038579B"/>
    <w:rsid w:val="003862E0"/>
    <w:rsid w:val="00386369"/>
    <w:rsid w:val="00386E4B"/>
    <w:rsid w:val="003871DA"/>
    <w:rsid w:val="003873E6"/>
    <w:rsid w:val="003874B8"/>
    <w:rsid w:val="00387F66"/>
    <w:rsid w:val="00390155"/>
    <w:rsid w:val="00391E56"/>
    <w:rsid w:val="00392525"/>
    <w:rsid w:val="0039338D"/>
    <w:rsid w:val="003946B4"/>
    <w:rsid w:val="003949A5"/>
    <w:rsid w:val="00395D6D"/>
    <w:rsid w:val="00395F9B"/>
    <w:rsid w:val="0039646A"/>
    <w:rsid w:val="0039668E"/>
    <w:rsid w:val="00396D60"/>
    <w:rsid w:val="003972CC"/>
    <w:rsid w:val="0039754F"/>
    <w:rsid w:val="00397DC0"/>
    <w:rsid w:val="003A0A31"/>
    <w:rsid w:val="003A145D"/>
    <w:rsid w:val="003A2BE0"/>
    <w:rsid w:val="003A346F"/>
    <w:rsid w:val="003A377C"/>
    <w:rsid w:val="003A3F7A"/>
    <w:rsid w:val="003A5049"/>
    <w:rsid w:val="003A5533"/>
    <w:rsid w:val="003A57F0"/>
    <w:rsid w:val="003A62A4"/>
    <w:rsid w:val="003A645E"/>
    <w:rsid w:val="003A7A32"/>
    <w:rsid w:val="003A7FC7"/>
    <w:rsid w:val="003B028C"/>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827"/>
    <w:rsid w:val="003D7F8E"/>
    <w:rsid w:val="003E01D5"/>
    <w:rsid w:val="003E029A"/>
    <w:rsid w:val="003E093F"/>
    <w:rsid w:val="003E0AE4"/>
    <w:rsid w:val="003E1421"/>
    <w:rsid w:val="003E1BE2"/>
    <w:rsid w:val="003E1C5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6B9"/>
    <w:rsid w:val="0040799E"/>
    <w:rsid w:val="00407CC7"/>
    <w:rsid w:val="00407F37"/>
    <w:rsid w:val="004107A0"/>
    <w:rsid w:val="00410B68"/>
    <w:rsid w:val="00410FAF"/>
    <w:rsid w:val="004110AC"/>
    <w:rsid w:val="00411D9D"/>
    <w:rsid w:val="004134BB"/>
    <w:rsid w:val="00413A8A"/>
    <w:rsid w:val="004142EE"/>
    <w:rsid w:val="0041488B"/>
    <w:rsid w:val="00416F1E"/>
    <w:rsid w:val="00417553"/>
    <w:rsid w:val="004175B6"/>
    <w:rsid w:val="004177EC"/>
    <w:rsid w:val="0042084B"/>
    <w:rsid w:val="0042633A"/>
    <w:rsid w:val="00427899"/>
    <w:rsid w:val="00427986"/>
    <w:rsid w:val="00427EAA"/>
    <w:rsid w:val="004306D6"/>
    <w:rsid w:val="004313D4"/>
    <w:rsid w:val="00431998"/>
    <w:rsid w:val="00431A05"/>
    <w:rsid w:val="004320F2"/>
    <w:rsid w:val="00433F39"/>
    <w:rsid w:val="00434465"/>
    <w:rsid w:val="004348F9"/>
    <w:rsid w:val="00434D1C"/>
    <w:rsid w:val="00435024"/>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493"/>
    <w:rsid w:val="00457745"/>
    <w:rsid w:val="00460CA5"/>
    <w:rsid w:val="0046188C"/>
    <w:rsid w:val="00463604"/>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176D"/>
    <w:rsid w:val="00482EBE"/>
    <w:rsid w:val="00482F6F"/>
    <w:rsid w:val="00483944"/>
    <w:rsid w:val="0048419C"/>
    <w:rsid w:val="004841B6"/>
    <w:rsid w:val="00484FED"/>
    <w:rsid w:val="004859E2"/>
    <w:rsid w:val="004863E1"/>
    <w:rsid w:val="00486B55"/>
    <w:rsid w:val="004874EC"/>
    <w:rsid w:val="00487513"/>
    <w:rsid w:val="004903FB"/>
    <w:rsid w:val="00490D61"/>
    <w:rsid w:val="0049223B"/>
    <w:rsid w:val="004929E4"/>
    <w:rsid w:val="00493AF9"/>
    <w:rsid w:val="00496E18"/>
    <w:rsid w:val="004974D8"/>
    <w:rsid w:val="004A08CB"/>
    <w:rsid w:val="004A1734"/>
    <w:rsid w:val="004A1C5D"/>
    <w:rsid w:val="004A3051"/>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71E"/>
    <w:rsid w:val="004C3803"/>
    <w:rsid w:val="004C3DE0"/>
    <w:rsid w:val="004C41D3"/>
    <w:rsid w:val="004C5CF3"/>
    <w:rsid w:val="004C686D"/>
    <w:rsid w:val="004C6D52"/>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D7931"/>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3BD"/>
    <w:rsid w:val="005024D2"/>
    <w:rsid w:val="0050257D"/>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520A"/>
    <w:rsid w:val="00515CF4"/>
    <w:rsid w:val="005161C5"/>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3053E"/>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18F"/>
    <w:rsid w:val="0054752B"/>
    <w:rsid w:val="00551E52"/>
    <w:rsid w:val="005525A4"/>
    <w:rsid w:val="00552D6E"/>
    <w:rsid w:val="00553DFD"/>
    <w:rsid w:val="00556113"/>
    <w:rsid w:val="0055612B"/>
    <w:rsid w:val="0055623A"/>
    <w:rsid w:val="005562ED"/>
    <w:rsid w:val="005563D9"/>
    <w:rsid w:val="0055681C"/>
    <w:rsid w:val="00557E3D"/>
    <w:rsid w:val="00560961"/>
    <w:rsid w:val="00561FCA"/>
    <w:rsid w:val="00562EB1"/>
    <w:rsid w:val="00563192"/>
    <w:rsid w:val="0056331A"/>
    <w:rsid w:val="005639B0"/>
    <w:rsid w:val="00564FB7"/>
    <w:rsid w:val="00565307"/>
    <w:rsid w:val="00565782"/>
    <w:rsid w:val="0056625A"/>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01D"/>
    <w:rsid w:val="00595213"/>
    <w:rsid w:val="005953F4"/>
    <w:rsid w:val="005960B4"/>
    <w:rsid w:val="0059636E"/>
    <w:rsid w:val="005A1236"/>
    <w:rsid w:val="005A16C6"/>
    <w:rsid w:val="005A1D54"/>
    <w:rsid w:val="005A2F56"/>
    <w:rsid w:val="005A3A35"/>
    <w:rsid w:val="005A3D0F"/>
    <w:rsid w:val="005A3DC6"/>
    <w:rsid w:val="005A3EB8"/>
    <w:rsid w:val="005A3EDC"/>
    <w:rsid w:val="005A51C8"/>
    <w:rsid w:val="005A55EF"/>
    <w:rsid w:val="005A5B64"/>
    <w:rsid w:val="005A64FF"/>
    <w:rsid w:val="005A6FC3"/>
    <w:rsid w:val="005A72DB"/>
    <w:rsid w:val="005A765C"/>
    <w:rsid w:val="005A7FD2"/>
    <w:rsid w:val="005B1797"/>
    <w:rsid w:val="005B18D8"/>
    <w:rsid w:val="005B1CFC"/>
    <w:rsid w:val="005B1DD6"/>
    <w:rsid w:val="005B1E95"/>
    <w:rsid w:val="005B20AE"/>
    <w:rsid w:val="005B20E7"/>
    <w:rsid w:val="005B3993"/>
    <w:rsid w:val="005B3E98"/>
    <w:rsid w:val="005B46B6"/>
    <w:rsid w:val="005B478B"/>
    <w:rsid w:val="005B4B6E"/>
    <w:rsid w:val="005B598A"/>
    <w:rsid w:val="005B6B3E"/>
    <w:rsid w:val="005B7350"/>
    <w:rsid w:val="005C1C00"/>
    <w:rsid w:val="005C263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1157E"/>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648E"/>
    <w:rsid w:val="006265F4"/>
    <w:rsid w:val="00627101"/>
    <w:rsid w:val="0062728A"/>
    <w:rsid w:val="00627351"/>
    <w:rsid w:val="0062743A"/>
    <w:rsid w:val="00627E00"/>
    <w:rsid w:val="00630BF1"/>
    <w:rsid w:val="00630CC3"/>
    <w:rsid w:val="0063101C"/>
    <w:rsid w:val="00631658"/>
    <w:rsid w:val="00631744"/>
    <w:rsid w:val="00631F20"/>
    <w:rsid w:val="00633389"/>
    <w:rsid w:val="00633E1E"/>
    <w:rsid w:val="00634DC9"/>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E02"/>
    <w:rsid w:val="00651E10"/>
    <w:rsid w:val="006521E5"/>
    <w:rsid w:val="00652DE9"/>
    <w:rsid w:val="00653219"/>
    <w:rsid w:val="00654ADD"/>
    <w:rsid w:val="00654D3D"/>
    <w:rsid w:val="00655E71"/>
    <w:rsid w:val="00655EBD"/>
    <w:rsid w:val="006568C9"/>
    <w:rsid w:val="00657201"/>
    <w:rsid w:val="00657F32"/>
    <w:rsid w:val="006607D5"/>
    <w:rsid w:val="006608AD"/>
    <w:rsid w:val="006618DE"/>
    <w:rsid w:val="00662165"/>
    <w:rsid w:val="00662623"/>
    <w:rsid w:val="00662EFB"/>
    <w:rsid w:val="0066349B"/>
    <w:rsid w:val="006657A3"/>
    <w:rsid w:val="006657EE"/>
    <w:rsid w:val="00666BC0"/>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CE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1DD4"/>
    <w:rsid w:val="006D2E03"/>
    <w:rsid w:val="006D3D3F"/>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AC"/>
    <w:rsid w:val="006E732A"/>
    <w:rsid w:val="006E73AC"/>
    <w:rsid w:val="006E7900"/>
    <w:rsid w:val="006E7947"/>
    <w:rsid w:val="006E7F44"/>
    <w:rsid w:val="006F012B"/>
    <w:rsid w:val="006F02BF"/>
    <w:rsid w:val="006F0D3F"/>
    <w:rsid w:val="006F1542"/>
    <w:rsid w:val="006F1805"/>
    <w:rsid w:val="006F1A8E"/>
    <w:rsid w:val="006F1F1A"/>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10AC"/>
    <w:rsid w:val="0072179E"/>
    <w:rsid w:val="00721CBC"/>
    <w:rsid w:val="007224D2"/>
    <w:rsid w:val="00722665"/>
    <w:rsid w:val="00723462"/>
    <w:rsid w:val="0072352D"/>
    <w:rsid w:val="007248F1"/>
    <w:rsid w:val="00725ED3"/>
    <w:rsid w:val="007268F5"/>
    <w:rsid w:val="00730C78"/>
    <w:rsid w:val="00731BD1"/>
    <w:rsid w:val="00731D26"/>
    <w:rsid w:val="007333A8"/>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8"/>
    <w:rsid w:val="0076368E"/>
    <w:rsid w:val="0076384C"/>
    <w:rsid w:val="00763EF7"/>
    <w:rsid w:val="00764AAD"/>
    <w:rsid w:val="00764D7E"/>
    <w:rsid w:val="00767670"/>
    <w:rsid w:val="0076785A"/>
    <w:rsid w:val="00767AD3"/>
    <w:rsid w:val="00767B04"/>
    <w:rsid w:val="007706D9"/>
    <w:rsid w:val="00771A7D"/>
    <w:rsid w:val="00771A92"/>
    <w:rsid w:val="00771C0F"/>
    <w:rsid w:val="00771DCB"/>
    <w:rsid w:val="00772280"/>
    <w:rsid w:val="00772865"/>
    <w:rsid w:val="00772F69"/>
    <w:rsid w:val="00773485"/>
    <w:rsid w:val="0077364F"/>
    <w:rsid w:val="00773C67"/>
    <w:rsid w:val="007744FB"/>
    <w:rsid w:val="00774C67"/>
    <w:rsid w:val="00774D8A"/>
    <w:rsid w:val="0077504D"/>
    <w:rsid w:val="007760A5"/>
    <w:rsid w:val="00776C54"/>
    <w:rsid w:val="00776E6C"/>
    <w:rsid w:val="007811AE"/>
    <w:rsid w:val="007813EB"/>
    <w:rsid w:val="00781688"/>
    <w:rsid w:val="007821E6"/>
    <w:rsid w:val="00782D3C"/>
    <w:rsid w:val="00782FF4"/>
    <w:rsid w:val="007834C8"/>
    <w:rsid w:val="0078387F"/>
    <w:rsid w:val="007839E7"/>
    <w:rsid w:val="00784B86"/>
    <w:rsid w:val="00784CB7"/>
    <w:rsid w:val="007862B1"/>
    <w:rsid w:val="0078774A"/>
    <w:rsid w:val="007912D3"/>
    <w:rsid w:val="00791764"/>
    <w:rsid w:val="007930CD"/>
    <w:rsid w:val="00793108"/>
    <w:rsid w:val="007939C6"/>
    <w:rsid w:val="00793E8B"/>
    <w:rsid w:val="007942E8"/>
    <w:rsid w:val="00794790"/>
    <w:rsid w:val="00794CDD"/>
    <w:rsid w:val="00794D59"/>
    <w:rsid w:val="0079574B"/>
    <w:rsid w:val="00796076"/>
    <w:rsid w:val="007961A6"/>
    <w:rsid w:val="007968A3"/>
    <w:rsid w:val="0079727E"/>
    <w:rsid w:val="007A16FB"/>
    <w:rsid w:val="007A2020"/>
    <w:rsid w:val="007A25D9"/>
    <w:rsid w:val="007A2E03"/>
    <w:rsid w:val="007A2E3D"/>
    <w:rsid w:val="007A2FC9"/>
    <w:rsid w:val="007A3CA8"/>
    <w:rsid w:val="007A3EE6"/>
    <w:rsid w:val="007A3F75"/>
    <w:rsid w:val="007A4BB9"/>
    <w:rsid w:val="007A5810"/>
    <w:rsid w:val="007A5E2D"/>
    <w:rsid w:val="007A653A"/>
    <w:rsid w:val="007A7DEB"/>
    <w:rsid w:val="007B065F"/>
    <w:rsid w:val="007B188A"/>
    <w:rsid w:val="007B207A"/>
    <w:rsid w:val="007B36E4"/>
    <w:rsid w:val="007B375B"/>
    <w:rsid w:val="007B3D9D"/>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4A79"/>
    <w:rsid w:val="007E5356"/>
    <w:rsid w:val="007E54E1"/>
    <w:rsid w:val="007E6334"/>
    <w:rsid w:val="007E6804"/>
    <w:rsid w:val="007E6E01"/>
    <w:rsid w:val="007E76AC"/>
    <w:rsid w:val="007F12DE"/>
    <w:rsid w:val="007F1314"/>
    <w:rsid w:val="007F131F"/>
    <w:rsid w:val="007F15F5"/>
    <w:rsid w:val="007F178E"/>
    <w:rsid w:val="007F1F51"/>
    <w:rsid w:val="007F281F"/>
    <w:rsid w:val="007F3495"/>
    <w:rsid w:val="007F503F"/>
    <w:rsid w:val="007F5A5F"/>
    <w:rsid w:val="007F6722"/>
    <w:rsid w:val="007F72DC"/>
    <w:rsid w:val="008012F3"/>
    <w:rsid w:val="008013DA"/>
    <w:rsid w:val="008025F5"/>
    <w:rsid w:val="0080437A"/>
    <w:rsid w:val="008061D6"/>
    <w:rsid w:val="008069F0"/>
    <w:rsid w:val="00807178"/>
    <w:rsid w:val="0080763E"/>
    <w:rsid w:val="00807F1E"/>
    <w:rsid w:val="00807F3B"/>
    <w:rsid w:val="008105B4"/>
    <w:rsid w:val="00811D16"/>
    <w:rsid w:val="0081286E"/>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575"/>
    <w:rsid w:val="00880C5E"/>
    <w:rsid w:val="00881C05"/>
    <w:rsid w:val="00881C22"/>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B88"/>
    <w:rsid w:val="008A5CEA"/>
    <w:rsid w:val="008A73D0"/>
    <w:rsid w:val="008A7905"/>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70D"/>
    <w:rsid w:val="00902BB9"/>
    <w:rsid w:val="00902D0C"/>
    <w:rsid w:val="00903898"/>
    <w:rsid w:val="00903FB7"/>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29"/>
    <w:rsid w:val="00917234"/>
    <w:rsid w:val="0091775C"/>
    <w:rsid w:val="00917FAA"/>
    <w:rsid w:val="00920009"/>
    <w:rsid w:val="00922306"/>
    <w:rsid w:val="009229DF"/>
    <w:rsid w:val="009247B8"/>
    <w:rsid w:val="00925908"/>
    <w:rsid w:val="00926875"/>
    <w:rsid w:val="009302EF"/>
    <w:rsid w:val="00930AEF"/>
    <w:rsid w:val="00931660"/>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39DF"/>
    <w:rsid w:val="0094684E"/>
    <w:rsid w:val="009471C4"/>
    <w:rsid w:val="00947D03"/>
    <w:rsid w:val="00950D11"/>
    <w:rsid w:val="0095176C"/>
    <w:rsid w:val="0095199F"/>
    <w:rsid w:val="0095392F"/>
    <w:rsid w:val="00953F12"/>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15"/>
    <w:rsid w:val="009A2FDE"/>
    <w:rsid w:val="009A30B4"/>
    <w:rsid w:val="009A5190"/>
    <w:rsid w:val="009A7247"/>
    <w:rsid w:val="009A73D5"/>
    <w:rsid w:val="009A796C"/>
    <w:rsid w:val="009A7A60"/>
    <w:rsid w:val="009A7E8F"/>
    <w:rsid w:val="009B0273"/>
    <w:rsid w:val="009B0824"/>
    <w:rsid w:val="009B0DA1"/>
    <w:rsid w:val="009B3CA3"/>
    <w:rsid w:val="009B4A1D"/>
    <w:rsid w:val="009B5889"/>
    <w:rsid w:val="009B58F7"/>
    <w:rsid w:val="009B5ED1"/>
    <w:rsid w:val="009B686E"/>
    <w:rsid w:val="009B6C33"/>
    <w:rsid w:val="009B6D58"/>
    <w:rsid w:val="009B7802"/>
    <w:rsid w:val="009C1A9B"/>
    <w:rsid w:val="009C1D0F"/>
    <w:rsid w:val="009C370D"/>
    <w:rsid w:val="009C3A21"/>
    <w:rsid w:val="009C3B73"/>
    <w:rsid w:val="009C3D56"/>
    <w:rsid w:val="009C3EC5"/>
    <w:rsid w:val="009C5043"/>
    <w:rsid w:val="009C535A"/>
    <w:rsid w:val="009C5AD1"/>
    <w:rsid w:val="009C6103"/>
    <w:rsid w:val="009C7DD3"/>
    <w:rsid w:val="009D03A4"/>
    <w:rsid w:val="009D158E"/>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37E"/>
    <w:rsid w:val="009F18D0"/>
    <w:rsid w:val="009F1FF7"/>
    <w:rsid w:val="009F337A"/>
    <w:rsid w:val="009F4638"/>
    <w:rsid w:val="009F5D9B"/>
    <w:rsid w:val="009F64A7"/>
    <w:rsid w:val="009F7683"/>
    <w:rsid w:val="009F7C54"/>
    <w:rsid w:val="009F7D78"/>
    <w:rsid w:val="00A00BCA"/>
    <w:rsid w:val="00A00E74"/>
    <w:rsid w:val="00A019E4"/>
    <w:rsid w:val="00A0285A"/>
    <w:rsid w:val="00A032E2"/>
    <w:rsid w:val="00A04367"/>
    <w:rsid w:val="00A04DB0"/>
    <w:rsid w:val="00A0752B"/>
    <w:rsid w:val="00A10D1E"/>
    <w:rsid w:val="00A10D1F"/>
    <w:rsid w:val="00A112E2"/>
    <w:rsid w:val="00A1152B"/>
    <w:rsid w:val="00A11BD0"/>
    <w:rsid w:val="00A11F49"/>
    <w:rsid w:val="00A1237E"/>
    <w:rsid w:val="00A1295D"/>
    <w:rsid w:val="00A12A5E"/>
    <w:rsid w:val="00A12C95"/>
    <w:rsid w:val="00A13286"/>
    <w:rsid w:val="00A13315"/>
    <w:rsid w:val="00A1379E"/>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1C"/>
    <w:rsid w:val="00A6756D"/>
    <w:rsid w:val="00A67EAC"/>
    <w:rsid w:val="00A70355"/>
    <w:rsid w:val="00A7178B"/>
    <w:rsid w:val="00A71BBC"/>
    <w:rsid w:val="00A71D81"/>
    <w:rsid w:val="00A731B5"/>
    <w:rsid w:val="00A73661"/>
    <w:rsid w:val="00A738F6"/>
    <w:rsid w:val="00A747D4"/>
    <w:rsid w:val="00A74B2F"/>
    <w:rsid w:val="00A74D0E"/>
    <w:rsid w:val="00A75F1B"/>
    <w:rsid w:val="00A76200"/>
    <w:rsid w:val="00A76718"/>
    <w:rsid w:val="00A76C15"/>
    <w:rsid w:val="00A779D8"/>
    <w:rsid w:val="00A8134C"/>
    <w:rsid w:val="00A81620"/>
    <w:rsid w:val="00A81DD5"/>
    <w:rsid w:val="00A8328A"/>
    <w:rsid w:val="00A832B7"/>
    <w:rsid w:val="00A85E5D"/>
    <w:rsid w:val="00A86A50"/>
    <w:rsid w:val="00A87140"/>
    <w:rsid w:val="00A905A7"/>
    <w:rsid w:val="00A9072D"/>
    <w:rsid w:val="00A9134F"/>
    <w:rsid w:val="00A92154"/>
    <w:rsid w:val="00A921FF"/>
    <w:rsid w:val="00A93710"/>
    <w:rsid w:val="00A9536F"/>
    <w:rsid w:val="00A956A7"/>
    <w:rsid w:val="00A95C09"/>
    <w:rsid w:val="00A96272"/>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A7CF0"/>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2BB3"/>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8C8"/>
    <w:rsid w:val="00B025A2"/>
    <w:rsid w:val="00B027B8"/>
    <w:rsid w:val="00B027D2"/>
    <w:rsid w:val="00B027EF"/>
    <w:rsid w:val="00B02A31"/>
    <w:rsid w:val="00B0443C"/>
    <w:rsid w:val="00B04537"/>
    <w:rsid w:val="00B04806"/>
    <w:rsid w:val="00B04817"/>
    <w:rsid w:val="00B0517C"/>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364F"/>
    <w:rsid w:val="00B43EBD"/>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732"/>
    <w:rsid w:val="00B64BF8"/>
    <w:rsid w:val="00B65C08"/>
    <w:rsid w:val="00B66C0B"/>
    <w:rsid w:val="00B67736"/>
    <w:rsid w:val="00B67CCD"/>
    <w:rsid w:val="00B71D73"/>
    <w:rsid w:val="00B7248D"/>
    <w:rsid w:val="00B73AB8"/>
    <w:rsid w:val="00B73DE0"/>
    <w:rsid w:val="00B744F6"/>
    <w:rsid w:val="00B74555"/>
    <w:rsid w:val="00B75296"/>
    <w:rsid w:val="00B75687"/>
    <w:rsid w:val="00B7771E"/>
    <w:rsid w:val="00B81AD3"/>
    <w:rsid w:val="00B82897"/>
    <w:rsid w:val="00B834EF"/>
    <w:rsid w:val="00B83C84"/>
    <w:rsid w:val="00B83E57"/>
    <w:rsid w:val="00B84F37"/>
    <w:rsid w:val="00B85339"/>
    <w:rsid w:val="00B853BF"/>
    <w:rsid w:val="00B8636F"/>
    <w:rsid w:val="00B865D4"/>
    <w:rsid w:val="00B86BCB"/>
    <w:rsid w:val="00B90DB6"/>
    <w:rsid w:val="00B9100A"/>
    <w:rsid w:val="00B925B0"/>
    <w:rsid w:val="00B92A2B"/>
    <w:rsid w:val="00B941D0"/>
    <w:rsid w:val="00B95469"/>
    <w:rsid w:val="00B95FE0"/>
    <w:rsid w:val="00B9659E"/>
    <w:rsid w:val="00B96B73"/>
    <w:rsid w:val="00B97237"/>
    <w:rsid w:val="00B975FA"/>
    <w:rsid w:val="00B9796D"/>
    <w:rsid w:val="00B97D91"/>
    <w:rsid w:val="00B97EA0"/>
    <w:rsid w:val="00BA2C64"/>
    <w:rsid w:val="00BA3554"/>
    <w:rsid w:val="00BA4272"/>
    <w:rsid w:val="00BA632C"/>
    <w:rsid w:val="00BA7FAD"/>
    <w:rsid w:val="00BB0162"/>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0F89"/>
    <w:rsid w:val="00BD2322"/>
    <w:rsid w:val="00BD2920"/>
    <w:rsid w:val="00BD3B55"/>
    <w:rsid w:val="00BD4817"/>
    <w:rsid w:val="00BD572E"/>
    <w:rsid w:val="00BD5F94"/>
    <w:rsid w:val="00BD6BF7"/>
    <w:rsid w:val="00BD6D59"/>
    <w:rsid w:val="00BD72E6"/>
    <w:rsid w:val="00BE01AE"/>
    <w:rsid w:val="00BE037D"/>
    <w:rsid w:val="00BE149A"/>
    <w:rsid w:val="00BE14B0"/>
    <w:rsid w:val="00BE3F61"/>
    <w:rsid w:val="00BE439E"/>
    <w:rsid w:val="00BE45B6"/>
    <w:rsid w:val="00BE4EE8"/>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A96"/>
    <w:rsid w:val="00C00E33"/>
    <w:rsid w:val="00C010D8"/>
    <w:rsid w:val="00C0193C"/>
    <w:rsid w:val="00C01EE8"/>
    <w:rsid w:val="00C024D3"/>
    <w:rsid w:val="00C029B6"/>
    <w:rsid w:val="00C03431"/>
    <w:rsid w:val="00C03728"/>
    <w:rsid w:val="00C03FE8"/>
    <w:rsid w:val="00C0413D"/>
    <w:rsid w:val="00C04470"/>
    <w:rsid w:val="00C073CC"/>
    <w:rsid w:val="00C105F6"/>
    <w:rsid w:val="00C11929"/>
    <w:rsid w:val="00C122A6"/>
    <w:rsid w:val="00C132F1"/>
    <w:rsid w:val="00C14388"/>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30"/>
    <w:rsid w:val="00C35169"/>
    <w:rsid w:val="00C358EA"/>
    <w:rsid w:val="00C364E8"/>
    <w:rsid w:val="00C3797F"/>
    <w:rsid w:val="00C4095B"/>
    <w:rsid w:val="00C40F37"/>
    <w:rsid w:val="00C41159"/>
    <w:rsid w:val="00C41477"/>
    <w:rsid w:val="00C43213"/>
    <w:rsid w:val="00C4327F"/>
    <w:rsid w:val="00C43524"/>
    <w:rsid w:val="00C435DD"/>
    <w:rsid w:val="00C4487D"/>
    <w:rsid w:val="00C45620"/>
    <w:rsid w:val="00C4599B"/>
    <w:rsid w:val="00C464BA"/>
    <w:rsid w:val="00C47611"/>
    <w:rsid w:val="00C4795F"/>
    <w:rsid w:val="00C47D72"/>
    <w:rsid w:val="00C47DF9"/>
    <w:rsid w:val="00C50D71"/>
    <w:rsid w:val="00C51512"/>
    <w:rsid w:val="00C527F9"/>
    <w:rsid w:val="00C53926"/>
    <w:rsid w:val="00C53D1C"/>
    <w:rsid w:val="00C54CEE"/>
    <w:rsid w:val="00C568C1"/>
    <w:rsid w:val="00C56BBA"/>
    <w:rsid w:val="00C57D7E"/>
    <w:rsid w:val="00C6056C"/>
    <w:rsid w:val="00C611EE"/>
    <w:rsid w:val="00C6256F"/>
    <w:rsid w:val="00C6329E"/>
    <w:rsid w:val="00C63401"/>
    <w:rsid w:val="00C63E1C"/>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0ED"/>
    <w:rsid w:val="00C864DC"/>
    <w:rsid w:val="00C86CAB"/>
    <w:rsid w:val="00C91A68"/>
    <w:rsid w:val="00C91F69"/>
    <w:rsid w:val="00C92051"/>
    <w:rsid w:val="00C92666"/>
    <w:rsid w:val="00C946A0"/>
    <w:rsid w:val="00C95B0F"/>
    <w:rsid w:val="00C95EC3"/>
    <w:rsid w:val="00C974FC"/>
    <w:rsid w:val="00C9765E"/>
    <w:rsid w:val="00C978AF"/>
    <w:rsid w:val="00CA0015"/>
    <w:rsid w:val="00CA169D"/>
    <w:rsid w:val="00CA1747"/>
    <w:rsid w:val="00CA1C11"/>
    <w:rsid w:val="00CA1C6B"/>
    <w:rsid w:val="00CA2207"/>
    <w:rsid w:val="00CA2D70"/>
    <w:rsid w:val="00CA30F7"/>
    <w:rsid w:val="00CA3247"/>
    <w:rsid w:val="00CA40BC"/>
    <w:rsid w:val="00CA4510"/>
    <w:rsid w:val="00CA4AB2"/>
    <w:rsid w:val="00CA54EA"/>
    <w:rsid w:val="00CA5671"/>
    <w:rsid w:val="00CA5B8D"/>
    <w:rsid w:val="00CA5D02"/>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19E"/>
    <w:rsid w:val="00CE2264"/>
    <w:rsid w:val="00CE2318"/>
    <w:rsid w:val="00CE3A99"/>
    <w:rsid w:val="00CE4D1D"/>
    <w:rsid w:val="00CE5C8D"/>
    <w:rsid w:val="00CE7B83"/>
    <w:rsid w:val="00CE7BF1"/>
    <w:rsid w:val="00CF0D0D"/>
    <w:rsid w:val="00CF12EE"/>
    <w:rsid w:val="00CF1653"/>
    <w:rsid w:val="00CF1742"/>
    <w:rsid w:val="00CF2191"/>
    <w:rsid w:val="00CF2304"/>
    <w:rsid w:val="00CF30C0"/>
    <w:rsid w:val="00CF34D0"/>
    <w:rsid w:val="00CF3B8F"/>
    <w:rsid w:val="00CF7C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50B0"/>
    <w:rsid w:val="00D15272"/>
    <w:rsid w:val="00D15ED6"/>
    <w:rsid w:val="00D161B8"/>
    <w:rsid w:val="00D16F10"/>
    <w:rsid w:val="00D17209"/>
    <w:rsid w:val="00D17258"/>
    <w:rsid w:val="00D20DD6"/>
    <w:rsid w:val="00D219A5"/>
    <w:rsid w:val="00D21F8D"/>
    <w:rsid w:val="00D2213C"/>
    <w:rsid w:val="00D22464"/>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05F"/>
    <w:rsid w:val="00D4557B"/>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B56"/>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0DB"/>
    <w:rsid w:val="00D974F4"/>
    <w:rsid w:val="00D976EB"/>
    <w:rsid w:val="00DA0240"/>
    <w:rsid w:val="00DA0854"/>
    <w:rsid w:val="00DA0948"/>
    <w:rsid w:val="00DA0A4E"/>
    <w:rsid w:val="00DA0D47"/>
    <w:rsid w:val="00DA0F94"/>
    <w:rsid w:val="00DA0FDD"/>
    <w:rsid w:val="00DA10C9"/>
    <w:rsid w:val="00DA1AF1"/>
    <w:rsid w:val="00DA2289"/>
    <w:rsid w:val="00DA41B1"/>
    <w:rsid w:val="00DA4AC4"/>
    <w:rsid w:val="00DA57F9"/>
    <w:rsid w:val="00DA60E6"/>
    <w:rsid w:val="00DA687B"/>
    <w:rsid w:val="00DA6C97"/>
    <w:rsid w:val="00DA6CC0"/>
    <w:rsid w:val="00DB01A7"/>
    <w:rsid w:val="00DB0602"/>
    <w:rsid w:val="00DB2BCC"/>
    <w:rsid w:val="00DB3E17"/>
    <w:rsid w:val="00DB41B7"/>
    <w:rsid w:val="00DB4273"/>
    <w:rsid w:val="00DB4CC7"/>
    <w:rsid w:val="00DB4EFF"/>
    <w:rsid w:val="00DB59E9"/>
    <w:rsid w:val="00DB64C8"/>
    <w:rsid w:val="00DB6D02"/>
    <w:rsid w:val="00DB73A4"/>
    <w:rsid w:val="00DC1B3F"/>
    <w:rsid w:val="00DC3470"/>
    <w:rsid w:val="00DC48F0"/>
    <w:rsid w:val="00DC4B69"/>
    <w:rsid w:val="00DC5233"/>
    <w:rsid w:val="00DC5332"/>
    <w:rsid w:val="00DC567F"/>
    <w:rsid w:val="00DC59F5"/>
    <w:rsid w:val="00DC5CB0"/>
    <w:rsid w:val="00DC6663"/>
    <w:rsid w:val="00DC6FEB"/>
    <w:rsid w:val="00DC769E"/>
    <w:rsid w:val="00DC7A3F"/>
    <w:rsid w:val="00DD23F9"/>
    <w:rsid w:val="00DD2498"/>
    <w:rsid w:val="00DD322C"/>
    <w:rsid w:val="00DD3E3D"/>
    <w:rsid w:val="00DD4F48"/>
    <w:rsid w:val="00DD51F0"/>
    <w:rsid w:val="00DD56AA"/>
    <w:rsid w:val="00DD5CF9"/>
    <w:rsid w:val="00DD5D6B"/>
    <w:rsid w:val="00DD6009"/>
    <w:rsid w:val="00DD66E7"/>
    <w:rsid w:val="00DD6FDA"/>
    <w:rsid w:val="00DE1323"/>
    <w:rsid w:val="00DE134D"/>
    <w:rsid w:val="00DE1C00"/>
    <w:rsid w:val="00DE2573"/>
    <w:rsid w:val="00DE2630"/>
    <w:rsid w:val="00DE26E4"/>
    <w:rsid w:val="00DE3538"/>
    <w:rsid w:val="00DE3C28"/>
    <w:rsid w:val="00DE4085"/>
    <w:rsid w:val="00DE51A0"/>
    <w:rsid w:val="00DE5B89"/>
    <w:rsid w:val="00DE65EA"/>
    <w:rsid w:val="00DE6FA5"/>
    <w:rsid w:val="00DE7B31"/>
    <w:rsid w:val="00DE7F8F"/>
    <w:rsid w:val="00DF11C4"/>
    <w:rsid w:val="00DF1625"/>
    <w:rsid w:val="00DF169B"/>
    <w:rsid w:val="00DF19A1"/>
    <w:rsid w:val="00DF5182"/>
    <w:rsid w:val="00DF5FD6"/>
    <w:rsid w:val="00DF68A6"/>
    <w:rsid w:val="00E00257"/>
    <w:rsid w:val="00E002F6"/>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10031"/>
    <w:rsid w:val="00E10BB7"/>
    <w:rsid w:val="00E117D0"/>
    <w:rsid w:val="00E13DA7"/>
    <w:rsid w:val="00E14EA1"/>
    <w:rsid w:val="00E15826"/>
    <w:rsid w:val="00E15A77"/>
    <w:rsid w:val="00E161F1"/>
    <w:rsid w:val="00E167A0"/>
    <w:rsid w:val="00E17B5D"/>
    <w:rsid w:val="00E20011"/>
    <w:rsid w:val="00E2073B"/>
    <w:rsid w:val="00E207EB"/>
    <w:rsid w:val="00E20B3E"/>
    <w:rsid w:val="00E20E95"/>
    <w:rsid w:val="00E21547"/>
    <w:rsid w:val="00E2178D"/>
    <w:rsid w:val="00E2184D"/>
    <w:rsid w:val="00E2217F"/>
    <w:rsid w:val="00E222A7"/>
    <w:rsid w:val="00E2245F"/>
    <w:rsid w:val="00E22E51"/>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3"/>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15E"/>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D32"/>
    <w:rsid w:val="00E82830"/>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85E"/>
    <w:rsid w:val="00EB1DE8"/>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C1C"/>
    <w:rsid w:val="00ED626E"/>
    <w:rsid w:val="00ED6836"/>
    <w:rsid w:val="00EE0172"/>
    <w:rsid w:val="00EE09A4"/>
    <w:rsid w:val="00EE0A1C"/>
    <w:rsid w:val="00EE0EB3"/>
    <w:rsid w:val="00EE0EF1"/>
    <w:rsid w:val="00EE11C5"/>
    <w:rsid w:val="00EE15BC"/>
    <w:rsid w:val="00EE2663"/>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A54"/>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25"/>
    <w:rsid w:val="00F546F2"/>
    <w:rsid w:val="00F5526F"/>
    <w:rsid w:val="00F55654"/>
    <w:rsid w:val="00F556B0"/>
    <w:rsid w:val="00F562EA"/>
    <w:rsid w:val="00F5653D"/>
    <w:rsid w:val="00F60675"/>
    <w:rsid w:val="00F607C7"/>
    <w:rsid w:val="00F60A05"/>
    <w:rsid w:val="00F60C5F"/>
    <w:rsid w:val="00F612B1"/>
    <w:rsid w:val="00F61898"/>
    <w:rsid w:val="00F61A9D"/>
    <w:rsid w:val="00F61D7A"/>
    <w:rsid w:val="00F63223"/>
    <w:rsid w:val="00F63B05"/>
    <w:rsid w:val="00F64BF8"/>
    <w:rsid w:val="00F64DF9"/>
    <w:rsid w:val="00F658E7"/>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7A"/>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0D3"/>
    <w:rsid w:val="00FA751D"/>
    <w:rsid w:val="00FA7A86"/>
    <w:rsid w:val="00FA7EAA"/>
    <w:rsid w:val="00FB068C"/>
    <w:rsid w:val="00FB0E59"/>
    <w:rsid w:val="00FB12F4"/>
    <w:rsid w:val="00FB1530"/>
    <w:rsid w:val="00FB1C56"/>
    <w:rsid w:val="00FB1C8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F7E11"/>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83696883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C0F7-C267-4B22-9F12-FD50AB9B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65</Pages>
  <Words>17357</Words>
  <Characters>124104</Characters>
  <Application>Microsoft Office Word</Application>
  <DocSecurity>0</DocSecurity>
  <Lines>4773</Lines>
  <Paragraphs>2176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499</cp:revision>
  <cp:lastPrinted>2024-03-12T13:06:00Z</cp:lastPrinted>
  <dcterms:created xsi:type="dcterms:W3CDTF">2022-10-31T10:53:00Z</dcterms:created>
  <dcterms:modified xsi:type="dcterms:W3CDTF">2026-04-29T13:29:00Z</dcterms:modified>
</cp:coreProperties>
</file>