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9D9F" w14:textId="77777777" w:rsidR="00642EFE" w:rsidRPr="002D4082" w:rsidRDefault="00642EFE" w:rsidP="00B46D58">
      <w:pPr>
        <w:pStyle w:val="BodyTextIndent"/>
        <w:widowControl w:val="0"/>
        <w:spacing w:after="160" w:line="240" w:lineRule="auto"/>
        <w:ind w:firstLine="0"/>
        <w:jc w:val="center"/>
        <w:rPr>
          <w:rFonts w:ascii="GHEA Grapalat" w:hAnsi="GHEA Grapalat"/>
          <w:i w:val="0"/>
          <w:sz w:val="24"/>
          <w:szCs w:val="24"/>
        </w:rPr>
      </w:pPr>
      <w:r w:rsidRPr="002D4082">
        <w:rPr>
          <w:rFonts w:ascii="GHEA Grapalat" w:hAnsi="GHEA Grapalat"/>
          <w:i w:val="0"/>
          <w:sz w:val="24"/>
          <w:szCs w:val="24"/>
        </w:rPr>
        <w:t>ОБЪЯВЛЕНИЕ</w:t>
      </w:r>
    </w:p>
    <w:p w14:paraId="0C4A8A19" w14:textId="3694E1C6" w:rsidR="00642EFE" w:rsidRPr="002D4082" w:rsidRDefault="00642EFE" w:rsidP="00B46D58">
      <w:pPr>
        <w:pStyle w:val="BodyTextIndent"/>
        <w:widowControl w:val="0"/>
        <w:spacing w:after="160" w:line="240" w:lineRule="auto"/>
        <w:ind w:firstLine="0"/>
        <w:jc w:val="center"/>
        <w:rPr>
          <w:rFonts w:ascii="GHEA Grapalat" w:hAnsi="GHEA Grapalat"/>
          <w:i w:val="0"/>
          <w:sz w:val="24"/>
          <w:szCs w:val="24"/>
        </w:rPr>
      </w:pPr>
      <w:r w:rsidRPr="002D4082">
        <w:rPr>
          <w:rFonts w:ascii="GHEA Grapalat" w:hAnsi="GHEA Grapalat"/>
          <w:i w:val="0"/>
          <w:sz w:val="24"/>
          <w:szCs w:val="24"/>
        </w:rPr>
        <w:t xml:space="preserve">ОБ </w:t>
      </w:r>
      <w:r w:rsidR="002B16DE" w:rsidRPr="002D4082">
        <w:rPr>
          <w:rFonts w:ascii="GHEA Grapalat" w:hAnsi="GHEA Grapalat"/>
          <w:i w:val="0"/>
          <w:sz w:val="24"/>
          <w:szCs w:val="24"/>
        </w:rPr>
        <w:t>ЗАПРОС КОТИРОВОК</w:t>
      </w:r>
      <w:r w:rsidR="00BA7128" w:rsidRPr="002D4082">
        <w:rPr>
          <w:rStyle w:val="FootnoteReference"/>
          <w:rFonts w:ascii="GHEA Grapalat" w:hAnsi="GHEA Grapalat"/>
          <w:i w:val="0"/>
          <w:sz w:val="24"/>
          <w:szCs w:val="24"/>
        </w:rPr>
        <w:footnoteReference w:customMarkFollows="1" w:id="1"/>
        <w:t>*</w:t>
      </w:r>
    </w:p>
    <w:p w14:paraId="427B8677" w14:textId="77777777" w:rsidR="00B05FE2" w:rsidRPr="002D4082" w:rsidRDefault="00B05FE2" w:rsidP="00B05FE2">
      <w:pPr>
        <w:jc w:val="center"/>
        <w:rPr>
          <w:rFonts w:ascii="GHEA Grapalat" w:hAnsi="GHEA Grapalat"/>
        </w:rPr>
      </w:pPr>
      <w:r w:rsidRPr="002D4082">
        <w:rPr>
          <w:rFonts w:ascii="GHEA Grapalat" w:hAnsi="GHEA Grapalat"/>
        </w:rPr>
        <w:t xml:space="preserve">Настоящий текст утвержден решением </w:t>
      </w:r>
    </w:p>
    <w:p w14:paraId="17E25A4D" w14:textId="6BCE8B93" w:rsidR="00B05FE2" w:rsidRPr="002D4082" w:rsidRDefault="00B05FE2" w:rsidP="00B05FE2">
      <w:pPr>
        <w:jc w:val="center"/>
        <w:rPr>
          <w:rFonts w:ascii="GHEA Grapalat" w:hAnsi="GHEA Grapalat"/>
        </w:rPr>
      </w:pPr>
      <w:r w:rsidRPr="002D4082">
        <w:rPr>
          <w:rFonts w:ascii="GHEA Grapalat" w:hAnsi="GHEA Grapalat"/>
        </w:rPr>
        <w:t xml:space="preserve">оценивающей комиссии о </w:t>
      </w:r>
      <w:r w:rsidR="002B16DE" w:rsidRPr="002D4082">
        <w:rPr>
          <w:rFonts w:ascii="GHEA Grapalat" w:hAnsi="GHEA Grapalat"/>
        </w:rPr>
        <w:t>запрос котировок</w:t>
      </w:r>
      <w:r w:rsidRPr="002D4082">
        <w:rPr>
          <w:rFonts w:ascii="GHEA Grapalat" w:hAnsi="GHEA Grapalat"/>
        </w:rPr>
        <w:t xml:space="preserve"> N </w:t>
      </w:r>
      <w:r w:rsidRPr="002D4082">
        <w:rPr>
          <w:rFonts w:ascii="GHEA Grapalat" w:hAnsi="GHEA Grapalat"/>
          <w:lang w:val="hy-AM"/>
        </w:rPr>
        <w:t>2</w:t>
      </w:r>
      <w:r w:rsidRPr="002D4082">
        <w:rPr>
          <w:rFonts w:ascii="GHEA Grapalat" w:hAnsi="GHEA Grapalat"/>
        </w:rPr>
        <w:t xml:space="preserve"> от </w:t>
      </w:r>
      <w:r w:rsidR="002D4082" w:rsidRPr="002D4082">
        <w:rPr>
          <w:rFonts w:ascii="GHEA Grapalat" w:hAnsi="GHEA Grapalat"/>
          <w:lang w:val="hy-AM"/>
        </w:rPr>
        <w:t xml:space="preserve">12 </w:t>
      </w:r>
      <w:r w:rsidR="002D4082" w:rsidRPr="002D4082">
        <w:rPr>
          <w:rFonts w:ascii="GHEA Grapalat" w:hAnsi="GHEA Grapalat"/>
        </w:rPr>
        <w:t>июиь</w:t>
      </w:r>
      <w:r w:rsidR="00D54043" w:rsidRPr="002D4082">
        <w:rPr>
          <w:rFonts w:ascii="GHEA Grapalat" w:hAnsi="GHEA Grapalat"/>
        </w:rPr>
        <w:t xml:space="preserve"> </w:t>
      </w:r>
      <w:r w:rsidR="002D4082" w:rsidRPr="002D4082">
        <w:rPr>
          <w:rFonts w:ascii="GHEA Grapalat" w:hAnsi="GHEA Grapalat"/>
        </w:rPr>
        <w:t>2023</w:t>
      </w:r>
      <w:r w:rsidRPr="002D4082">
        <w:rPr>
          <w:rFonts w:ascii="GHEA Grapalat" w:hAnsi="GHEA Grapalat"/>
        </w:rPr>
        <w:t>г.</w:t>
      </w:r>
    </w:p>
    <w:p w14:paraId="0427042B" w14:textId="18BC86CD" w:rsidR="0091042F" w:rsidRPr="002D4082" w:rsidRDefault="0006703E" w:rsidP="00B46D58">
      <w:pPr>
        <w:pStyle w:val="BodyTextIndent"/>
        <w:widowControl w:val="0"/>
        <w:spacing w:after="160" w:line="240" w:lineRule="auto"/>
        <w:ind w:firstLine="0"/>
        <w:jc w:val="center"/>
        <w:rPr>
          <w:rFonts w:ascii="GHEA Grapalat" w:hAnsi="GHEA Grapalat"/>
          <w:i w:val="0"/>
          <w:sz w:val="24"/>
          <w:szCs w:val="24"/>
        </w:rPr>
      </w:pPr>
      <w:r w:rsidRPr="002D4082">
        <w:rPr>
          <w:rFonts w:ascii="GHEA Grapalat" w:hAnsi="GHEA Grapalat"/>
          <w:i w:val="0"/>
          <w:sz w:val="24"/>
          <w:szCs w:val="24"/>
        </w:rPr>
        <w:t xml:space="preserve">Код </w:t>
      </w:r>
      <w:r w:rsidR="00417E48" w:rsidRPr="002D4082">
        <w:rPr>
          <w:rFonts w:ascii="GHEA Grapalat" w:hAnsi="GHEA Grapalat"/>
          <w:i w:val="0"/>
          <w:sz w:val="24"/>
          <w:szCs w:val="24"/>
        </w:rPr>
        <w:t>процедуры</w:t>
      </w:r>
      <w:r w:rsidRPr="002D4082">
        <w:rPr>
          <w:rFonts w:ascii="GHEA Grapalat" w:hAnsi="GHEA Grapalat"/>
          <w:i w:val="0"/>
          <w:sz w:val="24"/>
          <w:szCs w:val="24"/>
        </w:rPr>
        <w:t xml:space="preserve"> </w:t>
      </w:r>
      <w:r w:rsidR="00513C63" w:rsidRPr="002D4082">
        <w:rPr>
          <w:rFonts w:ascii="GHEA Grapalat" w:hAnsi="GHEA Grapalat"/>
          <w:i w:val="0"/>
          <w:sz w:val="24"/>
          <w:szCs w:val="24"/>
        </w:rPr>
        <w:t>РА ГО СШСГ-GHASHDZB-</w:t>
      </w:r>
      <w:r w:rsidR="002D4082" w:rsidRPr="002D4082">
        <w:rPr>
          <w:rFonts w:ascii="GHEA Grapalat" w:hAnsi="GHEA Grapalat"/>
          <w:i w:val="0"/>
          <w:sz w:val="24"/>
          <w:szCs w:val="24"/>
        </w:rPr>
        <w:t>23/01</w:t>
      </w:r>
      <w:r w:rsidR="00C66210" w:rsidRPr="002D4082">
        <w:rPr>
          <w:rFonts w:ascii="GHEA Grapalat" w:hAnsi="GHEA Grapalat"/>
          <w:i w:val="0"/>
          <w:sz w:val="24"/>
          <w:szCs w:val="24"/>
        </w:rPr>
        <w:tab/>
      </w:r>
    </w:p>
    <w:p w14:paraId="67D79F3D" w14:textId="77777777" w:rsidR="0091042F" w:rsidRPr="002D4082" w:rsidRDefault="0091042F" w:rsidP="00B46D58">
      <w:pPr>
        <w:pStyle w:val="BodyTextIndent"/>
        <w:widowControl w:val="0"/>
        <w:spacing w:after="160" w:line="240" w:lineRule="auto"/>
        <w:rPr>
          <w:rFonts w:ascii="GHEA Grapalat" w:hAnsi="GHEA Grapalat"/>
          <w:i w:val="0"/>
          <w:sz w:val="24"/>
          <w:szCs w:val="24"/>
        </w:rPr>
      </w:pPr>
    </w:p>
    <w:p w14:paraId="199567BE" w14:textId="3EE6A8A1"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Заказчик – </w:t>
      </w:r>
      <w:r w:rsidR="00513C63" w:rsidRPr="002D4082">
        <w:rPr>
          <w:rFonts w:ascii="GHEA Grapalat" w:hAnsi="GHEA Grapalat"/>
          <w:sz w:val="20"/>
          <w:szCs w:val="20"/>
        </w:rPr>
        <w:t>ГНКО «Средняя Школа села Гегаркуник</w:t>
      </w:r>
      <w:r w:rsidR="004E0082" w:rsidRPr="002D4082">
        <w:rPr>
          <w:rFonts w:ascii="GHEA Grapalat" w:hAnsi="GHEA Grapalat"/>
          <w:sz w:val="20"/>
          <w:szCs w:val="20"/>
        </w:rPr>
        <w:t>,</w:t>
      </w:r>
      <w:r w:rsidR="00513C63" w:rsidRPr="002D4082">
        <w:rPr>
          <w:rFonts w:ascii="GHEA Grapalat" w:hAnsi="GHEA Grapalat"/>
          <w:sz w:val="20"/>
          <w:szCs w:val="20"/>
        </w:rPr>
        <w:t xml:space="preserve"> Гегаркуникской области РА»</w:t>
      </w:r>
      <w:r w:rsidRPr="002D4082">
        <w:rPr>
          <w:rFonts w:ascii="GHEA Grapalat" w:hAnsi="GHEA Grapalat"/>
          <w:sz w:val="20"/>
          <w:szCs w:val="20"/>
        </w:rPr>
        <w:t xml:space="preserve">, которое находится по адресу село </w:t>
      </w:r>
      <w:r w:rsidR="00200463" w:rsidRPr="002D4082">
        <w:rPr>
          <w:rFonts w:ascii="GHEA Grapalat" w:hAnsi="GHEA Grapalat"/>
          <w:sz w:val="20"/>
          <w:szCs w:val="20"/>
        </w:rPr>
        <w:t>Гегаркуник</w:t>
      </w:r>
      <w:r w:rsidRPr="002D4082">
        <w:rPr>
          <w:rFonts w:ascii="GHEA Grapalat" w:hAnsi="GHEA Grapalat"/>
          <w:sz w:val="20"/>
          <w:szCs w:val="20"/>
        </w:rPr>
        <w:t xml:space="preserve">, </w:t>
      </w:r>
      <w:r w:rsidR="00823CA7" w:rsidRPr="002D4082">
        <w:rPr>
          <w:rFonts w:ascii="GHEA Grapalat" w:hAnsi="GHEA Grapalat"/>
          <w:sz w:val="20"/>
          <w:szCs w:val="20"/>
        </w:rPr>
        <w:t>Гарегин Нжде 1</w:t>
      </w:r>
      <w:r w:rsidRPr="002D4082">
        <w:rPr>
          <w:rFonts w:ascii="GHEA Grapalat" w:hAnsi="GHEA Grapalat"/>
          <w:sz w:val="20"/>
          <w:szCs w:val="20"/>
        </w:rPr>
        <w:t xml:space="preserve">, объявляет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которая осушествляется одним этапом. </w:t>
      </w:r>
    </w:p>
    <w:p w14:paraId="126CB4F2" w14:textId="320E3A89"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Победившему участнику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в установленном порядке будет предложено подписать контракт о закупке </w:t>
      </w:r>
      <w:r w:rsidR="002D4082" w:rsidRPr="002D4082">
        <w:rPr>
          <w:rFonts w:ascii="GHEA Grapalat" w:hAnsi="GHEA Grapalat"/>
          <w:sz w:val="20"/>
          <w:szCs w:val="20"/>
        </w:rPr>
        <w:t>Ремонтные работы 2 классов средней школы села Гегаркуник</w:t>
      </w:r>
      <w:r w:rsidRPr="002D4082">
        <w:rPr>
          <w:rFonts w:ascii="GHEA Grapalat" w:hAnsi="GHEA Grapalat"/>
          <w:sz w:val="20"/>
          <w:szCs w:val="20"/>
        </w:rPr>
        <w:t>(далее — договор).</w:t>
      </w:r>
      <w:r w:rsidRPr="002D4082">
        <w:rPr>
          <w:rStyle w:val="shorttext"/>
          <w:rFonts w:ascii="GHEA Grapalat" w:hAnsi="GHEA Grapalat"/>
          <w:sz w:val="20"/>
          <w:szCs w:val="20"/>
        </w:rPr>
        <w:t>.</w:t>
      </w:r>
      <w:r w:rsidRPr="002D4082">
        <w:rPr>
          <w:rFonts w:ascii="GHEA Grapalat" w:hAnsi="GHEA Grapalat"/>
          <w:sz w:val="20"/>
          <w:szCs w:val="20"/>
        </w:rPr>
        <w:t xml:space="preserve"> </w:t>
      </w:r>
    </w:p>
    <w:p w14:paraId="6F665026" w14:textId="1730E94C"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Согласно статье 7 закона  РА  &lt;&lt;О закупках&gt;&gt; заявку, о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w:t>
      </w:r>
      <w:r w:rsidR="002B16DE" w:rsidRPr="002D4082">
        <w:rPr>
          <w:rFonts w:ascii="GHEA Grapalat" w:hAnsi="GHEA Grapalat"/>
          <w:sz w:val="20"/>
          <w:szCs w:val="20"/>
        </w:rPr>
        <w:t>запрос котировок</w:t>
      </w:r>
      <w:r w:rsidRPr="002D4082">
        <w:rPr>
          <w:rFonts w:ascii="GHEA Grapalat" w:hAnsi="GHEA Grapalat"/>
          <w:sz w:val="20"/>
          <w:szCs w:val="20"/>
        </w:rPr>
        <w:t>.</w:t>
      </w:r>
    </w:p>
    <w:p w14:paraId="431DB066" w14:textId="03CC2780" w:rsidR="00B05FE2" w:rsidRPr="002D4082" w:rsidRDefault="00C21DDF" w:rsidP="00B05FE2">
      <w:pPr>
        <w:jc w:val="both"/>
        <w:rPr>
          <w:rFonts w:ascii="GHEA Grapalat" w:hAnsi="GHEA Grapalat"/>
          <w:sz w:val="20"/>
          <w:szCs w:val="20"/>
        </w:rPr>
      </w:pPr>
      <w:r w:rsidRPr="002D4082">
        <w:rPr>
          <w:rFonts w:ascii="GHEA Grapalat" w:hAnsi="GHEA Grapalat"/>
          <w:sz w:val="20"/>
          <w:szCs w:val="20"/>
        </w:rPr>
        <w:t xml:space="preserve">          </w:t>
      </w:r>
      <w:r w:rsidR="00B05FE2" w:rsidRPr="002D4082">
        <w:rPr>
          <w:rFonts w:ascii="GHEA Grapalat" w:hAnsi="GHEA Grapalat"/>
          <w:sz w:val="20"/>
          <w:szCs w:val="20"/>
        </w:rPr>
        <w:t xml:space="preserve">Лица, не имеющие права принять участье в конкурсе </w:t>
      </w:r>
      <w:r w:rsidR="002B16DE" w:rsidRPr="002D4082">
        <w:rPr>
          <w:rFonts w:ascii="GHEA Grapalat" w:hAnsi="GHEA Grapalat"/>
          <w:sz w:val="20"/>
          <w:szCs w:val="20"/>
        </w:rPr>
        <w:t>запрос котировок</w:t>
      </w:r>
      <w:r w:rsidR="00B05FE2" w:rsidRPr="002D4082">
        <w:rPr>
          <w:rFonts w:ascii="GHEA Grapalat" w:hAnsi="GHEA Grapalat"/>
          <w:sz w:val="20"/>
          <w:szCs w:val="20"/>
        </w:rPr>
        <w:t xml:space="preserve">, из-за не соотвествия  требуемым квалификационным критериям, могут принять участие по приглашению принемающей староны, предоставив список необходимых документов для учатия в конкурсе </w:t>
      </w:r>
      <w:r w:rsidR="002B16DE" w:rsidRPr="002D4082">
        <w:rPr>
          <w:rFonts w:ascii="GHEA Grapalat" w:hAnsi="GHEA Grapalat"/>
          <w:sz w:val="20"/>
          <w:szCs w:val="20"/>
        </w:rPr>
        <w:t>запрос котировок</w:t>
      </w:r>
      <w:r w:rsidR="00B05FE2" w:rsidRPr="002D4082">
        <w:rPr>
          <w:rFonts w:ascii="GHEA Grapalat" w:hAnsi="GHEA Grapalat"/>
          <w:sz w:val="20"/>
          <w:szCs w:val="20"/>
        </w:rPr>
        <w:t>.</w:t>
      </w:r>
    </w:p>
    <w:p w14:paraId="650516CA" w14:textId="77777777"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14:paraId="0F482624" w14:textId="3E92EA45"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Для получения приглашения в учатие конкурса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в документальной форме необходимо обратиться к заказчику в течение </w:t>
      </w:r>
      <w:r w:rsidR="00B01521" w:rsidRPr="002D4082">
        <w:rPr>
          <w:rFonts w:ascii="GHEA Grapalat" w:hAnsi="GHEA Grapalat"/>
          <w:sz w:val="20"/>
          <w:szCs w:val="20"/>
        </w:rPr>
        <w:t>7</w:t>
      </w:r>
      <w:r w:rsidR="009C15C6" w:rsidRPr="002D4082">
        <w:rPr>
          <w:rFonts w:ascii="GHEA Grapalat" w:hAnsi="GHEA Grapalat"/>
          <w:sz w:val="20"/>
          <w:szCs w:val="20"/>
        </w:rPr>
        <w:t>-го</w:t>
      </w:r>
      <w:r w:rsidRPr="002D4082">
        <w:rPr>
          <w:rFonts w:ascii="GHEA Grapalat" w:hAnsi="GHEA Grapalat"/>
          <w:sz w:val="20"/>
          <w:szCs w:val="20"/>
        </w:rPr>
        <w:t xml:space="preserve"> дней после объявления конкурса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в </w:t>
      </w:r>
      <w:r w:rsidR="00513C63" w:rsidRPr="002D4082">
        <w:rPr>
          <w:rFonts w:ascii="GHEA Grapalat" w:hAnsi="GHEA Grapalat"/>
          <w:sz w:val="20"/>
          <w:szCs w:val="20"/>
        </w:rPr>
        <w:t>13-00</w:t>
      </w:r>
      <w:r w:rsidRPr="002D4082">
        <w:rPr>
          <w:rFonts w:ascii="GHEA Grapalat" w:hAnsi="GHEA Grapalat"/>
          <w:sz w:val="20"/>
          <w:szCs w:val="20"/>
        </w:rPr>
        <w:t xml:space="preserve"> часов со дня  публикации. Для получения приглашения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в документальной форме необходимо Заказчику предоставить письменное заявление. Заказчик обеспечивает учатников беплатными  документальными формами (бланк) бесплатно в первый рабочий день после получения такого запроса. </w:t>
      </w:r>
    </w:p>
    <w:p w14:paraId="5DEBF5FD" w14:textId="77777777"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В случае необходимости приглпшения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14:paraId="4048CC9E" w14:textId="3F428D4E"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Отсуствие соотвествующего приглашения согласно порядку, установленному этим приглашением, не ограничивает право участника принять участие в процедуре.</w:t>
      </w:r>
    </w:p>
    <w:p w14:paraId="43DE9DD8" w14:textId="0EDE023A"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Заявки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необходимо представить в электронной форме на веб странице со дня опубликования данного объявления течение </w:t>
      </w:r>
      <w:r w:rsidR="00B01521" w:rsidRPr="002D4082">
        <w:rPr>
          <w:rFonts w:ascii="GHEA Grapalat" w:hAnsi="GHEA Grapalat"/>
          <w:sz w:val="20"/>
          <w:szCs w:val="20"/>
        </w:rPr>
        <w:t>7</w:t>
      </w:r>
      <w:r w:rsidR="009C15C6" w:rsidRPr="002D4082">
        <w:rPr>
          <w:rFonts w:ascii="GHEA Grapalat" w:hAnsi="GHEA Grapalat"/>
          <w:sz w:val="20"/>
          <w:szCs w:val="20"/>
        </w:rPr>
        <w:t>-го</w:t>
      </w:r>
      <w:r w:rsidRPr="002D4082">
        <w:rPr>
          <w:rFonts w:ascii="GHEA Grapalat" w:hAnsi="GHEA Grapalat"/>
          <w:sz w:val="20"/>
          <w:szCs w:val="20"/>
        </w:rPr>
        <w:t xml:space="preserve"> дней после объявления конкурса </w:t>
      </w:r>
      <w:r w:rsidR="002B16DE" w:rsidRPr="002D4082">
        <w:rPr>
          <w:rFonts w:ascii="GHEA Grapalat" w:hAnsi="GHEA Grapalat"/>
          <w:sz w:val="20"/>
          <w:szCs w:val="20"/>
        </w:rPr>
        <w:t>запрос котировок</w:t>
      </w:r>
      <w:r w:rsidRPr="002D4082">
        <w:rPr>
          <w:rFonts w:ascii="GHEA Grapalat" w:hAnsi="GHEA Grapalat"/>
          <w:sz w:val="20"/>
          <w:szCs w:val="20"/>
        </w:rPr>
        <w:t xml:space="preserve">, в </w:t>
      </w:r>
      <w:r w:rsidR="00513C63" w:rsidRPr="002D4082">
        <w:rPr>
          <w:rFonts w:ascii="GHEA Grapalat" w:hAnsi="GHEA Grapalat"/>
          <w:sz w:val="20"/>
          <w:szCs w:val="20"/>
        </w:rPr>
        <w:t>13-00</w:t>
      </w:r>
      <w:r w:rsidRPr="002D4082">
        <w:rPr>
          <w:rFonts w:ascii="GHEA Grapalat" w:hAnsi="GHEA Grapalat"/>
          <w:sz w:val="20"/>
          <w:szCs w:val="20"/>
        </w:rPr>
        <w:t xml:space="preserve"> часов со дня  публикации. Заявки кроме как на армянском языке, могут быть представлены на русском и  английском языке.</w:t>
      </w:r>
    </w:p>
    <w:p w14:paraId="4E5A3625" w14:textId="72D3B7E4"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w:t>
      </w:r>
      <w:r w:rsidR="006F05B8" w:rsidRPr="002D4082">
        <w:rPr>
          <w:rFonts w:ascii="GHEA Grapalat" w:hAnsi="GHEA Grapalat"/>
          <w:sz w:val="20"/>
          <w:szCs w:val="20"/>
        </w:rPr>
        <w:t xml:space="preserve">  </w:t>
      </w:r>
      <w:r w:rsidRPr="002D4082">
        <w:rPr>
          <w:rFonts w:ascii="GHEA Grapalat" w:hAnsi="GHEA Grapalat"/>
          <w:sz w:val="20"/>
          <w:szCs w:val="20"/>
        </w:rPr>
        <w:t>Заявки участников будет принематься  по адресу  Гегаркуникская область, с.</w:t>
      </w:r>
      <w:r w:rsidR="00200463" w:rsidRPr="002D4082">
        <w:rPr>
          <w:rFonts w:ascii="GHEA Grapalat" w:hAnsi="GHEA Grapalat"/>
          <w:sz w:val="20"/>
          <w:szCs w:val="20"/>
        </w:rPr>
        <w:t>Гегаркуник</w:t>
      </w:r>
      <w:r w:rsidRPr="002D4082">
        <w:rPr>
          <w:rFonts w:ascii="GHEA Grapalat" w:hAnsi="GHEA Grapalat"/>
          <w:sz w:val="20"/>
          <w:szCs w:val="20"/>
        </w:rPr>
        <w:t xml:space="preserve"> улица  </w:t>
      </w:r>
      <w:r w:rsidR="00823CA7" w:rsidRPr="002D4082">
        <w:rPr>
          <w:rFonts w:ascii="GHEA Grapalat" w:hAnsi="GHEA Grapalat"/>
          <w:sz w:val="20"/>
          <w:szCs w:val="20"/>
        </w:rPr>
        <w:t>Гарегин Нжде 1</w:t>
      </w:r>
      <w:r w:rsidRPr="002D4082">
        <w:rPr>
          <w:rFonts w:ascii="GHEA Grapalat" w:hAnsi="GHEA Grapalat"/>
          <w:sz w:val="20"/>
          <w:szCs w:val="20"/>
        </w:rPr>
        <w:t xml:space="preserve">,  </w:t>
      </w:r>
      <w:r w:rsidR="00513C63" w:rsidRPr="002D4082">
        <w:rPr>
          <w:rFonts w:ascii="GHEA Grapalat" w:hAnsi="GHEA Grapalat"/>
          <w:sz w:val="20"/>
          <w:szCs w:val="20"/>
        </w:rPr>
        <w:t>13-00</w:t>
      </w:r>
      <w:r w:rsidR="00C21DDF" w:rsidRPr="002D4082">
        <w:rPr>
          <w:rFonts w:ascii="GHEA Grapalat" w:hAnsi="GHEA Grapalat"/>
          <w:sz w:val="20"/>
          <w:szCs w:val="20"/>
        </w:rPr>
        <w:t xml:space="preserve"> часов с</w:t>
      </w:r>
      <w:r w:rsidRPr="002D4082">
        <w:rPr>
          <w:rFonts w:ascii="GHEA Grapalat" w:hAnsi="GHEA Grapalat"/>
          <w:sz w:val="20"/>
          <w:szCs w:val="20"/>
        </w:rPr>
        <w:t xml:space="preserve"> </w:t>
      </w:r>
      <w:r w:rsidR="00B01521" w:rsidRPr="002D4082">
        <w:rPr>
          <w:rFonts w:ascii="GHEA Grapalat" w:hAnsi="GHEA Grapalat"/>
          <w:sz w:val="20"/>
          <w:szCs w:val="20"/>
        </w:rPr>
        <w:t>7</w:t>
      </w:r>
      <w:r w:rsidR="009C15C6" w:rsidRPr="002D4082">
        <w:rPr>
          <w:rFonts w:ascii="GHEA Grapalat" w:hAnsi="GHEA Grapalat"/>
          <w:sz w:val="20"/>
          <w:szCs w:val="20"/>
        </w:rPr>
        <w:t>-го</w:t>
      </w:r>
      <w:r w:rsidR="00C21DDF" w:rsidRPr="002D4082">
        <w:rPr>
          <w:rFonts w:ascii="GHEA Grapalat" w:hAnsi="GHEA Grapalat"/>
          <w:sz w:val="20"/>
          <w:szCs w:val="20"/>
        </w:rPr>
        <w:t xml:space="preserve"> дней после объявления конкурса</w:t>
      </w:r>
      <w:r w:rsidRPr="002D4082">
        <w:rPr>
          <w:rFonts w:ascii="GHEA Grapalat" w:hAnsi="GHEA Grapalat"/>
          <w:sz w:val="20"/>
          <w:szCs w:val="20"/>
        </w:rPr>
        <w:t>.</w:t>
      </w:r>
    </w:p>
    <w:p w14:paraId="12DE8532" w14:textId="71336E75"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w:t>
      </w:r>
      <w:r w:rsidR="003879B5" w:rsidRPr="002D4082">
        <w:rPr>
          <w:rFonts w:ascii="GHEA Grapalat" w:hAnsi="GHEA Grapalat"/>
          <w:sz w:val="20"/>
          <w:szCs w:val="20"/>
        </w:rPr>
        <w:t xml:space="preserve"> </w:t>
      </w:r>
      <w:r w:rsidRPr="002D4082">
        <w:rPr>
          <w:rFonts w:ascii="GHEA Grapalat" w:hAnsi="GHEA Grapalat"/>
          <w:sz w:val="20"/>
          <w:szCs w:val="20"/>
        </w:rPr>
        <w:t xml:space="preserve">Для получения дополнительной информации о данном приглашении можно обращаться к  ответственному лицу по закупкам - </w:t>
      </w:r>
      <w:r w:rsidRPr="002D4082">
        <w:rPr>
          <w:rFonts w:ascii="GHEA Grapalat" w:hAnsi="GHEA Grapalat"/>
          <w:sz w:val="20"/>
          <w:szCs w:val="20"/>
          <w:lang w:val="hy-AM"/>
        </w:rPr>
        <w:t>Жор</w:t>
      </w:r>
      <w:r w:rsidRPr="002D4082">
        <w:rPr>
          <w:rFonts w:ascii="GHEA Grapalat" w:hAnsi="GHEA Grapalat"/>
          <w:sz w:val="20"/>
          <w:szCs w:val="20"/>
        </w:rPr>
        <w:t xml:space="preserve">у </w:t>
      </w:r>
      <w:r w:rsidRPr="002D4082">
        <w:rPr>
          <w:rFonts w:ascii="GHEA Grapalat" w:hAnsi="GHEA Grapalat"/>
          <w:sz w:val="20"/>
          <w:szCs w:val="20"/>
          <w:lang w:val="hy-AM"/>
        </w:rPr>
        <w:t>Хачатр</w:t>
      </w:r>
      <w:r w:rsidRPr="002D4082">
        <w:rPr>
          <w:rFonts w:ascii="GHEA Grapalat" w:hAnsi="GHEA Grapalat"/>
          <w:sz w:val="20"/>
          <w:szCs w:val="20"/>
        </w:rPr>
        <w:t xml:space="preserve">яну: </w:t>
      </w:r>
    </w:p>
    <w:p w14:paraId="7DA88BED" w14:textId="77777777"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тел: </w:t>
      </w:r>
      <w:r w:rsidRPr="002D4082">
        <w:rPr>
          <w:rFonts w:ascii="GHEA Grapalat" w:hAnsi="GHEA Grapalat"/>
          <w:sz w:val="20"/>
          <w:szCs w:val="20"/>
          <w:lang w:val="af-ZA"/>
        </w:rPr>
        <w:t>077-</w:t>
      </w:r>
      <w:r w:rsidRPr="002D4082">
        <w:rPr>
          <w:rFonts w:ascii="GHEA Grapalat" w:hAnsi="GHEA Grapalat"/>
          <w:sz w:val="20"/>
          <w:szCs w:val="20"/>
          <w:lang w:val="hy-AM"/>
        </w:rPr>
        <w:t>17-80-10</w:t>
      </w:r>
      <w:r w:rsidRPr="002D4082">
        <w:rPr>
          <w:rFonts w:ascii="GHEA Grapalat" w:hAnsi="GHEA Grapalat"/>
          <w:sz w:val="20"/>
          <w:szCs w:val="20"/>
          <w:lang w:val="af-ZA"/>
        </w:rPr>
        <w:t>։</w:t>
      </w:r>
    </w:p>
    <w:p w14:paraId="460D0F37" w14:textId="5DEADD02" w:rsidR="00B05FE2" w:rsidRPr="002D4082" w:rsidRDefault="00B05FE2" w:rsidP="00B05FE2">
      <w:pPr>
        <w:jc w:val="both"/>
        <w:rPr>
          <w:rFonts w:ascii="GHEA Grapalat" w:hAnsi="GHEA Grapalat"/>
          <w:sz w:val="20"/>
          <w:szCs w:val="20"/>
        </w:rPr>
      </w:pPr>
      <w:r w:rsidRPr="002D4082">
        <w:rPr>
          <w:rFonts w:ascii="GHEA Grapalat" w:hAnsi="GHEA Grapalat"/>
          <w:sz w:val="20"/>
          <w:szCs w:val="20"/>
        </w:rPr>
        <w:t xml:space="preserve">                                                   эл.почта: </w:t>
      </w:r>
      <w:r w:rsidR="00823CA7" w:rsidRPr="002D4082">
        <w:rPr>
          <w:rFonts w:ascii="GHEA Grapalat" w:hAnsi="GHEA Grapalat"/>
          <w:sz w:val="20"/>
          <w:szCs w:val="20"/>
          <w:lang w:val="af-ZA"/>
        </w:rPr>
        <w:t>Gegharquniq@schools.am</w:t>
      </w:r>
      <w:r w:rsidRPr="002D4082">
        <w:rPr>
          <w:rFonts w:ascii="GHEA Grapalat" w:hAnsi="GHEA Grapalat"/>
          <w:sz w:val="20"/>
          <w:szCs w:val="20"/>
          <w:lang w:val="af-ZA"/>
        </w:rPr>
        <w:t xml:space="preserve"> ։</w:t>
      </w:r>
    </w:p>
    <w:p w14:paraId="7E0D7E3A" w14:textId="4CCDA028" w:rsidR="00B05FE2" w:rsidRPr="002D4082" w:rsidRDefault="00B05FE2" w:rsidP="00B05FE2">
      <w:pPr>
        <w:pStyle w:val="BodyText"/>
        <w:spacing w:after="0"/>
        <w:ind w:right="-7" w:firstLine="567"/>
        <w:jc w:val="both"/>
        <w:rPr>
          <w:rFonts w:ascii="GHEA Grapalat" w:hAnsi="GHEA Grapalat" w:cs="Sylfaen"/>
          <w:sz w:val="20"/>
          <w:szCs w:val="20"/>
        </w:rPr>
      </w:pPr>
      <w:r w:rsidRPr="002D4082">
        <w:rPr>
          <w:rFonts w:ascii="GHEA Grapalat" w:hAnsi="GHEA Grapalat"/>
          <w:sz w:val="20"/>
          <w:szCs w:val="20"/>
        </w:rPr>
        <w:t xml:space="preserve">                          Заказчик: </w:t>
      </w:r>
      <w:r w:rsidR="00513C63" w:rsidRPr="002D4082">
        <w:rPr>
          <w:rFonts w:ascii="GHEA Grapalat" w:hAnsi="GHEA Grapalat"/>
          <w:sz w:val="20"/>
          <w:szCs w:val="20"/>
        </w:rPr>
        <w:t>ГНКО «Средняя школа села Гегаркуник Гегаркуникской области РА»</w:t>
      </w:r>
    </w:p>
    <w:p w14:paraId="66B081B0" w14:textId="77777777" w:rsidR="00B05FE2" w:rsidRPr="002D4082" w:rsidRDefault="00B05FE2" w:rsidP="00B05FE2">
      <w:pPr>
        <w:pStyle w:val="BodyTextIndent"/>
        <w:spacing w:line="240" w:lineRule="auto"/>
        <w:ind w:firstLine="0"/>
        <w:jc w:val="left"/>
        <w:rPr>
          <w:rFonts w:ascii="GHEA Grapalat" w:hAnsi="GHEA Grapalat"/>
          <w:i w:val="0"/>
        </w:rPr>
      </w:pPr>
    </w:p>
    <w:p w14:paraId="3DD03386" w14:textId="5D048B9C" w:rsidR="00915A97" w:rsidRPr="002D4082" w:rsidRDefault="00915A97" w:rsidP="00B46D58">
      <w:pPr>
        <w:pStyle w:val="BodyTextIndent"/>
        <w:widowControl w:val="0"/>
        <w:spacing w:after="160" w:line="240" w:lineRule="auto"/>
        <w:ind w:left="3969" w:firstLine="0"/>
        <w:rPr>
          <w:rFonts w:ascii="GHEA Grapalat" w:hAnsi="GHEA Grapalat"/>
          <w:i w:val="0"/>
        </w:rPr>
      </w:pPr>
      <w:r w:rsidRPr="002D4082">
        <w:rPr>
          <w:rFonts w:ascii="GHEA Grapalat" w:hAnsi="GHEA Grapalat" w:cs="Sylfaen"/>
          <w:b/>
        </w:rPr>
        <w:br w:type="page"/>
      </w:r>
    </w:p>
    <w:p w14:paraId="77556555" w14:textId="77777777" w:rsidR="00096865" w:rsidRPr="002D4082" w:rsidRDefault="00096865" w:rsidP="00B46D58">
      <w:pPr>
        <w:pStyle w:val="BodyText"/>
        <w:widowControl w:val="0"/>
        <w:spacing w:after="160"/>
        <w:ind w:firstLine="567"/>
        <w:jc w:val="right"/>
        <w:rPr>
          <w:rFonts w:ascii="GHEA Grapalat" w:hAnsi="GHEA Grapalat" w:cs="Sylfaen"/>
          <w:iCs/>
        </w:rPr>
      </w:pPr>
      <w:r w:rsidRPr="002D4082">
        <w:rPr>
          <w:rFonts w:ascii="GHEA Grapalat" w:hAnsi="GHEA Grapalat"/>
          <w:iCs/>
        </w:rPr>
        <w:lastRenderedPageBreak/>
        <w:t>Утверждено</w:t>
      </w:r>
    </w:p>
    <w:p w14:paraId="221D5CED" w14:textId="2D22EDA9" w:rsidR="00096865" w:rsidRPr="002D4082" w:rsidRDefault="005D7731" w:rsidP="00B46D58">
      <w:pPr>
        <w:pStyle w:val="BodyText"/>
        <w:widowControl w:val="0"/>
        <w:spacing w:after="160"/>
        <w:ind w:firstLine="567"/>
        <w:jc w:val="right"/>
        <w:rPr>
          <w:rFonts w:ascii="GHEA Grapalat" w:hAnsi="GHEA Grapalat"/>
          <w:iCs/>
        </w:rPr>
      </w:pPr>
      <w:r w:rsidRPr="002D4082">
        <w:rPr>
          <w:rFonts w:ascii="GHEA Grapalat" w:hAnsi="GHEA Grapalat"/>
          <w:iCs/>
        </w:rPr>
        <w:t>Решением Оценочной комиссии открытого конкурса</w:t>
      </w:r>
      <w:r w:rsidR="001B32D9" w:rsidRPr="002D4082">
        <w:rPr>
          <w:rFonts w:ascii="GHEA Grapalat" w:hAnsi="GHEA Grapalat" w:cs="Sylfaen"/>
          <w:iCs/>
        </w:rPr>
        <w:br/>
      </w:r>
      <w:r w:rsidR="00096865" w:rsidRPr="002D4082">
        <w:rPr>
          <w:rFonts w:ascii="GHEA Grapalat" w:hAnsi="GHEA Grapalat"/>
          <w:iCs/>
        </w:rPr>
        <w:t xml:space="preserve">под кодом </w:t>
      </w:r>
      <w:r w:rsidR="00513C63" w:rsidRPr="002D4082">
        <w:rPr>
          <w:rFonts w:ascii="GHEA Grapalat" w:hAnsi="GHEA Grapalat"/>
          <w:iCs/>
        </w:rPr>
        <w:t>РА ГО СШСГ-GHASHDZB-</w:t>
      </w:r>
      <w:r w:rsidR="002D4082" w:rsidRPr="002D4082">
        <w:rPr>
          <w:rFonts w:ascii="GHEA Grapalat" w:hAnsi="GHEA Grapalat"/>
          <w:iCs/>
        </w:rPr>
        <w:t>23/01</w:t>
      </w:r>
      <w:r w:rsidR="001B32D9" w:rsidRPr="002D4082">
        <w:rPr>
          <w:rFonts w:ascii="GHEA Grapalat" w:hAnsi="GHEA Grapalat" w:cs="Times Armenian"/>
          <w:iCs/>
        </w:rPr>
        <w:br/>
      </w:r>
      <w:r w:rsidR="00B05FE2" w:rsidRPr="002D4082">
        <w:rPr>
          <w:rFonts w:ascii="GHEA Grapalat" w:hAnsi="GHEA Grapalat"/>
          <w:iCs/>
        </w:rPr>
        <w:t xml:space="preserve">№ </w:t>
      </w:r>
      <w:r w:rsidR="00313070" w:rsidRPr="002D4082">
        <w:rPr>
          <w:rFonts w:ascii="GHEA Grapalat" w:hAnsi="GHEA Grapalat"/>
          <w:iCs/>
        </w:rPr>
        <w:t>2</w:t>
      </w:r>
      <w:r w:rsidR="00B05FE2" w:rsidRPr="002D4082">
        <w:rPr>
          <w:rFonts w:ascii="GHEA Grapalat" w:hAnsi="GHEA Grapalat"/>
          <w:iCs/>
        </w:rPr>
        <w:t xml:space="preserve"> Решением  от </w:t>
      </w:r>
      <w:r w:rsidR="002D4082" w:rsidRPr="002D4082">
        <w:rPr>
          <w:rFonts w:ascii="GHEA Grapalat" w:hAnsi="GHEA Grapalat"/>
          <w:sz w:val="20"/>
          <w:szCs w:val="20"/>
          <w:lang w:val="hy-AM"/>
        </w:rPr>
        <w:t xml:space="preserve">12 </w:t>
      </w:r>
      <w:r w:rsidR="002D4082" w:rsidRPr="002D4082">
        <w:rPr>
          <w:rFonts w:ascii="GHEA Grapalat" w:hAnsi="GHEA Grapalat"/>
          <w:sz w:val="20"/>
          <w:szCs w:val="20"/>
        </w:rPr>
        <w:t>июиь</w:t>
      </w:r>
      <w:r w:rsidR="00761014" w:rsidRPr="002D4082">
        <w:rPr>
          <w:rFonts w:ascii="GHEA Grapalat" w:hAnsi="GHEA Grapalat"/>
        </w:rPr>
        <w:t xml:space="preserve"> </w:t>
      </w:r>
      <w:r w:rsidR="00761014" w:rsidRPr="002D4082">
        <w:rPr>
          <w:rFonts w:ascii="GHEA Grapalat" w:hAnsi="GHEA Grapalat"/>
          <w:lang w:val="hy-AM"/>
        </w:rPr>
        <w:t xml:space="preserve"> </w:t>
      </w:r>
      <w:r w:rsidR="002D4082" w:rsidRPr="002D4082">
        <w:rPr>
          <w:rFonts w:ascii="GHEA Grapalat" w:hAnsi="GHEA Grapalat"/>
        </w:rPr>
        <w:t>2023</w:t>
      </w:r>
      <w:r w:rsidR="00B05FE2" w:rsidRPr="002D4082">
        <w:rPr>
          <w:rFonts w:ascii="GHEA Grapalat" w:hAnsi="GHEA Grapalat"/>
          <w:iCs/>
        </w:rPr>
        <w:t>г.</w:t>
      </w:r>
    </w:p>
    <w:p w14:paraId="5B82AB11" w14:textId="77777777" w:rsidR="00096865" w:rsidRPr="002D4082" w:rsidRDefault="00096865" w:rsidP="00B46D58">
      <w:pPr>
        <w:pStyle w:val="BodyText"/>
        <w:widowControl w:val="0"/>
        <w:spacing w:after="160"/>
        <w:ind w:right="-7" w:firstLine="567"/>
        <w:jc w:val="center"/>
        <w:rPr>
          <w:rFonts w:ascii="GHEA Grapalat" w:hAnsi="GHEA Grapalat"/>
        </w:rPr>
      </w:pPr>
    </w:p>
    <w:p w14:paraId="3EE98324" w14:textId="77777777" w:rsidR="00096865" w:rsidRPr="002D4082" w:rsidRDefault="00096865" w:rsidP="00B46D58">
      <w:pPr>
        <w:pStyle w:val="BodyText"/>
        <w:widowControl w:val="0"/>
        <w:spacing w:after="160"/>
        <w:ind w:right="-7" w:firstLine="567"/>
        <w:jc w:val="center"/>
        <w:rPr>
          <w:rFonts w:ascii="GHEA Grapalat" w:hAnsi="GHEA Grapalat"/>
        </w:rPr>
      </w:pPr>
    </w:p>
    <w:p w14:paraId="1F58DF5C" w14:textId="77777777" w:rsidR="000763E5" w:rsidRPr="002D4082" w:rsidRDefault="000763E5" w:rsidP="00B46D58">
      <w:pPr>
        <w:pStyle w:val="BodyText"/>
        <w:widowControl w:val="0"/>
        <w:spacing w:after="160"/>
        <w:ind w:right="-7" w:firstLine="567"/>
        <w:jc w:val="center"/>
        <w:rPr>
          <w:rFonts w:ascii="GHEA Grapalat" w:hAnsi="GHEA Grapalat"/>
        </w:rPr>
      </w:pPr>
    </w:p>
    <w:p w14:paraId="00801F9D" w14:textId="73FF8661" w:rsidR="00096865" w:rsidRPr="002D4082" w:rsidRDefault="00A42C33" w:rsidP="00A42C33">
      <w:pPr>
        <w:pStyle w:val="BodyText"/>
        <w:widowControl w:val="0"/>
        <w:spacing w:after="160"/>
        <w:ind w:right="-7"/>
        <w:jc w:val="center"/>
        <w:rPr>
          <w:rFonts w:ascii="GHEA Grapalat" w:hAnsi="GHEA Grapalat"/>
        </w:rPr>
      </w:pPr>
      <w:r w:rsidRPr="002D4082">
        <w:rPr>
          <w:rFonts w:ascii="GHEA Grapalat" w:hAnsi="GHEA Grapalat"/>
          <w:iCs/>
        </w:rPr>
        <w:t>ГНКО «СРЕДНЯЯ ШКОЛА СЕЛА ГЕГАРКУНИК ГЕГАРКУНИКСКОЙ ОБЛАСТИ РА»</w:t>
      </w:r>
    </w:p>
    <w:p w14:paraId="4E497ABD" w14:textId="77777777" w:rsidR="000763E5" w:rsidRPr="002D4082" w:rsidRDefault="000763E5" w:rsidP="00B46D58">
      <w:pPr>
        <w:pStyle w:val="BodyText"/>
        <w:widowControl w:val="0"/>
        <w:spacing w:after="160"/>
        <w:ind w:right="-7" w:firstLine="567"/>
        <w:jc w:val="center"/>
        <w:rPr>
          <w:rFonts w:ascii="GHEA Grapalat" w:hAnsi="GHEA Grapalat"/>
        </w:rPr>
      </w:pPr>
    </w:p>
    <w:p w14:paraId="73F6810C" w14:textId="77777777" w:rsidR="000763E5" w:rsidRPr="002D4082" w:rsidRDefault="000763E5" w:rsidP="00B46D58">
      <w:pPr>
        <w:pStyle w:val="BodyText"/>
        <w:widowControl w:val="0"/>
        <w:spacing w:after="160"/>
        <w:ind w:right="-7" w:firstLine="567"/>
        <w:jc w:val="center"/>
        <w:rPr>
          <w:rFonts w:ascii="GHEA Grapalat" w:hAnsi="GHEA Grapalat"/>
        </w:rPr>
      </w:pPr>
    </w:p>
    <w:p w14:paraId="52C18D3D" w14:textId="77777777" w:rsidR="00096865" w:rsidRPr="002D4082" w:rsidRDefault="000763E5" w:rsidP="00B46D58">
      <w:pPr>
        <w:pStyle w:val="BodyText"/>
        <w:widowControl w:val="0"/>
        <w:spacing w:after="160"/>
        <w:ind w:right="-7" w:firstLine="567"/>
        <w:jc w:val="center"/>
        <w:rPr>
          <w:rFonts w:ascii="GHEA Grapalat" w:hAnsi="GHEA Grapalat" w:cs="Sylfaen"/>
        </w:rPr>
      </w:pPr>
      <w:r w:rsidRPr="002D4082">
        <w:rPr>
          <w:rFonts w:ascii="GHEA Grapalat" w:hAnsi="GHEA Grapalat"/>
        </w:rPr>
        <w:t>ПРИГЛАШЕНИ</w:t>
      </w:r>
      <w:r w:rsidR="00096865" w:rsidRPr="002D4082">
        <w:rPr>
          <w:rFonts w:ascii="GHEA Grapalat" w:hAnsi="GHEA Grapalat"/>
        </w:rPr>
        <w:t>Е</w:t>
      </w:r>
    </w:p>
    <w:p w14:paraId="66543BF1" w14:textId="77777777" w:rsidR="00096865" w:rsidRPr="002D4082" w:rsidRDefault="00096865" w:rsidP="00B46D58">
      <w:pPr>
        <w:pStyle w:val="BodyText"/>
        <w:widowControl w:val="0"/>
        <w:spacing w:after="160"/>
        <w:ind w:right="-7" w:firstLine="567"/>
        <w:jc w:val="center"/>
        <w:rPr>
          <w:rFonts w:ascii="GHEA Grapalat" w:hAnsi="GHEA Grapalat" w:cs="Sylfaen"/>
        </w:rPr>
      </w:pPr>
    </w:p>
    <w:p w14:paraId="488C8423" w14:textId="77777777" w:rsidR="00096865" w:rsidRPr="002D4082" w:rsidRDefault="00096865" w:rsidP="00B46D58">
      <w:pPr>
        <w:pStyle w:val="BodyText"/>
        <w:widowControl w:val="0"/>
        <w:spacing w:after="160"/>
        <w:ind w:right="-7" w:firstLine="567"/>
        <w:jc w:val="center"/>
        <w:rPr>
          <w:rFonts w:ascii="GHEA Grapalat" w:hAnsi="GHEA Grapalat" w:cs="Sylfaen"/>
        </w:rPr>
      </w:pPr>
    </w:p>
    <w:p w14:paraId="51B608A8" w14:textId="7AFEE380" w:rsidR="00096865" w:rsidRPr="002D4082" w:rsidRDefault="002B32D6" w:rsidP="00B46D58">
      <w:pPr>
        <w:pStyle w:val="BodyText"/>
        <w:widowControl w:val="0"/>
        <w:spacing w:after="160"/>
        <w:ind w:right="-7"/>
        <w:jc w:val="center"/>
        <w:rPr>
          <w:rFonts w:ascii="GHEA Grapalat" w:hAnsi="GHEA Grapalat"/>
        </w:rPr>
      </w:pPr>
      <w:r w:rsidRPr="002D4082">
        <w:rPr>
          <w:rFonts w:ascii="GHEA Grapalat" w:hAnsi="GHEA Grapalat"/>
        </w:rPr>
        <w:t xml:space="preserve">НА </w:t>
      </w:r>
      <w:r w:rsidR="002B16DE" w:rsidRPr="002D4082">
        <w:rPr>
          <w:rFonts w:ascii="GHEA Grapalat" w:hAnsi="GHEA Grapalat"/>
        </w:rPr>
        <w:t>ЗАПРОС КОТИРОВОК</w:t>
      </w:r>
      <w:r w:rsidRPr="002D4082">
        <w:rPr>
          <w:rFonts w:ascii="GHEA Grapalat" w:hAnsi="GHEA Grapalat"/>
        </w:rPr>
        <w:t xml:space="preserve">, ОБЪЯВЛЕННЫЙ С ЦЕЛЬЮ ПРИОБРЕТЕНИЯ </w:t>
      </w:r>
      <w:r w:rsidR="00D54043" w:rsidRPr="002D4082">
        <w:rPr>
          <w:rFonts w:ascii="GHEA Grapalat" w:hAnsi="GHEA Grapalat"/>
        </w:rPr>
        <w:t>НУЖД</w:t>
      </w:r>
      <w:r w:rsidR="00B05FE2" w:rsidRPr="002D4082">
        <w:rPr>
          <w:rFonts w:ascii="GHEA Grapalat" w:hAnsi="GHEA Grapalat"/>
        </w:rPr>
        <w:t xml:space="preserve"> </w:t>
      </w:r>
      <w:r w:rsidR="002D4082" w:rsidRPr="002D4082">
        <w:rPr>
          <w:rFonts w:ascii="GHEA Grapalat" w:hAnsi="GHEA Grapalat"/>
        </w:rPr>
        <w:t>РЕМОНТНЫЕ РАБОТЫ 2 КЛАССОВ СРЕДНЕЙ ШКОЛЫ СЕЛА ГЕГАРКУНИК</w:t>
      </w:r>
      <w:r w:rsidR="008D409C" w:rsidRPr="002D4082">
        <w:rPr>
          <w:rFonts w:ascii="GHEA Grapalat" w:hAnsi="GHEA Grapalat"/>
        </w:rPr>
        <w:t xml:space="preserve"> </w:t>
      </w:r>
      <w:r w:rsidR="00A42C33" w:rsidRPr="002D4082">
        <w:rPr>
          <w:rFonts w:ascii="GHEA Grapalat" w:hAnsi="GHEA Grapalat"/>
        </w:rPr>
        <w:t>ГНКО «СРЕДНЯЯ ШКОЛА СЕЛА ГЕГАРКУНИК ГЕГАРКУНИКСКОЙ ОБЛАСТИ РА»</w:t>
      </w:r>
    </w:p>
    <w:p w14:paraId="4F76FBFB" w14:textId="77777777" w:rsidR="00CE0D95" w:rsidRPr="002D4082" w:rsidRDefault="00CE0D95" w:rsidP="00B46D58">
      <w:pPr>
        <w:pStyle w:val="BodyText"/>
        <w:widowControl w:val="0"/>
        <w:spacing w:after="160"/>
        <w:ind w:right="-7" w:firstLine="567"/>
        <w:jc w:val="center"/>
        <w:rPr>
          <w:rFonts w:ascii="GHEA Grapalat" w:hAnsi="GHEA Grapalat"/>
        </w:rPr>
      </w:pPr>
    </w:p>
    <w:p w14:paraId="22ADBC0E" w14:textId="77777777" w:rsidR="00CE0D95" w:rsidRPr="002D4082" w:rsidRDefault="00CE0D95" w:rsidP="00B46D58">
      <w:pPr>
        <w:pStyle w:val="BodyText"/>
        <w:widowControl w:val="0"/>
        <w:spacing w:after="160"/>
        <w:ind w:right="-7" w:firstLine="567"/>
        <w:jc w:val="center"/>
        <w:rPr>
          <w:rFonts w:ascii="GHEA Grapalat" w:hAnsi="GHEA Grapalat"/>
        </w:rPr>
      </w:pPr>
    </w:p>
    <w:p w14:paraId="7E141FD4" w14:textId="77777777" w:rsidR="000763E5" w:rsidRPr="002D4082" w:rsidRDefault="000763E5" w:rsidP="00B46D58">
      <w:pPr>
        <w:rPr>
          <w:rFonts w:ascii="GHEA Grapalat" w:hAnsi="GHEA Grapalat"/>
        </w:rPr>
      </w:pPr>
      <w:r w:rsidRPr="002D4082">
        <w:rPr>
          <w:rFonts w:ascii="GHEA Grapalat" w:hAnsi="GHEA Grapalat"/>
        </w:rPr>
        <w:br w:type="page"/>
      </w:r>
    </w:p>
    <w:p w14:paraId="6515F170" w14:textId="77777777" w:rsidR="001A43A4" w:rsidRPr="002D4082" w:rsidRDefault="00096865" w:rsidP="00B46D58">
      <w:pPr>
        <w:widowControl w:val="0"/>
        <w:spacing w:after="160"/>
        <w:ind w:firstLine="567"/>
        <w:jc w:val="both"/>
        <w:rPr>
          <w:rFonts w:ascii="GHEA Grapalat" w:hAnsi="GHEA Grapalat" w:cs="Sylfaen"/>
          <w:i/>
        </w:rPr>
      </w:pPr>
      <w:r w:rsidRPr="002D4082">
        <w:rPr>
          <w:rFonts w:ascii="GHEA Grapalat" w:hAnsi="GHEA Grapalat"/>
          <w:i/>
        </w:rPr>
        <w:lastRenderedPageBreak/>
        <w:t>Уважаемый участник, прежде чем составить и подать заявку просим Вас</w:t>
      </w:r>
      <w:r w:rsidR="001D209D" w:rsidRPr="002D4082">
        <w:rPr>
          <w:rFonts w:ascii="Courier New" w:hAnsi="Courier New" w:cs="Courier New"/>
          <w:i/>
          <w:lang w:val="en-US"/>
        </w:rPr>
        <w:t> </w:t>
      </w:r>
      <w:r w:rsidRPr="002D4082">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5DC4569" w14:textId="77777777" w:rsidR="00D50690" w:rsidRPr="002D4082" w:rsidRDefault="00D50690">
      <w:pPr>
        <w:rPr>
          <w:rFonts w:ascii="GHEA Grapalat" w:hAnsi="GHEA Grapalat"/>
          <w:b/>
        </w:rPr>
      </w:pPr>
      <w:r w:rsidRPr="002D4082">
        <w:rPr>
          <w:rFonts w:ascii="GHEA Grapalat" w:hAnsi="GHEA Grapalat"/>
          <w:b/>
        </w:rPr>
        <w:br w:type="page"/>
      </w:r>
    </w:p>
    <w:p w14:paraId="3E5F79F4" w14:textId="77777777" w:rsidR="00160AE4" w:rsidRPr="002D4082" w:rsidRDefault="00160AE4" w:rsidP="00B46D58">
      <w:pPr>
        <w:widowControl w:val="0"/>
        <w:spacing w:after="160"/>
        <w:jc w:val="center"/>
        <w:rPr>
          <w:rFonts w:ascii="GHEA Grapalat" w:hAnsi="GHEA Grapalat"/>
          <w:b/>
        </w:rPr>
      </w:pPr>
      <w:r w:rsidRPr="002D4082">
        <w:rPr>
          <w:rFonts w:ascii="GHEA Grapalat" w:hAnsi="GHEA Grapalat"/>
          <w:b/>
        </w:rPr>
        <w:lastRenderedPageBreak/>
        <w:t>СОДЕРЖАНИЕ</w:t>
      </w:r>
    </w:p>
    <w:p w14:paraId="6FD650F1" w14:textId="77777777" w:rsidR="00160AE4" w:rsidRPr="002D4082" w:rsidRDefault="00160AE4" w:rsidP="00B46D58">
      <w:pPr>
        <w:widowControl w:val="0"/>
        <w:spacing w:after="160"/>
        <w:ind w:firstLine="567"/>
        <w:jc w:val="center"/>
        <w:rPr>
          <w:rFonts w:ascii="GHEA Grapalat" w:hAnsi="GHEA Grapalat"/>
          <w:i/>
        </w:rPr>
      </w:pPr>
    </w:p>
    <w:p w14:paraId="768169AA" w14:textId="596F3B9E" w:rsidR="00160AE4" w:rsidRPr="002D4082" w:rsidRDefault="002D4082" w:rsidP="00B46D58">
      <w:pPr>
        <w:widowControl w:val="0"/>
        <w:spacing w:after="160"/>
        <w:ind w:firstLine="567"/>
        <w:jc w:val="center"/>
        <w:rPr>
          <w:rFonts w:ascii="GHEA Grapalat" w:hAnsi="GHEA Grapalat"/>
        </w:rPr>
      </w:pPr>
      <w:r w:rsidRPr="002D4082">
        <w:rPr>
          <w:rFonts w:ascii="GHEA Grapalat" w:hAnsi="GHEA Grapalat"/>
        </w:rPr>
        <w:t>РЕМОНТНЫЕ РАБОТЫ 2 КЛАССОВ СРЕДНЕЙ ШКОЛЫ СЕЛА ГЕГАРКУНИК</w:t>
      </w:r>
      <w:r w:rsidR="00B05FE2" w:rsidRPr="002D4082">
        <w:rPr>
          <w:rFonts w:ascii="GHEA Grapalat" w:hAnsi="GHEA Grapalat"/>
        </w:rPr>
        <w:t xml:space="preserve"> ДЛЯ НУЖД </w:t>
      </w:r>
      <w:r w:rsidR="00A42C33" w:rsidRPr="002D4082">
        <w:rPr>
          <w:rFonts w:ascii="GHEA Grapalat" w:hAnsi="GHEA Grapalat"/>
        </w:rPr>
        <w:t>ГНКО «СРЕДНЯЯ ШКОЛА СЕЛА ГЕГАРКУНИК ГЕГАРКУНИКСКОЙ ОБЛАСТИ РА»</w:t>
      </w:r>
    </w:p>
    <w:p w14:paraId="44C2B08F" w14:textId="77777777" w:rsidR="00B05FE2" w:rsidRPr="002D4082" w:rsidRDefault="00B05FE2" w:rsidP="00B46D58">
      <w:pPr>
        <w:widowControl w:val="0"/>
        <w:spacing w:after="160"/>
        <w:ind w:firstLine="567"/>
        <w:jc w:val="center"/>
        <w:rPr>
          <w:rFonts w:ascii="GHEA Grapalat" w:hAnsi="GHEA Grapalat"/>
        </w:rPr>
      </w:pPr>
    </w:p>
    <w:p w14:paraId="5DBF89AE" w14:textId="2194522E" w:rsidR="00096865" w:rsidRPr="002D4082" w:rsidRDefault="00160AE4" w:rsidP="00B46D58">
      <w:pPr>
        <w:widowControl w:val="0"/>
        <w:spacing w:after="160"/>
        <w:jc w:val="center"/>
        <w:rPr>
          <w:rFonts w:ascii="GHEA Grapalat" w:hAnsi="GHEA Grapalat"/>
          <w:i/>
        </w:rPr>
      </w:pPr>
      <w:r w:rsidRPr="002D4082">
        <w:rPr>
          <w:rFonts w:ascii="GHEA Grapalat" w:hAnsi="GHEA Grapalat"/>
          <w:b/>
        </w:rPr>
        <w:t xml:space="preserve">ПРИГЛАШЕНИЯ НА </w:t>
      </w:r>
      <w:r w:rsidR="002B16DE" w:rsidRPr="002D4082">
        <w:rPr>
          <w:rFonts w:ascii="GHEA Grapalat" w:hAnsi="GHEA Grapalat"/>
          <w:b/>
        </w:rPr>
        <w:t>ЗАПРОС КОТИРОВОК</w:t>
      </w:r>
      <w:r w:rsidRPr="002D4082">
        <w:rPr>
          <w:rFonts w:ascii="GHEA Grapalat" w:hAnsi="GHEA Grapalat"/>
          <w:b/>
        </w:rPr>
        <w:t xml:space="preserve">, </w:t>
      </w:r>
      <w:r w:rsidR="005C1BF7" w:rsidRPr="002D4082">
        <w:rPr>
          <w:rFonts w:ascii="GHEA Grapalat" w:hAnsi="GHEA Grapalat"/>
          <w:b/>
        </w:rPr>
        <w:br/>
      </w:r>
      <w:r w:rsidRPr="002D4082">
        <w:rPr>
          <w:rFonts w:ascii="GHEA Grapalat" w:hAnsi="GHEA Grapalat"/>
          <w:b/>
        </w:rPr>
        <w:t>ОБЪЯВЛЕННЫЙ С ЦЕЛЬЮ ПРИОБРЕТЕНИЯ</w:t>
      </w:r>
    </w:p>
    <w:p w14:paraId="1811B9D8" w14:textId="77777777" w:rsidR="00C67E80" w:rsidRPr="002D4082" w:rsidRDefault="00C67E80" w:rsidP="00B46D58">
      <w:pPr>
        <w:widowControl w:val="0"/>
        <w:spacing w:after="160"/>
        <w:jc w:val="center"/>
        <w:rPr>
          <w:rFonts w:ascii="GHEA Grapalat" w:hAnsi="GHEA Grapalat" w:cs="Sylfaen"/>
          <w:b/>
        </w:rPr>
      </w:pPr>
    </w:p>
    <w:p w14:paraId="7B1360F1" w14:textId="77777777" w:rsidR="00096865" w:rsidRPr="002D4082" w:rsidRDefault="00096865" w:rsidP="00B46D58">
      <w:pPr>
        <w:widowControl w:val="0"/>
        <w:spacing w:after="160"/>
        <w:jc w:val="center"/>
        <w:rPr>
          <w:rFonts w:ascii="GHEA Grapalat" w:hAnsi="GHEA Grapalat"/>
          <w:b/>
        </w:rPr>
      </w:pPr>
      <w:r w:rsidRPr="002D4082">
        <w:rPr>
          <w:rFonts w:ascii="GHEA Grapalat" w:hAnsi="GHEA Grapalat"/>
          <w:b/>
        </w:rPr>
        <w:t>ЧАСТЬ I.</w:t>
      </w:r>
    </w:p>
    <w:p w14:paraId="317AF6B6" w14:textId="77777777" w:rsidR="002E069D" w:rsidRPr="002D4082" w:rsidRDefault="002E069D" w:rsidP="00B46D58">
      <w:pPr>
        <w:widowControl w:val="0"/>
        <w:spacing w:after="160"/>
        <w:jc w:val="center"/>
        <w:rPr>
          <w:rFonts w:ascii="GHEA Grapalat" w:hAnsi="GHEA Grapalat"/>
        </w:rPr>
      </w:pPr>
    </w:p>
    <w:p w14:paraId="55577304" w14:textId="77777777" w:rsidR="00096865" w:rsidRPr="002D4082" w:rsidRDefault="00096865" w:rsidP="00B46D58">
      <w:pPr>
        <w:widowControl w:val="0"/>
        <w:tabs>
          <w:tab w:val="left" w:pos="1134"/>
        </w:tabs>
        <w:spacing w:after="160"/>
        <w:ind w:left="1134" w:hanging="567"/>
        <w:jc w:val="both"/>
        <w:rPr>
          <w:rFonts w:ascii="GHEA Grapalat" w:hAnsi="GHEA Grapalat"/>
        </w:rPr>
      </w:pPr>
      <w:r w:rsidRPr="002D4082">
        <w:rPr>
          <w:rFonts w:ascii="GHEA Grapalat" w:hAnsi="GHEA Grapalat"/>
        </w:rPr>
        <w:t>1.</w:t>
      </w:r>
      <w:r w:rsidR="005C1BF7" w:rsidRPr="002D4082">
        <w:rPr>
          <w:rFonts w:ascii="GHEA Grapalat" w:hAnsi="GHEA Grapalat"/>
        </w:rPr>
        <w:tab/>
      </w:r>
      <w:r w:rsidR="00543BAE" w:rsidRPr="002D4082">
        <w:rPr>
          <w:rFonts w:ascii="GHEA Grapalat" w:hAnsi="GHEA Grapalat"/>
        </w:rPr>
        <w:t>Характеристика предмета закупки</w:t>
      </w:r>
      <w:r w:rsidRPr="002D4082">
        <w:rPr>
          <w:rFonts w:ascii="GHEA Grapalat" w:hAnsi="GHEA Grapalat"/>
        </w:rPr>
        <w:t xml:space="preserve"> </w:t>
      </w:r>
    </w:p>
    <w:p w14:paraId="16E4448F" w14:textId="77777777" w:rsidR="00096865" w:rsidRPr="002D4082" w:rsidRDefault="00096865" w:rsidP="00B46D58">
      <w:pPr>
        <w:widowControl w:val="0"/>
        <w:tabs>
          <w:tab w:val="left" w:pos="1134"/>
        </w:tabs>
        <w:spacing w:after="160"/>
        <w:ind w:left="1134" w:hanging="567"/>
        <w:jc w:val="both"/>
        <w:rPr>
          <w:rFonts w:ascii="GHEA Grapalat" w:hAnsi="GHEA Grapalat"/>
        </w:rPr>
      </w:pPr>
      <w:r w:rsidRPr="002D4082">
        <w:rPr>
          <w:rFonts w:ascii="GHEA Grapalat" w:hAnsi="GHEA Grapalat"/>
        </w:rPr>
        <w:t>2.</w:t>
      </w:r>
      <w:r w:rsidR="005D191A" w:rsidRPr="002D4082">
        <w:rPr>
          <w:rFonts w:ascii="GHEA Grapalat" w:hAnsi="GHEA Grapalat"/>
        </w:rPr>
        <w:tab/>
      </w:r>
      <w:r w:rsidRPr="002D4082">
        <w:rPr>
          <w:rFonts w:ascii="GHEA Grapalat" w:hAnsi="GHEA Grapalat"/>
        </w:rPr>
        <w:t>Требования к праву участника на участие</w:t>
      </w:r>
      <w:r w:rsidR="00543BAE" w:rsidRPr="002D4082">
        <w:rPr>
          <w:rFonts w:ascii="GHEA Grapalat" w:hAnsi="GHEA Grapalat"/>
        </w:rPr>
        <w:t xml:space="preserve"> и порядок их оценки</w:t>
      </w:r>
      <w:r w:rsidR="003D0E3C" w:rsidRPr="002D4082">
        <w:rPr>
          <w:rFonts w:ascii="GHEA Grapalat" w:hAnsi="GHEA Grapalat"/>
        </w:rPr>
        <w:t>, в случае признания отобранным участником-условия представления обеспечения квалификации.</w:t>
      </w:r>
    </w:p>
    <w:p w14:paraId="4E26EF33" w14:textId="77777777" w:rsidR="00096865" w:rsidRPr="002D4082" w:rsidRDefault="00096865" w:rsidP="00B46D58">
      <w:pPr>
        <w:widowControl w:val="0"/>
        <w:tabs>
          <w:tab w:val="left" w:pos="1134"/>
        </w:tabs>
        <w:spacing w:after="160"/>
        <w:ind w:left="1134" w:hanging="567"/>
        <w:jc w:val="both"/>
        <w:rPr>
          <w:rFonts w:ascii="GHEA Grapalat" w:hAnsi="GHEA Grapalat"/>
        </w:rPr>
      </w:pPr>
      <w:r w:rsidRPr="002D4082">
        <w:rPr>
          <w:rFonts w:ascii="GHEA Grapalat" w:hAnsi="GHEA Grapalat"/>
        </w:rPr>
        <w:t>3.</w:t>
      </w:r>
      <w:r w:rsidR="005D191A" w:rsidRPr="002D4082">
        <w:rPr>
          <w:rFonts w:ascii="GHEA Grapalat" w:hAnsi="GHEA Grapalat"/>
        </w:rPr>
        <w:tab/>
      </w:r>
      <w:r w:rsidRPr="002D4082">
        <w:rPr>
          <w:rFonts w:ascii="GHEA Grapalat" w:hAnsi="GHEA Grapalat"/>
        </w:rPr>
        <w:t>Разъяснение приглашения и порядок вне</w:t>
      </w:r>
      <w:r w:rsidR="00543BAE" w:rsidRPr="002D4082">
        <w:rPr>
          <w:rFonts w:ascii="GHEA Grapalat" w:hAnsi="GHEA Grapalat"/>
        </w:rPr>
        <w:t>сения изменения в приглашение</w:t>
      </w:r>
    </w:p>
    <w:p w14:paraId="46B35BC8" w14:textId="77777777" w:rsidR="00087A30" w:rsidRPr="002D4082" w:rsidRDefault="00096865" w:rsidP="00B46D58">
      <w:pPr>
        <w:widowControl w:val="0"/>
        <w:tabs>
          <w:tab w:val="left" w:pos="1134"/>
        </w:tabs>
        <w:spacing w:after="160"/>
        <w:ind w:left="1134" w:hanging="567"/>
        <w:jc w:val="both"/>
        <w:rPr>
          <w:rFonts w:ascii="GHEA Grapalat" w:hAnsi="GHEA Grapalat" w:cs="Sylfaen"/>
        </w:rPr>
      </w:pPr>
      <w:r w:rsidRPr="002D4082">
        <w:rPr>
          <w:rFonts w:ascii="GHEA Grapalat" w:hAnsi="GHEA Grapalat"/>
        </w:rPr>
        <w:t>4.</w:t>
      </w:r>
      <w:r w:rsidR="005D191A" w:rsidRPr="002D4082">
        <w:rPr>
          <w:rFonts w:ascii="GHEA Grapalat" w:hAnsi="GHEA Grapalat"/>
        </w:rPr>
        <w:tab/>
      </w:r>
      <w:r w:rsidRPr="002D4082">
        <w:rPr>
          <w:rFonts w:ascii="GHEA Grapalat" w:hAnsi="GHEA Grapalat"/>
        </w:rPr>
        <w:t>Порядок подачи заявки</w:t>
      </w:r>
    </w:p>
    <w:p w14:paraId="69D4E2D7" w14:textId="77777777" w:rsidR="00096865" w:rsidRPr="002D4082" w:rsidRDefault="00543BAE" w:rsidP="00B46D58">
      <w:pPr>
        <w:widowControl w:val="0"/>
        <w:tabs>
          <w:tab w:val="left" w:pos="1134"/>
        </w:tabs>
        <w:spacing w:after="160"/>
        <w:ind w:left="1134" w:hanging="567"/>
        <w:jc w:val="both"/>
        <w:rPr>
          <w:rFonts w:ascii="GHEA Grapalat" w:hAnsi="GHEA Grapalat"/>
        </w:rPr>
      </w:pPr>
      <w:r w:rsidRPr="002D4082">
        <w:rPr>
          <w:rFonts w:ascii="GHEA Grapalat" w:hAnsi="GHEA Grapalat"/>
        </w:rPr>
        <w:t>5.</w:t>
      </w:r>
      <w:r w:rsidRPr="002D4082">
        <w:rPr>
          <w:rFonts w:ascii="GHEA Grapalat" w:hAnsi="GHEA Grapalat"/>
        </w:rPr>
        <w:tab/>
        <w:t>Ценовое предложение заявки</w:t>
      </w:r>
      <w:r w:rsidR="00087A30" w:rsidRPr="002D4082">
        <w:rPr>
          <w:rFonts w:ascii="GHEA Grapalat" w:hAnsi="GHEA Grapalat"/>
        </w:rPr>
        <w:t xml:space="preserve"> </w:t>
      </w:r>
    </w:p>
    <w:p w14:paraId="270F547C" w14:textId="1537FFC3" w:rsidR="00096865" w:rsidRPr="002D4082" w:rsidRDefault="00087A30" w:rsidP="00B46D58">
      <w:pPr>
        <w:widowControl w:val="0"/>
        <w:tabs>
          <w:tab w:val="left" w:pos="1134"/>
        </w:tabs>
        <w:spacing w:after="160"/>
        <w:ind w:left="1134" w:hanging="567"/>
        <w:jc w:val="both"/>
        <w:rPr>
          <w:rFonts w:ascii="GHEA Grapalat" w:hAnsi="GHEA Grapalat"/>
        </w:rPr>
      </w:pPr>
      <w:r w:rsidRPr="002D4082">
        <w:rPr>
          <w:rFonts w:ascii="GHEA Grapalat" w:hAnsi="GHEA Grapalat"/>
        </w:rPr>
        <w:t>6.</w:t>
      </w:r>
      <w:r w:rsidR="005D191A" w:rsidRPr="002D4082">
        <w:rPr>
          <w:rFonts w:ascii="GHEA Grapalat" w:hAnsi="GHEA Grapalat"/>
        </w:rPr>
        <w:tab/>
      </w:r>
      <w:r w:rsidRPr="002D4082">
        <w:rPr>
          <w:rFonts w:ascii="GHEA Grapalat" w:hAnsi="GHEA Grapalat"/>
        </w:rPr>
        <w:t>Срок действия заявки, порядок внесения</w:t>
      </w:r>
      <w:r w:rsidR="005D191A" w:rsidRPr="002D4082">
        <w:rPr>
          <w:rFonts w:ascii="GHEA Grapalat" w:hAnsi="GHEA Grapalat"/>
        </w:rPr>
        <w:t xml:space="preserve"> изменений в заявки и их отзыва</w:t>
      </w:r>
      <w:r w:rsidRPr="002D4082">
        <w:rPr>
          <w:rFonts w:ascii="GHEA Grapalat" w:hAnsi="GHEA Grapalat"/>
        </w:rPr>
        <w:t xml:space="preserve"> </w:t>
      </w:r>
    </w:p>
    <w:p w14:paraId="428B7EBB" w14:textId="77777777" w:rsidR="00096865" w:rsidRPr="002D4082" w:rsidRDefault="00087A30" w:rsidP="00B46D58">
      <w:pPr>
        <w:widowControl w:val="0"/>
        <w:tabs>
          <w:tab w:val="left" w:pos="1134"/>
        </w:tabs>
        <w:spacing w:after="160"/>
        <w:ind w:left="1134" w:hanging="567"/>
        <w:jc w:val="both"/>
        <w:rPr>
          <w:rFonts w:ascii="GHEA Grapalat" w:hAnsi="GHEA Grapalat" w:cs="Sylfaen"/>
        </w:rPr>
      </w:pPr>
      <w:r w:rsidRPr="002D4082">
        <w:rPr>
          <w:rFonts w:ascii="GHEA Grapalat" w:hAnsi="GHEA Grapalat"/>
        </w:rPr>
        <w:t>8.</w:t>
      </w:r>
      <w:r w:rsidR="005D191A" w:rsidRPr="002D4082">
        <w:rPr>
          <w:rFonts w:ascii="GHEA Grapalat" w:hAnsi="GHEA Grapalat"/>
        </w:rPr>
        <w:tab/>
      </w:r>
      <w:r w:rsidRPr="002D4082">
        <w:rPr>
          <w:rFonts w:ascii="GHEA Grapalat" w:hAnsi="GHEA Grapalat"/>
        </w:rPr>
        <w:t>Вскрытие, оц</w:t>
      </w:r>
      <w:r w:rsidR="000B2CFA" w:rsidRPr="002D4082">
        <w:rPr>
          <w:rFonts w:ascii="GHEA Grapalat" w:hAnsi="GHEA Grapalat"/>
        </w:rPr>
        <w:t>енка заявок и подведение итогов</w:t>
      </w:r>
    </w:p>
    <w:p w14:paraId="7C89A505" w14:textId="77777777" w:rsidR="00096865" w:rsidRPr="002D4082" w:rsidRDefault="00087A30" w:rsidP="00B46D58">
      <w:pPr>
        <w:widowControl w:val="0"/>
        <w:tabs>
          <w:tab w:val="left" w:pos="1134"/>
        </w:tabs>
        <w:spacing w:after="160"/>
        <w:ind w:left="1134" w:hanging="567"/>
        <w:jc w:val="both"/>
        <w:rPr>
          <w:rFonts w:ascii="GHEA Grapalat" w:hAnsi="GHEA Grapalat"/>
        </w:rPr>
      </w:pPr>
      <w:r w:rsidRPr="002D4082">
        <w:rPr>
          <w:rFonts w:ascii="GHEA Grapalat" w:hAnsi="GHEA Grapalat"/>
        </w:rPr>
        <w:t>9.</w:t>
      </w:r>
      <w:r w:rsidR="005D191A" w:rsidRPr="002D4082">
        <w:rPr>
          <w:rFonts w:ascii="GHEA Grapalat" w:hAnsi="GHEA Grapalat"/>
        </w:rPr>
        <w:tab/>
      </w:r>
      <w:r w:rsidRPr="002D4082">
        <w:rPr>
          <w:rFonts w:ascii="GHEA Grapalat" w:hAnsi="GHEA Grapalat"/>
        </w:rPr>
        <w:t>Заключение догово</w:t>
      </w:r>
      <w:r w:rsidR="00543BAE" w:rsidRPr="002D4082">
        <w:rPr>
          <w:rFonts w:ascii="GHEA Grapalat" w:hAnsi="GHEA Grapalat"/>
        </w:rPr>
        <w:t>ра</w:t>
      </w:r>
    </w:p>
    <w:p w14:paraId="478CAFE5" w14:textId="77777777" w:rsidR="00096865" w:rsidRPr="002D4082" w:rsidRDefault="00087A30" w:rsidP="00B46D58">
      <w:pPr>
        <w:widowControl w:val="0"/>
        <w:tabs>
          <w:tab w:val="left" w:pos="1134"/>
        </w:tabs>
        <w:spacing w:after="160"/>
        <w:ind w:left="1134" w:hanging="567"/>
        <w:jc w:val="both"/>
        <w:rPr>
          <w:rFonts w:ascii="GHEA Grapalat" w:hAnsi="GHEA Grapalat"/>
        </w:rPr>
      </w:pPr>
      <w:r w:rsidRPr="002D4082">
        <w:rPr>
          <w:rFonts w:ascii="GHEA Grapalat" w:hAnsi="GHEA Grapalat"/>
        </w:rPr>
        <w:t>10.</w:t>
      </w:r>
      <w:r w:rsidR="005D191A" w:rsidRPr="002D4082">
        <w:rPr>
          <w:rFonts w:ascii="GHEA Grapalat" w:hAnsi="GHEA Grapalat"/>
        </w:rPr>
        <w:tab/>
      </w:r>
      <w:r w:rsidR="003E1D9D" w:rsidRPr="002D4082">
        <w:rPr>
          <w:rFonts w:ascii="GHEA Grapalat" w:hAnsi="GHEA Grapalat"/>
        </w:rPr>
        <w:t xml:space="preserve">Обеспечения </w:t>
      </w:r>
      <w:r w:rsidR="00174DAB" w:rsidRPr="002D4082">
        <w:rPr>
          <w:rFonts w:ascii="GHEA Grapalat" w:hAnsi="GHEA Grapalat"/>
        </w:rPr>
        <w:t xml:space="preserve">квалификации  и </w:t>
      </w:r>
      <w:r w:rsidR="00543BAE" w:rsidRPr="002D4082">
        <w:rPr>
          <w:rFonts w:ascii="GHEA Grapalat" w:hAnsi="GHEA Grapalat"/>
        </w:rPr>
        <w:t>договора</w:t>
      </w:r>
      <w:r w:rsidRPr="002D4082">
        <w:rPr>
          <w:rFonts w:ascii="GHEA Grapalat" w:hAnsi="GHEA Grapalat"/>
        </w:rPr>
        <w:t xml:space="preserve"> </w:t>
      </w:r>
    </w:p>
    <w:p w14:paraId="7B44C06D" w14:textId="77777777" w:rsidR="00096865" w:rsidRPr="002D4082" w:rsidRDefault="00096865" w:rsidP="00B46D58">
      <w:pPr>
        <w:widowControl w:val="0"/>
        <w:tabs>
          <w:tab w:val="left" w:pos="1134"/>
        </w:tabs>
        <w:spacing w:after="160"/>
        <w:ind w:left="1134" w:hanging="567"/>
        <w:jc w:val="both"/>
        <w:rPr>
          <w:rFonts w:ascii="GHEA Grapalat" w:hAnsi="GHEA Grapalat"/>
        </w:rPr>
      </w:pPr>
      <w:r w:rsidRPr="002D4082">
        <w:rPr>
          <w:rFonts w:ascii="GHEA Grapalat" w:hAnsi="GHEA Grapalat"/>
        </w:rPr>
        <w:t>11.</w:t>
      </w:r>
      <w:r w:rsidR="005D191A" w:rsidRPr="002D4082">
        <w:rPr>
          <w:rFonts w:ascii="GHEA Grapalat" w:hAnsi="GHEA Grapalat"/>
        </w:rPr>
        <w:tab/>
      </w:r>
      <w:r w:rsidRPr="002D4082">
        <w:rPr>
          <w:rFonts w:ascii="GHEA Grapalat" w:hAnsi="GHEA Grapalat"/>
        </w:rPr>
        <w:t>Объяв</w:t>
      </w:r>
      <w:r w:rsidR="00543BAE" w:rsidRPr="002D4082">
        <w:rPr>
          <w:rFonts w:ascii="GHEA Grapalat" w:hAnsi="GHEA Grapalat"/>
        </w:rPr>
        <w:t>ление процедуры несостоявшейся</w:t>
      </w:r>
      <w:r w:rsidRPr="002D4082">
        <w:rPr>
          <w:rFonts w:ascii="GHEA Grapalat" w:hAnsi="GHEA Grapalat"/>
        </w:rPr>
        <w:t xml:space="preserve"> </w:t>
      </w:r>
    </w:p>
    <w:p w14:paraId="17970671" w14:textId="77777777" w:rsidR="00096865" w:rsidRPr="002D4082" w:rsidRDefault="00096865" w:rsidP="00B46D58">
      <w:pPr>
        <w:widowControl w:val="0"/>
        <w:tabs>
          <w:tab w:val="left" w:pos="1134"/>
        </w:tabs>
        <w:spacing w:after="160"/>
        <w:ind w:left="1134" w:hanging="567"/>
        <w:jc w:val="both"/>
        <w:rPr>
          <w:rFonts w:ascii="GHEA Grapalat" w:hAnsi="GHEA Grapalat"/>
        </w:rPr>
      </w:pPr>
      <w:r w:rsidRPr="002D4082">
        <w:rPr>
          <w:rFonts w:ascii="GHEA Grapalat" w:hAnsi="GHEA Grapalat"/>
        </w:rPr>
        <w:t>12.</w:t>
      </w:r>
      <w:r w:rsidR="005D191A" w:rsidRPr="002D4082">
        <w:rPr>
          <w:rFonts w:ascii="GHEA Grapalat" w:hAnsi="GHEA Grapalat"/>
        </w:rPr>
        <w:tab/>
      </w:r>
      <w:r w:rsidRPr="002D4082">
        <w:rPr>
          <w:rFonts w:ascii="GHEA Grapalat" w:hAnsi="GHEA Grapalat"/>
        </w:rPr>
        <w:t>Право участника и порядок обжалования им действий и (или) принятых решений</w:t>
      </w:r>
      <w:r w:rsidR="00543BAE" w:rsidRPr="002D4082">
        <w:rPr>
          <w:rFonts w:ascii="GHEA Grapalat" w:hAnsi="GHEA Grapalat"/>
        </w:rPr>
        <w:t>, связанных с процессом закупки</w:t>
      </w:r>
    </w:p>
    <w:p w14:paraId="17DEE5CF" w14:textId="77777777" w:rsidR="00520F57" w:rsidRPr="002D4082" w:rsidRDefault="00520F57" w:rsidP="00B46D58">
      <w:pPr>
        <w:widowControl w:val="0"/>
        <w:spacing w:after="160"/>
        <w:jc w:val="center"/>
        <w:rPr>
          <w:rFonts w:ascii="GHEA Grapalat" w:hAnsi="GHEA Grapalat"/>
          <w:b/>
        </w:rPr>
      </w:pPr>
    </w:p>
    <w:p w14:paraId="21906AD2" w14:textId="77777777" w:rsidR="008842CE" w:rsidRPr="002D4082" w:rsidRDefault="00CA590C" w:rsidP="00B46D58">
      <w:pPr>
        <w:widowControl w:val="0"/>
        <w:spacing w:after="160"/>
        <w:jc w:val="center"/>
        <w:rPr>
          <w:rFonts w:ascii="GHEA Grapalat" w:hAnsi="GHEA Grapalat"/>
          <w:b/>
        </w:rPr>
      </w:pPr>
      <w:r w:rsidRPr="002D4082">
        <w:rPr>
          <w:rFonts w:ascii="GHEA Grapalat" w:hAnsi="GHEA Grapalat"/>
          <w:b/>
        </w:rPr>
        <w:t xml:space="preserve">ЧАСТЬ II. </w:t>
      </w:r>
    </w:p>
    <w:p w14:paraId="3C5EBFD3" w14:textId="77777777" w:rsidR="008842CE" w:rsidRPr="002D4082" w:rsidRDefault="008842CE" w:rsidP="00B46D58">
      <w:pPr>
        <w:widowControl w:val="0"/>
        <w:spacing w:after="160"/>
        <w:jc w:val="center"/>
        <w:rPr>
          <w:rFonts w:ascii="GHEA Grapalat" w:hAnsi="GHEA Grapalat"/>
          <w:b/>
        </w:rPr>
      </w:pPr>
    </w:p>
    <w:p w14:paraId="19F1CAB6" w14:textId="690DB716" w:rsidR="00096865" w:rsidRPr="002D4082" w:rsidRDefault="00096865" w:rsidP="00B46D58">
      <w:pPr>
        <w:widowControl w:val="0"/>
        <w:spacing w:after="160"/>
        <w:jc w:val="center"/>
        <w:rPr>
          <w:rFonts w:ascii="GHEA Grapalat" w:hAnsi="GHEA Grapalat"/>
          <w:b/>
        </w:rPr>
      </w:pPr>
      <w:r w:rsidRPr="002D4082">
        <w:rPr>
          <w:rFonts w:ascii="GHEA Grapalat" w:hAnsi="GHEA Grapalat"/>
          <w:b/>
        </w:rPr>
        <w:t xml:space="preserve">ИНСТРУКЦИЯ ПО ПОДГОТОВКЕ ЗАЯВКИ </w:t>
      </w:r>
      <w:r w:rsidR="00CA590C" w:rsidRPr="002D4082">
        <w:rPr>
          <w:rFonts w:ascii="GHEA Grapalat" w:hAnsi="GHEA Grapalat"/>
          <w:b/>
        </w:rPr>
        <w:br/>
      </w:r>
      <w:r w:rsidRPr="002D4082">
        <w:rPr>
          <w:rFonts w:ascii="GHEA Grapalat" w:hAnsi="GHEA Grapalat"/>
          <w:b/>
        </w:rPr>
        <w:t xml:space="preserve">НА </w:t>
      </w:r>
      <w:r w:rsidR="002B16DE" w:rsidRPr="002D4082">
        <w:rPr>
          <w:rFonts w:ascii="GHEA Grapalat" w:hAnsi="GHEA Grapalat"/>
          <w:b/>
        </w:rPr>
        <w:t>ЗАПРОС КОТИРОВОК</w:t>
      </w:r>
    </w:p>
    <w:p w14:paraId="6BFA5F69" w14:textId="77777777" w:rsidR="00520F57" w:rsidRPr="002D4082" w:rsidRDefault="00520F57" w:rsidP="00B46D58">
      <w:pPr>
        <w:widowControl w:val="0"/>
        <w:spacing w:after="160"/>
        <w:jc w:val="center"/>
        <w:rPr>
          <w:rFonts w:ascii="GHEA Grapalat" w:hAnsi="GHEA Grapalat"/>
          <w:b/>
        </w:rPr>
      </w:pPr>
    </w:p>
    <w:p w14:paraId="7F2B414B" w14:textId="77777777" w:rsidR="00096865" w:rsidRPr="002D4082" w:rsidRDefault="00096865" w:rsidP="00B46D58">
      <w:pPr>
        <w:widowControl w:val="0"/>
        <w:tabs>
          <w:tab w:val="left" w:pos="1134"/>
        </w:tabs>
        <w:spacing w:after="160"/>
        <w:ind w:left="1134" w:hanging="567"/>
        <w:jc w:val="both"/>
        <w:rPr>
          <w:rFonts w:ascii="GHEA Grapalat" w:hAnsi="GHEA Grapalat"/>
        </w:rPr>
      </w:pPr>
      <w:r w:rsidRPr="002D4082">
        <w:rPr>
          <w:rFonts w:ascii="GHEA Grapalat" w:hAnsi="GHEA Grapalat"/>
        </w:rPr>
        <w:t>1.</w:t>
      </w:r>
      <w:r w:rsidRPr="002D4082">
        <w:rPr>
          <w:rFonts w:ascii="GHEA Grapalat" w:hAnsi="GHEA Grapalat"/>
        </w:rPr>
        <w:tab/>
        <w:t>Общ</w:t>
      </w:r>
      <w:r w:rsidR="00543BAE" w:rsidRPr="002D4082">
        <w:rPr>
          <w:rFonts w:ascii="GHEA Grapalat" w:hAnsi="GHEA Grapalat"/>
        </w:rPr>
        <w:t>ие положения</w:t>
      </w:r>
    </w:p>
    <w:p w14:paraId="3974C7B8" w14:textId="77777777" w:rsidR="00096865" w:rsidRPr="002D4082" w:rsidRDefault="00543BAE" w:rsidP="00B46D58">
      <w:pPr>
        <w:widowControl w:val="0"/>
        <w:tabs>
          <w:tab w:val="left" w:pos="1134"/>
        </w:tabs>
        <w:spacing w:after="160"/>
        <w:ind w:left="1134" w:hanging="567"/>
        <w:jc w:val="both"/>
        <w:rPr>
          <w:rFonts w:ascii="GHEA Grapalat" w:hAnsi="GHEA Grapalat"/>
        </w:rPr>
      </w:pPr>
      <w:r w:rsidRPr="002D4082">
        <w:rPr>
          <w:rFonts w:ascii="GHEA Grapalat" w:hAnsi="GHEA Grapalat"/>
        </w:rPr>
        <w:t>2.</w:t>
      </w:r>
      <w:r w:rsidRPr="002D4082">
        <w:rPr>
          <w:rFonts w:ascii="GHEA Grapalat" w:hAnsi="GHEA Grapalat"/>
        </w:rPr>
        <w:tab/>
        <w:t>Заявка на процедуру</w:t>
      </w:r>
    </w:p>
    <w:p w14:paraId="501E9FDB" w14:textId="77777777" w:rsidR="0061522D" w:rsidRPr="002D4082" w:rsidRDefault="00450C30" w:rsidP="00B46D58">
      <w:pPr>
        <w:widowControl w:val="0"/>
        <w:tabs>
          <w:tab w:val="left" w:pos="1134"/>
        </w:tabs>
        <w:spacing w:after="160"/>
        <w:ind w:left="1134" w:hanging="567"/>
        <w:jc w:val="both"/>
        <w:rPr>
          <w:rFonts w:ascii="GHEA Grapalat" w:hAnsi="GHEA Grapalat"/>
        </w:rPr>
      </w:pPr>
      <w:r w:rsidRPr="002D4082">
        <w:rPr>
          <w:rFonts w:ascii="GHEA Grapalat" w:hAnsi="GHEA Grapalat"/>
        </w:rPr>
        <w:t>3</w:t>
      </w:r>
      <w:r w:rsidR="00543BAE" w:rsidRPr="002D4082">
        <w:rPr>
          <w:rFonts w:ascii="GHEA Grapalat" w:hAnsi="GHEA Grapalat"/>
        </w:rPr>
        <w:t>.</w:t>
      </w:r>
      <w:r w:rsidR="00543BAE" w:rsidRPr="002D4082">
        <w:rPr>
          <w:rFonts w:ascii="GHEA Grapalat" w:hAnsi="GHEA Grapalat"/>
        </w:rPr>
        <w:tab/>
        <w:t>Приложения № 1-</w:t>
      </w:r>
      <w:r w:rsidR="0049697A" w:rsidRPr="002D4082">
        <w:rPr>
          <w:rFonts w:ascii="GHEA Grapalat" w:hAnsi="GHEA Grapalat"/>
        </w:rPr>
        <w:t>7</w:t>
      </w:r>
    </w:p>
    <w:p w14:paraId="66A86F0B" w14:textId="70CC7D0D" w:rsidR="00096865" w:rsidRPr="002D4082" w:rsidRDefault="00E17B7F" w:rsidP="00313070">
      <w:pPr>
        <w:jc w:val="both"/>
        <w:rPr>
          <w:rFonts w:ascii="GHEA Grapalat" w:hAnsi="GHEA Grapalat"/>
          <w:spacing w:val="-6"/>
        </w:rPr>
      </w:pPr>
      <w:r w:rsidRPr="002D4082">
        <w:rPr>
          <w:rFonts w:ascii="GHEA Grapalat" w:hAnsi="GHEA Grapalat"/>
          <w:spacing w:val="-6"/>
        </w:rPr>
        <w:br w:type="page"/>
      </w:r>
      <w:r w:rsidR="00C21DDF" w:rsidRPr="002D4082">
        <w:rPr>
          <w:rFonts w:ascii="GHEA Grapalat" w:hAnsi="GHEA Grapalat"/>
          <w:spacing w:val="-6"/>
        </w:rPr>
        <w:lastRenderedPageBreak/>
        <w:t xml:space="preserve">     </w:t>
      </w:r>
      <w:r w:rsidRPr="002D4082">
        <w:rPr>
          <w:rFonts w:ascii="GHEA Grapalat" w:hAnsi="GHEA Grapalat"/>
          <w:spacing w:val="-6"/>
        </w:rPr>
        <w:t xml:space="preserve">     </w:t>
      </w:r>
      <w:r w:rsidR="00096865" w:rsidRPr="002D4082">
        <w:rPr>
          <w:rFonts w:ascii="GHEA Grapalat" w:hAnsi="GHEA Grapalat"/>
          <w:spacing w:val="-6"/>
        </w:rPr>
        <w:t xml:space="preserve">Настоящее Приглашение предоставляется в дополнение к объявлению об </w:t>
      </w:r>
      <w:r w:rsidR="002B16DE" w:rsidRPr="002D4082">
        <w:rPr>
          <w:rFonts w:ascii="GHEA Grapalat" w:hAnsi="GHEA Grapalat"/>
          <w:spacing w:val="-6"/>
        </w:rPr>
        <w:t>запрос котировок</w:t>
      </w:r>
      <w:r w:rsidR="00096865" w:rsidRPr="002D4082">
        <w:rPr>
          <w:rFonts w:ascii="GHEA Grapalat" w:hAnsi="GHEA Grapalat"/>
          <w:spacing w:val="-6"/>
        </w:rPr>
        <w:t xml:space="preserve">, проводимом под кодом </w:t>
      </w:r>
      <w:r w:rsidR="00513C63" w:rsidRPr="002D4082">
        <w:rPr>
          <w:rFonts w:ascii="GHEA Grapalat" w:hAnsi="GHEA Grapalat"/>
          <w:spacing w:val="-6"/>
        </w:rPr>
        <w:t>РА ГО СШСГ-GHASHDZB-</w:t>
      </w:r>
      <w:r w:rsidR="002D4082" w:rsidRPr="002D4082">
        <w:rPr>
          <w:rFonts w:ascii="GHEA Grapalat" w:hAnsi="GHEA Grapalat"/>
          <w:spacing w:val="-6"/>
        </w:rPr>
        <w:t>23/01</w:t>
      </w:r>
      <w:r w:rsidR="00AA7117" w:rsidRPr="002D4082">
        <w:rPr>
          <w:rFonts w:ascii="GHEA Grapalat" w:hAnsi="GHEA Grapalat"/>
          <w:spacing w:val="-6"/>
        </w:rPr>
        <w:t xml:space="preserve"> </w:t>
      </w:r>
      <w:r w:rsidR="00096865" w:rsidRPr="002D4082">
        <w:rPr>
          <w:rFonts w:ascii="GHEA Grapalat" w:hAnsi="GHEA Grapalat"/>
          <w:spacing w:val="-6"/>
        </w:rPr>
        <w:t>(далее — процедура).</w:t>
      </w:r>
    </w:p>
    <w:p w14:paraId="66B8E989" w14:textId="30F51888" w:rsidR="00096865" w:rsidRPr="002D4082" w:rsidRDefault="00096865" w:rsidP="00313070">
      <w:pPr>
        <w:widowControl w:val="0"/>
        <w:spacing w:after="160"/>
        <w:ind w:firstLine="567"/>
        <w:jc w:val="both"/>
        <w:rPr>
          <w:rFonts w:ascii="GHEA Grapalat" w:hAnsi="GHEA Grapalat"/>
        </w:rPr>
      </w:pPr>
      <w:r w:rsidRPr="002D4082">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2D4082">
        <w:rPr>
          <w:rFonts w:ascii="Courier New" w:hAnsi="Courier New" w:cs="Courier New"/>
          <w:lang w:val="en-US"/>
        </w:rPr>
        <w:t> </w:t>
      </w:r>
      <w:r w:rsidRPr="002D4082">
        <w:rPr>
          <w:rFonts w:ascii="GHEA Grapalat" w:hAnsi="GHEA Grapalat"/>
        </w:rPr>
        <w:t>4</w:t>
      </w:r>
      <w:r w:rsidR="006D2DF7" w:rsidRPr="002D4082">
        <w:rPr>
          <w:rFonts w:ascii="Courier New" w:hAnsi="Courier New" w:cs="Courier New"/>
          <w:lang w:val="en-US"/>
        </w:rPr>
        <w:t> </w:t>
      </w:r>
      <w:r w:rsidRPr="002D4082">
        <w:rPr>
          <w:rFonts w:ascii="GHEA Grapalat" w:hAnsi="GHEA Grapalat"/>
        </w:rPr>
        <w:t>м</w:t>
      </w:r>
      <w:r w:rsidR="00730989" w:rsidRPr="002D4082">
        <w:rPr>
          <w:rFonts w:ascii="GHEA Grapalat" w:hAnsi="GHEA Grapalat"/>
        </w:rPr>
        <w:t xml:space="preserve">ая 2017 года (далее — Порядок) </w:t>
      </w:r>
      <w:r w:rsidRPr="002D4082">
        <w:rPr>
          <w:rFonts w:ascii="GHEA Grapalat" w:hAnsi="GHEA Grapalat"/>
        </w:rPr>
        <w:t xml:space="preserve">и иных правовых актов, и имеет цель информировать лиц (далее — участник), намеренных участвовать в объявленной </w:t>
      </w:r>
      <w:r w:rsidR="00B05FE2" w:rsidRPr="002D4082">
        <w:rPr>
          <w:rFonts w:ascii="GHEA Grapalat" w:hAnsi="GHEA Grapalat"/>
        </w:rPr>
        <w:t xml:space="preserve">муниципалитет село </w:t>
      </w:r>
      <w:r w:rsidR="00200463" w:rsidRPr="002D4082">
        <w:rPr>
          <w:rFonts w:ascii="GHEA Grapalat" w:hAnsi="GHEA Grapalat"/>
        </w:rPr>
        <w:t>Гегаркуник</w:t>
      </w:r>
      <w:r w:rsidR="00B05FE2" w:rsidRPr="002D4082">
        <w:rPr>
          <w:rFonts w:ascii="GHEA Grapalat" w:hAnsi="GHEA Grapalat"/>
        </w:rPr>
        <w:t>а</w:t>
      </w:r>
      <w:r w:rsidRPr="002D4082">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EE4263A" w14:textId="77777777" w:rsidR="00096865" w:rsidRPr="002D4082" w:rsidRDefault="00096865" w:rsidP="00313070">
      <w:pPr>
        <w:widowControl w:val="0"/>
        <w:spacing w:after="160"/>
        <w:ind w:firstLine="567"/>
        <w:jc w:val="both"/>
        <w:rPr>
          <w:rFonts w:ascii="GHEA Grapalat" w:hAnsi="GHEA Grapalat"/>
        </w:rPr>
      </w:pPr>
      <w:r w:rsidRPr="002D4082">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19B69C4" w14:textId="77777777" w:rsidR="00096865" w:rsidRPr="002D4082" w:rsidRDefault="00096865" w:rsidP="00313070">
      <w:pPr>
        <w:widowControl w:val="0"/>
        <w:spacing w:after="160"/>
        <w:ind w:firstLine="567"/>
        <w:jc w:val="both"/>
        <w:rPr>
          <w:rFonts w:ascii="GHEA Grapalat" w:hAnsi="GHEA Grapalat" w:cs="Times Armenian"/>
        </w:rPr>
      </w:pPr>
      <w:r w:rsidRPr="002D4082">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2357737" w14:textId="6CE0A883" w:rsidR="003E1421" w:rsidRPr="002D4082" w:rsidRDefault="00A81DD5" w:rsidP="00313070">
      <w:pPr>
        <w:pStyle w:val="BodyTextIndent2"/>
        <w:widowControl w:val="0"/>
        <w:spacing w:after="160" w:line="240" w:lineRule="auto"/>
        <w:ind w:firstLine="567"/>
        <w:rPr>
          <w:rFonts w:ascii="GHEA Grapalat" w:hAnsi="GHEA Grapalat"/>
          <w:sz w:val="24"/>
          <w:szCs w:val="24"/>
        </w:rPr>
      </w:pPr>
      <w:r w:rsidRPr="002D4082">
        <w:rPr>
          <w:rFonts w:ascii="GHEA Grapalat" w:hAnsi="GHEA Grapalat"/>
          <w:sz w:val="24"/>
          <w:szCs w:val="24"/>
        </w:rPr>
        <w:t xml:space="preserve">Адрес электронной почты секретаря оценочной комиссии </w:t>
      </w:r>
      <w:r w:rsidR="00823CA7" w:rsidRPr="002D4082">
        <w:rPr>
          <w:rFonts w:ascii="GHEA Grapalat" w:hAnsi="GHEA Grapalat"/>
          <w:sz w:val="24"/>
          <w:szCs w:val="24"/>
          <w:lang w:val="af-ZA"/>
        </w:rPr>
        <w:t>Gegharquniq@schools.am</w:t>
      </w:r>
      <w:r w:rsidRPr="002D4082">
        <w:rPr>
          <w:rFonts w:ascii="GHEA Grapalat" w:hAnsi="GHEA Grapalat"/>
          <w:sz w:val="24"/>
          <w:szCs w:val="24"/>
        </w:rPr>
        <w:t>.</w:t>
      </w:r>
    </w:p>
    <w:p w14:paraId="082B724B" w14:textId="77777777" w:rsidR="00096865" w:rsidRPr="002D4082" w:rsidRDefault="00F5653D" w:rsidP="00313070">
      <w:pPr>
        <w:widowControl w:val="0"/>
        <w:spacing w:after="160"/>
        <w:jc w:val="center"/>
        <w:rPr>
          <w:rFonts w:ascii="GHEA Grapalat" w:hAnsi="GHEA Grapalat"/>
        </w:rPr>
      </w:pPr>
      <w:r w:rsidRPr="002D4082">
        <w:rPr>
          <w:rFonts w:ascii="GHEA Grapalat" w:hAnsi="GHEA Grapalat"/>
        </w:rPr>
        <w:br w:type="page"/>
      </w:r>
      <w:r w:rsidRPr="002D4082">
        <w:rPr>
          <w:rFonts w:ascii="GHEA Grapalat" w:hAnsi="GHEA Grapalat"/>
        </w:rPr>
        <w:lastRenderedPageBreak/>
        <w:t>ЧАСТЬ I</w:t>
      </w:r>
    </w:p>
    <w:p w14:paraId="05CC5DB9" w14:textId="77777777" w:rsidR="00096865" w:rsidRPr="002D4082" w:rsidRDefault="00096865" w:rsidP="00B46D58">
      <w:pPr>
        <w:pStyle w:val="Heading3"/>
        <w:keepNext w:val="0"/>
        <w:widowControl w:val="0"/>
        <w:spacing w:after="160" w:line="240" w:lineRule="auto"/>
        <w:rPr>
          <w:rFonts w:ascii="GHEA Grapalat" w:hAnsi="GHEA Grapalat"/>
          <w:sz w:val="24"/>
          <w:szCs w:val="24"/>
        </w:rPr>
      </w:pPr>
    </w:p>
    <w:p w14:paraId="0C3437B6" w14:textId="77777777" w:rsidR="00096865" w:rsidRPr="002D4082" w:rsidRDefault="00F63BBB" w:rsidP="00B46D58">
      <w:pPr>
        <w:widowControl w:val="0"/>
        <w:spacing w:after="160"/>
        <w:jc w:val="center"/>
        <w:rPr>
          <w:rFonts w:ascii="GHEA Grapalat" w:hAnsi="GHEA Grapalat" w:cs="Sylfaen"/>
          <w:b/>
        </w:rPr>
      </w:pPr>
      <w:r w:rsidRPr="002D4082">
        <w:rPr>
          <w:rFonts w:ascii="GHEA Grapalat" w:hAnsi="GHEA Grapalat"/>
          <w:b/>
        </w:rPr>
        <w:t xml:space="preserve">1. </w:t>
      </w:r>
      <w:r w:rsidR="002B32D6" w:rsidRPr="002D4082">
        <w:rPr>
          <w:rFonts w:ascii="GHEA Grapalat" w:hAnsi="GHEA Grapalat"/>
          <w:b/>
        </w:rPr>
        <w:t>ХАРАКТЕРИСТИКА ПРЕДМЕТА ЗАКУПКИ</w:t>
      </w:r>
    </w:p>
    <w:p w14:paraId="4A49E8C1" w14:textId="438AC2D1" w:rsidR="00096865" w:rsidRPr="002D4082"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2D4082">
        <w:rPr>
          <w:rFonts w:ascii="GHEA Grapalat" w:hAnsi="GHEA Grapalat"/>
          <w:i w:val="0"/>
          <w:sz w:val="24"/>
          <w:szCs w:val="24"/>
        </w:rPr>
        <w:t>1.1</w:t>
      </w:r>
      <w:r w:rsidR="008E6E51" w:rsidRPr="002D4082">
        <w:rPr>
          <w:rFonts w:ascii="GHEA Grapalat" w:hAnsi="GHEA Grapalat"/>
          <w:i w:val="0"/>
          <w:sz w:val="24"/>
          <w:szCs w:val="24"/>
        </w:rPr>
        <w:t>.</w:t>
      </w:r>
      <w:r w:rsidR="00F63BBB" w:rsidRPr="002D4082">
        <w:rPr>
          <w:rFonts w:ascii="GHEA Grapalat" w:hAnsi="GHEA Grapalat"/>
          <w:i w:val="0"/>
          <w:sz w:val="24"/>
          <w:szCs w:val="24"/>
        </w:rPr>
        <w:tab/>
      </w:r>
      <w:r w:rsidRPr="002D4082">
        <w:rPr>
          <w:rFonts w:ascii="GHEA Grapalat" w:hAnsi="GHEA Grapalat"/>
          <w:i w:val="0"/>
          <w:sz w:val="24"/>
          <w:szCs w:val="24"/>
        </w:rPr>
        <w:t xml:space="preserve">Предметом закупки является приобретение </w:t>
      </w:r>
      <w:r w:rsidR="002D4082" w:rsidRPr="002D4082">
        <w:rPr>
          <w:rFonts w:ascii="GHEA Grapalat" w:hAnsi="GHEA Grapalat"/>
          <w:i w:val="0"/>
          <w:sz w:val="24"/>
          <w:szCs w:val="24"/>
        </w:rPr>
        <w:t>Ремонтные работы 2 классов средней школы села Гегаркуник</w:t>
      </w:r>
      <w:r w:rsidR="00F8497D" w:rsidRPr="002D4082">
        <w:rPr>
          <w:rFonts w:ascii="GHEA Grapalat" w:hAnsi="GHEA Grapalat"/>
          <w:i w:val="0"/>
          <w:sz w:val="24"/>
          <w:szCs w:val="24"/>
        </w:rPr>
        <w:t xml:space="preserve"> </w:t>
      </w:r>
      <w:r w:rsidRPr="002D4082">
        <w:rPr>
          <w:rFonts w:ascii="GHEA Grapalat" w:hAnsi="GHEA Grapalat"/>
          <w:i w:val="0"/>
          <w:sz w:val="24"/>
          <w:szCs w:val="24"/>
        </w:rPr>
        <w:t xml:space="preserve">(далее — также </w:t>
      </w:r>
      <w:r w:rsidR="00EE6232" w:rsidRPr="002D4082">
        <w:rPr>
          <w:rFonts w:ascii="GHEA Grapalat" w:hAnsi="GHEA Grapalat"/>
          <w:i w:val="0"/>
          <w:sz w:val="24"/>
          <w:szCs w:val="24"/>
        </w:rPr>
        <w:t>работа</w:t>
      </w:r>
      <w:r w:rsidRPr="002D4082">
        <w:rPr>
          <w:rFonts w:ascii="GHEA Grapalat" w:hAnsi="GHEA Grapalat"/>
          <w:i w:val="0"/>
          <w:sz w:val="24"/>
          <w:szCs w:val="24"/>
        </w:rPr>
        <w:t xml:space="preserve">) для нужд </w:t>
      </w:r>
      <w:r w:rsidR="00B05FE2" w:rsidRPr="002D4082">
        <w:rPr>
          <w:rFonts w:ascii="GHEA Grapalat" w:hAnsi="GHEA Grapalat"/>
          <w:i w:val="0"/>
          <w:sz w:val="24"/>
          <w:szCs w:val="24"/>
        </w:rPr>
        <w:t xml:space="preserve">муниципалитет село </w:t>
      </w:r>
      <w:r w:rsidR="00200463" w:rsidRPr="002D4082">
        <w:rPr>
          <w:rFonts w:ascii="GHEA Grapalat" w:hAnsi="GHEA Grapalat"/>
          <w:i w:val="0"/>
          <w:sz w:val="24"/>
          <w:szCs w:val="24"/>
        </w:rPr>
        <w:t>Гегаркуник</w:t>
      </w:r>
      <w:r w:rsidR="00B05FE2" w:rsidRPr="002D4082">
        <w:rPr>
          <w:rFonts w:ascii="GHEA Grapalat" w:hAnsi="GHEA Grapalat"/>
          <w:i w:val="0"/>
          <w:sz w:val="24"/>
          <w:szCs w:val="24"/>
        </w:rPr>
        <w:t>а</w:t>
      </w:r>
      <w:r w:rsidRPr="002D4082">
        <w:rPr>
          <w:rFonts w:ascii="GHEA Grapalat" w:hAnsi="GHEA Grapalat"/>
          <w:i w:val="0"/>
          <w:sz w:val="24"/>
          <w:szCs w:val="24"/>
        </w:rPr>
        <w:t>, которые сгруппированы в лоты "</w:t>
      </w:r>
      <w:r w:rsidR="00C21DDF" w:rsidRPr="002D4082">
        <w:rPr>
          <w:rFonts w:ascii="GHEA Grapalat" w:hAnsi="GHEA Grapalat"/>
          <w:i w:val="0"/>
          <w:sz w:val="24"/>
          <w:szCs w:val="24"/>
        </w:rPr>
        <w:t>1</w:t>
      </w:r>
      <w:r w:rsidRPr="002D4082">
        <w:rPr>
          <w:rFonts w:ascii="GHEA Grapalat" w:hAnsi="GHEA Grapalat"/>
          <w:i w:val="0"/>
          <w:sz w:val="24"/>
          <w:szCs w:val="24"/>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761014" w:rsidRPr="002D4082" w14:paraId="5F0007BD" w14:textId="77777777" w:rsidTr="001C0865">
        <w:trPr>
          <w:trHeight w:val="600"/>
        </w:trPr>
        <w:tc>
          <w:tcPr>
            <w:tcW w:w="3544" w:type="dxa"/>
            <w:gridSpan w:val="2"/>
            <w:vAlign w:val="center"/>
          </w:tcPr>
          <w:p w14:paraId="224133DD" w14:textId="67017CBE" w:rsidR="00761014" w:rsidRPr="002D4082" w:rsidRDefault="00761014" w:rsidP="001C0865">
            <w:pPr>
              <w:pStyle w:val="BodyTextIndent2"/>
              <w:spacing w:line="240" w:lineRule="auto"/>
              <w:ind w:firstLine="0"/>
              <w:jc w:val="center"/>
              <w:rPr>
                <w:rFonts w:ascii="GHEA Grapalat" w:hAnsi="GHEA Grapalat"/>
                <w:b/>
                <w:bCs/>
                <w:i/>
                <w:iCs/>
              </w:rPr>
            </w:pPr>
            <w:r w:rsidRPr="002D4082">
              <w:rPr>
                <w:rFonts w:ascii="GHEA Grapalat" w:hAnsi="GHEA Grapalat"/>
                <w:b/>
                <w:i/>
              </w:rPr>
              <w:t>лот</w:t>
            </w:r>
          </w:p>
        </w:tc>
        <w:tc>
          <w:tcPr>
            <w:tcW w:w="6806" w:type="dxa"/>
            <w:vMerge w:val="restart"/>
            <w:vAlign w:val="center"/>
          </w:tcPr>
          <w:p w14:paraId="3A6F6846" w14:textId="4CE759D1" w:rsidR="00761014" w:rsidRPr="002D4082" w:rsidRDefault="00761014" w:rsidP="001C0865">
            <w:pPr>
              <w:pStyle w:val="BodyTextIndent2"/>
              <w:spacing w:line="240" w:lineRule="auto"/>
              <w:ind w:firstLine="0"/>
              <w:jc w:val="center"/>
              <w:rPr>
                <w:rFonts w:ascii="GHEA Grapalat" w:hAnsi="GHEA Grapalat"/>
                <w:b/>
                <w:bCs/>
                <w:i/>
                <w:iCs/>
              </w:rPr>
            </w:pPr>
            <w:r w:rsidRPr="002D4082">
              <w:rPr>
                <w:rFonts w:ascii="GHEA Grapalat" w:hAnsi="GHEA Grapalat"/>
                <w:b/>
                <w:bCs/>
                <w:i/>
                <w:iCs/>
              </w:rPr>
              <w:t xml:space="preserve">Название </w:t>
            </w:r>
            <w:r w:rsidRPr="002D4082">
              <w:rPr>
                <w:rFonts w:ascii="GHEA Grapalat" w:hAnsi="GHEA Grapalat"/>
                <w:b/>
                <w:i/>
              </w:rPr>
              <w:t>лот</w:t>
            </w:r>
            <w:r w:rsidRPr="002D4082">
              <w:rPr>
                <w:rFonts w:ascii="GHEA Grapalat" w:hAnsi="GHEA Grapalat"/>
                <w:b/>
                <w:bCs/>
                <w:i/>
                <w:iCs/>
              </w:rPr>
              <w:t>ы</w:t>
            </w:r>
          </w:p>
        </w:tc>
      </w:tr>
      <w:tr w:rsidR="00761014" w:rsidRPr="002D4082" w14:paraId="1DDA6F51" w14:textId="77777777" w:rsidTr="001C0865">
        <w:trPr>
          <w:trHeight w:val="306"/>
        </w:trPr>
        <w:tc>
          <w:tcPr>
            <w:tcW w:w="1843" w:type="dxa"/>
            <w:vAlign w:val="center"/>
          </w:tcPr>
          <w:p w14:paraId="1F35D459" w14:textId="417F1C64" w:rsidR="00761014" w:rsidRPr="002D4082" w:rsidRDefault="00761014" w:rsidP="00761014">
            <w:pPr>
              <w:pStyle w:val="BodyTextIndent2"/>
              <w:spacing w:line="240" w:lineRule="auto"/>
              <w:ind w:firstLine="0"/>
              <w:jc w:val="center"/>
              <w:rPr>
                <w:rFonts w:ascii="GHEA Grapalat" w:hAnsi="GHEA Grapalat"/>
                <w:b/>
                <w:bCs/>
                <w:i/>
                <w:iCs/>
              </w:rPr>
            </w:pPr>
            <w:r w:rsidRPr="002D4082">
              <w:rPr>
                <w:rFonts w:ascii="GHEA Grapalat" w:hAnsi="GHEA Grapalat"/>
                <w:b/>
                <w:i/>
              </w:rPr>
              <w:t>Номера лотов</w:t>
            </w:r>
          </w:p>
        </w:tc>
        <w:tc>
          <w:tcPr>
            <w:tcW w:w="1701" w:type="dxa"/>
            <w:vAlign w:val="center"/>
          </w:tcPr>
          <w:p w14:paraId="6F202961" w14:textId="180EF398" w:rsidR="00761014" w:rsidRPr="002D4082" w:rsidRDefault="00761014" w:rsidP="00761014">
            <w:pPr>
              <w:pStyle w:val="BodyTextIndent2"/>
              <w:spacing w:line="240" w:lineRule="auto"/>
              <w:ind w:firstLine="36"/>
              <w:jc w:val="center"/>
              <w:rPr>
                <w:rFonts w:ascii="GHEA Grapalat" w:hAnsi="GHEA Grapalat"/>
                <w:b/>
                <w:bCs/>
                <w:i/>
                <w:iCs/>
              </w:rPr>
            </w:pPr>
            <w:r w:rsidRPr="002D4082">
              <w:rPr>
                <w:rFonts w:ascii="GHEA Grapalat" w:hAnsi="GHEA Grapalat"/>
                <w:b/>
                <w:bCs/>
                <w:i/>
                <w:iCs/>
                <w:lang w:val="hy-AM"/>
              </w:rPr>
              <w:t>цена покупки</w:t>
            </w:r>
          </w:p>
        </w:tc>
        <w:tc>
          <w:tcPr>
            <w:tcW w:w="6806" w:type="dxa"/>
            <w:vMerge/>
            <w:vAlign w:val="center"/>
          </w:tcPr>
          <w:p w14:paraId="3FE06048" w14:textId="77777777" w:rsidR="00761014" w:rsidRPr="002D4082" w:rsidRDefault="00761014" w:rsidP="001C0865">
            <w:pPr>
              <w:pStyle w:val="BodyTextIndent2"/>
              <w:spacing w:line="240" w:lineRule="auto"/>
              <w:ind w:firstLine="0"/>
              <w:jc w:val="center"/>
              <w:rPr>
                <w:rFonts w:ascii="GHEA Grapalat" w:hAnsi="GHEA Grapalat"/>
                <w:b/>
                <w:bCs/>
                <w:i/>
                <w:iCs/>
              </w:rPr>
            </w:pPr>
          </w:p>
        </w:tc>
      </w:tr>
      <w:tr w:rsidR="002D4082" w:rsidRPr="002D4082" w14:paraId="2CCD790A" w14:textId="77777777" w:rsidTr="001C0865">
        <w:tc>
          <w:tcPr>
            <w:tcW w:w="1843" w:type="dxa"/>
            <w:vAlign w:val="center"/>
          </w:tcPr>
          <w:p w14:paraId="5FED4300" w14:textId="11AD8BE0" w:rsidR="002D4082" w:rsidRPr="002D4082" w:rsidRDefault="002D4082" w:rsidP="002D4082">
            <w:pPr>
              <w:pStyle w:val="BodyTextIndent2"/>
              <w:spacing w:line="240" w:lineRule="auto"/>
              <w:ind w:firstLine="0"/>
              <w:jc w:val="center"/>
              <w:rPr>
                <w:rFonts w:ascii="GHEA Grapalat" w:hAnsi="GHEA Grapalat"/>
              </w:rPr>
            </w:pPr>
            <w:r w:rsidRPr="002D4082">
              <w:rPr>
                <w:rFonts w:ascii="GHEA Grapalat" w:hAnsi="GHEA Grapalat"/>
              </w:rPr>
              <w:t>1</w:t>
            </w:r>
          </w:p>
        </w:tc>
        <w:tc>
          <w:tcPr>
            <w:tcW w:w="1701" w:type="dxa"/>
            <w:vAlign w:val="center"/>
          </w:tcPr>
          <w:p w14:paraId="2C304944" w14:textId="1153D895" w:rsidR="002D4082" w:rsidRPr="002D4082" w:rsidRDefault="002D4082" w:rsidP="002D4082">
            <w:pPr>
              <w:pStyle w:val="BodyTextIndent2"/>
              <w:spacing w:line="240" w:lineRule="auto"/>
              <w:ind w:firstLine="0"/>
              <w:jc w:val="center"/>
              <w:rPr>
                <w:rFonts w:ascii="GHEA Grapalat" w:hAnsi="GHEA Grapalat"/>
                <w:lang w:val="hy-AM"/>
              </w:rPr>
            </w:pPr>
            <w:r w:rsidRPr="002D4082">
              <w:rPr>
                <w:rFonts w:ascii="GHEA Grapalat" w:hAnsi="GHEA Grapalat"/>
                <w:lang w:val="hy-AM"/>
              </w:rPr>
              <w:t>4904480</w:t>
            </w:r>
          </w:p>
        </w:tc>
        <w:tc>
          <w:tcPr>
            <w:tcW w:w="6806" w:type="dxa"/>
            <w:vAlign w:val="center"/>
          </w:tcPr>
          <w:p w14:paraId="53778F9E" w14:textId="41596FA4" w:rsidR="002D4082" w:rsidRPr="002D4082" w:rsidRDefault="002D4082" w:rsidP="002D4082">
            <w:pPr>
              <w:pStyle w:val="BodyTextIndent2"/>
              <w:spacing w:line="240" w:lineRule="auto"/>
              <w:ind w:firstLine="0"/>
              <w:rPr>
                <w:rFonts w:ascii="GHEA Grapalat" w:hAnsi="GHEA Grapalat"/>
                <w:u w:val="single"/>
                <w:vertAlign w:val="subscript"/>
                <w:lang w:val="hy-AM"/>
              </w:rPr>
            </w:pPr>
            <w:r w:rsidRPr="002D4082">
              <w:rPr>
                <w:rFonts w:ascii="GHEA Grapalat" w:hAnsi="GHEA Grapalat"/>
              </w:rPr>
              <w:t>Ремонтные работы 2 классов средней школы села Гегаркуник</w:t>
            </w:r>
          </w:p>
        </w:tc>
      </w:tr>
    </w:tbl>
    <w:p w14:paraId="7FC3C4B3" w14:textId="145E0A14" w:rsidR="00761014" w:rsidRPr="002D4082" w:rsidRDefault="00761014" w:rsidP="00761014">
      <w:pPr>
        <w:rPr>
          <w:lang w:val="af-ZA"/>
        </w:rPr>
      </w:pPr>
    </w:p>
    <w:p w14:paraId="56E4C959" w14:textId="77777777" w:rsidR="00761014" w:rsidRPr="002D4082" w:rsidRDefault="00761014" w:rsidP="00761014">
      <w:pPr>
        <w:rPr>
          <w:lang w:val="hy-AM"/>
        </w:rPr>
      </w:pPr>
    </w:p>
    <w:p w14:paraId="70D9A5CA" w14:textId="77777777" w:rsidR="00096865" w:rsidRPr="002D4082" w:rsidRDefault="00816505" w:rsidP="00B46D58">
      <w:pPr>
        <w:pStyle w:val="BodyTextIndent2"/>
        <w:widowControl w:val="0"/>
        <w:spacing w:after="160" w:line="240" w:lineRule="auto"/>
        <w:ind w:firstLine="567"/>
        <w:rPr>
          <w:rFonts w:ascii="GHEA Grapalat" w:hAnsi="GHEA Grapalat"/>
          <w:sz w:val="24"/>
          <w:szCs w:val="24"/>
        </w:rPr>
      </w:pPr>
      <w:r w:rsidRPr="002D4082">
        <w:rPr>
          <w:rFonts w:ascii="GHEA Grapalat" w:hAnsi="GHEA Grapalat"/>
          <w:sz w:val="24"/>
          <w:szCs w:val="24"/>
        </w:rPr>
        <w:t xml:space="preserve">Технические характеристики </w:t>
      </w:r>
      <w:r w:rsidR="00EE6232" w:rsidRPr="002D4082">
        <w:rPr>
          <w:rFonts w:ascii="GHEA Grapalat" w:hAnsi="GHEA Grapalat"/>
          <w:sz w:val="24"/>
          <w:szCs w:val="24"/>
        </w:rPr>
        <w:t>работы</w:t>
      </w:r>
      <w:r w:rsidRPr="002D4082">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2D4082">
        <w:rPr>
          <w:rFonts w:ascii="GHEA Grapalat" w:hAnsi="GHEA Grapalat"/>
          <w:sz w:val="24"/>
          <w:szCs w:val="24"/>
        </w:rPr>
        <w:t xml:space="preserve">6 </w:t>
      </w:r>
      <w:r w:rsidRPr="002D4082">
        <w:rPr>
          <w:rFonts w:ascii="GHEA Grapalat" w:hAnsi="GHEA Grapalat"/>
          <w:sz w:val="24"/>
          <w:szCs w:val="24"/>
        </w:rPr>
        <w:t>к настоящему Приглашению.</w:t>
      </w:r>
    </w:p>
    <w:p w14:paraId="26B0F3BD" w14:textId="77777777" w:rsidR="00096865" w:rsidRPr="002D4082" w:rsidRDefault="00096865" w:rsidP="00B46D58">
      <w:pPr>
        <w:widowControl w:val="0"/>
        <w:spacing w:after="160"/>
        <w:ind w:firstLine="567"/>
        <w:jc w:val="center"/>
        <w:rPr>
          <w:rFonts w:ascii="GHEA Grapalat" w:hAnsi="GHEA Grapalat" w:cs="Sylfaen"/>
          <w:i/>
        </w:rPr>
      </w:pPr>
    </w:p>
    <w:p w14:paraId="6D835D65" w14:textId="77777777" w:rsidR="00096865" w:rsidRPr="002D4082" w:rsidRDefault="00693101" w:rsidP="00B46D58">
      <w:pPr>
        <w:widowControl w:val="0"/>
        <w:spacing w:after="160"/>
        <w:jc w:val="center"/>
        <w:rPr>
          <w:rFonts w:ascii="GHEA Grapalat" w:hAnsi="GHEA Grapalat"/>
          <w:b/>
        </w:rPr>
      </w:pPr>
      <w:r w:rsidRPr="002D4082">
        <w:rPr>
          <w:rFonts w:ascii="GHEA Grapalat" w:hAnsi="GHEA Grapalat"/>
          <w:b/>
        </w:rPr>
        <w:t>2.</w:t>
      </w:r>
      <w:r w:rsidR="002B32D6" w:rsidRPr="002D4082">
        <w:rPr>
          <w:rFonts w:ascii="GHEA Grapalat" w:hAnsi="GHEA Grapalat"/>
          <w:b/>
        </w:rPr>
        <w:t xml:space="preserve"> ТРЕБОВАНИЯ К ПРАВУ УЧАСТНИКА НА УЧАСТИЕ, </w:t>
      </w:r>
      <w:r w:rsidRPr="002D4082">
        <w:rPr>
          <w:rFonts w:ascii="GHEA Grapalat" w:hAnsi="GHEA Grapalat"/>
          <w:b/>
        </w:rPr>
        <w:br/>
      </w:r>
      <w:r w:rsidR="002B32D6" w:rsidRPr="002D4082">
        <w:rPr>
          <w:rFonts w:ascii="GHEA Grapalat" w:hAnsi="GHEA Grapalat"/>
          <w:b/>
        </w:rPr>
        <w:t xml:space="preserve">КВАЛИФИКАЦИОННЫЕ КРИТЕРИИ И ПОРЯДОК ИХ ОЦЕНКИ </w:t>
      </w:r>
    </w:p>
    <w:p w14:paraId="63A2CD52" w14:textId="77777777" w:rsidR="00753E6E" w:rsidRPr="002D4082" w:rsidRDefault="00096865" w:rsidP="00B46D58">
      <w:pPr>
        <w:widowControl w:val="0"/>
        <w:tabs>
          <w:tab w:val="left" w:pos="1134"/>
        </w:tabs>
        <w:spacing w:after="160"/>
        <w:ind w:firstLine="567"/>
        <w:jc w:val="both"/>
        <w:rPr>
          <w:rFonts w:ascii="GHEA Grapalat" w:hAnsi="GHEA Grapalat" w:cs="Arial Armenian"/>
        </w:rPr>
      </w:pPr>
      <w:r w:rsidRPr="002D4082">
        <w:rPr>
          <w:rFonts w:ascii="GHEA Grapalat" w:hAnsi="GHEA Grapalat"/>
        </w:rPr>
        <w:t>2.1</w:t>
      </w:r>
      <w:r w:rsidR="008E6E51" w:rsidRPr="002D4082">
        <w:rPr>
          <w:rFonts w:ascii="GHEA Grapalat" w:hAnsi="GHEA Grapalat"/>
        </w:rPr>
        <w:t>.</w:t>
      </w:r>
      <w:r w:rsidR="00693101" w:rsidRPr="002D4082">
        <w:rPr>
          <w:rFonts w:ascii="GHEA Grapalat" w:hAnsi="GHEA Grapalat"/>
        </w:rPr>
        <w:tab/>
      </w:r>
      <w:r w:rsidRPr="002D4082">
        <w:rPr>
          <w:rFonts w:ascii="GHEA Grapalat" w:hAnsi="GHEA Grapalat"/>
        </w:rPr>
        <w:t>В настоящей процедуре не имеют права участвовать лица:</w:t>
      </w:r>
    </w:p>
    <w:p w14:paraId="77ABB6B3" w14:textId="77777777" w:rsidR="00753E6E" w:rsidRPr="002D4082" w:rsidRDefault="00753E6E" w:rsidP="00B46D58">
      <w:pPr>
        <w:widowControl w:val="0"/>
        <w:tabs>
          <w:tab w:val="left" w:pos="1134"/>
        </w:tabs>
        <w:spacing w:after="160"/>
        <w:ind w:firstLine="567"/>
        <w:jc w:val="both"/>
        <w:rPr>
          <w:rFonts w:ascii="GHEA Grapalat" w:hAnsi="GHEA Grapalat"/>
        </w:rPr>
      </w:pPr>
      <w:r w:rsidRPr="002D4082">
        <w:rPr>
          <w:rFonts w:ascii="GHEA Grapalat" w:hAnsi="GHEA Grapalat"/>
        </w:rPr>
        <w:t>1)</w:t>
      </w:r>
      <w:r w:rsidR="00693101" w:rsidRPr="002D4082">
        <w:rPr>
          <w:rFonts w:ascii="GHEA Grapalat" w:hAnsi="GHEA Grapalat"/>
        </w:rPr>
        <w:tab/>
      </w:r>
      <w:r w:rsidRPr="002D4082">
        <w:rPr>
          <w:rFonts w:ascii="GHEA Grapalat" w:hAnsi="GHEA Grapalat"/>
        </w:rPr>
        <w:t xml:space="preserve">которые на день подачи заявки в судебном порядке признаны банкротом; </w:t>
      </w:r>
    </w:p>
    <w:p w14:paraId="118CF128" w14:textId="77777777" w:rsidR="00753E6E" w:rsidRPr="002D4082" w:rsidRDefault="00753E6E" w:rsidP="00B46D58">
      <w:pPr>
        <w:widowControl w:val="0"/>
        <w:tabs>
          <w:tab w:val="left" w:pos="1134"/>
          <w:tab w:val="left" w:pos="7200"/>
        </w:tabs>
        <w:spacing w:after="160"/>
        <w:ind w:firstLine="567"/>
        <w:jc w:val="both"/>
        <w:rPr>
          <w:rFonts w:ascii="GHEA Grapalat" w:hAnsi="GHEA Grapalat"/>
        </w:rPr>
      </w:pPr>
      <w:r w:rsidRPr="002D4082">
        <w:rPr>
          <w:rFonts w:ascii="GHEA Grapalat" w:hAnsi="GHEA Grapalat"/>
        </w:rPr>
        <w:t>2)</w:t>
      </w:r>
      <w:r w:rsidR="00E1385B" w:rsidRPr="002D4082">
        <w:rPr>
          <w:rFonts w:ascii="GHEA Grapalat" w:hAnsi="GHEA Grapalat"/>
        </w:rPr>
        <w:tab/>
      </w:r>
      <w:r w:rsidRPr="002D4082">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670C5662" w14:textId="77777777" w:rsidR="00753E6E" w:rsidRPr="002D4082" w:rsidRDefault="00753E6E" w:rsidP="00B46D58">
      <w:pPr>
        <w:widowControl w:val="0"/>
        <w:tabs>
          <w:tab w:val="left" w:pos="1134"/>
        </w:tabs>
        <w:spacing w:after="160"/>
        <w:ind w:firstLine="567"/>
        <w:jc w:val="both"/>
        <w:rPr>
          <w:rFonts w:ascii="GHEA Grapalat" w:hAnsi="GHEA Grapalat"/>
        </w:rPr>
      </w:pPr>
      <w:r w:rsidRPr="002D4082">
        <w:rPr>
          <w:rFonts w:ascii="GHEA Grapalat" w:hAnsi="GHEA Grapalat"/>
        </w:rPr>
        <w:t>3)</w:t>
      </w:r>
      <w:r w:rsidR="00E1385B" w:rsidRPr="002D4082">
        <w:rPr>
          <w:rFonts w:ascii="GHEA Grapalat" w:hAnsi="GHEA Grapalat"/>
        </w:rPr>
        <w:tab/>
      </w:r>
      <w:r w:rsidRPr="002D4082">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2D4082">
        <w:rPr>
          <w:rFonts w:ascii="Courier New" w:hAnsi="Courier New" w:cs="Courier New"/>
          <w:lang w:val="en-US"/>
        </w:rPr>
        <w:t> </w:t>
      </w:r>
      <w:r w:rsidRPr="002D4082">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2D4082">
        <w:rPr>
          <w:rFonts w:ascii="Courier New" w:hAnsi="Courier New" w:cs="Courier New"/>
          <w:lang w:val="en-US"/>
        </w:rPr>
        <w:t> </w:t>
      </w:r>
      <w:r w:rsidRPr="002D4082">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2D4082">
        <w:rPr>
          <w:rFonts w:ascii="GHEA Grapalat" w:hAnsi="GHEA Grapalat"/>
        </w:rPr>
        <w:t>гашена;</w:t>
      </w:r>
    </w:p>
    <w:p w14:paraId="5F5AD90C" w14:textId="77777777" w:rsidR="00753E6E" w:rsidRPr="002D4082" w:rsidRDefault="00753E6E" w:rsidP="00B46D58">
      <w:pPr>
        <w:widowControl w:val="0"/>
        <w:tabs>
          <w:tab w:val="left" w:pos="1134"/>
        </w:tabs>
        <w:spacing w:after="160"/>
        <w:ind w:firstLine="567"/>
        <w:jc w:val="both"/>
        <w:rPr>
          <w:rFonts w:ascii="GHEA Grapalat" w:hAnsi="GHEA Grapalat"/>
        </w:rPr>
      </w:pPr>
      <w:r w:rsidRPr="002D4082">
        <w:rPr>
          <w:rFonts w:ascii="GHEA Grapalat" w:hAnsi="GHEA Grapalat"/>
        </w:rPr>
        <w:t>4)</w:t>
      </w:r>
      <w:r w:rsidR="00E1385B" w:rsidRPr="002D4082">
        <w:rPr>
          <w:rFonts w:ascii="GHEA Grapalat" w:hAnsi="GHEA Grapalat"/>
        </w:rPr>
        <w:tab/>
      </w:r>
      <w:r w:rsidRPr="002D4082">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3B458D55" w14:textId="77777777" w:rsidR="00753E6E" w:rsidRPr="002D4082" w:rsidRDefault="00753E6E" w:rsidP="00B46D58">
      <w:pPr>
        <w:widowControl w:val="0"/>
        <w:tabs>
          <w:tab w:val="left" w:pos="1134"/>
        </w:tabs>
        <w:spacing w:after="160"/>
        <w:ind w:firstLine="567"/>
        <w:jc w:val="both"/>
        <w:rPr>
          <w:rFonts w:ascii="GHEA Grapalat" w:hAnsi="GHEA Grapalat"/>
        </w:rPr>
      </w:pPr>
      <w:r w:rsidRPr="002D4082">
        <w:rPr>
          <w:rFonts w:ascii="GHEA Grapalat" w:hAnsi="GHEA Grapalat"/>
        </w:rPr>
        <w:t>5)</w:t>
      </w:r>
      <w:r w:rsidR="00E1385B" w:rsidRPr="002D4082">
        <w:rPr>
          <w:rFonts w:ascii="GHEA Grapalat" w:hAnsi="GHEA Grapalat"/>
        </w:rPr>
        <w:tab/>
      </w:r>
      <w:r w:rsidRPr="002D408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2D4082">
        <w:rPr>
          <w:rFonts w:ascii="Courier New" w:hAnsi="Courier New" w:cs="Courier New"/>
          <w:lang w:val="en-US"/>
        </w:rPr>
        <w:t> </w:t>
      </w:r>
      <w:r w:rsidRPr="002D4082">
        <w:rPr>
          <w:rFonts w:ascii="GHEA Grapalat" w:hAnsi="GHEA Grapalat"/>
        </w:rPr>
        <w:t xml:space="preserve">закупках; </w:t>
      </w:r>
    </w:p>
    <w:p w14:paraId="764BC5E6" w14:textId="77777777" w:rsidR="00753E6E" w:rsidRPr="002D4082" w:rsidRDefault="00753E6E" w:rsidP="00B46D58">
      <w:pPr>
        <w:widowControl w:val="0"/>
        <w:tabs>
          <w:tab w:val="left" w:pos="1134"/>
        </w:tabs>
        <w:spacing w:after="160"/>
        <w:ind w:firstLine="567"/>
        <w:jc w:val="both"/>
        <w:rPr>
          <w:rFonts w:ascii="GHEA Grapalat" w:hAnsi="GHEA Grapalat"/>
        </w:rPr>
      </w:pPr>
      <w:r w:rsidRPr="002D4082">
        <w:rPr>
          <w:rFonts w:ascii="GHEA Grapalat" w:hAnsi="GHEA Grapalat"/>
        </w:rPr>
        <w:t>6)</w:t>
      </w:r>
      <w:r w:rsidR="00E1385B" w:rsidRPr="002D4082">
        <w:rPr>
          <w:rFonts w:ascii="GHEA Grapalat" w:hAnsi="GHEA Grapalat"/>
        </w:rPr>
        <w:tab/>
      </w:r>
      <w:r w:rsidRPr="002D408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3F40875" w14:textId="77777777" w:rsidR="00990561" w:rsidRPr="002D4082" w:rsidRDefault="00990561"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F54CBD" w14:textId="77777777" w:rsidR="00753E6E" w:rsidRPr="002D4082" w:rsidRDefault="00753E6E"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2.2.</w:t>
      </w:r>
      <w:r w:rsidR="00E1385B" w:rsidRPr="002D4082">
        <w:rPr>
          <w:rFonts w:ascii="GHEA Grapalat" w:hAnsi="GHEA Grapalat"/>
        </w:rPr>
        <w:tab/>
      </w:r>
      <w:r w:rsidRPr="002D4082">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48DDF82" w14:textId="77777777" w:rsidR="00BA3554" w:rsidRPr="002D4082" w:rsidRDefault="00BA3554" w:rsidP="00B46D58">
      <w:pPr>
        <w:widowControl w:val="0"/>
        <w:tabs>
          <w:tab w:val="left" w:pos="1134"/>
        </w:tabs>
        <w:spacing w:after="160"/>
        <w:ind w:firstLine="567"/>
        <w:jc w:val="both"/>
        <w:rPr>
          <w:rFonts w:ascii="GHEA Grapalat" w:hAnsi="GHEA Grapalat"/>
        </w:rPr>
      </w:pPr>
      <w:r w:rsidRPr="002D4082">
        <w:rPr>
          <w:rFonts w:ascii="GHEA Grapalat" w:hAnsi="GHEA Grapalat"/>
        </w:rPr>
        <w:t>2.3</w:t>
      </w:r>
      <w:r w:rsidR="003240F7" w:rsidRPr="002D4082">
        <w:rPr>
          <w:rFonts w:ascii="GHEA Grapalat" w:hAnsi="GHEA Grapalat"/>
        </w:rPr>
        <w:t>.</w:t>
      </w:r>
      <w:r w:rsidR="00E1385B" w:rsidRPr="002D4082">
        <w:rPr>
          <w:rFonts w:ascii="GHEA Grapalat" w:hAnsi="GHEA Grapalat"/>
        </w:rPr>
        <w:tab/>
      </w:r>
      <w:r w:rsidRPr="002D4082">
        <w:rPr>
          <w:rFonts w:ascii="GHEA Grapalat" w:hAnsi="GHEA Grapalat"/>
        </w:rPr>
        <w:t>Запрещается одновременное участие в настоящей процедуре</w:t>
      </w:r>
      <w:r w:rsidR="00F4264D" w:rsidRPr="002D4082">
        <w:rPr>
          <w:rFonts w:ascii="GHEA Grapalat" w:hAnsi="GHEA Grapalat"/>
        </w:rPr>
        <w:t xml:space="preserve"> (</w:t>
      </w:r>
      <w:r w:rsidR="00DA4643" w:rsidRPr="002D4082">
        <w:rPr>
          <w:rFonts w:ascii="GHEA Grapalat" w:hAnsi="GHEA Grapalat"/>
        </w:rPr>
        <w:t>на о</w:t>
      </w:r>
      <w:r w:rsidR="00EE7758" w:rsidRPr="002D4082">
        <w:rPr>
          <w:rFonts w:ascii="GHEA Grapalat" w:hAnsi="GHEA Grapalat"/>
        </w:rPr>
        <w:t>дин и тот же</w:t>
      </w:r>
      <w:r w:rsidR="00DA4643" w:rsidRPr="002D4082">
        <w:rPr>
          <w:rFonts w:ascii="GHEA Grapalat" w:hAnsi="GHEA Grapalat"/>
        </w:rPr>
        <w:t xml:space="preserve"> лот</w:t>
      </w:r>
      <w:r w:rsidR="00F4264D" w:rsidRPr="002D4082">
        <w:rPr>
          <w:rFonts w:ascii="GHEA Grapalat" w:hAnsi="GHEA Grapalat"/>
        </w:rPr>
        <w:t>)</w:t>
      </w:r>
      <w:r w:rsidRPr="002D4082">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1C42078" w14:textId="77777777" w:rsidR="00D5674E" w:rsidRPr="002D4082"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2D4082">
        <w:rPr>
          <w:rFonts w:ascii="GHEA Grapalat" w:hAnsi="GHEA Grapalat"/>
        </w:rPr>
        <w:t>По смыслу пункта 119 Порядка:</w:t>
      </w:r>
    </w:p>
    <w:p w14:paraId="6C1E75CE"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rPr>
        <w:t>1)</w:t>
      </w:r>
      <w:r w:rsidR="00E1385B" w:rsidRPr="002D4082">
        <w:rPr>
          <w:rFonts w:ascii="GHEA Grapalat" w:hAnsi="GHEA Grapalat"/>
        </w:rPr>
        <w:tab/>
      </w:r>
      <w:r w:rsidRPr="002D4082">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2D4082">
        <w:rPr>
          <w:rFonts w:ascii="GHEA Grapalat" w:hAnsi="GHEA Grapalat"/>
          <w:color w:val="000000"/>
        </w:rPr>
        <w:t xml:space="preserve"> </w:t>
      </w:r>
    </w:p>
    <w:p w14:paraId="679A5459"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t>2)</w:t>
      </w:r>
      <w:r w:rsidR="00E1385B" w:rsidRPr="002D4082">
        <w:rPr>
          <w:rFonts w:ascii="GHEA Grapalat" w:hAnsi="GHEA Grapalat"/>
          <w:color w:val="000000"/>
        </w:rPr>
        <w:tab/>
      </w:r>
      <w:r w:rsidRPr="002D4082">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6A2C58E"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t>а.</w:t>
      </w:r>
      <w:r w:rsidR="00E1385B" w:rsidRPr="002D4082">
        <w:rPr>
          <w:rFonts w:ascii="GHEA Grapalat" w:hAnsi="GHEA Grapalat"/>
          <w:color w:val="000000"/>
        </w:rPr>
        <w:tab/>
      </w:r>
      <w:r w:rsidRPr="002D4082">
        <w:rPr>
          <w:rFonts w:ascii="GHEA Grapalat" w:hAnsi="GHEA Grapalat"/>
          <w:color w:val="000000"/>
        </w:rPr>
        <w:t>участником, распоряжающимся более чем десятью процентами акций данного юридического лица;</w:t>
      </w:r>
    </w:p>
    <w:p w14:paraId="4D81AFA7"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t>б.</w:t>
      </w:r>
      <w:r w:rsidR="00E1385B" w:rsidRPr="002D4082">
        <w:rPr>
          <w:rFonts w:ascii="GHEA Grapalat" w:hAnsi="GHEA Grapalat"/>
          <w:color w:val="000000"/>
        </w:rPr>
        <w:tab/>
      </w:r>
      <w:r w:rsidRPr="002D4082">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33C760F"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t>в.</w:t>
      </w:r>
      <w:r w:rsidR="00E1385B" w:rsidRPr="002D4082">
        <w:rPr>
          <w:rFonts w:ascii="GHEA Grapalat" w:hAnsi="GHEA Grapalat"/>
          <w:color w:val="000000"/>
        </w:rPr>
        <w:tab/>
      </w:r>
      <w:r w:rsidRPr="002D4082">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189CF80"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t>г.</w:t>
      </w:r>
      <w:r w:rsidR="00E1385B" w:rsidRPr="002D4082">
        <w:rPr>
          <w:rFonts w:ascii="GHEA Grapalat" w:hAnsi="GHEA Grapalat"/>
          <w:color w:val="000000"/>
        </w:rPr>
        <w:tab/>
      </w:r>
      <w:r w:rsidRPr="002D4082">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EEA483A"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rPr>
        <w:t>3)</w:t>
      </w:r>
      <w:r w:rsidR="00E1385B" w:rsidRPr="002D4082">
        <w:rPr>
          <w:rFonts w:ascii="GHEA Grapalat" w:hAnsi="GHEA Grapalat"/>
        </w:rPr>
        <w:tab/>
      </w:r>
      <w:r w:rsidRPr="002D4082">
        <w:rPr>
          <w:rFonts w:ascii="GHEA Grapalat" w:hAnsi="GHEA Grapalat"/>
        </w:rPr>
        <w:t>участники, не имеющие статуса физического лица, считаются взаимосвязанными, если:</w:t>
      </w:r>
    </w:p>
    <w:p w14:paraId="5CE1CB09"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t>а.</w:t>
      </w:r>
      <w:r w:rsidR="00E1385B" w:rsidRPr="002D4082">
        <w:rPr>
          <w:rFonts w:ascii="GHEA Grapalat" w:hAnsi="GHEA Grapalat"/>
          <w:color w:val="000000"/>
        </w:rPr>
        <w:tab/>
      </w:r>
      <w:r w:rsidRPr="002D4082">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2D4082">
        <w:rPr>
          <w:rFonts w:ascii="Courier New" w:hAnsi="Courier New" w:cs="Courier New"/>
          <w:color w:val="000000"/>
          <w:lang w:val="en-US"/>
        </w:rPr>
        <w:t> </w:t>
      </w:r>
      <w:r w:rsidRPr="002D4082">
        <w:rPr>
          <w:rFonts w:ascii="GHEA Grapalat" w:hAnsi="GHEA Grapalat"/>
          <w:color w:val="000000"/>
        </w:rPr>
        <w:t>лица;</w:t>
      </w:r>
    </w:p>
    <w:p w14:paraId="5D36FCAC"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lastRenderedPageBreak/>
        <w:t>б.</w:t>
      </w:r>
      <w:r w:rsidR="00E1385B" w:rsidRPr="002D4082">
        <w:rPr>
          <w:rFonts w:ascii="GHEA Grapalat" w:hAnsi="GHEA Grapalat"/>
          <w:color w:val="000000"/>
        </w:rPr>
        <w:tab/>
      </w:r>
      <w:r w:rsidRPr="002D4082">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1883B9C"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2D4082">
        <w:rPr>
          <w:rFonts w:ascii="GHEA Grapalat" w:hAnsi="GHEA Grapalat"/>
          <w:color w:val="000000"/>
        </w:rPr>
        <w:t>в.</w:t>
      </w:r>
      <w:r w:rsidR="00E1385B" w:rsidRPr="002D4082">
        <w:rPr>
          <w:rFonts w:ascii="GHEA Grapalat" w:hAnsi="GHEA Grapalat"/>
          <w:color w:val="000000"/>
        </w:rPr>
        <w:tab/>
      </w:r>
      <w:r w:rsidRPr="002D4082">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263A372" w14:textId="77777777" w:rsidR="00D5674E" w:rsidRPr="002D4082"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2D4082">
        <w:rPr>
          <w:rFonts w:ascii="GHEA Grapalat" w:hAnsi="GHEA Grapalat"/>
          <w:color w:val="000000"/>
        </w:rPr>
        <w:t>г.</w:t>
      </w:r>
      <w:r w:rsidR="00E1385B" w:rsidRPr="002D4082">
        <w:rPr>
          <w:rFonts w:ascii="GHEA Grapalat" w:hAnsi="GHEA Grapalat"/>
          <w:color w:val="000000"/>
        </w:rPr>
        <w:tab/>
      </w:r>
      <w:r w:rsidRPr="002D4082">
        <w:rPr>
          <w:rFonts w:ascii="GHEA Grapalat" w:hAnsi="GHEA Grapalat"/>
          <w:color w:val="000000"/>
        </w:rPr>
        <w:t>они действовали или действуют согласованно, исходя из общих экономических интересов.</w:t>
      </w:r>
    </w:p>
    <w:p w14:paraId="438202BD" w14:textId="77777777" w:rsidR="00D5674E" w:rsidRPr="002D4082" w:rsidRDefault="00D5674E" w:rsidP="00B46D58">
      <w:pPr>
        <w:widowControl w:val="0"/>
        <w:tabs>
          <w:tab w:val="left" w:pos="1134"/>
        </w:tabs>
        <w:spacing w:after="160"/>
        <w:ind w:firstLine="567"/>
        <w:jc w:val="both"/>
        <w:rPr>
          <w:rFonts w:ascii="GHEA Grapalat" w:hAnsi="GHEA Grapalat"/>
          <w:color w:val="000000"/>
        </w:rPr>
      </w:pPr>
      <w:r w:rsidRPr="002D4082">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448F78C" w14:textId="77777777" w:rsidR="00313070" w:rsidRPr="002D4082" w:rsidRDefault="00313070" w:rsidP="00313070">
      <w:pPr>
        <w:widowControl w:val="0"/>
        <w:tabs>
          <w:tab w:val="left" w:pos="1134"/>
        </w:tabs>
        <w:spacing w:after="160"/>
        <w:ind w:firstLine="567"/>
        <w:jc w:val="both"/>
        <w:rPr>
          <w:rFonts w:ascii="GHEA Grapalat" w:hAnsi="GHEA Grapalat" w:cs="Arial Armenian"/>
        </w:rPr>
      </w:pPr>
      <w:r w:rsidRPr="002D4082">
        <w:rPr>
          <w:rFonts w:ascii="GHEA Grapalat" w:hAnsi="GHEA Grapalat"/>
        </w:rPr>
        <w:t>2.4.</w:t>
      </w:r>
      <w:r w:rsidRPr="002D4082">
        <w:rPr>
          <w:rFonts w:ascii="GHEA Grapalat" w:hAnsi="GHEA Grapalat"/>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процентов</w:t>
      </w:r>
      <w:r w:rsidRPr="002D4082">
        <w:rPr>
          <w:rFonts w:ascii="GHEA Grapalat" w:hAnsi="GHEA Grapalat"/>
          <w:vertAlign w:val="superscript"/>
        </w:rPr>
        <w:t>5,1</w:t>
      </w:r>
      <w:r w:rsidRPr="002D4082">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14:paraId="0E6199BE" w14:textId="77777777" w:rsidR="000A6B75" w:rsidRPr="002D4082"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2.</w:t>
      </w:r>
      <w:r w:rsidR="00DA4643" w:rsidRPr="002D4082">
        <w:rPr>
          <w:rFonts w:ascii="GHEA Grapalat" w:hAnsi="GHEA Grapalat"/>
          <w:sz w:val="24"/>
          <w:szCs w:val="24"/>
        </w:rPr>
        <w:t>5</w:t>
      </w:r>
      <w:r w:rsidR="000A15F9" w:rsidRPr="002D4082">
        <w:rPr>
          <w:rFonts w:ascii="GHEA Grapalat" w:hAnsi="GHEA Grapalat"/>
          <w:sz w:val="24"/>
          <w:szCs w:val="24"/>
        </w:rPr>
        <w:t>.</w:t>
      </w:r>
      <w:r w:rsidR="00F04AA1" w:rsidRPr="002D4082">
        <w:rPr>
          <w:rFonts w:ascii="GHEA Grapalat" w:hAnsi="GHEA Grapalat"/>
          <w:sz w:val="24"/>
          <w:szCs w:val="24"/>
        </w:rPr>
        <w:tab/>
      </w:r>
      <w:r w:rsidRPr="002D4082">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sidRPr="002D4082">
        <w:rPr>
          <w:rFonts w:ascii="GHEA Grapalat" w:hAnsi="GHEA Grapalat"/>
          <w:sz w:val="24"/>
          <w:szCs w:val="24"/>
        </w:rPr>
        <w:t xml:space="preserve"> субподряда</w:t>
      </w:r>
      <w:r w:rsidRPr="002D4082">
        <w:rPr>
          <w:rFonts w:ascii="GHEA Grapalat" w:hAnsi="GHEA Grapalat"/>
          <w:sz w:val="24"/>
          <w:szCs w:val="24"/>
        </w:rPr>
        <w:t xml:space="preserve">. Стороной </w:t>
      </w:r>
      <w:r w:rsidR="00CE23B1" w:rsidRPr="002D4082">
        <w:rPr>
          <w:rFonts w:ascii="GHEA Grapalat" w:hAnsi="GHEA Grapalat"/>
          <w:sz w:val="24"/>
          <w:szCs w:val="24"/>
        </w:rPr>
        <w:t>договора субподряда</w:t>
      </w:r>
      <w:r w:rsidRPr="002D4082">
        <w:rPr>
          <w:rFonts w:ascii="GHEA Grapalat" w:hAnsi="GHEA Grapalat"/>
          <w:sz w:val="24"/>
          <w:szCs w:val="24"/>
        </w:rPr>
        <w:t xml:space="preserve"> не может являться участник, подавший заявку с целью участия в настоящей процедуре</w:t>
      </w:r>
      <w:r w:rsidR="00796008" w:rsidRPr="002D4082">
        <w:rPr>
          <w:rFonts w:ascii="GHEA Grapalat" w:hAnsi="GHEA Grapalat"/>
          <w:sz w:val="24"/>
          <w:szCs w:val="24"/>
        </w:rPr>
        <w:t xml:space="preserve"> </w:t>
      </w:r>
      <w:r w:rsidR="00C366B6" w:rsidRPr="002D4082">
        <w:rPr>
          <w:rFonts w:ascii="GHEA Grapalat" w:hAnsi="GHEA Grapalat"/>
        </w:rPr>
        <w:t>(на о</w:t>
      </w:r>
      <w:r w:rsidR="00C366B6" w:rsidRPr="002D4082">
        <w:rPr>
          <w:rFonts w:ascii="GHEA Grapalat" w:hAnsi="GHEA Grapalat"/>
          <w:sz w:val="24"/>
          <w:szCs w:val="24"/>
        </w:rPr>
        <w:t>дин и тот же</w:t>
      </w:r>
      <w:r w:rsidR="00C366B6" w:rsidRPr="002D4082">
        <w:rPr>
          <w:rFonts w:ascii="GHEA Grapalat" w:hAnsi="GHEA Grapalat"/>
        </w:rPr>
        <w:t xml:space="preserve"> лот)</w:t>
      </w:r>
      <w:r w:rsidRPr="002D4082">
        <w:rPr>
          <w:rFonts w:ascii="GHEA Grapalat" w:hAnsi="GHEA Grapalat"/>
          <w:sz w:val="24"/>
          <w:szCs w:val="24"/>
        </w:rPr>
        <w:t xml:space="preserve">. </w:t>
      </w:r>
    </w:p>
    <w:p w14:paraId="5153BB34" w14:textId="77777777" w:rsidR="009E07EE" w:rsidRPr="002D4082"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2.</w:t>
      </w:r>
      <w:r w:rsidR="00C366B6" w:rsidRPr="002D4082">
        <w:rPr>
          <w:rFonts w:ascii="GHEA Grapalat" w:hAnsi="GHEA Grapalat"/>
          <w:sz w:val="24"/>
          <w:szCs w:val="24"/>
        </w:rPr>
        <w:t>6</w:t>
      </w:r>
      <w:r w:rsidR="000A15F9" w:rsidRPr="002D4082">
        <w:rPr>
          <w:rFonts w:ascii="GHEA Grapalat" w:hAnsi="GHEA Grapalat"/>
          <w:sz w:val="24"/>
          <w:szCs w:val="24"/>
        </w:rPr>
        <w:t>.</w:t>
      </w:r>
      <w:r w:rsidR="00F04AA1" w:rsidRPr="002D4082">
        <w:rPr>
          <w:rFonts w:ascii="GHEA Grapalat" w:hAnsi="GHEA Grapalat"/>
          <w:sz w:val="24"/>
          <w:szCs w:val="24"/>
        </w:rPr>
        <w:tab/>
      </w:r>
      <w:r w:rsidRPr="002D4082">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441A80A" w14:textId="77777777" w:rsidR="000A6B75" w:rsidRPr="002D4082" w:rsidRDefault="000A6B75" w:rsidP="00B46D58">
      <w:pPr>
        <w:pStyle w:val="BodyTextIndent2"/>
        <w:widowControl w:val="0"/>
        <w:spacing w:after="160" w:line="240" w:lineRule="auto"/>
        <w:rPr>
          <w:rFonts w:ascii="GHEA Grapalat" w:hAnsi="GHEA Grapalat" w:cs="Sylfaen"/>
          <w:sz w:val="24"/>
          <w:szCs w:val="24"/>
        </w:rPr>
      </w:pPr>
      <w:r w:rsidRPr="002D4082">
        <w:rPr>
          <w:rFonts w:ascii="GHEA Grapalat" w:hAnsi="GHEA Grapalat"/>
          <w:sz w:val="24"/>
          <w:szCs w:val="24"/>
        </w:rPr>
        <w:t>В подобном случае:</w:t>
      </w:r>
    </w:p>
    <w:p w14:paraId="35D83B8F" w14:textId="77777777" w:rsidR="005A405F" w:rsidRPr="002D4082" w:rsidRDefault="00C366B6" w:rsidP="00B46D58">
      <w:pPr>
        <w:pStyle w:val="BodyTextIndent2"/>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1</w:t>
      </w:r>
      <w:r w:rsidR="000A6B75" w:rsidRPr="002D4082">
        <w:rPr>
          <w:rFonts w:ascii="GHEA Grapalat" w:hAnsi="GHEA Grapalat"/>
          <w:sz w:val="24"/>
          <w:szCs w:val="24"/>
        </w:rPr>
        <w:t>)</w:t>
      </w:r>
      <w:r w:rsidR="00911F57" w:rsidRPr="002D4082">
        <w:rPr>
          <w:rFonts w:ascii="GHEA Grapalat" w:hAnsi="GHEA Grapalat"/>
          <w:sz w:val="24"/>
          <w:szCs w:val="24"/>
        </w:rPr>
        <w:tab/>
      </w:r>
      <w:r w:rsidR="000A6B75" w:rsidRPr="002D4082">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2D4082">
        <w:rPr>
          <w:rFonts w:ascii="GHEA Grapalat" w:hAnsi="GHEA Grapalat"/>
          <w:sz w:val="24"/>
          <w:szCs w:val="24"/>
        </w:rPr>
        <w:t xml:space="preserve"> </w:t>
      </w:r>
      <w:r w:rsidR="00796D4A" w:rsidRPr="002D4082">
        <w:rPr>
          <w:rFonts w:ascii="GHEA Grapalat" w:hAnsi="GHEA Grapalat"/>
        </w:rPr>
        <w:t>(на о</w:t>
      </w:r>
      <w:r w:rsidR="00796D4A" w:rsidRPr="002D4082">
        <w:rPr>
          <w:rFonts w:ascii="GHEA Grapalat" w:hAnsi="GHEA Grapalat"/>
          <w:sz w:val="24"/>
          <w:szCs w:val="24"/>
        </w:rPr>
        <w:t>дин и тот же</w:t>
      </w:r>
      <w:r w:rsidR="00796D4A" w:rsidRPr="002D4082">
        <w:rPr>
          <w:rFonts w:ascii="GHEA Grapalat" w:hAnsi="GHEA Grapalat"/>
        </w:rPr>
        <w:t xml:space="preserve"> лот)</w:t>
      </w:r>
      <w:r w:rsidR="000A6B75" w:rsidRPr="002D4082">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371B211" w14:textId="77777777" w:rsidR="000A6B75" w:rsidRPr="002D4082"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2</w:t>
      </w:r>
      <w:r w:rsidR="000A6B75" w:rsidRPr="002D4082">
        <w:rPr>
          <w:rFonts w:ascii="GHEA Grapalat" w:hAnsi="GHEA Grapalat"/>
          <w:sz w:val="24"/>
          <w:szCs w:val="24"/>
        </w:rPr>
        <w:t>)</w:t>
      </w:r>
      <w:r w:rsidR="00911F57" w:rsidRPr="002D4082">
        <w:rPr>
          <w:rFonts w:ascii="GHEA Grapalat" w:hAnsi="GHEA Grapalat"/>
          <w:sz w:val="24"/>
          <w:szCs w:val="24"/>
        </w:rPr>
        <w:tab/>
      </w:r>
      <w:r w:rsidR="000A6B75" w:rsidRPr="002D4082">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BC91D33" w14:textId="77777777" w:rsidR="00096865" w:rsidRPr="002D4082" w:rsidRDefault="00096865" w:rsidP="00B46D58">
      <w:pPr>
        <w:widowControl w:val="0"/>
        <w:spacing w:after="160"/>
        <w:ind w:firstLine="567"/>
        <w:jc w:val="both"/>
        <w:rPr>
          <w:rFonts w:ascii="GHEA Grapalat" w:hAnsi="GHEA Grapalat"/>
          <w:b/>
        </w:rPr>
      </w:pPr>
    </w:p>
    <w:p w14:paraId="6D72245C" w14:textId="77777777" w:rsidR="00096865" w:rsidRPr="002D4082" w:rsidRDefault="00ED2352" w:rsidP="00B46D58">
      <w:pPr>
        <w:widowControl w:val="0"/>
        <w:spacing w:after="160"/>
        <w:jc w:val="center"/>
        <w:rPr>
          <w:rFonts w:ascii="GHEA Grapalat" w:hAnsi="GHEA Grapalat" w:cs="Arial"/>
          <w:b/>
        </w:rPr>
      </w:pPr>
      <w:r w:rsidRPr="002D4082">
        <w:rPr>
          <w:rFonts w:ascii="GHEA Grapalat" w:hAnsi="GHEA Grapalat"/>
          <w:b/>
        </w:rPr>
        <w:lastRenderedPageBreak/>
        <w:t>3.</w:t>
      </w:r>
      <w:r w:rsidR="002B32D6" w:rsidRPr="002D4082">
        <w:rPr>
          <w:rFonts w:ascii="GHEA Grapalat" w:hAnsi="GHEA Grapalat"/>
          <w:b/>
        </w:rPr>
        <w:t xml:space="preserve"> РАЗЪЯСНЕНИЕ ПРИГЛАШЕНИЯ </w:t>
      </w:r>
      <w:r w:rsidRPr="002D4082">
        <w:rPr>
          <w:rFonts w:ascii="GHEA Grapalat" w:hAnsi="GHEA Grapalat"/>
          <w:b/>
        </w:rPr>
        <w:br/>
      </w:r>
      <w:r w:rsidR="002B32D6" w:rsidRPr="002D4082">
        <w:rPr>
          <w:rFonts w:ascii="GHEA Grapalat" w:hAnsi="GHEA Grapalat"/>
          <w:b/>
        </w:rPr>
        <w:t xml:space="preserve">И ПОРЯДОК ВНЕСЕНИЯ ИЗМЕНЕНИЯ В ПРИГЛАШЕНИЕ </w:t>
      </w:r>
    </w:p>
    <w:p w14:paraId="4EE9E0EC" w14:textId="77777777" w:rsidR="00096865" w:rsidRPr="002D4082" w:rsidRDefault="00096865" w:rsidP="00B46D58">
      <w:pPr>
        <w:widowControl w:val="0"/>
        <w:tabs>
          <w:tab w:val="left" w:pos="1134"/>
        </w:tabs>
        <w:spacing w:after="160"/>
        <w:ind w:firstLine="567"/>
        <w:jc w:val="both"/>
        <w:rPr>
          <w:rFonts w:ascii="GHEA Grapalat" w:hAnsi="GHEA Grapalat"/>
        </w:rPr>
      </w:pPr>
      <w:r w:rsidRPr="002D4082">
        <w:rPr>
          <w:rFonts w:ascii="GHEA Grapalat" w:hAnsi="GHEA Grapalat"/>
        </w:rPr>
        <w:t>3.1</w:t>
      </w:r>
      <w:r w:rsidR="000A15F9" w:rsidRPr="002D4082">
        <w:rPr>
          <w:rFonts w:ascii="GHEA Grapalat" w:hAnsi="GHEA Grapalat"/>
        </w:rPr>
        <w:t>.</w:t>
      </w:r>
      <w:r w:rsidR="00ED2352" w:rsidRPr="002D4082">
        <w:rPr>
          <w:rFonts w:ascii="GHEA Grapalat" w:hAnsi="GHEA Grapalat"/>
        </w:rPr>
        <w:tab/>
      </w:r>
      <w:r w:rsidRPr="002D4082">
        <w:rPr>
          <w:rFonts w:ascii="GHEA Grapalat" w:hAnsi="GHEA Grapalat"/>
        </w:rPr>
        <w:t>Согласно статье 29 Закона участник вправе требовать от заказчика разъяснения приглашения.</w:t>
      </w:r>
    </w:p>
    <w:p w14:paraId="7D668F2E" w14:textId="77777777" w:rsidR="00096865" w:rsidRPr="002D4082" w:rsidRDefault="00096865" w:rsidP="00B46D58">
      <w:pPr>
        <w:widowControl w:val="0"/>
        <w:autoSpaceDE w:val="0"/>
        <w:autoSpaceDN w:val="0"/>
        <w:adjustRightInd w:val="0"/>
        <w:spacing w:after="160"/>
        <w:ind w:firstLine="567"/>
        <w:jc w:val="both"/>
        <w:rPr>
          <w:rFonts w:ascii="GHEA Grapalat" w:hAnsi="GHEA Grapalat"/>
        </w:rPr>
      </w:pPr>
      <w:r w:rsidRPr="002D4082">
        <w:rPr>
          <w:rFonts w:ascii="GHEA Grapalat" w:hAnsi="GHEA Grapalat"/>
        </w:rPr>
        <w:t xml:space="preserve">Участник имеет право </w:t>
      </w:r>
      <w:r w:rsidR="0060591F" w:rsidRPr="002D4082">
        <w:rPr>
          <w:rFonts w:ascii="GHEA Grapalat" w:hAnsi="GHEA Grapalat"/>
        </w:rPr>
        <w:t>в письменной форме</w:t>
      </w:r>
      <w:r w:rsidRPr="002D4082">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sidRPr="002D4082">
        <w:rPr>
          <w:rFonts w:ascii="GHEA Grapalat" w:hAnsi="GHEA Grapalat"/>
        </w:rPr>
        <w:t>в письменной форме</w:t>
      </w:r>
      <w:r w:rsidRPr="002D4082">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sidRPr="002D4082">
        <w:rPr>
          <w:rStyle w:val="FootnoteReference"/>
          <w:rFonts w:ascii="GHEA Grapalat" w:hAnsi="GHEA Grapalat"/>
        </w:rPr>
        <w:footnoteReference w:customMarkFollows="1" w:id="2"/>
        <w:t>5</w:t>
      </w:r>
      <w:r w:rsidRPr="002D4082">
        <w:rPr>
          <w:rFonts w:ascii="GHEA Grapalat" w:hAnsi="GHEA Grapalat"/>
        </w:rPr>
        <w:t>.</w:t>
      </w:r>
      <w:r w:rsidR="00AA7117" w:rsidRPr="002D4082">
        <w:rPr>
          <w:rFonts w:ascii="GHEA Grapalat" w:hAnsi="GHEA Grapalat"/>
        </w:rPr>
        <w:t xml:space="preserve"> </w:t>
      </w:r>
    </w:p>
    <w:p w14:paraId="628FC28F" w14:textId="77777777" w:rsidR="00096865" w:rsidRPr="002D4082" w:rsidRDefault="00096865" w:rsidP="00B46D58">
      <w:pPr>
        <w:widowControl w:val="0"/>
        <w:tabs>
          <w:tab w:val="left" w:pos="1134"/>
        </w:tabs>
        <w:spacing w:after="160"/>
        <w:ind w:firstLine="567"/>
        <w:jc w:val="both"/>
        <w:rPr>
          <w:rFonts w:ascii="GHEA Grapalat" w:hAnsi="GHEA Grapalat"/>
        </w:rPr>
      </w:pPr>
      <w:r w:rsidRPr="002D4082">
        <w:rPr>
          <w:rFonts w:ascii="GHEA Grapalat" w:hAnsi="GHEA Grapalat"/>
        </w:rPr>
        <w:t>3.2.</w:t>
      </w:r>
      <w:r w:rsidR="00ED2352" w:rsidRPr="002D4082">
        <w:rPr>
          <w:rFonts w:ascii="GHEA Grapalat" w:hAnsi="GHEA Grapalat"/>
        </w:rPr>
        <w:tab/>
      </w:r>
      <w:r w:rsidRPr="002D4082">
        <w:rPr>
          <w:rFonts w:ascii="GHEA Grapalat" w:hAnsi="GHEA Grapalat"/>
        </w:rPr>
        <w:t>В день предоставления разъяснения объявление о запросе и о</w:t>
      </w:r>
      <w:r w:rsidR="00775FAF" w:rsidRPr="002D4082">
        <w:rPr>
          <w:rFonts w:ascii="Courier New" w:hAnsi="Courier New" w:cs="Courier New"/>
          <w:lang w:val="en-US"/>
        </w:rPr>
        <w:t> </w:t>
      </w:r>
      <w:r w:rsidRPr="002D4082">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2D4082">
        <w:rPr>
          <w:rFonts w:ascii="Courier New" w:hAnsi="Courier New" w:cs="Courier New"/>
          <w:lang w:val="en-US"/>
        </w:rPr>
        <w:t> </w:t>
      </w:r>
      <w:r w:rsidRPr="002D4082">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027C2B0" w14:textId="77777777" w:rsidR="00462E00" w:rsidRPr="002D4082"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2D4082">
        <w:rPr>
          <w:rFonts w:ascii="GHEA Grapalat" w:hAnsi="GHEA Grapalat"/>
        </w:rPr>
        <w:t>3.3</w:t>
      </w:r>
      <w:r w:rsidR="000A15F9" w:rsidRPr="002D4082">
        <w:rPr>
          <w:rFonts w:ascii="GHEA Grapalat" w:hAnsi="GHEA Grapalat"/>
        </w:rPr>
        <w:t>.</w:t>
      </w:r>
      <w:r w:rsidR="00ED2352" w:rsidRPr="002D4082">
        <w:rPr>
          <w:rFonts w:ascii="GHEA Grapalat" w:hAnsi="GHEA Grapalat"/>
        </w:rPr>
        <w:tab/>
      </w:r>
      <w:r w:rsidRPr="002D4082">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2D4082">
        <w:rPr>
          <w:rFonts w:ascii="GHEA Grapalat" w:hAnsi="GHEA Grapalat"/>
        </w:rPr>
        <w:t xml:space="preserve">, или если запрос касается соответствия технических характеристик предлагаемых </w:t>
      </w:r>
      <w:r w:rsidR="00A14672" w:rsidRPr="002D4082">
        <w:rPr>
          <w:rFonts w:ascii="GHEA Grapalat" w:hAnsi="GHEA Grapalat"/>
        </w:rPr>
        <w:t>у</w:t>
      </w:r>
      <w:r w:rsidR="00791FE4" w:rsidRPr="002D4082">
        <w:rPr>
          <w:rFonts w:ascii="GHEA Grapalat" w:hAnsi="GHEA Grapalat"/>
        </w:rPr>
        <w:t>частником товаров техническим характеристикам, предусмотренным настоящим</w:t>
      </w:r>
      <w:r w:rsidR="00791FE4" w:rsidRPr="002D4082">
        <w:rPr>
          <w:rFonts w:ascii="Sylfaen" w:hAnsi="Sylfaen"/>
          <w:lang w:val="hy-AM"/>
        </w:rPr>
        <w:t xml:space="preserve"> </w:t>
      </w:r>
      <w:r w:rsidR="00791FE4" w:rsidRPr="002D4082">
        <w:rPr>
          <w:rFonts w:ascii="GHEA Grapalat" w:hAnsi="GHEA Grapalat"/>
        </w:rPr>
        <w:t>приглашением</w:t>
      </w:r>
      <w:r w:rsidRPr="002D4082">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5064B281" w14:textId="77777777" w:rsidR="00096865" w:rsidRPr="002D4082"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2D4082">
        <w:rPr>
          <w:rFonts w:ascii="GHEA Grapalat" w:hAnsi="GHEA Grapalat"/>
        </w:rPr>
        <w:t>3.4</w:t>
      </w:r>
      <w:r w:rsidR="000A15F9" w:rsidRPr="002D4082">
        <w:rPr>
          <w:rFonts w:ascii="GHEA Grapalat" w:hAnsi="GHEA Grapalat"/>
        </w:rPr>
        <w:t>.</w:t>
      </w:r>
      <w:r w:rsidR="00ED2352" w:rsidRPr="002D4082">
        <w:rPr>
          <w:rFonts w:ascii="GHEA Grapalat" w:hAnsi="GHEA Grapalat"/>
        </w:rPr>
        <w:tab/>
      </w:r>
      <w:r w:rsidRPr="002D4082">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4220CD2A" w14:textId="77777777" w:rsidR="002D7D70" w:rsidRPr="002D4082"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2D4082">
        <w:rPr>
          <w:rFonts w:ascii="GHEA Grapalat" w:hAnsi="GHEA Grapalat"/>
          <w:lang w:val="hy-AM"/>
        </w:rPr>
        <w:t>3.5</w:t>
      </w:r>
      <w:r w:rsidR="00F9791A" w:rsidRPr="002D4082">
        <w:rPr>
          <w:rFonts w:ascii="GHEA Grapalat" w:hAnsi="GHEA Grapalat"/>
        </w:rPr>
        <w:t xml:space="preserve"> </w:t>
      </w:r>
      <w:r w:rsidR="00F9791A" w:rsidRPr="002D4082">
        <w:rPr>
          <w:rFonts w:ascii="GHEA Grapalat" w:hAnsi="GHEA Grapalat"/>
          <w:lang w:val="hy-AM"/>
        </w:rPr>
        <w:t>Кажд</w:t>
      </w:r>
      <w:r w:rsidR="00F9791A" w:rsidRPr="002D4082">
        <w:rPr>
          <w:rFonts w:ascii="GHEA Grapalat" w:hAnsi="GHEA Grapalat"/>
        </w:rPr>
        <w:t>ое лиц</w:t>
      </w:r>
      <w:r w:rsidR="00CA1F39" w:rsidRPr="002D4082">
        <w:rPr>
          <w:rFonts w:ascii="GHEA Grapalat" w:hAnsi="GHEA Grapalat"/>
        </w:rPr>
        <w:t>о</w:t>
      </w:r>
      <w:r w:rsidR="00CA1F39" w:rsidRPr="002D4082">
        <w:rPr>
          <w:rFonts w:ascii="GHEA Grapalat" w:hAnsi="GHEA Grapalat"/>
          <w:lang w:val="hy-AM"/>
        </w:rPr>
        <w:t xml:space="preserve"> без указания имени</w:t>
      </w:r>
      <w:r w:rsidR="00F9791A" w:rsidRPr="002D4082">
        <w:rPr>
          <w:rFonts w:ascii="GHEA Grapalat" w:hAnsi="GHEA Grapalat"/>
          <w:lang w:val="hy-AM"/>
        </w:rPr>
        <w:t xml:space="preserve">, до истечения срока, установленного для внесения изменений в приглашение, </w:t>
      </w:r>
      <w:r w:rsidR="00F9791A" w:rsidRPr="002D4082">
        <w:rPr>
          <w:rFonts w:ascii="GHEA Grapalat" w:hAnsi="GHEA Grapalat"/>
        </w:rPr>
        <w:t xml:space="preserve">имеет право </w:t>
      </w:r>
      <w:r w:rsidR="00F9791A" w:rsidRPr="002D4082">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2D4082">
        <w:rPr>
          <w:rFonts w:ascii="GHEA Grapalat" w:hAnsi="GHEA Grapalat"/>
        </w:rPr>
        <w:t xml:space="preserve"> </w:t>
      </w:r>
      <w:r w:rsidR="00F9791A" w:rsidRPr="002D4082">
        <w:rPr>
          <w:rFonts w:ascii="GHEA Grapalat" w:hAnsi="GHEA Grapalat"/>
          <w:lang w:val="hy-AM"/>
        </w:rPr>
        <w:t xml:space="preserve">с точки зрения предусмотренных Законом требований </w:t>
      </w:r>
      <w:r w:rsidR="00F9791A" w:rsidRPr="002D4082">
        <w:rPr>
          <w:rFonts w:ascii="GHEA Grapalat" w:hAnsi="GHEA Grapalat"/>
          <w:lang w:val="hy-AM"/>
        </w:rPr>
        <w:lastRenderedPageBreak/>
        <w:t>обеспечения конкуренции и исключения дискриминации</w:t>
      </w:r>
      <w:r w:rsidR="00023F8F" w:rsidRPr="002D4082">
        <w:rPr>
          <w:rFonts w:ascii="GHEA Grapalat" w:hAnsi="GHEA Grapalat"/>
        </w:rPr>
        <w:t>.</w:t>
      </w:r>
      <w:r w:rsidR="00F9791A" w:rsidRPr="002D4082">
        <w:rPr>
          <w:rFonts w:ascii="GHEA Grapalat" w:hAnsi="GHEA Grapalat"/>
          <w:lang w:val="hy-AM"/>
        </w:rPr>
        <w:t xml:space="preserve"> </w:t>
      </w:r>
      <w:r w:rsidR="00750FFF" w:rsidRPr="002D4082">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5D8BE30A" w14:textId="77777777" w:rsidR="00B051BE" w:rsidRPr="002D4082" w:rsidRDefault="00B051BE" w:rsidP="00B46D58">
      <w:pPr>
        <w:widowControl w:val="0"/>
        <w:spacing w:after="160"/>
        <w:jc w:val="center"/>
        <w:rPr>
          <w:rFonts w:ascii="GHEA Grapalat" w:hAnsi="GHEA Grapalat"/>
          <w:b/>
        </w:rPr>
      </w:pPr>
    </w:p>
    <w:p w14:paraId="5A91D7F7" w14:textId="77777777" w:rsidR="00096865" w:rsidRPr="002D4082" w:rsidRDefault="00955A1E" w:rsidP="00B46D58">
      <w:pPr>
        <w:widowControl w:val="0"/>
        <w:spacing w:after="160"/>
        <w:jc w:val="center"/>
        <w:rPr>
          <w:rFonts w:ascii="GHEA Grapalat" w:hAnsi="GHEA Grapalat" w:cs="Arial"/>
          <w:b/>
        </w:rPr>
      </w:pPr>
      <w:r w:rsidRPr="002D4082">
        <w:rPr>
          <w:rFonts w:ascii="GHEA Grapalat" w:hAnsi="GHEA Grapalat"/>
          <w:b/>
        </w:rPr>
        <w:t>4. ПОРЯДОК ПОДАЧИ ЗАЯВКИ</w:t>
      </w:r>
    </w:p>
    <w:p w14:paraId="2816F6B3" w14:textId="77777777" w:rsidR="00096865" w:rsidRPr="002D4082" w:rsidRDefault="00096865" w:rsidP="00B46D58">
      <w:pPr>
        <w:widowControl w:val="0"/>
        <w:tabs>
          <w:tab w:val="left" w:pos="1134"/>
        </w:tabs>
        <w:spacing w:after="160"/>
        <w:ind w:firstLine="567"/>
        <w:jc w:val="both"/>
        <w:rPr>
          <w:rFonts w:ascii="GHEA Grapalat" w:hAnsi="GHEA Grapalat"/>
        </w:rPr>
      </w:pPr>
      <w:r w:rsidRPr="002D4082">
        <w:rPr>
          <w:rFonts w:ascii="GHEA Grapalat" w:hAnsi="GHEA Grapalat"/>
        </w:rPr>
        <w:t>4.1</w:t>
      </w:r>
      <w:r w:rsidR="00A34DFE" w:rsidRPr="002D4082">
        <w:rPr>
          <w:rFonts w:ascii="GHEA Grapalat" w:hAnsi="GHEA Grapalat"/>
        </w:rPr>
        <w:t>.</w:t>
      </w:r>
      <w:r w:rsidR="009C7913" w:rsidRPr="002D4082">
        <w:rPr>
          <w:rFonts w:ascii="GHEA Grapalat" w:hAnsi="GHEA Grapalat"/>
        </w:rPr>
        <w:tab/>
      </w:r>
      <w:r w:rsidRPr="002D4082">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402EDF2" w14:textId="77777777" w:rsidR="00486B55" w:rsidRPr="002D4082" w:rsidRDefault="00096865" w:rsidP="00B46D58">
      <w:pPr>
        <w:pStyle w:val="BodyTextIndent2"/>
        <w:widowControl w:val="0"/>
        <w:spacing w:after="160" w:line="240" w:lineRule="auto"/>
        <w:ind w:firstLine="567"/>
        <w:rPr>
          <w:rFonts w:ascii="GHEA Grapalat" w:hAnsi="GHEA Grapalat" w:cs="Sylfaen"/>
          <w:sz w:val="24"/>
          <w:szCs w:val="24"/>
        </w:rPr>
      </w:pPr>
      <w:r w:rsidRPr="002D4082">
        <w:rPr>
          <w:rFonts w:ascii="GHEA Grapalat" w:hAnsi="GHEA Grapalat"/>
          <w:sz w:val="24"/>
          <w:szCs w:val="24"/>
        </w:rPr>
        <w:t>Участник может подать заявку как для каждого лота, так и для нескольких или всех лотов.</w:t>
      </w:r>
      <w:r w:rsidR="00AA7117" w:rsidRPr="002D4082">
        <w:rPr>
          <w:rFonts w:ascii="GHEA Grapalat" w:hAnsi="GHEA Grapalat"/>
          <w:sz w:val="24"/>
          <w:szCs w:val="24"/>
        </w:rPr>
        <w:t xml:space="preserve"> </w:t>
      </w:r>
    </w:p>
    <w:p w14:paraId="4F6F2A3D" w14:textId="77777777" w:rsidR="00096865" w:rsidRPr="002D4082" w:rsidRDefault="000946A3" w:rsidP="00B46D58">
      <w:pPr>
        <w:pStyle w:val="BodyTextIndent2"/>
        <w:widowControl w:val="0"/>
        <w:spacing w:after="160" w:line="240" w:lineRule="auto"/>
        <w:ind w:firstLine="567"/>
        <w:rPr>
          <w:rFonts w:ascii="GHEA Grapalat" w:hAnsi="GHEA Grapalat" w:cs="Sylfaen"/>
          <w:sz w:val="24"/>
          <w:szCs w:val="24"/>
        </w:rPr>
      </w:pPr>
      <w:r w:rsidRPr="002D4082">
        <w:rPr>
          <w:rFonts w:ascii="GHEA Grapalat" w:hAnsi="GHEA Grapalat"/>
          <w:sz w:val="24"/>
          <w:szCs w:val="24"/>
        </w:rPr>
        <w:t>Заявка подается до истечения срока, установленного для этого настоящим Приглашением.</w:t>
      </w:r>
    </w:p>
    <w:p w14:paraId="76B45161" w14:textId="7C6FF202" w:rsidR="00096865" w:rsidRPr="002D4082" w:rsidRDefault="000946A3" w:rsidP="00B46D58">
      <w:pPr>
        <w:pStyle w:val="BodyTextIndent2"/>
        <w:widowControl w:val="0"/>
        <w:spacing w:after="160" w:line="240" w:lineRule="auto"/>
        <w:ind w:firstLine="567"/>
        <w:rPr>
          <w:rFonts w:ascii="GHEA Grapalat" w:hAnsi="GHEA Grapalat"/>
          <w:sz w:val="24"/>
          <w:szCs w:val="24"/>
        </w:rPr>
      </w:pPr>
      <w:r w:rsidRPr="002D4082">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2B16DE" w:rsidRPr="002D4082">
        <w:rPr>
          <w:rFonts w:ascii="GHEA Grapalat" w:hAnsi="GHEA Grapalat"/>
          <w:sz w:val="24"/>
          <w:szCs w:val="24"/>
        </w:rPr>
        <w:t>запрос котировок</w:t>
      </w:r>
      <w:r w:rsidRPr="002D4082">
        <w:rPr>
          <w:rFonts w:ascii="GHEA Grapalat" w:hAnsi="GHEA Grapalat"/>
          <w:sz w:val="24"/>
          <w:szCs w:val="24"/>
        </w:rPr>
        <w:t>.</w:t>
      </w:r>
    </w:p>
    <w:p w14:paraId="7EA2F3AA" w14:textId="6A0D42C4" w:rsidR="00BA4929" w:rsidRPr="002D4082" w:rsidRDefault="00BA4929" w:rsidP="00BA4929">
      <w:pPr>
        <w:pStyle w:val="BodyTextIndent2"/>
        <w:widowControl w:val="0"/>
        <w:tabs>
          <w:tab w:val="left" w:pos="1134"/>
        </w:tabs>
        <w:spacing w:after="160" w:line="345" w:lineRule="auto"/>
        <w:ind w:firstLine="567"/>
        <w:rPr>
          <w:rFonts w:ascii="GHEA Grapalat" w:hAnsi="GHEA Grapalat" w:cs="Sylfaen"/>
          <w:sz w:val="24"/>
          <w:szCs w:val="24"/>
        </w:rPr>
      </w:pPr>
      <w:r w:rsidRPr="002D4082">
        <w:rPr>
          <w:rFonts w:ascii="GHEA Grapalat" w:hAnsi="GHEA Grapalat"/>
          <w:sz w:val="24"/>
          <w:szCs w:val="24"/>
        </w:rPr>
        <w:t>4.2.</w:t>
      </w:r>
      <w:r w:rsidRPr="002D4082">
        <w:rPr>
          <w:rFonts w:ascii="GHEA Grapalat" w:hAnsi="GHEA Grapalat"/>
          <w:sz w:val="24"/>
          <w:szCs w:val="24"/>
        </w:rPr>
        <w:tab/>
        <w:t xml:space="preserve">Заявки на процедуру необходимо подать в комиссию по адресу </w:t>
      </w:r>
      <w:r w:rsidR="001B636E" w:rsidRPr="002D4082">
        <w:rPr>
          <w:rFonts w:ascii="GHEA Grapalat" w:hAnsi="GHEA Grapalat"/>
          <w:sz w:val="24"/>
          <w:szCs w:val="24"/>
        </w:rPr>
        <w:t xml:space="preserve">село </w:t>
      </w:r>
      <w:r w:rsidR="00200463" w:rsidRPr="002D4082">
        <w:rPr>
          <w:rFonts w:ascii="GHEA Grapalat" w:hAnsi="GHEA Grapalat"/>
          <w:sz w:val="24"/>
          <w:szCs w:val="24"/>
        </w:rPr>
        <w:t>Гегаркуник</w:t>
      </w:r>
      <w:r w:rsidR="001B636E" w:rsidRPr="002D4082">
        <w:rPr>
          <w:rFonts w:ascii="GHEA Grapalat" w:hAnsi="GHEA Grapalat"/>
          <w:sz w:val="24"/>
          <w:szCs w:val="24"/>
        </w:rPr>
        <w:t xml:space="preserve">, </w:t>
      </w:r>
      <w:r w:rsidR="00823CA7" w:rsidRPr="002D4082">
        <w:rPr>
          <w:rFonts w:ascii="GHEA Grapalat" w:hAnsi="GHEA Grapalat"/>
          <w:sz w:val="24"/>
          <w:szCs w:val="24"/>
        </w:rPr>
        <w:t>Гарегин Нжде 1</w:t>
      </w:r>
      <w:r w:rsidR="001B636E" w:rsidRPr="002D4082">
        <w:rPr>
          <w:rFonts w:ascii="GHEA Grapalat" w:hAnsi="GHEA Grapalat"/>
          <w:sz w:val="24"/>
          <w:szCs w:val="24"/>
        </w:rPr>
        <w:t xml:space="preserve"> не позднее, чем </w:t>
      </w:r>
      <w:r w:rsidR="00513C63" w:rsidRPr="002D4082">
        <w:rPr>
          <w:rFonts w:ascii="GHEA Grapalat" w:hAnsi="GHEA Grapalat"/>
          <w:sz w:val="24"/>
          <w:szCs w:val="24"/>
        </w:rPr>
        <w:t>13-00</w:t>
      </w:r>
      <w:r w:rsidR="001B636E" w:rsidRPr="002D4082">
        <w:rPr>
          <w:rFonts w:ascii="GHEA Grapalat" w:hAnsi="GHEA Grapalat"/>
          <w:sz w:val="24"/>
          <w:szCs w:val="24"/>
        </w:rPr>
        <w:t xml:space="preserve"> часов 7-го дня</w:t>
      </w:r>
      <w:r w:rsidRPr="002D4082">
        <w:rPr>
          <w:rFonts w:ascii="GHEA Grapalat" w:hAnsi="GHEA Grapalat"/>
          <w:sz w:val="24"/>
          <w:szCs w:val="24"/>
        </w:rPr>
        <w:t xml:space="preserve"> с даты опубликования в бюллетене объявления и приглашения на настоящую процедуру. </w:t>
      </w:r>
    </w:p>
    <w:p w14:paraId="4C6AC3A8" w14:textId="23FD21AF" w:rsidR="00BA4929" w:rsidRPr="002D4082" w:rsidRDefault="00BA4929" w:rsidP="00BA4929">
      <w:pPr>
        <w:pStyle w:val="BodyTextIndent2"/>
        <w:widowControl w:val="0"/>
        <w:tabs>
          <w:tab w:val="left" w:pos="1134"/>
        </w:tabs>
        <w:spacing w:after="160"/>
        <w:ind w:firstLine="567"/>
        <w:rPr>
          <w:rFonts w:ascii="GHEA Grapalat" w:hAnsi="GHEA Grapalat"/>
          <w:sz w:val="24"/>
          <w:szCs w:val="24"/>
        </w:rPr>
      </w:pPr>
      <w:r w:rsidRPr="002D4082">
        <w:rPr>
          <w:rFonts w:ascii="GHEA Grapalat" w:hAnsi="GHEA Grapalat"/>
          <w:sz w:val="24"/>
          <w:szCs w:val="24"/>
        </w:rPr>
        <w:t>Заявки на процедуру получает и в журнале регистрации заявок регистрирует секретарь комиссии</w:t>
      </w:r>
      <w:r w:rsidRPr="002D4082">
        <w:rPr>
          <w:rFonts w:ascii="GHEA Grapalat" w:hAnsi="GHEA Grapalat"/>
        </w:rPr>
        <w:t xml:space="preserve"> </w:t>
      </w:r>
      <w:r w:rsidR="001B636E" w:rsidRPr="002D4082">
        <w:rPr>
          <w:rFonts w:ascii="GHEA Grapalat" w:hAnsi="GHEA Grapalat"/>
          <w:sz w:val="24"/>
          <w:szCs w:val="24"/>
          <w:lang w:val="hy-AM"/>
        </w:rPr>
        <w:t>Ж</w:t>
      </w:r>
      <w:r w:rsidR="001B636E" w:rsidRPr="002D4082">
        <w:rPr>
          <w:rFonts w:ascii="GHEA Grapalat" w:hAnsi="GHEA Grapalat"/>
          <w:sz w:val="24"/>
          <w:szCs w:val="24"/>
        </w:rPr>
        <w:t xml:space="preserve">. </w:t>
      </w:r>
      <w:r w:rsidR="001B636E" w:rsidRPr="002D4082">
        <w:rPr>
          <w:rFonts w:ascii="GHEA Grapalat" w:hAnsi="GHEA Grapalat"/>
          <w:sz w:val="24"/>
          <w:szCs w:val="24"/>
          <w:lang w:val="hy-AM"/>
        </w:rPr>
        <w:t>Хачатр</w:t>
      </w:r>
      <w:r w:rsidR="001B636E" w:rsidRPr="002D4082">
        <w:rPr>
          <w:rFonts w:ascii="GHEA Grapalat" w:hAnsi="GHEA Grapalat"/>
          <w:sz w:val="24"/>
          <w:szCs w:val="24"/>
        </w:rPr>
        <w:t>яну</w:t>
      </w:r>
      <w:r w:rsidRPr="002D4082">
        <w:rPr>
          <w:rFonts w:ascii="GHEA Grapalat" w:hAnsi="GHEA Grapalat"/>
        </w:rPr>
        <w:t xml:space="preserve">. </w:t>
      </w:r>
      <w:r w:rsidRPr="002D4082">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36E0EA76" w14:textId="77777777" w:rsidR="00B67CCD" w:rsidRPr="002D4082"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4.3.</w:t>
      </w:r>
      <w:r w:rsidR="003065C4" w:rsidRPr="002D4082">
        <w:rPr>
          <w:rFonts w:ascii="GHEA Grapalat" w:hAnsi="GHEA Grapalat"/>
          <w:sz w:val="24"/>
          <w:szCs w:val="24"/>
        </w:rPr>
        <w:tab/>
      </w:r>
      <w:r w:rsidRPr="002D4082">
        <w:rPr>
          <w:rFonts w:ascii="GHEA Grapalat" w:hAnsi="GHEA Grapalat"/>
          <w:sz w:val="24"/>
          <w:szCs w:val="24"/>
        </w:rPr>
        <w:t>В заявке участник представляет:</w:t>
      </w:r>
    </w:p>
    <w:p w14:paraId="6D8F6FF4" w14:textId="77777777" w:rsidR="005F25EF" w:rsidRPr="002D4082" w:rsidRDefault="005F25EF" w:rsidP="00B46D58">
      <w:pPr>
        <w:jc w:val="both"/>
        <w:rPr>
          <w:rFonts w:ascii="GHEA Grapalat" w:hAnsi="GHEA Grapalat"/>
        </w:rPr>
      </w:pPr>
      <w:r w:rsidRPr="002D4082">
        <w:rPr>
          <w:rFonts w:ascii="GHEA Grapalat" w:hAnsi="GHEA Grapalat"/>
        </w:rPr>
        <w:t>1) утвержденное им заявление-объявление, предусмотренное пунктом 2.1 части 2 настоящего приглашения</w:t>
      </w:r>
      <w:r w:rsidR="003C5795" w:rsidRPr="002D4082">
        <w:rPr>
          <w:rFonts w:ascii="GHEA Grapalat" w:hAnsi="GHEA Grapalat"/>
          <w:lang w:val="hy-AM"/>
        </w:rPr>
        <w:t xml:space="preserve"> </w:t>
      </w:r>
      <w:r w:rsidR="003C5795" w:rsidRPr="002D4082">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2D4082">
        <w:rPr>
          <w:rFonts w:ascii="GHEA Grapalat" w:hAnsi="GHEA Grapalat"/>
        </w:rPr>
        <w:t>, которое включает:</w:t>
      </w:r>
    </w:p>
    <w:p w14:paraId="32C6E199" w14:textId="77777777" w:rsidR="005F25EF" w:rsidRPr="002D4082" w:rsidRDefault="005F25EF" w:rsidP="00B46D58">
      <w:pPr>
        <w:jc w:val="both"/>
        <w:rPr>
          <w:rFonts w:ascii="GHEA Grapalat" w:hAnsi="GHEA Grapalat"/>
        </w:rPr>
      </w:pPr>
      <w:r w:rsidRPr="002D4082">
        <w:rPr>
          <w:rFonts w:ascii="GHEA Grapalat" w:hAnsi="GHEA Grapalat"/>
        </w:rPr>
        <w:t xml:space="preserve">   а) </w:t>
      </w:r>
      <w:r w:rsidR="003C5795" w:rsidRPr="002D4082">
        <w:rPr>
          <w:rFonts w:ascii="GHEA Grapalat" w:hAnsi="GHEA Grapalat"/>
        </w:rPr>
        <w:t xml:space="preserve">подтверждение </w:t>
      </w:r>
      <w:r w:rsidRPr="002D4082">
        <w:rPr>
          <w:rFonts w:ascii="GHEA Grapalat" w:hAnsi="GHEA Grapalat"/>
        </w:rPr>
        <w:t>о соответствии своих данных требованиям права на участие, установленным настоящим приглашением;</w:t>
      </w:r>
    </w:p>
    <w:p w14:paraId="12C96B19" w14:textId="77777777" w:rsidR="00C648DF" w:rsidRPr="002D4082" w:rsidRDefault="005F25EF" w:rsidP="00B46D58">
      <w:pPr>
        <w:jc w:val="both"/>
        <w:rPr>
          <w:rFonts w:ascii="GHEA Grapalat" w:hAnsi="GHEA Grapalat"/>
        </w:rPr>
      </w:pPr>
      <w:r w:rsidRPr="002D4082">
        <w:rPr>
          <w:rFonts w:ascii="GHEA Grapalat" w:hAnsi="GHEA Grapalat"/>
        </w:rPr>
        <w:t xml:space="preserve">   б) </w:t>
      </w:r>
      <w:r w:rsidR="003C5795" w:rsidRPr="002D4082">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2D4082">
        <w:rPr>
          <w:rFonts w:ascii="GHEA Grapalat" w:hAnsi="GHEA Grapalat"/>
        </w:rPr>
        <w:t xml:space="preserve"> в случае признания отобранным участником</w:t>
      </w:r>
      <w:r w:rsidR="0049623A" w:rsidRPr="002D4082">
        <w:rPr>
          <w:rFonts w:ascii="GHEA Grapalat" w:hAnsi="GHEA Grapalat"/>
        </w:rPr>
        <w:t xml:space="preserve">    </w:t>
      </w:r>
    </w:p>
    <w:p w14:paraId="541E609E" w14:textId="77777777" w:rsidR="005F25EF" w:rsidRPr="002D4082" w:rsidRDefault="005F25EF" w:rsidP="00C648DF">
      <w:pPr>
        <w:ind w:firstLine="284"/>
        <w:jc w:val="both"/>
        <w:rPr>
          <w:rFonts w:ascii="GHEA Grapalat" w:hAnsi="GHEA Grapalat"/>
        </w:rPr>
      </w:pPr>
      <w:r w:rsidRPr="002D4082">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14:paraId="2C6D72A1" w14:textId="77777777" w:rsidR="005F25EF" w:rsidRPr="002D4082" w:rsidRDefault="005F25EF" w:rsidP="00B46D58">
      <w:pPr>
        <w:jc w:val="both"/>
        <w:rPr>
          <w:rFonts w:ascii="GHEA Grapalat" w:hAnsi="GHEA Grapalat"/>
        </w:rPr>
      </w:pPr>
      <w:r w:rsidRPr="002D4082">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DD34D2C" w14:textId="77777777" w:rsidR="00EA0D10" w:rsidRPr="002D4082" w:rsidRDefault="001361B2" w:rsidP="00B46D58">
      <w:pPr>
        <w:pStyle w:val="norm"/>
        <w:widowControl w:val="0"/>
        <w:tabs>
          <w:tab w:val="left" w:pos="1134"/>
        </w:tabs>
        <w:spacing w:after="160" w:line="240" w:lineRule="auto"/>
        <w:ind w:firstLine="284"/>
        <w:rPr>
          <w:rFonts w:ascii="GHEA Grapalat" w:hAnsi="GHEA Grapalat"/>
        </w:rPr>
      </w:pPr>
      <w:r w:rsidRPr="002D4082">
        <w:rPr>
          <w:rFonts w:ascii="GHEA Grapalat" w:hAnsi="GHEA Grapalat"/>
        </w:rPr>
        <w:t xml:space="preserve">д) </w:t>
      </w:r>
      <w:r w:rsidRPr="002D4082">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2D4082">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2D4082">
        <w:rPr>
          <w:rFonts w:ascii="GHEA Grapalat" w:hAnsi="GHEA Grapalat"/>
          <w:sz w:val="24"/>
          <w:szCs w:val="24"/>
        </w:rPr>
        <w:t xml:space="preserve"> решении заключить договор;</w:t>
      </w:r>
      <w:r w:rsidR="005F25EF" w:rsidRPr="002D4082">
        <w:rPr>
          <w:rFonts w:ascii="GHEA Grapalat" w:hAnsi="GHEA Grapalat"/>
        </w:rPr>
        <w:t xml:space="preserve">  </w:t>
      </w:r>
    </w:p>
    <w:p w14:paraId="2E448427" w14:textId="77777777" w:rsidR="00B67CCD" w:rsidRPr="002D4082" w:rsidRDefault="0062795D"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2</w:t>
      </w:r>
      <w:r w:rsidR="0047117B" w:rsidRPr="002D4082">
        <w:rPr>
          <w:rFonts w:ascii="GHEA Grapalat" w:hAnsi="GHEA Grapalat"/>
          <w:sz w:val="24"/>
          <w:szCs w:val="24"/>
        </w:rPr>
        <w:t>)</w:t>
      </w:r>
      <w:r w:rsidR="00444026" w:rsidRPr="002D4082">
        <w:rPr>
          <w:rFonts w:ascii="GHEA Grapalat" w:hAnsi="GHEA Grapalat"/>
          <w:sz w:val="24"/>
          <w:szCs w:val="24"/>
        </w:rPr>
        <w:tab/>
      </w:r>
      <w:r w:rsidR="0047117B" w:rsidRPr="002D4082">
        <w:rPr>
          <w:rFonts w:ascii="GHEA Grapalat" w:hAnsi="GHEA Grapalat"/>
          <w:sz w:val="24"/>
          <w:szCs w:val="24"/>
        </w:rPr>
        <w:t>утвержденное им ценовое предложение;</w:t>
      </w:r>
    </w:p>
    <w:p w14:paraId="158E86B1" w14:textId="77777777" w:rsidR="006C3115" w:rsidRPr="002D4082" w:rsidRDefault="0062795D" w:rsidP="00B46D58">
      <w:pPr>
        <w:widowControl w:val="0"/>
        <w:tabs>
          <w:tab w:val="left" w:pos="1134"/>
        </w:tabs>
        <w:spacing w:after="160"/>
        <w:ind w:firstLine="567"/>
        <w:jc w:val="both"/>
        <w:rPr>
          <w:rFonts w:ascii="GHEA Grapalat" w:hAnsi="GHEA Grapalat"/>
        </w:rPr>
      </w:pPr>
      <w:r w:rsidRPr="002D4082">
        <w:rPr>
          <w:rFonts w:ascii="GHEA Grapalat" w:hAnsi="GHEA Grapalat"/>
        </w:rPr>
        <w:t>3</w:t>
      </w:r>
      <w:r w:rsidR="00E326DD" w:rsidRPr="002D4082">
        <w:rPr>
          <w:rFonts w:ascii="GHEA Grapalat" w:hAnsi="GHEA Grapalat"/>
        </w:rPr>
        <w:t>)</w:t>
      </w:r>
      <w:r w:rsidR="00444026" w:rsidRPr="002D4082">
        <w:rPr>
          <w:rFonts w:ascii="GHEA Grapalat" w:hAnsi="GHEA Grapalat"/>
        </w:rPr>
        <w:tab/>
      </w:r>
      <w:r w:rsidR="00E326DD" w:rsidRPr="002D4082">
        <w:rPr>
          <w:rFonts w:ascii="GHEA Grapalat" w:hAnsi="GHEA Grapalat"/>
        </w:rPr>
        <w:t>обеспечение заявки</w:t>
      </w:r>
      <w:r w:rsidR="0067389F" w:rsidRPr="002D4082">
        <w:rPr>
          <w:rFonts w:ascii="GHEA Grapalat" w:hAnsi="GHEA Grapalat"/>
        </w:rPr>
        <w:t xml:space="preserve">- </w:t>
      </w:r>
      <w:r w:rsidR="00E326DD" w:rsidRPr="002D4082">
        <w:rPr>
          <w:rFonts w:ascii="GHEA Grapalat" w:hAnsi="GHEA Grapalat"/>
        </w:rPr>
        <w:t>в форме наличных денег или банковской гарантии</w:t>
      </w:r>
      <w:r w:rsidR="0067389F" w:rsidRPr="002D4082">
        <w:rPr>
          <w:rFonts w:ascii="GHEA Grapalat" w:hAnsi="GHEA Grapalat"/>
        </w:rPr>
        <w:t xml:space="preserve">. </w:t>
      </w:r>
      <w:r w:rsidR="006650C4" w:rsidRPr="002D4082">
        <w:rPr>
          <w:rStyle w:val="FootnoteReference"/>
          <w:rFonts w:ascii="GHEA Grapalat" w:hAnsi="GHEA Grapalat"/>
        </w:rPr>
        <w:footnoteReference w:customMarkFollows="1" w:id="3"/>
        <w:t>7</w:t>
      </w:r>
    </w:p>
    <w:p w14:paraId="17D1E276" w14:textId="77777777" w:rsidR="005F2C25" w:rsidRPr="002D4082" w:rsidRDefault="0062795D" w:rsidP="005F2C25">
      <w:pPr>
        <w:pStyle w:val="norm"/>
        <w:widowControl w:val="0"/>
        <w:tabs>
          <w:tab w:val="left" w:pos="1134"/>
        </w:tabs>
        <w:spacing w:after="160" w:line="360" w:lineRule="auto"/>
        <w:ind w:firstLine="567"/>
        <w:rPr>
          <w:rFonts w:ascii="GHEA Grapalat" w:hAnsi="GHEA Grapalat"/>
          <w:sz w:val="24"/>
          <w:szCs w:val="24"/>
        </w:rPr>
      </w:pPr>
      <w:r w:rsidRPr="002D4082">
        <w:rPr>
          <w:rFonts w:ascii="GHEA Grapalat" w:hAnsi="GHEA Grapalat"/>
          <w:sz w:val="24"/>
          <w:szCs w:val="24"/>
        </w:rPr>
        <w:t>4)</w:t>
      </w:r>
      <w:r w:rsidR="007014DE" w:rsidRPr="002D4082">
        <w:rPr>
          <w:rFonts w:ascii="GHEA Grapalat" w:hAnsi="GHEA Grapalat"/>
          <w:sz w:val="24"/>
          <w:szCs w:val="24"/>
        </w:rPr>
        <w:t xml:space="preserve"> </w:t>
      </w:r>
      <w:r w:rsidR="00BD4B37" w:rsidRPr="002D4082">
        <w:rPr>
          <w:rFonts w:ascii="GHEA Grapalat" w:hAnsi="GHEA Grapalat"/>
          <w:sz w:val="24"/>
          <w:szCs w:val="24"/>
        </w:rPr>
        <w:t>п</w:t>
      </w:r>
      <w:r w:rsidR="00F55752" w:rsidRPr="002D4082">
        <w:rPr>
          <w:rFonts w:ascii="GHEA Grapalat" w:hAnsi="GHEA Grapalat"/>
          <w:sz w:val="24"/>
          <w:szCs w:val="24"/>
        </w:rPr>
        <w:t>ри закупке строительных работ:</w:t>
      </w:r>
    </w:p>
    <w:p w14:paraId="69E97825" w14:textId="77777777" w:rsidR="004678B4" w:rsidRPr="002D4082" w:rsidRDefault="008404E2" w:rsidP="008404E2">
      <w:pPr>
        <w:ind w:firstLine="567"/>
        <w:jc w:val="both"/>
        <w:rPr>
          <w:rFonts w:ascii="GHEA Grapalat" w:hAnsi="GHEA Grapalat"/>
        </w:rPr>
      </w:pPr>
      <w:r w:rsidRPr="002D4082">
        <w:rPr>
          <w:rFonts w:ascii="GHEA Grapalat" w:hAnsi="GHEA Grapalat"/>
        </w:rPr>
        <w:t>- у</w:t>
      </w:r>
      <w:r w:rsidR="007A40C1" w:rsidRPr="002D4082">
        <w:rPr>
          <w:rFonts w:ascii="GHEA Grapalat" w:hAnsi="GHEA Grapalat"/>
        </w:rPr>
        <w:t>твержденн</w:t>
      </w:r>
      <w:r w:rsidR="00424E1F" w:rsidRPr="002D4082">
        <w:rPr>
          <w:rFonts w:ascii="GHEA Grapalat" w:hAnsi="GHEA Grapalat"/>
        </w:rPr>
        <w:t>ую</w:t>
      </w:r>
      <w:r w:rsidR="007A40C1" w:rsidRPr="002D4082">
        <w:rPr>
          <w:rFonts w:ascii="GHEA Grapalat" w:hAnsi="GHEA Grapalat"/>
        </w:rPr>
        <w:t xml:space="preserve"> им</w:t>
      </w:r>
      <w:r w:rsidR="00424E1F" w:rsidRPr="002D4082">
        <w:rPr>
          <w:rFonts w:ascii="GHEA Grapalat" w:hAnsi="GHEA Grapalat"/>
        </w:rPr>
        <w:t xml:space="preserve">, заполненную </w:t>
      </w:r>
      <w:r w:rsidR="00EF25F5" w:rsidRPr="002D4082">
        <w:rPr>
          <w:rFonts w:ascii="GHEA Grapalat" w:hAnsi="GHEA Grapalat"/>
        </w:rPr>
        <w:t>объемн</w:t>
      </w:r>
      <w:r w:rsidR="00FD1288" w:rsidRPr="002D4082">
        <w:rPr>
          <w:rFonts w:ascii="GHEA Grapalat" w:hAnsi="GHEA Grapalat"/>
        </w:rPr>
        <w:t>ую</w:t>
      </w:r>
      <w:r w:rsidR="00EF25F5" w:rsidRPr="002D4082">
        <w:rPr>
          <w:rFonts w:ascii="GHEA Grapalat" w:hAnsi="GHEA Grapalat"/>
        </w:rPr>
        <w:t xml:space="preserve"> ведомость-</w:t>
      </w:r>
      <w:r w:rsidR="00F26B08" w:rsidRPr="002D4082">
        <w:rPr>
          <w:rFonts w:ascii="GHEA Grapalat" w:hAnsi="GHEA Grapalat"/>
        </w:rPr>
        <w:t>смет</w:t>
      </w:r>
      <w:r w:rsidR="00424E1F" w:rsidRPr="002D4082">
        <w:rPr>
          <w:rFonts w:ascii="GHEA Grapalat" w:hAnsi="GHEA Grapalat"/>
        </w:rPr>
        <w:t>у</w:t>
      </w:r>
      <w:r w:rsidR="00F26B08" w:rsidRPr="002D4082">
        <w:rPr>
          <w:rFonts w:ascii="GHEA Grapalat" w:hAnsi="GHEA Grapalat"/>
        </w:rPr>
        <w:t xml:space="preserve">, </w:t>
      </w:r>
      <w:r w:rsidR="00F57E8E" w:rsidRPr="002D4082">
        <w:rPr>
          <w:rFonts w:ascii="GHEA Grapalat" w:hAnsi="GHEA Grapalat"/>
        </w:rPr>
        <w:t>с учетом</w:t>
      </w:r>
      <w:r w:rsidR="00311C27" w:rsidRPr="002D4082">
        <w:rPr>
          <w:rFonts w:ascii="GHEA Grapalat" w:hAnsi="GHEA Grapalat"/>
        </w:rPr>
        <w:t xml:space="preserve"> </w:t>
      </w:r>
      <w:r w:rsidR="00424E1F" w:rsidRPr="002D4082">
        <w:rPr>
          <w:rFonts w:ascii="GHEA Grapalat" w:hAnsi="GHEA Grapalat"/>
        </w:rPr>
        <w:t xml:space="preserve">приложенной к данному приглашению объемной </w:t>
      </w:r>
      <w:r w:rsidR="00BA6FB2" w:rsidRPr="002D4082">
        <w:rPr>
          <w:rFonts w:ascii="GHEA Grapalat" w:hAnsi="GHEA Grapalat"/>
        </w:rPr>
        <w:t>спецификации</w:t>
      </w:r>
      <w:r w:rsidR="00424E1F" w:rsidRPr="002D4082">
        <w:rPr>
          <w:rFonts w:ascii="GHEA Grapalat" w:hAnsi="GHEA Grapalat"/>
        </w:rPr>
        <w:t xml:space="preserve"> по разделам работ, с указанием </w:t>
      </w:r>
      <w:r w:rsidR="004678B4" w:rsidRPr="002D4082">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2D4082">
        <w:rPr>
          <w:rFonts w:ascii="GHEA Grapalat" w:hAnsi="GHEA Grapalat"/>
        </w:rPr>
        <w:t>спецификации</w:t>
      </w:r>
      <w:r w:rsidR="004678B4" w:rsidRPr="002D4082">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14:paraId="3CB314E2" w14:textId="77777777" w:rsidR="00BA6FB2" w:rsidRPr="002D4082" w:rsidRDefault="00BA6FB2" w:rsidP="008404E2">
      <w:pPr>
        <w:ind w:firstLine="567"/>
        <w:jc w:val="both"/>
        <w:rPr>
          <w:rFonts w:ascii="GHEA Grapalat" w:hAnsi="GHEA Grapalat"/>
        </w:rPr>
      </w:pPr>
    </w:p>
    <w:p w14:paraId="3D34FC17" w14:textId="77777777" w:rsidR="0088370A" w:rsidRPr="002D4082" w:rsidRDefault="007014DE" w:rsidP="008404E2">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 xml:space="preserve">- </w:t>
      </w:r>
      <w:r w:rsidR="00AA0E41" w:rsidRPr="002D4082">
        <w:rPr>
          <w:rFonts w:ascii="GHEA Grapalat" w:hAnsi="GHEA Grapalat"/>
          <w:sz w:val="24"/>
          <w:szCs w:val="24"/>
        </w:rPr>
        <w:t>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sidRPr="002D4082">
        <w:rPr>
          <w:rFonts w:ascii="GHEA Grapalat" w:hAnsi="GHEA Grapalat"/>
          <w:sz w:val="24"/>
          <w:szCs w:val="24"/>
        </w:rPr>
        <w:t>;</w:t>
      </w:r>
      <w:r w:rsidR="009D2ED7" w:rsidRPr="002D4082">
        <w:rPr>
          <w:rStyle w:val="FootnoteReference"/>
          <w:rFonts w:ascii="GHEA Grapalat" w:hAnsi="GHEA Grapalat"/>
          <w:sz w:val="24"/>
          <w:szCs w:val="24"/>
        </w:rPr>
        <w:footnoteReference w:customMarkFollows="1" w:id="4"/>
        <w:t>8</w:t>
      </w:r>
    </w:p>
    <w:p w14:paraId="34B7DDF7" w14:textId="77777777" w:rsidR="000845F6" w:rsidRPr="002D4082"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5</w:t>
      </w:r>
      <w:r w:rsidR="003E3FD0" w:rsidRPr="002D4082">
        <w:rPr>
          <w:rFonts w:ascii="GHEA Grapalat" w:hAnsi="GHEA Grapalat"/>
          <w:sz w:val="24"/>
          <w:szCs w:val="24"/>
        </w:rPr>
        <w:t>)</w:t>
      </w:r>
      <w:r w:rsidR="00333B85" w:rsidRPr="002D4082">
        <w:rPr>
          <w:rFonts w:ascii="GHEA Grapalat" w:hAnsi="GHEA Grapalat"/>
          <w:sz w:val="24"/>
          <w:szCs w:val="24"/>
        </w:rPr>
        <w:tab/>
      </w:r>
      <w:r w:rsidR="003E3FD0" w:rsidRPr="002D4082">
        <w:rPr>
          <w:rFonts w:ascii="GHEA Grapalat" w:hAnsi="GHEA Grapalat"/>
          <w:sz w:val="24"/>
          <w:szCs w:val="24"/>
        </w:rPr>
        <w:t>копию договора</w:t>
      </w:r>
      <w:r w:rsidR="00E8071D" w:rsidRPr="002D4082">
        <w:rPr>
          <w:rFonts w:ascii="GHEA Grapalat" w:hAnsi="GHEA Grapalat"/>
          <w:sz w:val="24"/>
          <w:szCs w:val="24"/>
        </w:rPr>
        <w:t xml:space="preserve"> субподряда </w:t>
      </w:r>
      <w:r w:rsidR="003E3FD0" w:rsidRPr="002D4082">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sidRPr="002D4082">
        <w:rPr>
          <w:rFonts w:ascii="GHEA Grapalat" w:hAnsi="GHEA Grapalat"/>
          <w:sz w:val="24"/>
          <w:szCs w:val="24"/>
        </w:rPr>
        <w:t>субподряд</w:t>
      </w:r>
      <w:r w:rsidR="003E3FD0" w:rsidRPr="002D4082">
        <w:rPr>
          <w:rFonts w:ascii="GHEA Grapalat" w:hAnsi="GHEA Grapalat"/>
          <w:sz w:val="24"/>
          <w:szCs w:val="24"/>
        </w:rPr>
        <w:t>;</w:t>
      </w:r>
    </w:p>
    <w:p w14:paraId="0CCB1DE2" w14:textId="77777777" w:rsidR="000845F6" w:rsidRPr="002D4082" w:rsidRDefault="005F25EF" w:rsidP="00B46D58">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6</w:t>
      </w:r>
      <w:r w:rsidR="003E3FD0" w:rsidRPr="002D4082">
        <w:rPr>
          <w:rFonts w:ascii="GHEA Grapalat" w:hAnsi="GHEA Grapalat"/>
          <w:sz w:val="24"/>
          <w:szCs w:val="24"/>
        </w:rPr>
        <w:t>)</w:t>
      </w:r>
      <w:r w:rsidR="00333B85" w:rsidRPr="002D4082">
        <w:rPr>
          <w:rFonts w:ascii="GHEA Grapalat" w:hAnsi="GHEA Grapalat"/>
          <w:sz w:val="24"/>
          <w:szCs w:val="24"/>
        </w:rPr>
        <w:tab/>
      </w:r>
      <w:r w:rsidR="003E3FD0" w:rsidRPr="002D4082">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14:paraId="67460FB6" w14:textId="77777777" w:rsidR="00721677" w:rsidRPr="002D4082" w:rsidRDefault="00721677" w:rsidP="00B46D58">
      <w:pPr>
        <w:jc w:val="both"/>
        <w:rPr>
          <w:rFonts w:ascii="GHEA Grapalat" w:hAnsi="GHEA Grapalat" w:cs="Sylfaen"/>
        </w:rPr>
      </w:pPr>
      <w:r w:rsidRPr="002D4082">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5D5A432" w14:textId="77777777" w:rsidR="00721677" w:rsidRPr="002D4082" w:rsidRDefault="00721677" w:rsidP="00B46D58">
      <w:pPr>
        <w:jc w:val="both"/>
        <w:rPr>
          <w:rFonts w:ascii="GHEA Grapalat" w:hAnsi="GHEA Grapalat" w:cs="Sylfaen"/>
        </w:rPr>
      </w:pPr>
      <w:r w:rsidRPr="002D4082">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2D4082">
        <w:rPr>
          <w:rFonts w:ascii="GHEA Grapalat" w:hAnsi="GHEA Grapalat" w:cs="Sylfaen"/>
        </w:rPr>
        <w:t xml:space="preserve"> (на один и тот же лот)</w:t>
      </w:r>
      <w:r w:rsidRPr="002D4082">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008B4EE" w14:textId="77777777" w:rsidR="00721677" w:rsidRPr="002D4082" w:rsidRDefault="00721677" w:rsidP="00B46D58">
      <w:pPr>
        <w:pStyle w:val="norm"/>
        <w:widowControl w:val="0"/>
        <w:spacing w:after="120" w:line="240" w:lineRule="auto"/>
        <w:ind w:firstLine="0"/>
        <w:rPr>
          <w:rFonts w:ascii="GHEA Grapalat" w:hAnsi="GHEA Grapalat" w:cs="Sylfaen"/>
          <w:sz w:val="24"/>
          <w:szCs w:val="24"/>
        </w:rPr>
      </w:pPr>
      <w:r w:rsidRPr="002D4082">
        <w:rPr>
          <w:rFonts w:ascii="GHEA Grapalat" w:hAnsi="GHEA Grapalat" w:cs="Sylfaen"/>
          <w:sz w:val="24"/>
          <w:szCs w:val="24"/>
        </w:rPr>
        <w:t xml:space="preserve">  • если договором о совместной деятельности установлено, что общие дела участников </w:t>
      </w:r>
      <w:r w:rsidRPr="002D4082">
        <w:rPr>
          <w:rFonts w:ascii="GHEA Grapalat" w:hAnsi="GHEA Grapalat" w:cs="Sylfaen"/>
          <w:sz w:val="24"/>
          <w:szCs w:val="24"/>
        </w:rPr>
        <w:lastRenderedPageBreak/>
        <w:t>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911F318" w14:textId="77777777" w:rsidR="00721677" w:rsidRPr="002D4082"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60A79118" w14:textId="77777777" w:rsidR="0049655D" w:rsidRPr="002D4082" w:rsidRDefault="0049655D">
      <w:pPr>
        <w:rPr>
          <w:rFonts w:ascii="GHEA Grapalat" w:hAnsi="GHEA Grapalat"/>
          <w:b/>
        </w:rPr>
      </w:pPr>
    </w:p>
    <w:p w14:paraId="00D07D35" w14:textId="77777777" w:rsidR="00313070" w:rsidRPr="002D4082" w:rsidRDefault="00313070" w:rsidP="00313070">
      <w:pPr>
        <w:widowControl w:val="0"/>
        <w:spacing w:after="160"/>
        <w:jc w:val="center"/>
        <w:rPr>
          <w:rFonts w:ascii="GHEA Grapalat" w:hAnsi="GHEA Grapalat"/>
          <w:b/>
        </w:rPr>
      </w:pPr>
      <w:r w:rsidRPr="002D4082">
        <w:rPr>
          <w:rFonts w:ascii="GHEA Grapalat" w:hAnsi="GHEA Grapalat"/>
          <w:b/>
        </w:rPr>
        <w:t xml:space="preserve">5.ЦЕНОВОЕ ПРЕДЛОЖЕНИЕ ЗАЯВКИ </w:t>
      </w:r>
    </w:p>
    <w:p w14:paraId="59600F3A" w14:textId="77777777" w:rsidR="00313070" w:rsidRPr="002D4082" w:rsidRDefault="00313070" w:rsidP="00313070">
      <w:pPr>
        <w:widowControl w:val="0"/>
        <w:spacing w:after="160"/>
        <w:jc w:val="center"/>
        <w:rPr>
          <w:rFonts w:ascii="GHEA Grapalat" w:hAnsi="GHEA Grapalat" w:cs="Arial"/>
          <w:b/>
        </w:rPr>
      </w:pPr>
    </w:p>
    <w:p w14:paraId="55350E05" w14:textId="77777777" w:rsidR="00313070" w:rsidRPr="002D4082" w:rsidRDefault="00313070" w:rsidP="00313070">
      <w:pPr>
        <w:widowControl w:val="0"/>
        <w:tabs>
          <w:tab w:val="left" w:pos="1134"/>
        </w:tabs>
        <w:spacing w:after="160"/>
        <w:ind w:firstLine="567"/>
        <w:jc w:val="both"/>
        <w:rPr>
          <w:rFonts w:ascii="GHEA Grapalat" w:hAnsi="GHEA Grapalat"/>
        </w:rPr>
      </w:pPr>
      <w:r w:rsidRPr="002D4082">
        <w:rPr>
          <w:rFonts w:ascii="GHEA Grapalat" w:hAnsi="GHEA Grapalat"/>
        </w:rPr>
        <w:t>5.1.</w:t>
      </w:r>
      <w:r w:rsidRPr="002D4082">
        <w:rPr>
          <w:rFonts w:ascii="GHEA Grapalat" w:hAnsi="GHEA Grapalat"/>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F67B4F9"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5.2.</w:t>
      </w:r>
      <w:r w:rsidRPr="002D4082">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896A885" w14:textId="77777777" w:rsidR="00313070" w:rsidRPr="002D4082" w:rsidRDefault="00313070" w:rsidP="00313070">
      <w:pPr>
        <w:pStyle w:val="norm"/>
        <w:widowControl w:val="0"/>
        <w:spacing w:after="160" w:line="240" w:lineRule="auto"/>
        <w:ind w:firstLine="567"/>
        <w:rPr>
          <w:rFonts w:ascii="GHEA Grapalat" w:hAnsi="GHEA Grapalat" w:cs="Sylfaen"/>
          <w:sz w:val="24"/>
          <w:szCs w:val="24"/>
        </w:rPr>
      </w:pPr>
      <w:r w:rsidRPr="002D4082">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46CBDE18"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а.</w:t>
      </w:r>
      <w:r w:rsidRPr="002D4082">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1614083A"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б.</w:t>
      </w:r>
      <w:r w:rsidRPr="002D4082">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98C53D1"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в.</w:t>
      </w:r>
      <w:r w:rsidRPr="002D4082">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14:paraId="37783BFD"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г.</w:t>
      </w:r>
      <w:r w:rsidRPr="002D4082">
        <w:t xml:space="preserve"> </w:t>
      </w:r>
      <w:r w:rsidRPr="002D4082">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1AA22231"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д.</w:t>
      </w:r>
      <w:r w:rsidRPr="002D4082">
        <w:t xml:space="preserve"> </w:t>
      </w:r>
      <w:r w:rsidRPr="002D4082">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59067E00"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lastRenderedPageBreak/>
        <w:t>е.</w:t>
      </w:r>
      <w:r w:rsidRPr="002D4082">
        <w:t xml:space="preserve"> </w:t>
      </w:r>
      <w:r w:rsidRPr="002D4082">
        <w:rPr>
          <w:rFonts w:ascii="GHEA Grapalat" w:hAnsi="GHEA Grapalat"/>
          <w:sz w:val="24"/>
          <w:szCs w:val="24"/>
        </w:rPr>
        <w:t>в суммах, заполненных буквами в графах ценового предложения, лумы указаны в цифрах.</w:t>
      </w:r>
    </w:p>
    <w:p w14:paraId="691CBBC9" w14:textId="77777777" w:rsidR="00313070" w:rsidRPr="002D4082" w:rsidRDefault="00313070" w:rsidP="00313070">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5.3.</w:t>
      </w:r>
      <w:r w:rsidRPr="002D4082">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23545FF" w14:textId="77777777" w:rsidR="00873D42" w:rsidRPr="002D4082" w:rsidRDefault="00873D42" w:rsidP="00873D42">
      <w:pPr>
        <w:jc w:val="center"/>
        <w:rPr>
          <w:rFonts w:ascii="GHEA Grapalat" w:hAnsi="GHEA Grapalat"/>
          <w:b/>
        </w:rPr>
      </w:pPr>
    </w:p>
    <w:p w14:paraId="40CB1C28" w14:textId="77777777" w:rsidR="00096865" w:rsidRPr="002D4082" w:rsidRDefault="00220C7C" w:rsidP="00873D42">
      <w:pPr>
        <w:jc w:val="center"/>
        <w:rPr>
          <w:rFonts w:ascii="GHEA Grapalat" w:hAnsi="GHEA Grapalat"/>
          <w:b/>
        </w:rPr>
      </w:pPr>
      <w:r w:rsidRPr="002D4082">
        <w:rPr>
          <w:rFonts w:ascii="GHEA Grapalat" w:hAnsi="GHEA Grapalat"/>
          <w:b/>
        </w:rPr>
        <w:t xml:space="preserve">6. СРОК ДЕЙСТВИЯ ЗАЯВКИ, </w:t>
      </w:r>
      <w:r w:rsidR="00294F67" w:rsidRPr="002D4082">
        <w:rPr>
          <w:rFonts w:ascii="GHEA Grapalat" w:hAnsi="GHEA Grapalat"/>
          <w:b/>
        </w:rPr>
        <w:br/>
      </w:r>
      <w:r w:rsidRPr="002D4082">
        <w:rPr>
          <w:rFonts w:ascii="GHEA Grapalat" w:hAnsi="GHEA Grapalat"/>
          <w:b/>
        </w:rPr>
        <w:t>ПОРЯДОК ВНЕСЕНИЯ ИЗМЕНЕНИЙ В ЗАЯВКИ</w:t>
      </w:r>
      <w:r w:rsidR="002626F7" w:rsidRPr="002D4082">
        <w:rPr>
          <w:rFonts w:ascii="GHEA Grapalat" w:hAnsi="GHEA Grapalat"/>
          <w:b/>
        </w:rPr>
        <w:t xml:space="preserve"> </w:t>
      </w:r>
      <w:r w:rsidR="00955A1E" w:rsidRPr="002D4082">
        <w:rPr>
          <w:rFonts w:ascii="GHEA Grapalat" w:hAnsi="GHEA Grapalat"/>
          <w:b/>
        </w:rPr>
        <w:t>И ИХ ОТЗЫВА</w:t>
      </w:r>
    </w:p>
    <w:p w14:paraId="4B04002D" w14:textId="77777777" w:rsidR="00873D42" w:rsidRPr="002D4082" w:rsidRDefault="00873D42" w:rsidP="00873D42">
      <w:pPr>
        <w:jc w:val="center"/>
        <w:rPr>
          <w:rFonts w:ascii="GHEA Grapalat" w:hAnsi="GHEA Grapalat"/>
          <w:b/>
        </w:rPr>
      </w:pPr>
    </w:p>
    <w:p w14:paraId="7387896C" w14:textId="77777777" w:rsidR="00096865" w:rsidRPr="002D4082"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2D4082">
        <w:rPr>
          <w:rFonts w:ascii="GHEA Grapalat" w:hAnsi="GHEA Grapalat"/>
          <w:i w:val="0"/>
          <w:sz w:val="24"/>
          <w:szCs w:val="24"/>
        </w:rPr>
        <w:t>6.1</w:t>
      </w:r>
      <w:r w:rsidR="00A34DFE" w:rsidRPr="002D4082">
        <w:rPr>
          <w:rFonts w:ascii="GHEA Grapalat" w:hAnsi="GHEA Grapalat"/>
          <w:i w:val="0"/>
          <w:sz w:val="24"/>
          <w:szCs w:val="24"/>
        </w:rPr>
        <w:t>.</w:t>
      </w:r>
      <w:r w:rsidR="00294F67" w:rsidRPr="002D4082">
        <w:rPr>
          <w:rFonts w:ascii="GHEA Grapalat" w:hAnsi="GHEA Grapalat"/>
          <w:i w:val="0"/>
          <w:sz w:val="24"/>
          <w:szCs w:val="24"/>
        </w:rPr>
        <w:tab/>
      </w:r>
      <w:r w:rsidRPr="002D4082">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1AFF496" w14:textId="77777777" w:rsidR="00096865" w:rsidRPr="002D4082"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D4082">
        <w:rPr>
          <w:rFonts w:ascii="GHEA Grapalat" w:hAnsi="GHEA Grapalat"/>
          <w:i w:val="0"/>
          <w:sz w:val="24"/>
          <w:szCs w:val="24"/>
        </w:rPr>
        <w:t>6.2</w:t>
      </w:r>
      <w:r w:rsidR="00A34DFE" w:rsidRPr="002D4082">
        <w:rPr>
          <w:rFonts w:ascii="GHEA Grapalat" w:hAnsi="GHEA Grapalat"/>
          <w:i w:val="0"/>
          <w:sz w:val="24"/>
          <w:szCs w:val="24"/>
        </w:rPr>
        <w:t>.</w:t>
      </w:r>
      <w:r w:rsidR="008E6E51" w:rsidRPr="002D4082">
        <w:rPr>
          <w:rFonts w:ascii="GHEA Grapalat" w:hAnsi="GHEA Grapalat"/>
          <w:i w:val="0"/>
          <w:sz w:val="24"/>
          <w:szCs w:val="24"/>
        </w:rPr>
        <w:tab/>
      </w:r>
      <w:r w:rsidRPr="002D4082">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646FE2D" w14:textId="6006966D" w:rsidR="00FA0E41" w:rsidRPr="002D4082" w:rsidRDefault="00FA0E41" w:rsidP="00B46D58">
      <w:pPr>
        <w:widowControl w:val="0"/>
        <w:spacing w:after="160"/>
        <w:ind w:firstLine="567"/>
        <w:jc w:val="center"/>
        <w:rPr>
          <w:rFonts w:ascii="GHEA Grapalat" w:hAnsi="GHEA Grapalat"/>
          <w:b/>
        </w:rPr>
      </w:pPr>
    </w:p>
    <w:p w14:paraId="47C1CBA8" w14:textId="77777777" w:rsidR="00276208" w:rsidRPr="002D4082" w:rsidRDefault="00276208" w:rsidP="00B46D58">
      <w:pPr>
        <w:widowControl w:val="0"/>
        <w:spacing w:after="160"/>
        <w:ind w:firstLine="567"/>
        <w:jc w:val="center"/>
        <w:rPr>
          <w:rFonts w:ascii="GHEA Grapalat" w:hAnsi="GHEA Grapalat"/>
          <w:b/>
        </w:rPr>
      </w:pPr>
    </w:p>
    <w:p w14:paraId="61FCB830" w14:textId="77777777" w:rsidR="00096865" w:rsidRPr="002D4082" w:rsidRDefault="00E70FC4" w:rsidP="00B46D58">
      <w:pPr>
        <w:widowControl w:val="0"/>
        <w:spacing w:after="160"/>
        <w:jc w:val="center"/>
        <w:rPr>
          <w:rFonts w:ascii="GHEA Grapalat" w:hAnsi="GHEA Grapalat"/>
          <w:b/>
        </w:rPr>
      </w:pPr>
      <w:r w:rsidRPr="002D4082">
        <w:rPr>
          <w:rFonts w:ascii="GHEA Grapalat" w:hAnsi="GHEA Grapalat"/>
          <w:b/>
        </w:rPr>
        <w:t xml:space="preserve">8.ВСКРЫТИЕ, ОЦЕНКА ЗАЯВОК И </w:t>
      </w:r>
      <w:r w:rsidR="008E3C53" w:rsidRPr="002D4082">
        <w:rPr>
          <w:rFonts w:ascii="GHEA Grapalat" w:hAnsi="GHEA Grapalat"/>
          <w:b/>
        </w:rPr>
        <w:br/>
      </w:r>
      <w:r w:rsidR="00807178" w:rsidRPr="002D4082">
        <w:rPr>
          <w:rFonts w:ascii="GHEA Grapalat" w:hAnsi="GHEA Grapalat"/>
          <w:b/>
        </w:rPr>
        <w:t xml:space="preserve">ПОДВЕДЕНИЕ ИТОГОВ </w:t>
      </w:r>
    </w:p>
    <w:p w14:paraId="3732E706" w14:textId="048E77F0" w:rsidR="000E21F2" w:rsidRPr="002D4082" w:rsidRDefault="00FD2748" w:rsidP="00E45430">
      <w:pPr>
        <w:pStyle w:val="BodyTextIndent2"/>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8.1</w:t>
      </w:r>
      <w:r w:rsidR="00D07367" w:rsidRPr="002D4082">
        <w:rPr>
          <w:rFonts w:ascii="GHEA Grapalat" w:hAnsi="GHEA Grapalat"/>
          <w:sz w:val="24"/>
          <w:szCs w:val="24"/>
        </w:rPr>
        <w:t>.</w:t>
      </w:r>
      <w:r w:rsidR="00D07367" w:rsidRPr="002D4082">
        <w:rPr>
          <w:rFonts w:ascii="GHEA Grapalat" w:hAnsi="GHEA Grapalat"/>
          <w:sz w:val="24"/>
          <w:szCs w:val="24"/>
        </w:rPr>
        <w:tab/>
      </w:r>
      <w:r w:rsidR="000E21F2" w:rsidRPr="002D4082">
        <w:rPr>
          <w:rFonts w:ascii="GHEA Grapalat" w:hAnsi="GHEA Grapalat"/>
          <w:sz w:val="24"/>
          <w:szCs w:val="24"/>
        </w:rPr>
        <w:t>Вскрытие заявок произойдет на заседании комиссии по вскрытию заявок на "</w:t>
      </w:r>
      <w:r w:rsidR="004A5A15" w:rsidRPr="002D4082">
        <w:rPr>
          <w:rFonts w:ascii="GHEA Grapalat" w:hAnsi="GHEA Grapalat"/>
          <w:sz w:val="24"/>
          <w:szCs w:val="24"/>
        </w:rPr>
        <w:t>7</w:t>
      </w:r>
      <w:r w:rsidR="000E21F2" w:rsidRPr="002D4082">
        <w:rPr>
          <w:rFonts w:ascii="GHEA Grapalat" w:hAnsi="GHEA Grapalat"/>
          <w:sz w:val="24"/>
          <w:szCs w:val="24"/>
        </w:rPr>
        <w:t xml:space="preserve">"-ый день в </w:t>
      </w:r>
      <w:r w:rsidR="00513C63" w:rsidRPr="002D4082">
        <w:rPr>
          <w:rFonts w:ascii="GHEA Grapalat" w:hAnsi="GHEA Grapalat"/>
          <w:sz w:val="24"/>
          <w:szCs w:val="24"/>
        </w:rPr>
        <w:t>13-00</w:t>
      </w:r>
      <w:r w:rsidR="000E21F2" w:rsidRPr="002D4082">
        <w:rPr>
          <w:rFonts w:ascii="GHEA Grapalat" w:hAnsi="GHEA Grapalat"/>
          <w:sz w:val="24"/>
          <w:szCs w:val="24"/>
        </w:rPr>
        <w:t xml:space="preserve"> со дня опубликования в бюллетене объявления и приглашения на настоящую процедуру.</w:t>
      </w:r>
    </w:p>
    <w:p w14:paraId="36D5A600" w14:textId="77777777" w:rsidR="000E21F2" w:rsidRPr="002D4082" w:rsidRDefault="000E21F2" w:rsidP="00E45430">
      <w:pPr>
        <w:widowControl w:val="0"/>
        <w:spacing w:after="160"/>
        <w:ind w:firstLine="567"/>
        <w:jc w:val="both"/>
        <w:rPr>
          <w:rFonts w:ascii="GHEA Grapalat" w:hAnsi="GHEA Grapalat"/>
        </w:rPr>
      </w:pPr>
      <w:r w:rsidRPr="002D4082">
        <w:rPr>
          <w:rFonts w:ascii="GHEA Grapalat" w:hAnsi="GHEA Grapalat"/>
        </w:rPr>
        <w:t>На заседании по вскрытию заявок:</w:t>
      </w:r>
    </w:p>
    <w:p w14:paraId="3D4E1927" w14:textId="77777777" w:rsidR="000E21F2" w:rsidRPr="002D4082" w:rsidRDefault="000E21F2" w:rsidP="00E45430">
      <w:pPr>
        <w:widowControl w:val="0"/>
        <w:spacing w:after="160"/>
        <w:ind w:firstLine="284"/>
        <w:jc w:val="both"/>
        <w:rPr>
          <w:rFonts w:ascii="GHEA Grapalat" w:hAnsi="GHEA Grapalat"/>
        </w:rPr>
      </w:pPr>
      <w:r w:rsidRPr="002D4082">
        <w:rPr>
          <w:rFonts w:ascii="GHEA Grapalat" w:hAnsi="GHEA Grapalat"/>
        </w:rPr>
        <w:t xml:space="preserve"> 1)</w:t>
      </w:r>
      <w:r w:rsidRPr="002D4082">
        <w:rPr>
          <w:rFonts w:ascii="GHEA Grapalat" w:hAnsi="GHEA Grapalat"/>
        </w:rPr>
        <w:tab/>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14:paraId="7827CE1F" w14:textId="77777777" w:rsidR="000E21F2" w:rsidRPr="002D4082" w:rsidRDefault="000E21F2" w:rsidP="00E45430">
      <w:pPr>
        <w:widowControl w:val="0"/>
        <w:tabs>
          <w:tab w:val="left" w:pos="1134"/>
        </w:tabs>
        <w:spacing w:after="160"/>
        <w:ind w:firstLine="567"/>
        <w:jc w:val="both"/>
        <w:rPr>
          <w:rFonts w:ascii="GHEA Grapalat" w:hAnsi="GHEA Grapalat"/>
        </w:rPr>
      </w:pPr>
      <w:r w:rsidRPr="002D4082">
        <w:rPr>
          <w:rFonts w:ascii="GHEA Grapalat" w:hAnsi="GHEA Grapalat"/>
        </w:rPr>
        <w:t>2)</w:t>
      </w:r>
      <w:r w:rsidRPr="002D4082">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A1B7D1D" w14:textId="77777777" w:rsidR="000E21F2" w:rsidRPr="002D4082" w:rsidRDefault="000E21F2" w:rsidP="00E45430">
      <w:pPr>
        <w:widowControl w:val="0"/>
        <w:tabs>
          <w:tab w:val="left" w:pos="1134"/>
        </w:tabs>
        <w:spacing w:after="160"/>
        <w:ind w:firstLine="567"/>
        <w:jc w:val="both"/>
        <w:rPr>
          <w:rFonts w:ascii="GHEA Grapalat" w:hAnsi="GHEA Grapalat"/>
        </w:rPr>
      </w:pPr>
      <w:r w:rsidRPr="002D4082">
        <w:rPr>
          <w:rFonts w:ascii="GHEA Grapalat" w:hAnsi="GHEA Grapalat"/>
        </w:rPr>
        <w:t>а.</w:t>
      </w:r>
      <w:r w:rsidRPr="002D4082">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B9B9321" w14:textId="77777777" w:rsidR="000E21F2" w:rsidRPr="002D4082" w:rsidRDefault="000E21F2" w:rsidP="00E45430">
      <w:pPr>
        <w:widowControl w:val="0"/>
        <w:tabs>
          <w:tab w:val="left" w:pos="1134"/>
        </w:tabs>
        <w:spacing w:after="160"/>
        <w:ind w:firstLine="567"/>
        <w:jc w:val="both"/>
        <w:rPr>
          <w:rFonts w:ascii="GHEA Grapalat" w:hAnsi="GHEA Grapalat"/>
        </w:rPr>
      </w:pPr>
      <w:r w:rsidRPr="002D4082">
        <w:rPr>
          <w:rFonts w:ascii="GHEA Grapalat" w:hAnsi="GHEA Grapalat"/>
        </w:rPr>
        <w:t>б.</w:t>
      </w:r>
      <w:r w:rsidRPr="002D4082">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1A6851C6" w14:textId="77777777" w:rsidR="000E21F2" w:rsidRPr="002D4082" w:rsidRDefault="000E21F2" w:rsidP="00E45430">
      <w:pPr>
        <w:widowControl w:val="0"/>
        <w:tabs>
          <w:tab w:val="left" w:pos="1134"/>
        </w:tabs>
        <w:spacing w:after="160"/>
        <w:ind w:firstLine="567"/>
        <w:jc w:val="both"/>
        <w:rPr>
          <w:rFonts w:ascii="GHEA Grapalat" w:hAnsi="GHEA Grapalat" w:cs="Sylfaen"/>
        </w:rPr>
      </w:pPr>
      <w:r w:rsidRPr="002D4082">
        <w:rPr>
          <w:rFonts w:ascii="GHEA Grapalat" w:hAnsi="GHEA Grapalat"/>
        </w:rPr>
        <w:t>3)</w:t>
      </w:r>
      <w:r w:rsidRPr="002D4082">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F15EB47" w14:textId="77777777" w:rsidR="009A796C" w:rsidRPr="002D4082" w:rsidRDefault="00FD2748" w:rsidP="000E21F2">
      <w:pPr>
        <w:pStyle w:val="BodyTextIndent2"/>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8.2.</w:t>
      </w:r>
      <w:r w:rsidR="00D07367" w:rsidRPr="002D4082">
        <w:rPr>
          <w:rFonts w:ascii="GHEA Grapalat" w:hAnsi="GHEA Grapalat"/>
          <w:sz w:val="24"/>
          <w:szCs w:val="24"/>
        </w:rPr>
        <w:tab/>
      </w:r>
      <w:r w:rsidRPr="002D4082">
        <w:rPr>
          <w:rFonts w:ascii="GHEA Grapalat" w:hAnsi="GHEA Grapalat"/>
          <w:sz w:val="24"/>
          <w:szCs w:val="24"/>
        </w:rPr>
        <w:t xml:space="preserve">Заявки оцениваются в порядке, установленном настоящим приглашением. </w:t>
      </w:r>
    </w:p>
    <w:p w14:paraId="76EFCE2B" w14:textId="77777777" w:rsidR="002A665D" w:rsidRPr="002D4082" w:rsidRDefault="00CF34DE" w:rsidP="00B46D58">
      <w:pPr>
        <w:widowControl w:val="0"/>
        <w:spacing w:after="160"/>
        <w:ind w:firstLine="567"/>
        <w:jc w:val="both"/>
      </w:pPr>
      <w:r w:rsidRPr="002D4082">
        <w:rPr>
          <w:rFonts w:ascii="GHEA Grapalat" w:hAnsi="GHEA Grapalat"/>
        </w:rPr>
        <w:lastRenderedPageBreak/>
        <w:t>Е</w:t>
      </w:r>
      <w:r w:rsidR="00CA7C54" w:rsidRPr="002D4082">
        <w:rPr>
          <w:rFonts w:ascii="GHEA Grapalat" w:hAnsi="GHEA Grapalat"/>
        </w:rPr>
        <w:t xml:space="preserve">сли количество лотов </w:t>
      </w:r>
      <w:r w:rsidR="00D42D33" w:rsidRPr="002D4082">
        <w:rPr>
          <w:rFonts w:ascii="GHEA Grapalat" w:hAnsi="GHEA Grapalat"/>
        </w:rPr>
        <w:t xml:space="preserve">в </w:t>
      </w:r>
      <w:r w:rsidR="00CA7C54" w:rsidRPr="002D4082">
        <w:rPr>
          <w:rFonts w:ascii="GHEA Grapalat" w:hAnsi="GHEA Grapalat"/>
        </w:rPr>
        <w:t>процедур</w:t>
      </w:r>
      <w:r w:rsidR="00D42D33" w:rsidRPr="002D4082">
        <w:rPr>
          <w:rFonts w:ascii="GHEA Grapalat" w:hAnsi="GHEA Grapalat"/>
        </w:rPr>
        <w:t>е</w:t>
      </w:r>
      <w:r w:rsidR="00CA7C54" w:rsidRPr="002D4082">
        <w:rPr>
          <w:rFonts w:ascii="GHEA Grapalat" w:hAnsi="GHEA Grapalat"/>
        </w:rPr>
        <w:t xml:space="preserve"> закупок не превышает семдесять пять</w:t>
      </w:r>
      <w:r w:rsidRPr="002D4082">
        <w:rPr>
          <w:rFonts w:ascii="GHEA Grapalat" w:hAnsi="GHEA Grapalat"/>
        </w:rPr>
        <w:t xml:space="preserve"> лотов</w:t>
      </w:r>
      <w:r w:rsidR="00CA7C54" w:rsidRPr="002D4082">
        <w:rPr>
          <w:rFonts w:ascii="GHEA Grapalat" w:hAnsi="GHEA Grapalat"/>
        </w:rPr>
        <w:t xml:space="preserve">- оценка </w:t>
      </w:r>
      <w:r w:rsidR="009A796C" w:rsidRPr="002D4082">
        <w:rPr>
          <w:rFonts w:ascii="GHEA Grapalat" w:hAnsi="GHEA Grapalat"/>
        </w:rPr>
        <w:t xml:space="preserve">заявок осуществляется в течение </w:t>
      </w:r>
      <w:r w:rsidR="00CA7C54" w:rsidRPr="002D4082">
        <w:rPr>
          <w:rFonts w:ascii="GHEA Grapalat" w:hAnsi="GHEA Grapalat"/>
        </w:rPr>
        <w:t xml:space="preserve">десяти </w:t>
      </w:r>
      <w:r w:rsidR="009A796C" w:rsidRPr="002D4082">
        <w:rPr>
          <w:rFonts w:ascii="GHEA Grapalat" w:hAnsi="GHEA Grapalat"/>
        </w:rPr>
        <w:t>рабочих дней со дня истечения окончательного срока их подачи, а</w:t>
      </w:r>
      <w:r w:rsidR="00CA7C54" w:rsidRPr="002D4082">
        <w:rPr>
          <w:rFonts w:ascii="GHEA Grapalat" w:hAnsi="GHEA Grapalat"/>
        </w:rPr>
        <w:t xml:space="preserve"> при превышении-</w:t>
      </w:r>
      <w:r w:rsidR="009A796C" w:rsidRPr="002D4082">
        <w:rPr>
          <w:rFonts w:ascii="GHEA Grapalat" w:hAnsi="GHEA Grapalat"/>
        </w:rPr>
        <w:t xml:space="preserve"> в течение </w:t>
      </w:r>
      <w:r w:rsidR="00CA7C54" w:rsidRPr="002D4082">
        <w:rPr>
          <w:rFonts w:ascii="GHEA Grapalat" w:hAnsi="GHEA Grapalat"/>
        </w:rPr>
        <w:t xml:space="preserve">пятнадцати </w:t>
      </w:r>
      <w:r w:rsidR="009A796C" w:rsidRPr="002D4082">
        <w:rPr>
          <w:rFonts w:ascii="GHEA Grapalat" w:hAnsi="GHEA Grapalat"/>
        </w:rPr>
        <w:t>рабочих дней.</w:t>
      </w:r>
    </w:p>
    <w:p w14:paraId="68C53D7B" w14:textId="77777777" w:rsidR="00ED6836" w:rsidRPr="002D4082" w:rsidRDefault="00745561" w:rsidP="00B46D58">
      <w:pPr>
        <w:widowControl w:val="0"/>
        <w:spacing w:after="160"/>
        <w:ind w:firstLine="567"/>
        <w:jc w:val="both"/>
        <w:rPr>
          <w:rFonts w:ascii="GHEA Grapalat" w:hAnsi="GHEA Grapalat" w:cs="Sylfaen"/>
        </w:rPr>
      </w:pPr>
      <w:r w:rsidRPr="002D4082">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2D4082">
        <w:rPr>
          <w:rFonts w:ascii="GHEA Grapalat" w:hAnsi="GHEA Grapalat"/>
        </w:rPr>
        <w:t xml:space="preserve"> и оценке </w:t>
      </w:r>
      <w:r w:rsidRPr="002D4082">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1151FB" w:rsidRPr="002D4082">
        <w:rPr>
          <w:rFonts w:ascii="GHEA Grapalat" w:hAnsi="GHEA Grapalat"/>
        </w:rPr>
        <w:t>.</w:t>
      </w:r>
    </w:p>
    <w:p w14:paraId="71D48D3E" w14:textId="77777777" w:rsidR="00B514E8" w:rsidRPr="002D4082"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8.</w:t>
      </w:r>
      <w:r w:rsidR="00BD1509" w:rsidRPr="002D4082">
        <w:rPr>
          <w:rFonts w:ascii="GHEA Grapalat" w:hAnsi="GHEA Grapalat"/>
          <w:sz w:val="24"/>
          <w:szCs w:val="24"/>
        </w:rPr>
        <w:t>3</w:t>
      </w:r>
      <w:r w:rsidR="00D07367" w:rsidRPr="002D4082">
        <w:rPr>
          <w:rFonts w:ascii="GHEA Grapalat" w:hAnsi="GHEA Grapalat"/>
          <w:sz w:val="24"/>
          <w:szCs w:val="24"/>
        </w:rPr>
        <w:t>.</w:t>
      </w:r>
      <w:r w:rsidR="00D07367" w:rsidRPr="002D4082">
        <w:rPr>
          <w:rFonts w:ascii="GHEA Grapalat" w:hAnsi="GHEA Grapalat"/>
          <w:sz w:val="24"/>
          <w:szCs w:val="24"/>
        </w:rPr>
        <w:tab/>
      </w:r>
      <w:r w:rsidR="00D22CBB" w:rsidRPr="002D4082">
        <w:rPr>
          <w:rFonts w:ascii="GHEA Grapalat" w:hAnsi="GHEA Grapalat"/>
          <w:sz w:val="24"/>
          <w:szCs w:val="24"/>
        </w:rPr>
        <w:t>Отобранный у</w:t>
      </w:r>
      <w:r w:rsidRPr="002D4082">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2D4082">
        <w:rPr>
          <w:rFonts w:ascii="GHEA Grapalat" w:hAnsi="GHEA Grapalat"/>
          <w:sz w:val="24"/>
          <w:szCs w:val="24"/>
        </w:rPr>
        <w:t>отобранного</w:t>
      </w:r>
      <w:r w:rsidR="0066621D" w:rsidRPr="002D4082">
        <w:rPr>
          <w:rFonts w:ascii="GHEA Grapalat" w:hAnsi="GHEA Grapalat"/>
          <w:sz w:val="24"/>
          <w:szCs w:val="24"/>
        </w:rPr>
        <w:t xml:space="preserve"> участника</w:t>
      </w:r>
      <w:r w:rsidR="009A0BDF" w:rsidRPr="002D4082">
        <w:rPr>
          <w:rFonts w:ascii="GHEA Grapalat" w:hAnsi="GHEA Grapalat"/>
          <w:sz w:val="24"/>
          <w:szCs w:val="24"/>
        </w:rPr>
        <w:t xml:space="preserve"> и </w:t>
      </w:r>
      <w:r w:rsidRPr="002D4082">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sidRPr="002D4082">
        <w:rPr>
          <w:rFonts w:ascii="GHEA Grapalat" w:hAnsi="GHEA Grapalat"/>
          <w:sz w:val="24"/>
          <w:szCs w:val="24"/>
        </w:rPr>
        <w:t>.</w:t>
      </w:r>
    </w:p>
    <w:p w14:paraId="023B8381" w14:textId="5549769D" w:rsidR="00096865" w:rsidRPr="002D4082"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D4082">
        <w:rPr>
          <w:rFonts w:ascii="GHEA Grapalat" w:hAnsi="GHEA Grapalat"/>
          <w:i w:val="0"/>
          <w:sz w:val="24"/>
          <w:szCs w:val="24"/>
        </w:rPr>
        <w:t>8.</w:t>
      </w:r>
      <w:r w:rsidR="00023B6C" w:rsidRPr="002D4082">
        <w:rPr>
          <w:rFonts w:ascii="GHEA Grapalat" w:hAnsi="GHEA Grapalat"/>
          <w:i w:val="0"/>
          <w:sz w:val="24"/>
          <w:szCs w:val="24"/>
        </w:rPr>
        <w:t>4</w:t>
      </w:r>
      <w:r w:rsidR="00644850" w:rsidRPr="002D4082">
        <w:rPr>
          <w:rFonts w:ascii="GHEA Grapalat" w:hAnsi="GHEA Grapalat"/>
          <w:i w:val="0"/>
          <w:sz w:val="24"/>
          <w:szCs w:val="24"/>
        </w:rPr>
        <w:t>.</w:t>
      </w:r>
      <w:r w:rsidR="00644850" w:rsidRPr="002D4082">
        <w:rPr>
          <w:rFonts w:ascii="GHEA Grapalat" w:hAnsi="GHEA Grapalat"/>
          <w:i w:val="0"/>
          <w:sz w:val="24"/>
          <w:szCs w:val="24"/>
        </w:rPr>
        <w:tab/>
      </w:r>
      <w:r w:rsidRPr="002D4082">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w:t>
      </w:r>
      <w:r w:rsidR="004C5B8B" w:rsidRPr="002D4082">
        <w:rPr>
          <w:rFonts w:ascii="GHEA Grapalat" w:hAnsi="GHEA Grapalat"/>
          <w:i w:val="0"/>
          <w:sz w:val="24"/>
          <w:szCs w:val="24"/>
        </w:rPr>
        <w:t>Республики Армения по курсу Центральным банком Республики Армения на тот день (день открытия торгов)</w:t>
      </w:r>
      <w:r w:rsidR="00E13FD9" w:rsidRPr="002D4082">
        <w:rPr>
          <w:rStyle w:val="FootnoteReference"/>
          <w:rFonts w:ascii="GHEA Grapalat" w:hAnsi="GHEA Grapalat"/>
          <w:i w:val="0"/>
          <w:sz w:val="24"/>
          <w:szCs w:val="24"/>
        </w:rPr>
        <w:footnoteReference w:customMarkFollows="1" w:id="5"/>
        <w:t>10</w:t>
      </w:r>
      <w:r w:rsidR="00A01157" w:rsidRPr="002D4082">
        <w:rPr>
          <w:rFonts w:ascii="GHEA Grapalat" w:hAnsi="GHEA Grapalat"/>
          <w:i w:val="0"/>
          <w:sz w:val="24"/>
          <w:szCs w:val="24"/>
        </w:rPr>
        <w:t>.</w:t>
      </w:r>
    </w:p>
    <w:p w14:paraId="4030A8A1" w14:textId="77777777" w:rsidR="00096865" w:rsidRPr="002D4082"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D4082">
        <w:rPr>
          <w:rFonts w:ascii="GHEA Grapalat" w:hAnsi="GHEA Grapalat"/>
          <w:i w:val="0"/>
          <w:sz w:val="24"/>
          <w:szCs w:val="24"/>
        </w:rPr>
        <w:t>8.</w:t>
      </w:r>
      <w:r w:rsidR="007939CF" w:rsidRPr="002D4082">
        <w:rPr>
          <w:rFonts w:ascii="GHEA Grapalat" w:hAnsi="GHEA Grapalat"/>
          <w:i w:val="0"/>
          <w:sz w:val="24"/>
          <w:szCs w:val="24"/>
        </w:rPr>
        <w:t>5</w:t>
      </w:r>
      <w:r w:rsidRPr="002D4082">
        <w:rPr>
          <w:rFonts w:ascii="GHEA Grapalat" w:hAnsi="GHEA Grapalat"/>
          <w:i w:val="0"/>
          <w:sz w:val="24"/>
          <w:szCs w:val="24"/>
        </w:rPr>
        <w:t>.</w:t>
      </w:r>
      <w:r w:rsidR="00644850" w:rsidRPr="002D4082">
        <w:rPr>
          <w:rFonts w:ascii="GHEA Grapalat" w:hAnsi="GHEA Grapalat"/>
          <w:i w:val="0"/>
          <w:sz w:val="24"/>
          <w:szCs w:val="24"/>
        </w:rPr>
        <w:tab/>
      </w:r>
      <w:r w:rsidRPr="002D4082">
        <w:rPr>
          <w:rFonts w:ascii="GHEA Grapalat" w:hAnsi="GHEA Grapalat"/>
          <w:i w:val="0"/>
          <w:sz w:val="24"/>
          <w:szCs w:val="24"/>
        </w:rPr>
        <w:t>Переговоры между комиссией, заказчиком и участниками запрещаются, за исключением случаев,</w:t>
      </w:r>
    </w:p>
    <w:p w14:paraId="25C20E3F" w14:textId="77777777" w:rsidR="00096865" w:rsidRPr="002D4082"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D4082">
        <w:rPr>
          <w:rFonts w:ascii="GHEA Grapalat" w:hAnsi="GHEA Grapalat"/>
          <w:i w:val="0"/>
          <w:sz w:val="24"/>
          <w:szCs w:val="24"/>
        </w:rPr>
        <w:t>1)</w:t>
      </w:r>
      <w:r w:rsidR="00644850" w:rsidRPr="002D4082">
        <w:rPr>
          <w:rFonts w:ascii="GHEA Grapalat" w:hAnsi="GHEA Grapalat"/>
          <w:i w:val="0"/>
          <w:sz w:val="24"/>
          <w:szCs w:val="24"/>
        </w:rPr>
        <w:tab/>
      </w:r>
      <w:r w:rsidRPr="002D4082">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2D4082">
        <w:rPr>
          <w:rFonts w:ascii="Courier New" w:hAnsi="Courier New" w:cs="Courier New"/>
          <w:i w:val="0"/>
          <w:sz w:val="24"/>
          <w:szCs w:val="24"/>
          <w:lang w:val="en-US"/>
        </w:rPr>
        <w:t> </w:t>
      </w:r>
      <w:r w:rsidRPr="002D4082">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2D4082">
        <w:rPr>
          <w:rFonts w:ascii="GHEA Grapalat" w:hAnsi="GHEA Grapalat"/>
          <w:i w:val="0"/>
          <w:sz w:val="24"/>
          <w:szCs w:val="24"/>
        </w:rPr>
        <w:t xml:space="preserve"> </w:t>
      </w:r>
      <w:r w:rsidRPr="002D4082">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20A944A1" w14:textId="77777777" w:rsidR="00096865" w:rsidRPr="002D4082"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2)</w:t>
      </w:r>
      <w:r w:rsidR="00644850" w:rsidRPr="002D4082">
        <w:rPr>
          <w:rFonts w:ascii="GHEA Grapalat" w:hAnsi="GHEA Grapalat"/>
          <w:sz w:val="24"/>
          <w:szCs w:val="24"/>
        </w:rPr>
        <w:tab/>
      </w:r>
      <w:r w:rsidRPr="002D4082">
        <w:rPr>
          <w:rFonts w:ascii="GHEA Grapalat" w:hAnsi="GHEA Grapalat"/>
          <w:sz w:val="24"/>
          <w:szCs w:val="24"/>
        </w:rPr>
        <w:t>иных случаев, предусмотренных Законом.</w:t>
      </w:r>
    </w:p>
    <w:p w14:paraId="18BAA1BE" w14:textId="77777777" w:rsidR="009B6D58" w:rsidRPr="002D4082"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8.</w:t>
      </w:r>
      <w:r w:rsidR="002E30B8" w:rsidRPr="002D4082">
        <w:rPr>
          <w:rFonts w:ascii="GHEA Grapalat" w:hAnsi="GHEA Grapalat"/>
          <w:sz w:val="24"/>
          <w:szCs w:val="24"/>
        </w:rPr>
        <w:t>6</w:t>
      </w:r>
      <w:r w:rsidRPr="002D4082">
        <w:rPr>
          <w:rFonts w:ascii="GHEA Grapalat" w:hAnsi="GHEA Grapalat"/>
          <w:sz w:val="24"/>
          <w:szCs w:val="24"/>
        </w:rPr>
        <w:t>.</w:t>
      </w:r>
      <w:r w:rsidR="00644850" w:rsidRPr="002D4082">
        <w:rPr>
          <w:rFonts w:ascii="GHEA Grapalat" w:hAnsi="GHEA Grapalat"/>
          <w:sz w:val="24"/>
          <w:szCs w:val="24"/>
        </w:rPr>
        <w:tab/>
      </w:r>
      <w:r w:rsidRPr="002D4082">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2D4082">
        <w:rPr>
          <w:rFonts w:ascii="GHEA Grapalat" w:hAnsi="GHEA Grapalat"/>
          <w:sz w:val="24"/>
          <w:szCs w:val="24"/>
        </w:rPr>
        <w:t>отобранного</w:t>
      </w:r>
      <w:r w:rsidR="00970000" w:rsidRPr="002D4082">
        <w:rPr>
          <w:rFonts w:ascii="GHEA Grapalat" w:hAnsi="GHEA Grapalat"/>
          <w:sz w:val="24"/>
          <w:szCs w:val="24"/>
        </w:rPr>
        <w:t xml:space="preserve"> участника</w:t>
      </w:r>
      <w:r w:rsidR="00A00A1F" w:rsidRPr="002D4082">
        <w:rPr>
          <w:rFonts w:ascii="GHEA Grapalat" w:hAnsi="GHEA Grapalat"/>
          <w:sz w:val="24"/>
          <w:szCs w:val="24"/>
        </w:rPr>
        <w:t xml:space="preserve"> и </w:t>
      </w:r>
      <w:r w:rsidRPr="002D4082">
        <w:rPr>
          <w:rFonts w:ascii="GHEA Grapalat" w:hAnsi="GHEA Grapalat"/>
          <w:sz w:val="24"/>
          <w:szCs w:val="24"/>
        </w:rPr>
        <w:t xml:space="preserve">участников, </w:t>
      </w:r>
      <w:r w:rsidR="00A00A1F" w:rsidRPr="002D4082">
        <w:rPr>
          <w:rFonts w:ascii="GHEA Grapalat" w:hAnsi="GHEA Grapalat"/>
          <w:sz w:val="24"/>
          <w:szCs w:val="24"/>
        </w:rPr>
        <w:t xml:space="preserve"> занявших </w:t>
      </w:r>
      <w:r w:rsidRPr="002D4082">
        <w:rPr>
          <w:rFonts w:ascii="GHEA Grapalat" w:hAnsi="GHEA Grapalat"/>
          <w:sz w:val="24"/>
          <w:szCs w:val="24"/>
        </w:rPr>
        <w:t xml:space="preserve">последующие места. </w:t>
      </w:r>
      <w:r w:rsidR="00F5168A" w:rsidRPr="002D4082">
        <w:rPr>
          <w:rFonts w:ascii="GHEA Grapalat" w:hAnsi="GHEA Grapalat"/>
          <w:sz w:val="24"/>
          <w:szCs w:val="24"/>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2D4082">
        <w:rPr>
          <w:rFonts w:ascii="GHEA Grapalat" w:hAnsi="GHEA Grapalat"/>
          <w:sz w:val="24"/>
          <w:szCs w:val="24"/>
        </w:rPr>
        <w:t>приглашения</w:t>
      </w:r>
      <w:r w:rsidR="005A3D17" w:rsidRPr="002D4082">
        <w:rPr>
          <w:rFonts w:ascii="GHEA Grapalat" w:hAnsi="GHEA Grapalat"/>
          <w:sz w:val="24"/>
          <w:szCs w:val="24"/>
        </w:rPr>
        <w:t>.</w:t>
      </w:r>
      <w:r w:rsidR="00D877C5" w:rsidRPr="002D4082">
        <w:rPr>
          <w:rFonts w:ascii="GHEA Grapalat" w:hAnsi="GHEA Grapalat"/>
          <w:sz w:val="24"/>
          <w:szCs w:val="24"/>
        </w:rPr>
        <w:t xml:space="preserve"> </w:t>
      </w:r>
      <w:r w:rsidRPr="002D4082">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2D4082">
        <w:rPr>
          <w:rFonts w:ascii="GHEA Grapalat" w:hAnsi="GHEA Grapalat"/>
          <w:sz w:val="24"/>
          <w:szCs w:val="24"/>
        </w:rPr>
        <w:t>ании части 6 статьи 15 Закона:</w:t>
      </w:r>
    </w:p>
    <w:p w14:paraId="4ADBB3EA" w14:textId="77777777" w:rsidR="009B6D58" w:rsidRPr="002D408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lastRenderedPageBreak/>
        <w:t>а.</w:t>
      </w:r>
      <w:r w:rsidR="00186559" w:rsidRPr="002D4082">
        <w:rPr>
          <w:rFonts w:ascii="GHEA Grapalat" w:hAnsi="GHEA Grapalat"/>
          <w:sz w:val="24"/>
          <w:szCs w:val="24"/>
        </w:rPr>
        <w:tab/>
      </w:r>
      <w:r w:rsidRPr="002D4082">
        <w:rPr>
          <w:rFonts w:ascii="GHEA Grapalat" w:hAnsi="GHEA Grapalat"/>
          <w:sz w:val="24"/>
          <w:szCs w:val="24"/>
        </w:rPr>
        <w:t>для определения</w:t>
      </w:r>
      <w:r w:rsidR="005F09CE" w:rsidRPr="002D4082">
        <w:rPr>
          <w:rFonts w:ascii="GHEA Grapalat" w:hAnsi="GHEA Grapalat"/>
          <w:sz w:val="24"/>
          <w:szCs w:val="24"/>
        </w:rPr>
        <w:t xml:space="preserve"> отобранного</w:t>
      </w:r>
      <w:r w:rsidR="000C6E1C" w:rsidRPr="002D4082">
        <w:rPr>
          <w:rFonts w:ascii="GHEA Grapalat" w:hAnsi="GHEA Grapalat"/>
          <w:sz w:val="24"/>
          <w:szCs w:val="24"/>
        </w:rPr>
        <w:t xml:space="preserve"> участника</w:t>
      </w:r>
      <w:r w:rsidR="005F09CE" w:rsidRPr="002D4082">
        <w:rPr>
          <w:rFonts w:ascii="GHEA Grapalat" w:hAnsi="GHEA Grapalat"/>
          <w:sz w:val="24"/>
          <w:szCs w:val="24"/>
        </w:rPr>
        <w:t xml:space="preserve"> и</w:t>
      </w:r>
      <w:r w:rsidRPr="002D4082">
        <w:rPr>
          <w:rFonts w:ascii="GHEA Grapalat" w:hAnsi="GHEA Grapalat"/>
          <w:sz w:val="24"/>
          <w:szCs w:val="24"/>
        </w:rPr>
        <w:t xml:space="preserve"> участников, занявших последующие места, с</w:t>
      </w:r>
      <w:r w:rsidR="00A50C53" w:rsidRPr="002D4082">
        <w:rPr>
          <w:rFonts w:ascii="Courier New" w:hAnsi="Courier New" w:cs="Courier New"/>
          <w:sz w:val="24"/>
          <w:szCs w:val="24"/>
          <w:lang w:val="en-US"/>
        </w:rPr>
        <w:t> </w:t>
      </w:r>
      <w:r w:rsidRPr="002D4082">
        <w:rPr>
          <w:rFonts w:ascii="GHEA Grapalat" w:hAnsi="GHEA Grapalat"/>
          <w:sz w:val="24"/>
          <w:szCs w:val="24"/>
        </w:rPr>
        <w:t>целью сокращения предложенных на заседании комиссии цен, со всеми участниками,</w:t>
      </w:r>
      <w:r w:rsidR="00AA7117" w:rsidRPr="002D4082">
        <w:rPr>
          <w:rFonts w:ascii="GHEA Grapalat" w:hAnsi="GHEA Grapalat"/>
          <w:sz w:val="24"/>
          <w:szCs w:val="24"/>
        </w:rPr>
        <w:t xml:space="preserve"> </w:t>
      </w:r>
      <w:r w:rsidRPr="002D4082">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6991F331" w14:textId="77777777" w:rsidR="009B6D58" w:rsidRPr="002D408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б.</w:t>
      </w:r>
      <w:r w:rsidR="00186559" w:rsidRPr="002D4082">
        <w:rPr>
          <w:rFonts w:ascii="GHEA Grapalat" w:hAnsi="GHEA Grapalat"/>
          <w:sz w:val="24"/>
          <w:szCs w:val="24"/>
        </w:rPr>
        <w:tab/>
      </w:r>
      <w:r w:rsidRPr="002D4082">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sidRPr="002D4082">
        <w:rPr>
          <w:rFonts w:ascii="GHEA Grapalat" w:hAnsi="GHEA Grapalat"/>
          <w:sz w:val="24"/>
          <w:szCs w:val="24"/>
        </w:rPr>
        <w:t>в электронной форме</w:t>
      </w:r>
      <w:r w:rsidRPr="002D4082">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1F2BA12E" w14:textId="77777777" w:rsidR="009B6D58" w:rsidRPr="002D408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в.</w:t>
      </w:r>
      <w:r w:rsidR="00186559" w:rsidRPr="002D4082">
        <w:rPr>
          <w:rFonts w:ascii="GHEA Grapalat" w:hAnsi="GHEA Grapalat"/>
          <w:sz w:val="24"/>
          <w:szCs w:val="24"/>
        </w:rPr>
        <w:tab/>
      </w:r>
      <w:r w:rsidRPr="002D4082">
        <w:rPr>
          <w:rFonts w:ascii="GHEA Grapalat" w:hAnsi="GHEA Grapalat"/>
          <w:sz w:val="24"/>
          <w:szCs w:val="24"/>
        </w:rPr>
        <w:t xml:space="preserve">переговоры проводятся не раннее чем на второй и не позднее чем на </w:t>
      </w:r>
      <w:r w:rsidR="00996FDC" w:rsidRPr="002D4082">
        <w:rPr>
          <w:rFonts w:ascii="GHEA Grapalat" w:hAnsi="GHEA Grapalat"/>
          <w:sz w:val="24"/>
          <w:szCs w:val="24"/>
        </w:rPr>
        <w:t xml:space="preserve">пятый </w:t>
      </w:r>
      <w:r w:rsidRPr="002D4082">
        <w:rPr>
          <w:rFonts w:ascii="GHEA Grapalat" w:hAnsi="GHEA Grapalat"/>
          <w:sz w:val="24"/>
          <w:szCs w:val="24"/>
        </w:rPr>
        <w:t>рабочий день со дня отправки извещения</w:t>
      </w:r>
      <w:r w:rsidR="00A50C53" w:rsidRPr="002D4082">
        <w:rPr>
          <w:rFonts w:ascii="GHEA Grapalat" w:hAnsi="GHEA Grapalat"/>
          <w:sz w:val="24"/>
          <w:szCs w:val="24"/>
        </w:rPr>
        <w:t>,</w:t>
      </w:r>
    </w:p>
    <w:p w14:paraId="67D31748" w14:textId="77777777" w:rsidR="009B6D58" w:rsidRPr="002D408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г.</w:t>
      </w:r>
      <w:r w:rsidR="00186559" w:rsidRPr="002D4082">
        <w:rPr>
          <w:rFonts w:ascii="GHEA Grapalat" w:hAnsi="GHEA Grapalat"/>
          <w:sz w:val="24"/>
          <w:szCs w:val="24"/>
        </w:rPr>
        <w:tab/>
      </w:r>
      <w:r w:rsidRPr="002D4082">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831207D" w14:textId="77777777" w:rsidR="009B6D58" w:rsidRPr="002D408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д.</w:t>
      </w:r>
      <w:r w:rsidR="00186559" w:rsidRPr="002D4082">
        <w:rPr>
          <w:rFonts w:ascii="GHEA Grapalat" w:hAnsi="GHEA Grapalat"/>
          <w:sz w:val="24"/>
          <w:szCs w:val="24"/>
        </w:rPr>
        <w:tab/>
      </w:r>
      <w:r w:rsidRPr="002D4082">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2D4082">
        <w:rPr>
          <w:rFonts w:ascii="GHEA Grapalat" w:hAnsi="GHEA Grapalat"/>
          <w:sz w:val="24"/>
          <w:szCs w:val="24"/>
        </w:rPr>
        <w:t xml:space="preserve">присутствующим на переговорах </w:t>
      </w:r>
      <w:r w:rsidRPr="002D4082">
        <w:rPr>
          <w:rFonts w:ascii="GHEA Grapalat" w:hAnsi="GHEA Grapalat"/>
          <w:sz w:val="24"/>
          <w:szCs w:val="24"/>
        </w:rPr>
        <w:t>участниками</w:t>
      </w:r>
      <w:r w:rsidR="001D129F" w:rsidRPr="002D4082">
        <w:rPr>
          <w:rFonts w:ascii="GHEA Grapalat" w:hAnsi="GHEA Grapalat"/>
          <w:sz w:val="24"/>
          <w:szCs w:val="24"/>
        </w:rPr>
        <w:t xml:space="preserve"> </w:t>
      </w:r>
      <w:r w:rsidRPr="002D4082">
        <w:rPr>
          <w:rFonts w:ascii="GHEA Grapalat" w:hAnsi="GHEA Grapalat"/>
          <w:sz w:val="24"/>
          <w:szCs w:val="24"/>
        </w:rPr>
        <w:t xml:space="preserve">ценам, </w:t>
      </w:r>
      <w:r w:rsidR="00927888" w:rsidRPr="002D4082">
        <w:rPr>
          <w:rFonts w:ascii="GHEA Grapalat" w:hAnsi="GHEA Grapalat"/>
          <w:sz w:val="24"/>
          <w:szCs w:val="24"/>
        </w:rPr>
        <w:t xml:space="preserve">которые </w:t>
      </w:r>
      <w:r w:rsidRPr="002D4082">
        <w:rPr>
          <w:rFonts w:ascii="GHEA Grapalat" w:hAnsi="GHEA Grapalat"/>
          <w:sz w:val="24"/>
          <w:szCs w:val="24"/>
        </w:rPr>
        <w:t xml:space="preserve">не </w:t>
      </w:r>
      <w:r w:rsidR="00927888" w:rsidRPr="002D4082">
        <w:rPr>
          <w:rFonts w:ascii="GHEA Grapalat" w:hAnsi="GHEA Grapalat"/>
          <w:sz w:val="24"/>
          <w:szCs w:val="24"/>
        </w:rPr>
        <w:t>превышают цену, установленную  заявкой на закупку</w:t>
      </w:r>
      <w:r w:rsidRPr="002D4082">
        <w:rPr>
          <w:rFonts w:ascii="GHEA Grapalat" w:hAnsi="GHEA Grapalat"/>
          <w:sz w:val="24"/>
          <w:szCs w:val="24"/>
        </w:rPr>
        <w:t>, определяются и объявляются</w:t>
      </w:r>
      <w:r w:rsidR="00A134CC" w:rsidRPr="002D4082">
        <w:rPr>
          <w:rFonts w:ascii="GHEA Grapalat" w:hAnsi="GHEA Grapalat"/>
          <w:sz w:val="24"/>
          <w:szCs w:val="24"/>
        </w:rPr>
        <w:t xml:space="preserve"> отобранный участник и</w:t>
      </w:r>
      <w:r w:rsidRPr="002D4082">
        <w:rPr>
          <w:rFonts w:ascii="GHEA Grapalat" w:hAnsi="GHEA Grapalat"/>
          <w:sz w:val="24"/>
          <w:szCs w:val="24"/>
        </w:rPr>
        <w:t xml:space="preserve"> участники, занявшие последующие места,</w:t>
      </w:r>
    </w:p>
    <w:p w14:paraId="7FB8347F" w14:textId="77777777" w:rsidR="008F2148" w:rsidRPr="002D4082" w:rsidRDefault="009B6D58" w:rsidP="00B46D58">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е.</w:t>
      </w:r>
      <w:r w:rsidR="00C37724" w:rsidRPr="002D4082">
        <w:rPr>
          <w:rFonts w:ascii="GHEA Grapalat" w:hAnsi="GHEA Grapalat"/>
          <w:sz w:val="24"/>
          <w:szCs w:val="24"/>
        </w:rPr>
        <w:tab/>
      </w:r>
      <w:r w:rsidRPr="002D4082">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2D4082">
        <w:rPr>
          <w:rFonts w:ascii="GHEA Grapalat" w:hAnsi="GHEA Grapalat"/>
          <w:sz w:val="24"/>
          <w:szCs w:val="24"/>
        </w:rPr>
        <w:t xml:space="preserve">присутствующим на переговорах </w:t>
      </w:r>
      <w:r w:rsidRPr="002D4082">
        <w:rPr>
          <w:rFonts w:ascii="GHEA Grapalat" w:hAnsi="GHEA Grapalat"/>
          <w:sz w:val="24"/>
          <w:szCs w:val="24"/>
        </w:rPr>
        <w:t>участниками цены превышают цену, установленную заявкой на закупку,</w:t>
      </w:r>
      <w:r w:rsidR="008F2148" w:rsidRPr="002D4082">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14:paraId="58C2EB37" w14:textId="77777777" w:rsidR="00235D56" w:rsidRPr="002D4082" w:rsidRDefault="008F2148" w:rsidP="00B46D58">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w:t>
      </w:r>
      <w:r w:rsidRPr="002D4082">
        <w:t xml:space="preserve"> </w:t>
      </w:r>
      <w:r w:rsidRPr="002D4082">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2D4082">
        <w:rPr>
          <w:rFonts w:ascii="GHEA Grapalat" w:hAnsi="GHEA Grapalat"/>
          <w:sz w:val="24"/>
          <w:szCs w:val="24"/>
        </w:rPr>
        <w:t xml:space="preserve">как минимум одна </w:t>
      </w:r>
      <w:r w:rsidRPr="002D4082">
        <w:rPr>
          <w:rFonts w:ascii="GHEA Grapalat" w:hAnsi="GHEA Grapalat"/>
          <w:sz w:val="24"/>
          <w:szCs w:val="24"/>
        </w:rPr>
        <w:t xml:space="preserve">конкурентная процедура закупки, которая была объявлена несостоявшейся </w:t>
      </w:r>
      <w:r w:rsidR="00E23F8C" w:rsidRPr="002D4082">
        <w:rPr>
          <w:rFonts w:ascii="GHEA Grapalat" w:hAnsi="GHEA Grapalat"/>
          <w:sz w:val="24"/>
          <w:szCs w:val="24"/>
        </w:rPr>
        <w:t>на основании</w:t>
      </w:r>
      <w:r w:rsidR="00144E38" w:rsidRPr="002D4082">
        <w:rPr>
          <w:rFonts w:ascii="GHEA Grapalat" w:hAnsi="GHEA Grapalat"/>
          <w:sz w:val="24"/>
          <w:szCs w:val="24"/>
        </w:rPr>
        <w:t xml:space="preserve"> того, что</w:t>
      </w:r>
      <w:r w:rsidRPr="002D4082">
        <w:rPr>
          <w:rFonts w:ascii="GHEA Grapalat" w:hAnsi="GHEA Grapalat"/>
          <w:sz w:val="24"/>
          <w:szCs w:val="24"/>
        </w:rPr>
        <w:t xml:space="preserve"> представленны</w:t>
      </w:r>
      <w:r w:rsidR="00144E38" w:rsidRPr="002D4082">
        <w:rPr>
          <w:rFonts w:ascii="GHEA Grapalat" w:hAnsi="GHEA Grapalat"/>
          <w:sz w:val="24"/>
          <w:szCs w:val="24"/>
        </w:rPr>
        <w:t>е</w:t>
      </w:r>
      <w:r w:rsidRPr="002D4082">
        <w:rPr>
          <w:rFonts w:ascii="GHEA Grapalat" w:hAnsi="GHEA Grapalat"/>
          <w:sz w:val="24"/>
          <w:szCs w:val="24"/>
        </w:rPr>
        <w:t xml:space="preserve"> участниками цен</w:t>
      </w:r>
      <w:r w:rsidR="00144E38" w:rsidRPr="002D4082">
        <w:rPr>
          <w:rFonts w:ascii="GHEA Grapalat" w:hAnsi="GHEA Grapalat"/>
          <w:sz w:val="24"/>
          <w:szCs w:val="24"/>
        </w:rPr>
        <w:t>ы</w:t>
      </w:r>
      <w:r w:rsidRPr="002D4082">
        <w:rPr>
          <w:rFonts w:ascii="GHEA Grapalat" w:hAnsi="GHEA Grapalat"/>
          <w:sz w:val="24"/>
          <w:szCs w:val="24"/>
        </w:rPr>
        <w:t xml:space="preserve"> пре</w:t>
      </w:r>
      <w:r w:rsidR="00144E38" w:rsidRPr="002D4082">
        <w:rPr>
          <w:rFonts w:ascii="GHEA Grapalat" w:hAnsi="GHEA Grapalat"/>
          <w:sz w:val="24"/>
          <w:szCs w:val="24"/>
        </w:rPr>
        <w:t>вышают цену, установленную</w:t>
      </w:r>
      <w:r w:rsidRPr="002D4082">
        <w:rPr>
          <w:rFonts w:ascii="GHEA Grapalat" w:hAnsi="GHEA Grapalat"/>
          <w:sz w:val="24"/>
          <w:szCs w:val="24"/>
        </w:rPr>
        <w:t xml:space="preserve"> заявкой на закупку</w:t>
      </w:r>
      <w:r w:rsidR="00235D56" w:rsidRPr="002D4082">
        <w:rPr>
          <w:rFonts w:ascii="GHEA Grapalat" w:hAnsi="GHEA Grapalat"/>
          <w:sz w:val="24"/>
          <w:szCs w:val="24"/>
        </w:rPr>
        <w:t>,</w:t>
      </w:r>
    </w:p>
    <w:p w14:paraId="48C67938" w14:textId="77777777" w:rsidR="008F2148" w:rsidRPr="002D4082" w:rsidRDefault="00235D56" w:rsidP="00B46D58">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w:t>
      </w:r>
      <w:r w:rsidRPr="002D4082">
        <w:t xml:space="preserve"> </w:t>
      </w:r>
      <w:r w:rsidR="00B11432" w:rsidRPr="002D4082">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2D4082">
        <w:rPr>
          <w:rFonts w:ascii="GHEA Grapalat" w:hAnsi="GHEA Grapalat"/>
          <w:sz w:val="24"/>
          <w:szCs w:val="24"/>
        </w:rPr>
        <w:t xml:space="preserve"> цены, превышающей</w:t>
      </w:r>
      <w:r w:rsidR="00B11432" w:rsidRPr="002D4082">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AC3B57" w:rsidRPr="002D4082">
        <w:rPr>
          <w:rFonts w:ascii="GHEA Grapalat" w:hAnsi="GHEA Grapalat"/>
          <w:sz w:val="24"/>
          <w:szCs w:val="24"/>
        </w:rPr>
        <w:t>работ</w:t>
      </w:r>
      <w:r w:rsidR="00B11432" w:rsidRPr="002D4082">
        <w:rPr>
          <w:rFonts w:ascii="GHEA Grapalat" w:hAnsi="GHEA Grapalat"/>
          <w:sz w:val="24"/>
          <w:szCs w:val="24"/>
        </w:rPr>
        <w:t xml:space="preserve"> на период со дня заключения договора до дня заключения соглашения. </w:t>
      </w:r>
      <w:r w:rsidRPr="002D4082">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2D4082">
        <w:rPr>
          <w:rFonts w:ascii="GHEA Grapalat" w:hAnsi="GHEA Grapalat"/>
          <w:sz w:val="24"/>
          <w:szCs w:val="24"/>
        </w:rPr>
        <w:t xml:space="preserve"> договора, </w:t>
      </w:r>
      <w:r w:rsidR="007D4E09" w:rsidRPr="002D4082">
        <w:rPr>
          <w:rFonts w:ascii="GHEA Grapalat" w:hAnsi="GHEA Grapalat"/>
          <w:sz w:val="24"/>
          <w:szCs w:val="24"/>
        </w:rPr>
        <w:t>дополнительные финансовые средства</w:t>
      </w:r>
      <w:r w:rsidR="00EC09B0" w:rsidRPr="002D4082">
        <w:rPr>
          <w:rFonts w:ascii="GHEA Grapalat" w:hAnsi="GHEA Grapalat"/>
          <w:sz w:val="24"/>
          <w:szCs w:val="24"/>
        </w:rPr>
        <w:t xml:space="preserve"> не предусматриваются.</w:t>
      </w:r>
    </w:p>
    <w:p w14:paraId="012523D4" w14:textId="77777777" w:rsidR="00B514E8" w:rsidRPr="002D4082" w:rsidRDefault="003572EA" w:rsidP="00522932">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ж.</w:t>
      </w:r>
      <w:r w:rsidR="00DF44E3" w:rsidRPr="002D4082">
        <w:rPr>
          <w:rFonts w:ascii="GHEA Grapalat" w:hAnsi="GHEA Grapalat"/>
          <w:sz w:val="24"/>
          <w:szCs w:val="24"/>
        </w:rPr>
        <w:t xml:space="preserve"> </w:t>
      </w:r>
      <w:r w:rsidR="00C34AFD" w:rsidRPr="002D4082">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2D4082">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2D4082">
        <w:rPr>
          <w:rFonts w:ascii="GHEA Grapalat" w:hAnsi="GHEA Grapalat"/>
          <w:sz w:val="24"/>
          <w:szCs w:val="24"/>
        </w:rPr>
        <w:t>, за исключением случая, предусмотренного абзацем ,, е " настоящего подпункта</w:t>
      </w:r>
      <w:r w:rsidR="009B6D58" w:rsidRPr="002D4082">
        <w:rPr>
          <w:rFonts w:ascii="GHEA Grapalat" w:hAnsi="GHEA Grapalat"/>
          <w:sz w:val="24"/>
          <w:szCs w:val="24"/>
        </w:rPr>
        <w:t>.</w:t>
      </w:r>
      <w:r w:rsidR="00FD2748" w:rsidRPr="002D4082">
        <w:rPr>
          <w:rFonts w:ascii="GHEA Grapalat" w:hAnsi="GHEA Grapalat"/>
          <w:sz w:val="24"/>
          <w:szCs w:val="24"/>
        </w:rPr>
        <w:t>8.</w:t>
      </w:r>
      <w:r w:rsidR="00FD6933" w:rsidRPr="002D4082">
        <w:rPr>
          <w:rFonts w:ascii="GHEA Grapalat" w:hAnsi="GHEA Grapalat"/>
          <w:sz w:val="24"/>
          <w:szCs w:val="24"/>
        </w:rPr>
        <w:t>7</w:t>
      </w:r>
      <w:r w:rsidR="00FD2748" w:rsidRPr="002D4082">
        <w:rPr>
          <w:rFonts w:ascii="GHEA Grapalat" w:hAnsi="GHEA Grapalat"/>
          <w:sz w:val="24"/>
          <w:szCs w:val="24"/>
        </w:rPr>
        <w:t>.</w:t>
      </w:r>
      <w:r w:rsidR="00C37724" w:rsidRPr="002D4082">
        <w:rPr>
          <w:rFonts w:ascii="GHEA Grapalat" w:hAnsi="GHEA Grapalat"/>
          <w:sz w:val="24"/>
          <w:szCs w:val="24"/>
        </w:rPr>
        <w:tab/>
      </w:r>
      <w:r w:rsidR="00FD2748" w:rsidRPr="002D4082">
        <w:rPr>
          <w:rFonts w:ascii="GHEA Grapalat" w:hAnsi="GHEA Grapalat"/>
          <w:sz w:val="24"/>
          <w:szCs w:val="24"/>
        </w:rPr>
        <w:t xml:space="preserve">При наличии требования секретарь комиссии незамедлительно предоставляет </w:t>
      </w:r>
      <w:r w:rsidR="00FD2748" w:rsidRPr="002D4082">
        <w:rPr>
          <w:rFonts w:ascii="GHEA Grapalat" w:hAnsi="GHEA Grapalat"/>
          <w:sz w:val="24"/>
          <w:szCs w:val="24"/>
        </w:rPr>
        <w:lastRenderedPageBreak/>
        <w:t xml:space="preserve">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2D4082">
        <w:rPr>
          <w:rFonts w:ascii="GHEA Grapalat" w:hAnsi="GHEA Grapalat"/>
          <w:sz w:val="24"/>
          <w:szCs w:val="24"/>
        </w:rPr>
        <w:t xml:space="preserve">включенные в заявку </w:t>
      </w:r>
      <w:r w:rsidR="00FD2748" w:rsidRPr="002D4082">
        <w:rPr>
          <w:rFonts w:ascii="GHEA Grapalat" w:hAnsi="GHEA Grapalat"/>
          <w:sz w:val="24"/>
          <w:szCs w:val="24"/>
        </w:rPr>
        <w:t>документ</w:t>
      </w:r>
      <w:r w:rsidR="00F7541A" w:rsidRPr="002D4082">
        <w:rPr>
          <w:rFonts w:ascii="GHEA Grapalat" w:hAnsi="GHEA Grapalat"/>
          <w:sz w:val="24"/>
          <w:szCs w:val="24"/>
        </w:rPr>
        <w:t>ы</w:t>
      </w:r>
      <w:r w:rsidR="00FD2748" w:rsidRPr="002D408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2D4082">
        <w:rPr>
          <w:rFonts w:ascii="GHEA Grapalat" w:hAnsi="GHEA Grapalat"/>
          <w:sz w:val="24"/>
          <w:szCs w:val="24"/>
        </w:rPr>
        <w:t> </w:t>
      </w:r>
      <w:r w:rsidR="00FD2748" w:rsidRPr="002D4082">
        <w:rPr>
          <w:rFonts w:ascii="GHEA Grapalat" w:hAnsi="GHEA Grapalat"/>
          <w:sz w:val="24"/>
          <w:szCs w:val="24"/>
        </w:rPr>
        <w:t>препятствуя нормальному функционированию комиссии.</w:t>
      </w:r>
    </w:p>
    <w:p w14:paraId="08DC1E43" w14:textId="77777777" w:rsidR="00AD2081" w:rsidRPr="002D4082" w:rsidRDefault="00A150A9" w:rsidP="00B46D58">
      <w:pPr>
        <w:pStyle w:val="norm"/>
        <w:widowControl w:val="0"/>
        <w:tabs>
          <w:tab w:val="left" w:pos="1134"/>
        </w:tabs>
        <w:spacing w:after="160" w:line="240" w:lineRule="auto"/>
        <w:ind w:firstLine="567"/>
        <w:rPr>
          <w:rFonts w:ascii="GHEA Grapalat" w:hAnsi="GHEA Grapalat"/>
          <w:sz w:val="24"/>
          <w:szCs w:val="24"/>
        </w:rPr>
      </w:pPr>
      <w:r w:rsidRPr="002D4082">
        <w:rPr>
          <w:rFonts w:ascii="GHEA Grapalat" w:hAnsi="GHEA Grapalat"/>
          <w:sz w:val="24"/>
          <w:szCs w:val="24"/>
        </w:rPr>
        <w:t>8.</w:t>
      </w:r>
      <w:r w:rsidR="00D800E8" w:rsidRPr="002D4082">
        <w:rPr>
          <w:rFonts w:ascii="GHEA Grapalat" w:hAnsi="GHEA Grapalat"/>
          <w:sz w:val="24"/>
          <w:szCs w:val="24"/>
        </w:rPr>
        <w:t>7</w:t>
      </w:r>
      <w:r w:rsidRPr="002D4082">
        <w:rPr>
          <w:rFonts w:ascii="GHEA Grapalat" w:hAnsi="GHEA Grapalat"/>
          <w:sz w:val="24"/>
          <w:szCs w:val="24"/>
        </w:rPr>
        <w:t>.</w:t>
      </w:r>
      <w:r w:rsidR="00213830" w:rsidRPr="002D4082">
        <w:rPr>
          <w:rFonts w:ascii="GHEA Grapalat" w:hAnsi="GHEA Grapalat"/>
          <w:sz w:val="24"/>
          <w:szCs w:val="24"/>
        </w:rPr>
        <w:tab/>
      </w:r>
      <w:r w:rsidRPr="002D4082">
        <w:rPr>
          <w:rFonts w:ascii="GHEA Grapalat" w:hAnsi="GHEA Grapalat"/>
          <w:sz w:val="24"/>
          <w:szCs w:val="24"/>
        </w:rPr>
        <w:t xml:space="preserve">Если в результате оценки, проведенной в ходе заседания по вскрытию </w:t>
      </w:r>
      <w:r w:rsidR="00F00565" w:rsidRPr="002D4082">
        <w:rPr>
          <w:rFonts w:ascii="GHEA Grapalat" w:hAnsi="GHEA Grapalat"/>
          <w:sz w:val="24"/>
          <w:szCs w:val="24"/>
        </w:rPr>
        <w:t xml:space="preserve">и оценке </w:t>
      </w:r>
      <w:r w:rsidRPr="002D4082">
        <w:rPr>
          <w:rFonts w:ascii="GHEA Grapalat" w:hAnsi="GHEA Grapalat"/>
          <w:sz w:val="24"/>
          <w:szCs w:val="24"/>
        </w:rPr>
        <w:t>заявок, в заявке участника фиксируются несоответствия требованиям приглашения,</w:t>
      </w:r>
      <w:r w:rsidR="0011340E" w:rsidRPr="002D4082">
        <w:rPr>
          <w:rFonts w:ascii="GHEA Grapalat" w:hAnsi="GHEA Grapalat"/>
          <w:sz w:val="24"/>
          <w:szCs w:val="24"/>
        </w:rPr>
        <w:t xml:space="preserve"> </w:t>
      </w:r>
      <w:r w:rsidR="00595177" w:rsidRPr="002D4082">
        <w:rPr>
          <w:rFonts w:ascii="GHEA Grapalat" w:hAnsi="GHEA Grapalat"/>
          <w:sz w:val="24"/>
          <w:szCs w:val="24"/>
        </w:rPr>
        <w:t>то</w:t>
      </w:r>
      <w:r w:rsidRPr="002D4082">
        <w:rPr>
          <w:rFonts w:ascii="GHEA Grapalat" w:hAnsi="GHEA Grapalat"/>
          <w:sz w:val="24"/>
          <w:szCs w:val="24"/>
        </w:rPr>
        <w:t xml:space="preserve"> секретарь комиссии в тот же день</w:t>
      </w:r>
      <w:r w:rsidR="007A34A6" w:rsidRPr="002D4082">
        <w:rPr>
          <w:rFonts w:ascii="GHEA Grapalat" w:hAnsi="GHEA Grapalat"/>
          <w:sz w:val="24"/>
          <w:szCs w:val="24"/>
        </w:rPr>
        <w:t xml:space="preserve"> </w:t>
      </w:r>
      <w:r w:rsidR="00595177" w:rsidRPr="002D4082">
        <w:rPr>
          <w:rFonts w:ascii="GHEA Grapalat" w:hAnsi="GHEA Grapalat"/>
          <w:sz w:val="24"/>
          <w:szCs w:val="24"/>
        </w:rPr>
        <w:t>в электронной форме</w:t>
      </w:r>
      <w:r w:rsidR="007A34A6" w:rsidRPr="002D4082">
        <w:rPr>
          <w:rFonts w:ascii="GHEA Grapalat" w:hAnsi="GHEA Grapalat"/>
          <w:sz w:val="24"/>
          <w:szCs w:val="24"/>
        </w:rPr>
        <w:t xml:space="preserve"> </w:t>
      </w:r>
      <w:r w:rsidRPr="002D4082">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F81A430" w14:textId="77777777" w:rsidR="003B3E74" w:rsidRPr="002D4082" w:rsidRDefault="006A202F" w:rsidP="00B46D58">
      <w:pPr>
        <w:pStyle w:val="norm"/>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В</w:t>
      </w:r>
      <w:r w:rsidR="00AD2081" w:rsidRPr="002D4082">
        <w:rPr>
          <w:rFonts w:ascii="GHEA Grapalat" w:hAnsi="GHEA Grapalat"/>
          <w:sz w:val="24"/>
          <w:szCs w:val="24"/>
        </w:rPr>
        <w:t xml:space="preserve"> случае обоснованного решения на основании пункта 67 </w:t>
      </w:r>
      <w:r w:rsidR="0033740E" w:rsidRPr="002D4082">
        <w:rPr>
          <w:rFonts w:ascii="GHEA Grapalat" w:hAnsi="GHEA Grapalat"/>
          <w:sz w:val="24"/>
          <w:szCs w:val="24"/>
        </w:rPr>
        <w:t>П</w:t>
      </w:r>
      <w:r w:rsidR="00AD2081" w:rsidRPr="002D4082">
        <w:rPr>
          <w:rFonts w:ascii="GHEA Grapalat" w:hAnsi="GHEA Grapalat"/>
          <w:sz w:val="24"/>
          <w:szCs w:val="24"/>
        </w:rPr>
        <w:t xml:space="preserve">орядка </w:t>
      </w:r>
      <w:r w:rsidRPr="002D4082">
        <w:rPr>
          <w:rFonts w:ascii="GHEA Grapalat" w:hAnsi="GHEA Grapalat"/>
          <w:sz w:val="24"/>
          <w:szCs w:val="24"/>
        </w:rPr>
        <w:t xml:space="preserve">Оценочная комиссия </w:t>
      </w:r>
      <w:r w:rsidR="00CD1E50" w:rsidRPr="002D4082">
        <w:rPr>
          <w:rFonts w:ascii="GHEA Grapalat" w:hAnsi="GHEA Grapalat"/>
          <w:sz w:val="24"/>
          <w:szCs w:val="24"/>
        </w:rPr>
        <w:t xml:space="preserve">посредством </w:t>
      </w:r>
      <w:r w:rsidR="00A150D1" w:rsidRPr="002D4082">
        <w:rPr>
          <w:rFonts w:ascii="GHEA Grapalat" w:hAnsi="GHEA Grapalat"/>
          <w:sz w:val="24"/>
          <w:szCs w:val="24"/>
        </w:rPr>
        <w:t>К</w:t>
      </w:r>
      <w:r w:rsidR="00CD1E50" w:rsidRPr="002D4082">
        <w:rPr>
          <w:rFonts w:ascii="GHEA Grapalat" w:hAnsi="GHEA Grapalat"/>
          <w:sz w:val="24"/>
          <w:szCs w:val="24"/>
        </w:rPr>
        <w:t xml:space="preserve">омитета государственных доходов РА </w:t>
      </w:r>
      <w:r w:rsidRPr="002D4082">
        <w:rPr>
          <w:rFonts w:ascii="GHEA Grapalat" w:hAnsi="GHEA Grapalat"/>
          <w:sz w:val="24"/>
          <w:szCs w:val="24"/>
        </w:rPr>
        <w:t xml:space="preserve">может </w:t>
      </w:r>
      <w:r w:rsidR="00AD2081" w:rsidRPr="002D4082">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2D4082">
        <w:rPr>
          <w:rFonts w:ascii="GHEA Grapalat" w:hAnsi="GHEA Grapalat"/>
          <w:sz w:val="24"/>
          <w:szCs w:val="24"/>
        </w:rPr>
        <w:t>З</w:t>
      </w:r>
      <w:r w:rsidR="00AD2081" w:rsidRPr="002D4082">
        <w:rPr>
          <w:rFonts w:ascii="GHEA Grapalat" w:hAnsi="GHEA Grapalat"/>
          <w:sz w:val="24"/>
          <w:szCs w:val="24"/>
        </w:rPr>
        <w:t>акона</w:t>
      </w:r>
      <w:r w:rsidR="00F215E2" w:rsidRPr="002D4082">
        <w:rPr>
          <w:rFonts w:ascii="GHEA Grapalat" w:hAnsi="GHEA Grapalat"/>
          <w:sz w:val="24"/>
          <w:szCs w:val="24"/>
        </w:rPr>
        <w:t xml:space="preserve">. </w:t>
      </w:r>
      <w:r w:rsidR="00AD2081" w:rsidRPr="002D4082">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2D4082">
        <w:rPr>
          <w:rFonts w:ascii="GHEA Grapalat" w:hAnsi="GHEA Grapalat" w:cs="Sylfaen"/>
          <w:sz w:val="24"/>
          <w:szCs w:val="24"/>
        </w:rPr>
        <w:t>(число, месяц, год)</w:t>
      </w:r>
      <w:r w:rsidR="00AD2081" w:rsidRPr="002D4082">
        <w:rPr>
          <w:rFonts w:ascii="GHEA Grapalat" w:hAnsi="GHEA Grapalat" w:cs="Sylfaen"/>
          <w:sz w:val="24"/>
          <w:szCs w:val="24"/>
        </w:rPr>
        <w:t xml:space="preserve"> представления заявки</w:t>
      </w:r>
      <w:r w:rsidR="00855622" w:rsidRPr="002D4082">
        <w:rPr>
          <w:rFonts w:ascii="GHEA Grapalat" w:hAnsi="GHEA Grapalat" w:cs="Sylfaen"/>
          <w:sz w:val="24"/>
          <w:szCs w:val="24"/>
        </w:rPr>
        <w:t>.</w:t>
      </w:r>
      <w:r w:rsidR="003B3E74" w:rsidRPr="002D4082">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2D4082">
        <w:rPr>
          <w:rFonts w:ascii="GHEA Grapalat" w:hAnsi="GHEA Grapalat" w:cs="Sylfaen"/>
          <w:sz w:val="24"/>
          <w:szCs w:val="24"/>
        </w:rPr>
        <w:t>с</w:t>
      </w:r>
      <w:r w:rsidR="003B3E74" w:rsidRPr="002D4082">
        <w:rPr>
          <w:rFonts w:ascii="GHEA Grapalat" w:hAnsi="GHEA Grapalat" w:cs="Sylfaen"/>
          <w:sz w:val="24"/>
          <w:szCs w:val="24"/>
        </w:rPr>
        <w:t xml:space="preserve"> оригинала информаци</w:t>
      </w:r>
      <w:r w:rsidR="00914B4A" w:rsidRPr="002D4082">
        <w:rPr>
          <w:rFonts w:ascii="GHEA Grapalat" w:hAnsi="GHEA Grapalat" w:cs="Sylfaen"/>
          <w:sz w:val="24"/>
          <w:szCs w:val="24"/>
        </w:rPr>
        <w:t>я</w:t>
      </w:r>
      <w:r w:rsidR="003B3E74" w:rsidRPr="002D4082">
        <w:rPr>
          <w:rFonts w:ascii="GHEA Grapalat" w:hAnsi="GHEA Grapalat" w:cs="Sylfaen"/>
          <w:sz w:val="24"/>
          <w:szCs w:val="24"/>
        </w:rPr>
        <w:t>, полученн</w:t>
      </w:r>
      <w:r w:rsidR="00914B4A" w:rsidRPr="002D4082">
        <w:rPr>
          <w:rFonts w:ascii="GHEA Grapalat" w:hAnsi="GHEA Grapalat" w:cs="Sylfaen"/>
          <w:sz w:val="24"/>
          <w:szCs w:val="24"/>
        </w:rPr>
        <w:t xml:space="preserve">ая </w:t>
      </w:r>
      <w:r w:rsidR="00584166" w:rsidRPr="002D4082">
        <w:rPr>
          <w:rFonts w:ascii="GHEA Grapalat" w:hAnsi="GHEA Grapalat" w:cs="Sylfaen"/>
          <w:sz w:val="24"/>
          <w:szCs w:val="24"/>
        </w:rPr>
        <w:t>из</w:t>
      </w:r>
      <w:r w:rsidR="003B3E74" w:rsidRPr="002D4082">
        <w:rPr>
          <w:rFonts w:ascii="GHEA Grapalat" w:hAnsi="GHEA Grapalat" w:cs="Sylfaen"/>
          <w:sz w:val="24"/>
          <w:szCs w:val="24"/>
        </w:rPr>
        <w:t xml:space="preserve"> </w:t>
      </w:r>
      <w:r w:rsidR="00914B4A" w:rsidRPr="002D4082">
        <w:rPr>
          <w:rFonts w:ascii="GHEA Grapalat" w:hAnsi="GHEA Grapalat" w:cs="Sylfaen"/>
          <w:sz w:val="24"/>
          <w:szCs w:val="24"/>
        </w:rPr>
        <w:t>К</w:t>
      </w:r>
      <w:r w:rsidR="003B3E74" w:rsidRPr="002D4082">
        <w:rPr>
          <w:rFonts w:ascii="GHEA Grapalat" w:hAnsi="GHEA Grapalat" w:cs="Sylfaen"/>
          <w:sz w:val="24"/>
          <w:szCs w:val="24"/>
        </w:rPr>
        <w:t>омитета.</w:t>
      </w:r>
      <w:r w:rsidR="006A3C8A" w:rsidRPr="002D4082">
        <w:t xml:space="preserve"> </w:t>
      </w:r>
      <w:r w:rsidR="006A3C8A" w:rsidRPr="002D4082">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2D4082">
        <w:rPr>
          <w:rFonts w:ascii="GHEA Grapalat" w:hAnsi="GHEA Grapalat" w:cs="Sylfaen"/>
          <w:sz w:val="24"/>
          <w:szCs w:val="24"/>
        </w:rPr>
        <w:t>.</w:t>
      </w:r>
    </w:p>
    <w:p w14:paraId="2B84C574" w14:textId="77777777" w:rsidR="00C27BA4" w:rsidRPr="002D4082" w:rsidRDefault="00A150A9" w:rsidP="00B46D58">
      <w:pPr>
        <w:pStyle w:val="norm"/>
        <w:widowControl w:val="0"/>
        <w:tabs>
          <w:tab w:val="left" w:pos="1276"/>
        </w:tabs>
        <w:spacing w:after="160" w:line="240" w:lineRule="auto"/>
        <w:ind w:firstLine="567"/>
        <w:rPr>
          <w:rFonts w:ascii="GHEA Grapalat" w:hAnsi="GHEA Grapalat"/>
          <w:sz w:val="24"/>
          <w:szCs w:val="24"/>
        </w:rPr>
      </w:pPr>
      <w:r w:rsidRPr="002D4082">
        <w:rPr>
          <w:rFonts w:ascii="GHEA Grapalat" w:hAnsi="GHEA Grapalat"/>
          <w:sz w:val="24"/>
          <w:szCs w:val="24"/>
        </w:rPr>
        <w:t>8.</w:t>
      </w:r>
      <w:r w:rsidR="00682F00" w:rsidRPr="002D4082">
        <w:rPr>
          <w:rFonts w:ascii="GHEA Grapalat" w:hAnsi="GHEA Grapalat"/>
          <w:sz w:val="24"/>
          <w:szCs w:val="24"/>
        </w:rPr>
        <w:t>8</w:t>
      </w:r>
      <w:r w:rsidRPr="002D4082">
        <w:rPr>
          <w:rFonts w:ascii="GHEA Grapalat" w:hAnsi="GHEA Grapalat"/>
          <w:sz w:val="24"/>
          <w:szCs w:val="24"/>
        </w:rPr>
        <w:t>.</w:t>
      </w:r>
      <w:r w:rsidR="00213830" w:rsidRPr="002D4082">
        <w:rPr>
          <w:rFonts w:ascii="GHEA Grapalat" w:hAnsi="GHEA Grapalat"/>
          <w:sz w:val="24"/>
          <w:szCs w:val="24"/>
        </w:rPr>
        <w:tab/>
      </w:r>
      <w:r w:rsidRPr="002D4082">
        <w:rPr>
          <w:rFonts w:ascii="GHEA Grapalat" w:hAnsi="GHEA Grapalat"/>
          <w:sz w:val="24"/>
          <w:szCs w:val="24"/>
        </w:rPr>
        <w:t>Если участник исправляет зафиксированное несоответствие в срок, установленный пунктом 8.</w:t>
      </w:r>
      <w:r w:rsidR="00682F00" w:rsidRPr="002D4082">
        <w:rPr>
          <w:rFonts w:ascii="GHEA Grapalat" w:hAnsi="GHEA Grapalat"/>
          <w:sz w:val="24"/>
          <w:szCs w:val="24"/>
        </w:rPr>
        <w:t>7</w:t>
      </w:r>
      <w:r w:rsidRPr="002D4082">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2D4082">
        <w:rPr>
          <w:rFonts w:ascii="GHEA Grapalat" w:hAnsi="GHEA Grapalat"/>
          <w:sz w:val="24"/>
          <w:szCs w:val="24"/>
        </w:rPr>
        <w:t xml:space="preserve"> данного участника</w:t>
      </w:r>
      <w:r w:rsidRPr="002D4082">
        <w:rPr>
          <w:rFonts w:ascii="GHEA Grapalat" w:hAnsi="GHEA Grapalat"/>
          <w:sz w:val="24"/>
          <w:szCs w:val="24"/>
        </w:rPr>
        <w:t xml:space="preserve"> оценивается неуд</w:t>
      </w:r>
      <w:r w:rsidR="00A50C53" w:rsidRPr="002D4082">
        <w:rPr>
          <w:rFonts w:ascii="GHEA Grapalat" w:hAnsi="GHEA Grapalat"/>
          <w:sz w:val="24"/>
          <w:szCs w:val="24"/>
        </w:rPr>
        <w:t>овлетворительно и отклоняется</w:t>
      </w:r>
      <w:r w:rsidR="005D7FA6" w:rsidRPr="002D4082">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2D4082">
        <w:rPr>
          <w:rFonts w:ascii="GHEA Grapalat" w:hAnsi="GHEA Grapalat"/>
          <w:sz w:val="24"/>
          <w:szCs w:val="24"/>
        </w:rPr>
        <w:t>.</w:t>
      </w:r>
    </w:p>
    <w:p w14:paraId="1F97C6B0" w14:textId="77777777" w:rsidR="00C27BA4" w:rsidRPr="002D4082"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2D4082">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2D4082">
        <w:rPr>
          <w:rFonts w:ascii="GHEA Grapalat" w:hAnsi="GHEA Grapalat" w:cs="Sylfaen"/>
          <w:sz w:val="24"/>
          <w:szCs w:val="24"/>
        </w:rPr>
        <w:t>К</w:t>
      </w:r>
      <w:r w:rsidRPr="002D4082">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2D4082">
        <w:rPr>
          <w:rFonts w:ascii="GHEA Grapalat" w:hAnsi="GHEA Grapalat" w:cs="Sylfaen"/>
          <w:sz w:val="24"/>
          <w:szCs w:val="24"/>
        </w:rPr>
        <w:t xml:space="preserve">воспроизведенный </w:t>
      </w:r>
      <w:r w:rsidRPr="002D4082">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2D4082">
        <w:rPr>
          <w:rFonts w:ascii="GHEA Grapalat" w:hAnsi="GHEA Grapalat" w:cs="Sylfaen"/>
          <w:sz w:val="24"/>
          <w:szCs w:val="24"/>
        </w:rPr>
        <w:t>.</w:t>
      </w:r>
    </w:p>
    <w:p w14:paraId="1CAE15B9" w14:textId="77777777" w:rsidR="005E0E50" w:rsidRPr="002D4082"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D4082">
        <w:rPr>
          <w:rFonts w:ascii="GHEA Grapalat" w:hAnsi="GHEA Grapalat"/>
          <w:sz w:val="24"/>
          <w:szCs w:val="24"/>
        </w:rPr>
        <w:t>8.</w:t>
      </w:r>
      <w:r w:rsidR="009E57F9" w:rsidRPr="002D4082">
        <w:rPr>
          <w:rFonts w:ascii="GHEA Grapalat" w:hAnsi="GHEA Grapalat"/>
          <w:sz w:val="24"/>
          <w:szCs w:val="24"/>
        </w:rPr>
        <w:t>9</w:t>
      </w:r>
      <w:r w:rsidRPr="002D4082">
        <w:rPr>
          <w:rFonts w:ascii="GHEA Grapalat" w:hAnsi="GHEA Grapalat"/>
          <w:sz w:val="24"/>
          <w:szCs w:val="24"/>
        </w:rPr>
        <w:t>.</w:t>
      </w:r>
      <w:r w:rsidR="00213830" w:rsidRPr="002D4082">
        <w:rPr>
          <w:rFonts w:ascii="GHEA Grapalat" w:hAnsi="GHEA Grapalat"/>
          <w:sz w:val="24"/>
          <w:szCs w:val="24"/>
        </w:rPr>
        <w:tab/>
      </w:r>
      <w:r w:rsidRPr="002D4082">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5D840E22" w14:textId="77777777" w:rsidR="00EA58C8" w:rsidRPr="002D4082"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D4082">
        <w:rPr>
          <w:rFonts w:ascii="GHEA Grapalat" w:hAnsi="GHEA Grapalat"/>
          <w:sz w:val="24"/>
          <w:szCs w:val="24"/>
        </w:rPr>
        <w:t>8.</w:t>
      </w:r>
      <w:r w:rsidR="00DC1D04" w:rsidRPr="002D4082">
        <w:rPr>
          <w:rFonts w:ascii="GHEA Grapalat" w:hAnsi="GHEA Grapalat"/>
          <w:sz w:val="24"/>
          <w:szCs w:val="24"/>
        </w:rPr>
        <w:t>10</w:t>
      </w:r>
      <w:r w:rsidR="004409B1" w:rsidRPr="002D4082">
        <w:rPr>
          <w:rFonts w:ascii="GHEA Grapalat" w:hAnsi="GHEA Grapalat"/>
          <w:sz w:val="24"/>
          <w:szCs w:val="24"/>
        </w:rPr>
        <w:t>.</w:t>
      </w:r>
      <w:r w:rsidR="004409B1" w:rsidRPr="002D4082">
        <w:rPr>
          <w:rFonts w:ascii="GHEA Grapalat" w:hAnsi="GHEA Grapalat"/>
          <w:sz w:val="24"/>
          <w:szCs w:val="24"/>
        </w:rPr>
        <w:tab/>
      </w:r>
      <w:r w:rsidRPr="002D4082">
        <w:rPr>
          <w:rFonts w:ascii="GHEA Grapalat" w:hAnsi="GHEA Grapalat"/>
          <w:sz w:val="24"/>
          <w:szCs w:val="24"/>
        </w:rPr>
        <w:t>После вскрытия</w:t>
      </w:r>
      <w:r w:rsidR="00895E05" w:rsidRPr="002D4082">
        <w:rPr>
          <w:rFonts w:ascii="GHEA Grapalat" w:hAnsi="GHEA Grapalat"/>
          <w:sz w:val="24"/>
          <w:szCs w:val="24"/>
        </w:rPr>
        <w:t xml:space="preserve"> и оценки</w:t>
      </w:r>
      <w:r w:rsidRPr="002D4082">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2D4082">
        <w:rPr>
          <w:rFonts w:ascii="GHEA Grapalat" w:hAnsi="GHEA Grapalat"/>
          <w:sz w:val="24"/>
          <w:szCs w:val="24"/>
        </w:rPr>
        <w:t xml:space="preserve"> При этом в протоколе </w:t>
      </w:r>
      <w:r w:rsidR="00895E05" w:rsidRPr="002D4082">
        <w:rPr>
          <w:rFonts w:ascii="GHEA Grapalat" w:hAnsi="GHEA Grapalat"/>
          <w:sz w:val="24"/>
          <w:szCs w:val="24"/>
        </w:rPr>
        <w:lastRenderedPageBreak/>
        <w:t>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2D4082">
        <w:rPr>
          <w:rFonts w:ascii="GHEA Grapalat" w:hAnsi="GHEA Grapalat"/>
          <w:sz w:val="24"/>
          <w:szCs w:val="24"/>
        </w:rPr>
        <w:t>.</w:t>
      </w:r>
    </w:p>
    <w:p w14:paraId="2E1F0379" w14:textId="77777777" w:rsidR="00E65F37" w:rsidRPr="002D4082"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D4082">
        <w:rPr>
          <w:rFonts w:ascii="GHEA Grapalat" w:hAnsi="GHEA Grapalat"/>
          <w:sz w:val="24"/>
          <w:szCs w:val="24"/>
        </w:rPr>
        <w:t>8.1</w:t>
      </w:r>
      <w:r w:rsidR="00624EC1" w:rsidRPr="002D4082">
        <w:rPr>
          <w:rFonts w:ascii="GHEA Grapalat" w:hAnsi="GHEA Grapalat"/>
          <w:sz w:val="24"/>
          <w:szCs w:val="24"/>
        </w:rPr>
        <w:t>1</w:t>
      </w:r>
      <w:r w:rsidRPr="002D4082">
        <w:rPr>
          <w:rFonts w:ascii="GHEA Grapalat" w:hAnsi="GHEA Grapalat"/>
          <w:sz w:val="24"/>
          <w:szCs w:val="24"/>
        </w:rPr>
        <w:t>.</w:t>
      </w:r>
      <w:r w:rsidR="004409B1" w:rsidRPr="002D4082">
        <w:rPr>
          <w:rFonts w:ascii="GHEA Grapalat" w:hAnsi="GHEA Grapalat"/>
          <w:sz w:val="24"/>
          <w:szCs w:val="24"/>
        </w:rPr>
        <w:tab/>
      </w:r>
      <w:r w:rsidRPr="002D4082">
        <w:rPr>
          <w:rFonts w:ascii="GHEA Grapalat" w:hAnsi="GHEA Grapalat"/>
          <w:sz w:val="24"/>
          <w:szCs w:val="24"/>
        </w:rPr>
        <w:t>Не позднее чем на следующий рабочий день после завершения заседания по вскрытию</w:t>
      </w:r>
      <w:r w:rsidR="001E4A24" w:rsidRPr="002D4082">
        <w:rPr>
          <w:rFonts w:ascii="GHEA Grapalat" w:hAnsi="GHEA Grapalat"/>
          <w:sz w:val="24"/>
          <w:szCs w:val="24"/>
        </w:rPr>
        <w:t xml:space="preserve"> и оценке</w:t>
      </w:r>
      <w:r w:rsidRPr="002D4082">
        <w:rPr>
          <w:rFonts w:ascii="GHEA Grapalat" w:hAnsi="GHEA Grapalat"/>
          <w:sz w:val="24"/>
          <w:szCs w:val="24"/>
        </w:rPr>
        <w:t xml:space="preserve"> заявок секретарь комиссии: </w:t>
      </w:r>
    </w:p>
    <w:p w14:paraId="76D4F99E" w14:textId="77777777" w:rsidR="00A24827" w:rsidRPr="002D4082"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1)</w:t>
      </w:r>
      <w:r w:rsidR="00DC64B5" w:rsidRPr="002D4082">
        <w:rPr>
          <w:rFonts w:ascii="GHEA Grapalat" w:hAnsi="GHEA Grapalat"/>
          <w:sz w:val="24"/>
          <w:szCs w:val="24"/>
        </w:rPr>
        <w:tab/>
      </w:r>
      <w:r w:rsidRPr="002D4082">
        <w:rPr>
          <w:rFonts w:ascii="GHEA Grapalat" w:hAnsi="GHEA Grapalat"/>
          <w:sz w:val="24"/>
          <w:szCs w:val="24"/>
        </w:rPr>
        <w:t>опубликовывает в бюллетене воспроизведенный (отсканированный) с</w:t>
      </w:r>
      <w:r w:rsidR="00DC64B5" w:rsidRPr="002D4082">
        <w:rPr>
          <w:rFonts w:ascii="Courier New" w:hAnsi="Courier New" w:cs="Courier New"/>
          <w:sz w:val="24"/>
          <w:szCs w:val="24"/>
          <w:lang w:val="en-US"/>
        </w:rPr>
        <w:t> </w:t>
      </w:r>
      <w:r w:rsidRPr="002D4082">
        <w:rPr>
          <w:rFonts w:ascii="GHEA Grapalat" w:hAnsi="GHEA Grapalat"/>
          <w:sz w:val="24"/>
          <w:szCs w:val="24"/>
        </w:rPr>
        <w:t>оригинала вариант протокола заседания по вскрытию заявок</w:t>
      </w:r>
      <w:r w:rsidR="001E4A24" w:rsidRPr="002D4082">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2D4082">
        <w:t xml:space="preserve"> </w:t>
      </w:r>
      <w:r w:rsidR="001E4A24" w:rsidRPr="002D4082">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6379193C" w14:textId="77777777" w:rsidR="008B73CD" w:rsidRPr="002D4082"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2D4082">
        <w:rPr>
          <w:rFonts w:ascii="GHEA Grapalat" w:hAnsi="GHEA Grapalat"/>
          <w:sz w:val="24"/>
          <w:szCs w:val="24"/>
        </w:rPr>
        <w:t>2)</w:t>
      </w:r>
      <w:r w:rsidR="00DC64B5" w:rsidRPr="002D4082">
        <w:rPr>
          <w:rFonts w:ascii="GHEA Grapalat" w:hAnsi="GHEA Grapalat"/>
          <w:sz w:val="24"/>
          <w:szCs w:val="24"/>
        </w:rPr>
        <w:tab/>
      </w:r>
      <w:r w:rsidRPr="002D4082">
        <w:rPr>
          <w:rFonts w:ascii="GHEA Grapalat" w:hAnsi="GHEA Grapalat"/>
          <w:sz w:val="24"/>
          <w:szCs w:val="24"/>
        </w:rPr>
        <w:t>опубликовывает в бюллетене воспроизведенные (отсканированные) с</w:t>
      </w:r>
      <w:r w:rsidR="00DC64B5" w:rsidRPr="002D4082">
        <w:rPr>
          <w:rFonts w:ascii="Courier New" w:hAnsi="Courier New" w:cs="Courier New"/>
          <w:sz w:val="24"/>
          <w:szCs w:val="24"/>
          <w:lang w:val="en-US"/>
        </w:rPr>
        <w:t> </w:t>
      </w:r>
      <w:r w:rsidRPr="002D4082">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2D4082">
        <w:rPr>
          <w:rFonts w:ascii="GHEA Grapalat" w:hAnsi="GHEA Grapalat"/>
          <w:sz w:val="24"/>
          <w:szCs w:val="24"/>
        </w:rPr>
        <w:t xml:space="preserve"> и оценке</w:t>
      </w:r>
      <w:r w:rsidRPr="002D4082">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7C9EFEF" w14:textId="77777777" w:rsidR="00E64D24" w:rsidRPr="002D4082" w:rsidRDefault="008769B4" w:rsidP="00B46D58">
      <w:pPr>
        <w:widowControl w:val="0"/>
        <w:tabs>
          <w:tab w:val="left" w:pos="1276"/>
        </w:tabs>
        <w:spacing w:after="160"/>
        <w:ind w:firstLine="567"/>
        <w:jc w:val="both"/>
        <w:rPr>
          <w:rFonts w:ascii="GHEA Grapalat" w:hAnsi="GHEA Grapalat"/>
        </w:rPr>
      </w:pPr>
      <w:r w:rsidRPr="002D4082">
        <w:rPr>
          <w:rFonts w:ascii="GHEA Grapalat" w:hAnsi="GHEA Grapalat"/>
        </w:rPr>
        <w:t>8.</w:t>
      </w:r>
      <w:r w:rsidR="005B6DCF" w:rsidRPr="002D4082">
        <w:rPr>
          <w:rFonts w:ascii="GHEA Grapalat" w:hAnsi="GHEA Grapalat"/>
          <w:lang w:val="hy-AM"/>
        </w:rPr>
        <w:t>1</w:t>
      </w:r>
      <w:r w:rsidR="00036C98" w:rsidRPr="002D4082">
        <w:rPr>
          <w:rFonts w:ascii="GHEA Grapalat" w:hAnsi="GHEA Grapalat"/>
        </w:rPr>
        <w:t>2</w:t>
      </w:r>
      <w:r w:rsidR="00493CC7" w:rsidRPr="002D4082">
        <w:rPr>
          <w:rFonts w:ascii="GHEA Grapalat" w:hAnsi="GHEA Grapalat"/>
        </w:rPr>
        <w:t>.</w:t>
      </w:r>
      <w:r w:rsidR="00493CC7" w:rsidRPr="002D4082">
        <w:rPr>
          <w:rFonts w:ascii="GHEA Grapalat" w:hAnsi="GHEA Grapalat"/>
        </w:rPr>
        <w:tab/>
      </w:r>
      <w:r w:rsidRPr="002D4082">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2D4082">
        <w:rPr>
          <w:rFonts w:ascii="GHEA Grapalat" w:hAnsi="GHEA Grapalat"/>
        </w:rPr>
        <w:t xml:space="preserve"> их</w:t>
      </w:r>
      <w:r w:rsidRPr="002D4082">
        <w:rPr>
          <w:rFonts w:ascii="GHEA Grapalat" w:hAnsi="GHEA Grapalat"/>
        </w:rPr>
        <w:t xml:space="preserve"> получения </w:t>
      </w:r>
      <w:r w:rsidR="00C42879" w:rsidRPr="002D4082">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2D4082">
        <w:rPr>
          <w:rFonts w:ascii="GHEA Grapalat" w:hAnsi="GHEA Grapalat"/>
        </w:rPr>
        <w:t xml:space="preserve">. При этом если </w:t>
      </w:r>
      <w:r w:rsidR="00F763EC" w:rsidRPr="002D4082">
        <w:rPr>
          <w:rFonts w:ascii="GHEA Grapalat" w:hAnsi="GHEA Grapalat"/>
        </w:rPr>
        <w:t xml:space="preserve">представленное </w:t>
      </w:r>
      <w:r w:rsidRPr="002D4082">
        <w:rPr>
          <w:rFonts w:ascii="GHEA Grapalat" w:hAnsi="GHEA Grapalat"/>
        </w:rPr>
        <w:t xml:space="preserve">по заявке </w:t>
      </w:r>
      <w:r w:rsidR="00FA2B47" w:rsidRPr="002D4082">
        <w:rPr>
          <w:rFonts w:ascii="GHEA Grapalat" w:hAnsi="GHEA Grapalat"/>
        </w:rPr>
        <w:t>подтверждени</w:t>
      </w:r>
      <w:r w:rsidR="00F763EC" w:rsidRPr="002D4082">
        <w:rPr>
          <w:rFonts w:ascii="GHEA Grapalat" w:hAnsi="GHEA Grapalat"/>
        </w:rPr>
        <w:t>е</w:t>
      </w:r>
      <w:r w:rsidR="00FA2B47" w:rsidRPr="002D4082">
        <w:rPr>
          <w:rFonts w:ascii="GHEA Grapalat" w:hAnsi="GHEA Grapalat"/>
        </w:rPr>
        <w:t xml:space="preserve"> </w:t>
      </w:r>
      <w:r w:rsidRPr="002D4082">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2D4082">
        <w:rPr>
          <w:rFonts w:ascii="GHEA Grapalat" w:hAnsi="GHEA Grapalat"/>
        </w:rPr>
        <w:t xml:space="preserve">соответствующее </w:t>
      </w:r>
      <w:r w:rsidRPr="002D4082">
        <w:rPr>
          <w:rFonts w:ascii="GHEA Grapalat" w:hAnsi="GHEA Grapalat"/>
        </w:rPr>
        <w:t xml:space="preserve">действительности </w:t>
      </w:r>
      <w:r w:rsidR="00F763EC" w:rsidRPr="002D4082">
        <w:rPr>
          <w:rFonts w:ascii="GHEA Grapalat" w:hAnsi="GHEA Grapalat"/>
        </w:rPr>
        <w:t xml:space="preserve">либо </w:t>
      </w:r>
      <w:r w:rsidRPr="002D4082">
        <w:rPr>
          <w:rFonts w:ascii="GHEA Grapalat" w:hAnsi="GHEA Grapalat"/>
        </w:rPr>
        <w:t xml:space="preserve">участник в установленные </w:t>
      </w:r>
      <w:r w:rsidR="004623A3" w:rsidRPr="002D4082">
        <w:rPr>
          <w:rFonts w:ascii="GHEA Grapalat" w:hAnsi="GHEA Grapalat"/>
        </w:rPr>
        <w:t xml:space="preserve">настоящим </w:t>
      </w:r>
      <w:r w:rsidRPr="002D4082">
        <w:rPr>
          <w:rFonts w:ascii="GHEA Grapalat" w:hAnsi="GHEA Grapalat"/>
        </w:rPr>
        <w:t xml:space="preserve">приглашением сроки и порядке не представляет предусмотренные приглашением документы, </w:t>
      </w:r>
      <w:r w:rsidR="00F763EC" w:rsidRPr="002D4082">
        <w:rPr>
          <w:rFonts w:ascii="GHEA Grapalat" w:hAnsi="GHEA Grapalat"/>
        </w:rPr>
        <w:t>или отобранный участник не представляет обеспечение квалификации,</w:t>
      </w:r>
      <w:r w:rsidR="00F73D7F" w:rsidRPr="002D4082">
        <w:rPr>
          <w:rFonts w:ascii="GHEA Grapalat" w:hAnsi="GHEA Grapalat"/>
        </w:rPr>
        <w:t xml:space="preserve"> </w:t>
      </w:r>
      <w:r w:rsidRPr="002D4082">
        <w:rPr>
          <w:rFonts w:ascii="GHEA Grapalat" w:hAnsi="GHEA Grapalat"/>
        </w:rPr>
        <w:t>то это обстоятельство считается нарушением обязательства, принятого в рамках процесса закупки.</w:t>
      </w:r>
    </w:p>
    <w:p w14:paraId="59067532" w14:textId="77777777" w:rsidR="00A63D83" w:rsidRPr="002D4082" w:rsidRDefault="00A63D83" w:rsidP="00B46D58">
      <w:pPr>
        <w:widowControl w:val="0"/>
        <w:tabs>
          <w:tab w:val="left" w:pos="1276"/>
        </w:tabs>
        <w:spacing w:after="160"/>
        <w:ind w:firstLine="567"/>
        <w:jc w:val="both"/>
        <w:rPr>
          <w:rFonts w:ascii="GHEA Grapalat" w:hAnsi="GHEA Grapalat"/>
        </w:rPr>
      </w:pPr>
      <w:r w:rsidRPr="002D4082">
        <w:rPr>
          <w:rFonts w:ascii="GHEA Grapalat" w:hAnsi="GHEA Grapalat"/>
        </w:rPr>
        <w:t>8.1</w:t>
      </w:r>
      <w:r w:rsidR="00077036" w:rsidRPr="002D4082">
        <w:rPr>
          <w:rFonts w:ascii="GHEA Grapalat" w:hAnsi="GHEA Grapalat"/>
        </w:rPr>
        <w:t>3</w:t>
      </w:r>
      <w:r w:rsidR="00A31DCA" w:rsidRPr="002D4082">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7CAE30B" w14:textId="77777777" w:rsidR="00A23E7B" w:rsidRPr="002D4082"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2D4082">
        <w:rPr>
          <w:rFonts w:ascii="GHEA Grapalat" w:hAnsi="GHEA Grapalat"/>
          <w:sz w:val="24"/>
          <w:szCs w:val="24"/>
        </w:rPr>
        <w:t>8.1</w:t>
      </w:r>
      <w:r w:rsidR="00B4489A" w:rsidRPr="002D4082">
        <w:rPr>
          <w:rFonts w:ascii="GHEA Grapalat" w:hAnsi="GHEA Grapalat"/>
          <w:sz w:val="24"/>
          <w:szCs w:val="24"/>
        </w:rPr>
        <w:t>4</w:t>
      </w:r>
      <w:r w:rsidRPr="002D4082">
        <w:rPr>
          <w:rFonts w:ascii="GHEA Grapalat" w:hAnsi="GHEA Grapalat"/>
          <w:sz w:val="24"/>
          <w:szCs w:val="24"/>
        </w:rPr>
        <w:t xml:space="preserve"> </w:t>
      </w:r>
      <w:r w:rsidR="00A74478" w:rsidRPr="002D4082">
        <w:rPr>
          <w:rFonts w:ascii="GHEA Grapalat" w:hAnsi="GHEA Grapalat"/>
          <w:sz w:val="24"/>
          <w:szCs w:val="24"/>
        </w:rPr>
        <w:t>Документы, указанные в пунктах 8.</w:t>
      </w:r>
      <w:r w:rsidR="0047567E" w:rsidRPr="002D4082">
        <w:rPr>
          <w:rFonts w:ascii="GHEA Grapalat" w:hAnsi="GHEA Grapalat"/>
          <w:sz w:val="24"/>
          <w:szCs w:val="24"/>
        </w:rPr>
        <w:t>8</w:t>
      </w:r>
      <w:r w:rsidR="00A74478" w:rsidRPr="002D4082">
        <w:rPr>
          <w:rFonts w:ascii="GHEA Grapalat" w:hAnsi="GHEA Grapalat"/>
          <w:sz w:val="24"/>
          <w:szCs w:val="24"/>
        </w:rPr>
        <w:t xml:space="preserve"> и 8.</w:t>
      </w:r>
      <w:r w:rsidR="0047567E" w:rsidRPr="002D4082">
        <w:rPr>
          <w:rFonts w:ascii="GHEA Grapalat" w:hAnsi="GHEA Grapalat"/>
          <w:sz w:val="24"/>
          <w:szCs w:val="24"/>
        </w:rPr>
        <w:t>9</w:t>
      </w:r>
      <w:r w:rsidR="00A74478" w:rsidRPr="002D4082">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2D4082">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D74FBB4" w14:textId="77777777" w:rsidR="002B121D" w:rsidRPr="002D4082"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2D4082">
        <w:rPr>
          <w:rFonts w:ascii="GHEA Grapalat" w:hAnsi="GHEA Grapalat"/>
          <w:sz w:val="24"/>
          <w:szCs w:val="24"/>
        </w:rPr>
        <w:t>8.</w:t>
      </w:r>
      <w:r w:rsidR="0093610F" w:rsidRPr="002D4082">
        <w:rPr>
          <w:rFonts w:ascii="GHEA Grapalat" w:hAnsi="GHEA Grapalat"/>
          <w:sz w:val="24"/>
          <w:szCs w:val="24"/>
        </w:rPr>
        <w:t>1</w:t>
      </w:r>
      <w:r w:rsidR="00A66F8E" w:rsidRPr="002D4082">
        <w:rPr>
          <w:rFonts w:ascii="GHEA Grapalat" w:hAnsi="GHEA Grapalat"/>
          <w:sz w:val="24"/>
          <w:szCs w:val="24"/>
        </w:rPr>
        <w:t>5</w:t>
      </w:r>
      <w:r w:rsidR="00EE0CB1" w:rsidRPr="002D4082">
        <w:rPr>
          <w:rFonts w:ascii="GHEA Grapalat" w:hAnsi="GHEA Grapalat"/>
          <w:sz w:val="24"/>
          <w:szCs w:val="24"/>
        </w:rPr>
        <w:t>.</w:t>
      </w:r>
      <w:r w:rsidR="00EE0CB1" w:rsidRPr="002D4082">
        <w:rPr>
          <w:rFonts w:ascii="GHEA Grapalat" w:hAnsi="GHEA Grapalat"/>
          <w:sz w:val="24"/>
          <w:szCs w:val="24"/>
        </w:rPr>
        <w:tab/>
      </w:r>
      <w:r w:rsidRPr="002D4082">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BE91902" w14:textId="77777777" w:rsidR="009302D2" w:rsidRPr="002D4082" w:rsidRDefault="00B5219E" w:rsidP="009302D2">
      <w:pPr>
        <w:widowControl w:val="0"/>
        <w:tabs>
          <w:tab w:val="left" w:pos="1276"/>
        </w:tabs>
        <w:spacing w:after="160"/>
        <w:ind w:firstLine="567"/>
        <w:jc w:val="both"/>
        <w:rPr>
          <w:rFonts w:ascii="GHEA Grapalat" w:hAnsi="GHEA Grapalat"/>
        </w:rPr>
      </w:pPr>
      <w:r w:rsidRPr="002D4082">
        <w:rPr>
          <w:rFonts w:ascii="GHEA Grapalat" w:hAnsi="GHEA Grapalat"/>
        </w:rPr>
        <w:t>8</w:t>
      </w:r>
      <w:r w:rsidR="00A150A9" w:rsidRPr="002D4082">
        <w:rPr>
          <w:rFonts w:ascii="GHEA Grapalat" w:hAnsi="GHEA Grapalat"/>
        </w:rPr>
        <w:t>.</w:t>
      </w:r>
      <w:r w:rsidR="0093610F" w:rsidRPr="002D4082">
        <w:rPr>
          <w:rFonts w:ascii="GHEA Grapalat" w:hAnsi="GHEA Grapalat"/>
        </w:rPr>
        <w:t>1</w:t>
      </w:r>
      <w:r w:rsidR="00FA1A78" w:rsidRPr="002D4082">
        <w:rPr>
          <w:rFonts w:ascii="GHEA Grapalat" w:hAnsi="GHEA Grapalat"/>
        </w:rPr>
        <w:t>6</w:t>
      </w:r>
      <w:r w:rsidR="00EE0CB1" w:rsidRPr="002D4082">
        <w:rPr>
          <w:rFonts w:ascii="GHEA Grapalat" w:hAnsi="GHEA Grapalat"/>
        </w:rPr>
        <w:t>.</w:t>
      </w:r>
      <w:r w:rsidR="00EE0CB1" w:rsidRPr="002D4082">
        <w:rPr>
          <w:rFonts w:ascii="GHEA Grapalat" w:hAnsi="GHEA Grapalat"/>
        </w:rPr>
        <w:tab/>
      </w:r>
      <w:r w:rsidR="009302D2" w:rsidRPr="002D4082">
        <w:rPr>
          <w:rFonts w:ascii="GHEA Grapalat" w:hAnsi="GHEA Grapalat"/>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w:t>
      </w:r>
      <w:r w:rsidR="009302D2" w:rsidRPr="002D4082">
        <w:rPr>
          <w:rFonts w:ascii="GHEA Grapalat" w:hAnsi="GHEA Grapalat"/>
        </w:rPr>
        <w:lastRenderedPageBreak/>
        <w:t>с указанного в его заявке адреса электронной почты на отмеченный в настоящем приглашении электронный адрес секретаря комиссии.</w:t>
      </w:r>
    </w:p>
    <w:p w14:paraId="78713BDD" w14:textId="77777777" w:rsidR="00265D18" w:rsidRPr="002D4082" w:rsidRDefault="00265D18" w:rsidP="009302D2">
      <w:pPr>
        <w:widowControl w:val="0"/>
        <w:tabs>
          <w:tab w:val="left" w:pos="1276"/>
        </w:tabs>
        <w:spacing w:after="160"/>
        <w:ind w:firstLine="567"/>
        <w:jc w:val="both"/>
        <w:rPr>
          <w:rFonts w:ascii="GHEA Grapalat" w:hAnsi="GHEA Grapalat"/>
        </w:rPr>
      </w:pPr>
      <w:r w:rsidRPr="002D408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EFF066E" w14:textId="77777777" w:rsidR="00583092" w:rsidRPr="002D4082" w:rsidRDefault="00A150A9" w:rsidP="00B46D58">
      <w:pPr>
        <w:widowControl w:val="0"/>
        <w:tabs>
          <w:tab w:val="left" w:pos="1276"/>
        </w:tabs>
        <w:spacing w:after="160"/>
        <w:ind w:firstLine="567"/>
        <w:jc w:val="both"/>
        <w:rPr>
          <w:rFonts w:ascii="GHEA Grapalat" w:hAnsi="GHEA Grapalat"/>
        </w:rPr>
      </w:pPr>
      <w:r w:rsidRPr="002D4082">
        <w:rPr>
          <w:rFonts w:ascii="GHEA Grapalat" w:hAnsi="GHEA Grapalat"/>
        </w:rPr>
        <w:t>8.</w:t>
      </w:r>
      <w:r w:rsidR="005C20A6" w:rsidRPr="002D4082">
        <w:rPr>
          <w:rFonts w:ascii="GHEA Grapalat" w:hAnsi="GHEA Grapalat"/>
        </w:rPr>
        <w:t>18</w:t>
      </w:r>
      <w:r w:rsidR="009F2C5D" w:rsidRPr="002D4082">
        <w:rPr>
          <w:rFonts w:ascii="GHEA Grapalat" w:hAnsi="GHEA Grapalat"/>
        </w:rPr>
        <w:t>.</w:t>
      </w:r>
      <w:r w:rsidR="009F2C5D" w:rsidRPr="002D4082">
        <w:rPr>
          <w:rFonts w:ascii="GHEA Grapalat" w:hAnsi="GHEA Grapalat"/>
        </w:rPr>
        <w:tab/>
      </w:r>
      <w:r w:rsidRPr="002D4082">
        <w:rPr>
          <w:rFonts w:ascii="GHEA Grapalat" w:hAnsi="GHEA Grapalat"/>
        </w:rPr>
        <w:t>В случае если отобранный участник не заключает (отказывается</w:t>
      </w:r>
      <w:r w:rsidR="00521B59" w:rsidRPr="002D4082">
        <w:rPr>
          <w:rFonts w:ascii="Courier New" w:hAnsi="Courier New" w:cs="Courier New"/>
          <w:lang w:val="en-US"/>
        </w:rPr>
        <w:t> </w:t>
      </w:r>
      <w:r w:rsidRPr="002D4082">
        <w:rPr>
          <w:rFonts w:ascii="GHEA Grapalat" w:hAnsi="GHEA Grapalat"/>
        </w:rPr>
        <w:t xml:space="preserve">заключать) договор или лишается права на заключение договора, </w:t>
      </w:r>
      <w:r w:rsidR="000702A0" w:rsidRPr="002D4082">
        <w:rPr>
          <w:rFonts w:ascii="GHEA Grapalat" w:hAnsi="GHEA Grapalat"/>
        </w:rPr>
        <w:t xml:space="preserve">решением комиссии </w:t>
      </w:r>
      <w:r w:rsidR="005F2F3B" w:rsidRPr="002D4082">
        <w:rPr>
          <w:rFonts w:ascii="GHEA Grapalat" w:hAnsi="GHEA Grapalat"/>
        </w:rPr>
        <w:t xml:space="preserve">отобранным  </w:t>
      </w:r>
      <w:r w:rsidRPr="002D4082">
        <w:rPr>
          <w:rFonts w:ascii="GHEA Grapalat" w:hAnsi="GHEA Grapalat"/>
        </w:rPr>
        <w:t>участник</w:t>
      </w:r>
      <w:r w:rsidR="005F2F3B" w:rsidRPr="002D4082">
        <w:rPr>
          <w:rFonts w:ascii="GHEA Grapalat" w:hAnsi="GHEA Grapalat"/>
        </w:rPr>
        <w:t xml:space="preserve">ом </w:t>
      </w:r>
      <w:r w:rsidR="005F2F3B" w:rsidRPr="002D4082">
        <w:rPr>
          <w:rFonts w:ascii="GHEA Grapalat" w:hAnsi="GHEA Grapalat"/>
          <w:lang w:val="hy-AM"/>
        </w:rPr>
        <w:t xml:space="preserve"> </w:t>
      </w:r>
      <w:r w:rsidR="005F2F3B" w:rsidRPr="002D4082">
        <w:rPr>
          <w:rFonts w:ascii="GHEA Grapalat" w:hAnsi="GHEA Grapalat"/>
        </w:rPr>
        <w:t>признается участник занявший следующее место</w:t>
      </w:r>
      <w:r w:rsidR="00951CE5" w:rsidRPr="002D4082">
        <w:rPr>
          <w:rFonts w:ascii="GHEA Grapalat" w:hAnsi="GHEA Grapalat"/>
          <w:lang w:val="hy-AM"/>
        </w:rPr>
        <w:t xml:space="preserve"> </w:t>
      </w:r>
      <w:r w:rsidR="00951CE5" w:rsidRPr="002D4082">
        <w:rPr>
          <w:rFonts w:ascii="GHEA Grapalat" w:hAnsi="GHEA Grapalat"/>
        </w:rPr>
        <w:t>с</w:t>
      </w:r>
      <w:r w:rsidRPr="002D4082">
        <w:rPr>
          <w:rFonts w:ascii="GHEA Grapalat" w:hAnsi="GHEA Grapalat"/>
        </w:rPr>
        <w:t xml:space="preserve"> </w:t>
      </w:r>
      <w:r w:rsidR="00951CE5" w:rsidRPr="002D4082">
        <w:rPr>
          <w:rFonts w:ascii="GHEA Grapalat" w:hAnsi="GHEA Grapalat"/>
        </w:rPr>
        <w:t>применением процедуры</w:t>
      </w:r>
      <w:r w:rsidRPr="002D4082">
        <w:rPr>
          <w:rFonts w:ascii="GHEA Grapalat" w:hAnsi="GHEA Grapalat"/>
        </w:rPr>
        <w:t>, установленн</w:t>
      </w:r>
      <w:r w:rsidR="00951CE5" w:rsidRPr="002D4082">
        <w:rPr>
          <w:rFonts w:ascii="GHEA Grapalat" w:hAnsi="GHEA Grapalat"/>
        </w:rPr>
        <w:t>ой</w:t>
      </w:r>
      <w:r w:rsidRPr="002D4082">
        <w:rPr>
          <w:rFonts w:ascii="GHEA Grapalat" w:hAnsi="GHEA Grapalat"/>
        </w:rPr>
        <w:t xml:space="preserve"> пунктами 8.1</w:t>
      </w:r>
      <w:r w:rsidR="00C06B3A" w:rsidRPr="002D4082">
        <w:rPr>
          <w:rFonts w:ascii="GHEA Grapalat" w:hAnsi="GHEA Grapalat"/>
        </w:rPr>
        <w:t>2</w:t>
      </w:r>
      <w:r w:rsidRPr="002D4082">
        <w:rPr>
          <w:rFonts w:ascii="GHEA Grapalat" w:hAnsi="GHEA Grapalat"/>
        </w:rPr>
        <w:t>-8.</w:t>
      </w:r>
      <w:r w:rsidR="00246C8C" w:rsidRPr="002D4082">
        <w:rPr>
          <w:rFonts w:ascii="GHEA Grapalat" w:hAnsi="GHEA Grapalat"/>
        </w:rPr>
        <w:t>19</w:t>
      </w:r>
      <w:r w:rsidR="007854B2" w:rsidRPr="002D4082">
        <w:rPr>
          <w:rFonts w:ascii="GHEA Grapalat" w:hAnsi="GHEA Grapalat"/>
        </w:rPr>
        <w:t xml:space="preserve"> </w:t>
      </w:r>
      <w:r w:rsidRPr="002D4082">
        <w:rPr>
          <w:rFonts w:ascii="GHEA Grapalat" w:hAnsi="GHEA Grapalat"/>
        </w:rPr>
        <w:t>части 1 настоящего Приглашения.</w:t>
      </w:r>
    </w:p>
    <w:p w14:paraId="18A6ADFD" w14:textId="77777777" w:rsidR="00583092" w:rsidRPr="002D4082"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D4082">
        <w:rPr>
          <w:rFonts w:ascii="GHEA Grapalat" w:hAnsi="GHEA Grapalat"/>
          <w:sz w:val="24"/>
          <w:szCs w:val="24"/>
        </w:rPr>
        <w:t>8.</w:t>
      </w:r>
      <w:r w:rsidR="005C20A6" w:rsidRPr="002D4082">
        <w:rPr>
          <w:rFonts w:ascii="GHEA Grapalat" w:hAnsi="GHEA Grapalat"/>
          <w:sz w:val="24"/>
          <w:szCs w:val="24"/>
        </w:rPr>
        <w:t>19</w:t>
      </w:r>
      <w:r w:rsidR="00FA2DBA" w:rsidRPr="002D4082">
        <w:rPr>
          <w:rFonts w:ascii="GHEA Grapalat" w:hAnsi="GHEA Grapalat"/>
          <w:sz w:val="24"/>
          <w:szCs w:val="24"/>
        </w:rPr>
        <w:t>.</w:t>
      </w:r>
      <w:r w:rsidR="00FA2DBA" w:rsidRPr="002D4082">
        <w:rPr>
          <w:rFonts w:ascii="GHEA Grapalat" w:hAnsi="GHEA Grapalat"/>
          <w:sz w:val="24"/>
          <w:szCs w:val="24"/>
        </w:rPr>
        <w:tab/>
      </w:r>
      <w:r w:rsidRPr="002D4082">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D6D787C" w14:textId="77777777" w:rsidR="00583092" w:rsidRPr="002D4082" w:rsidRDefault="00662165" w:rsidP="00B46D58">
      <w:pPr>
        <w:pStyle w:val="BodyTextIndent2"/>
        <w:widowControl w:val="0"/>
        <w:spacing w:after="160" w:line="240" w:lineRule="auto"/>
        <w:ind w:firstLine="567"/>
        <w:rPr>
          <w:rFonts w:ascii="GHEA Grapalat" w:hAnsi="GHEA Grapalat"/>
          <w:sz w:val="24"/>
          <w:szCs w:val="24"/>
        </w:rPr>
      </w:pPr>
      <w:r w:rsidRPr="002D4082">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BB40203" w14:textId="77777777" w:rsidR="00583092" w:rsidRPr="002D408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2D4082">
        <w:rPr>
          <w:rFonts w:ascii="GHEA Grapalat" w:hAnsi="GHEA Grapalat"/>
          <w:sz w:val="24"/>
          <w:szCs w:val="24"/>
        </w:rPr>
        <w:t>8.</w:t>
      </w:r>
      <w:r w:rsidR="005A79EE" w:rsidRPr="002D4082">
        <w:rPr>
          <w:rFonts w:ascii="GHEA Grapalat" w:hAnsi="GHEA Grapalat"/>
          <w:sz w:val="24"/>
          <w:szCs w:val="24"/>
        </w:rPr>
        <w:t>2</w:t>
      </w:r>
      <w:r w:rsidR="002E6A02" w:rsidRPr="002D4082">
        <w:rPr>
          <w:rFonts w:ascii="GHEA Grapalat" w:hAnsi="GHEA Grapalat"/>
          <w:sz w:val="24"/>
          <w:szCs w:val="24"/>
        </w:rPr>
        <w:t>0</w:t>
      </w:r>
      <w:r w:rsidRPr="002D4082">
        <w:rPr>
          <w:rFonts w:ascii="GHEA Grapalat" w:hAnsi="GHEA Grapalat"/>
          <w:sz w:val="24"/>
          <w:szCs w:val="24"/>
        </w:rPr>
        <w:t>.</w:t>
      </w:r>
      <w:r w:rsidR="00FA2DBA" w:rsidRPr="002D4082">
        <w:rPr>
          <w:rFonts w:ascii="GHEA Grapalat" w:hAnsi="GHEA Grapalat"/>
          <w:sz w:val="24"/>
          <w:szCs w:val="24"/>
        </w:rPr>
        <w:tab/>
      </w:r>
      <w:r w:rsidRPr="002D4082">
        <w:rPr>
          <w:rFonts w:ascii="GHEA Grapalat" w:hAnsi="GHEA Grapalat"/>
          <w:sz w:val="24"/>
          <w:szCs w:val="24"/>
        </w:rPr>
        <w:t>С целью применения пункта 8.</w:t>
      </w:r>
      <w:r w:rsidR="002E6A02" w:rsidRPr="002D4082">
        <w:rPr>
          <w:rFonts w:ascii="GHEA Grapalat" w:hAnsi="GHEA Grapalat"/>
          <w:sz w:val="24"/>
          <w:szCs w:val="24"/>
        </w:rPr>
        <w:t>19</w:t>
      </w:r>
      <w:r w:rsidRPr="002D4082">
        <w:rPr>
          <w:rFonts w:ascii="GHEA Grapalat" w:hAnsi="GHEA Grapalat"/>
          <w:sz w:val="24"/>
          <w:szCs w:val="24"/>
        </w:rPr>
        <w:t xml:space="preserve">. части 1 настоящего приглашения </w:t>
      </w:r>
      <w:r w:rsidR="005A79EE" w:rsidRPr="002D4082">
        <w:rPr>
          <w:rFonts w:ascii="GHEA Grapalat" w:hAnsi="GHEA Grapalat"/>
          <w:sz w:val="24"/>
          <w:szCs w:val="24"/>
        </w:rPr>
        <w:t xml:space="preserve">может быть созвано </w:t>
      </w:r>
      <w:r w:rsidRPr="002D4082">
        <w:rPr>
          <w:rFonts w:ascii="GHEA Grapalat" w:hAnsi="GHEA Grapalat"/>
          <w:sz w:val="24"/>
          <w:szCs w:val="24"/>
        </w:rPr>
        <w:t>внеочередное заседание комиссии.</w:t>
      </w:r>
    </w:p>
    <w:p w14:paraId="43BE2C8B" w14:textId="77777777" w:rsidR="00E45ACA" w:rsidRPr="002D4082" w:rsidRDefault="00A150A9" w:rsidP="00B46D58">
      <w:pPr>
        <w:pStyle w:val="norm"/>
        <w:widowControl w:val="0"/>
        <w:tabs>
          <w:tab w:val="left" w:pos="1276"/>
        </w:tabs>
        <w:spacing w:after="160" w:line="240" w:lineRule="auto"/>
        <w:ind w:firstLine="567"/>
        <w:rPr>
          <w:rFonts w:ascii="GHEA Grapalat" w:hAnsi="GHEA Grapalat"/>
          <w:sz w:val="24"/>
          <w:szCs w:val="24"/>
        </w:rPr>
      </w:pPr>
      <w:r w:rsidRPr="002D4082">
        <w:rPr>
          <w:rFonts w:ascii="GHEA Grapalat" w:hAnsi="GHEA Grapalat"/>
          <w:spacing w:val="-6"/>
          <w:sz w:val="24"/>
          <w:szCs w:val="24"/>
        </w:rPr>
        <w:t>8.</w:t>
      </w:r>
      <w:r w:rsidR="004D0EA7" w:rsidRPr="002D4082">
        <w:rPr>
          <w:rFonts w:ascii="GHEA Grapalat" w:hAnsi="GHEA Grapalat"/>
          <w:spacing w:val="-6"/>
          <w:sz w:val="24"/>
          <w:szCs w:val="24"/>
        </w:rPr>
        <w:t>2</w:t>
      </w:r>
      <w:r w:rsidR="00B41F31" w:rsidRPr="002D4082">
        <w:rPr>
          <w:rFonts w:ascii="GHEA Grapalat" w:hAnsi="GHEA Grapalat"/>
          <w:spacing w:val="-6"/>
          <w:sz w:val="24"/>
          <w:szCs w:val="24"/>
        </w:rPr>
        <w:t>1</w:t>
      </w:r>
      <w:r w:rsidR="00544D9F" w:rsidRPr="002D4082">
        <w:rPr>
          <w:rFonts w:ascii="GHEA Grapalat" w:hAnsi="GHEA Grapalat"/>
          <w:spacing w:val="-6"/>
          <w:sz w:val="24"/>
          <w:szCs w:val="24"/>
        </w:rPr>
        <w:t>.</w:t>
      </w:r>
      <w:r w:rsidR="00544D9F" w:rsidRPr="002D4082">
        <w:rPr>
          <w:rFonts w:ascii="GHEA Grapalat" w:hAnsi="GHEA Grapalat"/>
          <w:spacing w:val="-6"/>
          <w:sz w:val="24"/>
          <w:szCs w:val="24"/>
        </w:rPr>
        <w:tab/>
      </w:r>
      <w:r w:rsidRPr="002D4082">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2D4082">
        <w:rPr>
          <w:rFonts w:ascii="GHEA Grapalat" w:hAnsi="GHEA Grapalat"/>
          <w:sz w:val="24"/>
          <w:szCs w:val="24"/>
        </w:rPr>
        <w:t xml:space="preserve"> Решение о</w:t>
      </w:r>
      <w:r w:rsidR="00BA2853" w:rsidRPr="002D4082">
        <w:rPr>
          <w:rFonts w:ascii="Courier New" w:hAnsi="Courier New" w:cs="Courier New"/>
          <w:sz w:val="24"/>
          <w:szCs w:val="24"/>
          <w:lang w:val="en-US"/>
        </w:rPr>
        <w:t> </w:t>
      </w:r>
      <w:r w:rsidRPr="002D4082">
        <w:rPr>
          <w:rFonts w:ascii="GHEA Grapalat" w:hAnsi="GHEA Grapalat"/>
          <w:sz w:val="24"/>
          <w:szCs w:val="24"/>
        </w:rPr>
        <w:t>заключении договора содержит краткую информацию об оценке заявок, о</w:t>
      </w:r>
      <w:r w:rsidR="00BA2853" w:rsidRPr="002D4082">
        <w:rPr>
          <w:rFonts w:ascii="Courier New" w:hAnsi="Courier New" w:cs="Courier New"/>
          <w:sz w:val="24"/>
          <w:szCs w:val="24"/>
          <w:lang w:val="en-US"/>
        </w:rPr>
        <w:t> </w:t>
      </w:r>
      <w:r w:rsidRPr="002D4082">
        <w:rPr>
          <w:rFonts w:ascii="GHEA Grapalat" w:hAnsi="GHEA Grapalat"/>
          <w:sz w:val="24"/>
          <w:szCs w:val="24"/>
        </w:rPr>
        <w:t>причинах, обосновывающих выбор отобранного участника, и объявление о</w:t>
      </w:r>
      <w:r w:rsidR="00BA2853" w:rsidRPr="002D4082">
        <w:rPr>
          <w:rFonts w:ascii="Courier New" w:hAnsi="Courier New" w:cs="Courier New"/>
          <w:sz w:val="24"/>
          <w:szCs w:val="24"/>
          <w:lang w:val="en-US"/>
        </w:rPr>
        <w:t> </w:t>
      </w:r>
      <w:r w:rsidRPr="002D4082">
        <w:rPr>
          <w:rFonts w:ascii="GHEA Grapalat" w:hAnsi="GHEA Grapalat"/>
          <w:sz w:val="24"/>
          <w:szCs w:val="24"/>
        </w:rPr>
        <w:t>периоде ожидания.</w:t>
      </w:r>
    </w:p>
    <w:p w14:paraId="71BFA949" w14:textId="77777777" w:rsidR="00583092" w:rsidRPr="002D4082"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2D4082">
        <w:rPr>
          <w:rFonts w:ascii="GHEA Grapalat" w:hAnsi="GHEA Grapalat"/>
          <w:sz w:val="24"/>
          <w:szCs w:val="24"/>
        </w:rPr>
        <w:t>8.</w:t>
      </w:r>
      <w:r w:rsidR="00163324" w:rsidRPr="002D4082">
        <w:rPr>
          <w:rFonts w:ascii="GHEA Grapalat" w:hAnsi="GHEA Grapalat"/>
          <w:sz w:val="24"/>
          <w:szCs w:val="24"/>
        </w:rPr>
        <w:t>2</w:t>
      </w:r>
      <w:r w:rsidR="00F72026" w:rsidRPr="002D4082">
        <w:rPr>
          <w:rFonts w:ascii="GHEA Grapalat" w:hAnsi="GHEA Grapalat"/>
          <w:sz w:val="24"/>
          <w:szCs w:val="24"/>
        </w:rPr>
        <w:t>2</w:t>
      </w:r>
      <w:r w:rsidR="00BA2853" w:rsidRPr="002D4082">
        <w:rPr>
          <w:rFonts w:ascii="GHEA Grapalat" w:hAnsi="GHEA Grapalat"/>
          <w:sz w:val="24"/>
          <w:szCs w:val="24"/>
        </w:rPr>
        <w:t>.</w:t>
      </w:r>
      <w:r w:rsidR="0022457E" w:rsidRPr="002D4082">
        <w:rPr>
          <w:rFonts w:ascii="GHEA Grapalat" w:hAnsi="GHEA Grapalat"/>
          <w:sz w:val="24"/>
          <w:szCs w:val="24"/>
        </w:rPr>
        <w:t xml:space="preserve"> </w:t>
      </w:r>
      <w:r w:rsidRPr="002D4082">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0CE38B9" w14:textId="05121048" w:rsidR="00583092" w:rsidRPr="002D4082" w:rsidRDefault="00583092" w:rsidP="00B46D58">
      <w:pPr>
        <w:pStyle w:val="BodyTextIndent2"/>
        <w:widowControl w:val="0"/>
        <w:spacing w:after="160" w:line="240" w:lineRule="auto"/>
        <w:ind w:firstLine="567"/>
        <w:rPr>
          <w:rFonts w:ascii="GHEA Grapalat" w:hAnsi="GHEA Grapalat"/>
          <w:i/>
          <w:sz w:val="24"/>
          <w:szCs w:val="24"/>
        </w:rPr>
      </w:pPr>
      <w:r w:rsidRPr="002D4082">
        <w:rPr>
          <w:rFonts w:ascii="GHEA Grapalat" w:hAnsi="GHEA Grapalat"/>
          <w:sz w:val="24"/>
          <w:szCs w:val="24"/>
        </w:rPr>
        <w:t>Период ожидания в случае настоящей процедуры составляет "</w:t>
      </w:r>
      <w:r w:rsidR="00C21DDF" w:rsidRPr="002D4082">
        <w:rPr>
          <w:rFonts w:ascii="GHEA Grapalat" w:hAnsi="GHEA Grapalat"/>
          <w:sz w:val="24"/>
          <w:szCs w:val="24"/>
        </w:rPr>
        <w:t>10</w:t>
      </w:r>
      <w:r w:rsidRPr="002D4082">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6262FDED" w14:textId="77777777" w:rsidR="00583092" w:rsidRPr="002D4082" w:rsidRDefault="00583092" w:rsidP="00B46D58">
      <w:pPr>
        <w:pStyle w:val="BodyTextIndent2"/>
        <w:widowControl w:val="0"/>
        <w:spacing w:after="160" w:line="240" w:lineRule="auto"/>
        <w:ind w:firstLine="567"/>
        <w:rPr>
          <w:rFonts w:ascii="GHEA Grapalat" w:hAnsi="GHEA Grapalat" w:cs="Sylfaen"/>
          <w:sz w:val="24"/>
          <w:szCs w:val="24"/>
        </w:rPr>
      </w:pPr>
      <w:r w:rsidRPr="002D4082">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0AB45C72" w14:textId="77777777" w:rsidR="00B138F3" w:rsidRPr="002D4082" w:rsidRDefault="00B138F3" w:rsidP="00B46D58">
      <w:pPr>
        <w:widowControl w:val="0"/>
        <w:spacing w:after="160"/>
        <w:jc w:val="center"/>
        <w:rPr>
          <w:rFonts w:ascii="GHEA Grapalat" w:hAnsi="GHEA Grapalat"/>
          <w:b/>
        </w:rPr>
      </w:pPr>
    </w:p>
    <w:p w14:paraId="444B31BE" w14:textId="77777777" w:rsidR="000313A6" w:rsidRPr="002D4082" w:rsidRDefault="00AA0AD8" w:rsidP="00B46D58">
      <w:pPr>
        <w:widowControl w:val="0"/>
        <w:spacing w:after="160"/>
        <w:jc w:val="center"/>
        <w:rPr>
          <w:rFonts w:ascii="GHEA Grapalat" w:hAnsi="GHEA Grapalat" w:cs="Arial"/>
          <w:b/>
          <w:iCs/>
        </w:rPr>
      </w:pPr>
      <w:r w:rsidRPr="002D4082">
        <w:rPr>
          <w:rFonts w:ascii="GHEA Grapalat" w:hAnsi="GHEA Grapalat"/>
          <w:b/>
        </w:rPr>
        <w:t xml:space="preserve">9. ЗАКЛЮЧЕНИЕ ДОГОВОРА </w:t>
      </w:r>
    </w:p>
    <w:p w14:paraId="13C025EF" w14:textId="77777777" w:rsidR="00096865" w:rsidRPr="002D4082" w:rsidRDefault="00AA0AD8"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9.1</w:t>
      </w:r>
      <w:r w:rsidR="002A3FC1" w:rsidRPr="002D4082">
        <w:rPr>
          <w:rFonts w:ascii="GHEA Grapalat" w:hAnsi="GHEA Grapalat"/>
        </w:rPr>
        <w:t>.</w:t>
      </w:r>
      <w:r w:rsidR="002A3FC1" w:rsidRPr="002D4082">
        <w:rPr>
          <w:rFonts w:ascii="GHEA Grapalat" w:hAnsi="GHEA Grapalat"/>
        </w:rPr>
        <w:tab/>
      </w:r>
      <w:r w:rsidRPr="002D4082">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D7C087B" w14:textId="77777777" w:rsidR="00EB6E54" w:rsidRPr="002D4082" w:rsidRDefault="00AA0AD8"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lastRenderedPageBreak/>
        <w:t>9.2.</w:t>
      </w:r>
      <w:r w:rsidR="002A3FC1" w:rsidRPr="002D4082">
        <w:rPr>
          <w:rFonts w:ascii="GHEA Grapalat" w:hAnsi="GHEA Grapalat"/>
        </w:rPr>
        <w:tab/>
      </w:r>
      <w:r w:rsidRPr="002D4082">
        <w:rPr>
          <w:rFonts w:ascii="GHEA Grapalat" w:hAnsi="GHEA Grapalat"/>
        </w:rPr>
        <w:t>В течение четырех рабочих дней, следующих за окончанием периода ожидания, установленного пунктом 8.</w:t>
      </w:r>
      <w:r w:rsidR="00D24BAD" w:rsidRPr="002D4082">
        <w:rPr>
          <w:rFonts w:ascii="GHEA Grapalat" w:hAnsi="GHEA Grapalat"/>
        </w:rPr>
        <w:t>22</w:t>
      </w:r>
      <w:r w:rsidRPr="002D4082">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2D4082">
        <w:rPr>
          <w:rFonts w:ascii="GHEA Grapalat" w:hAnsi="GHEA Grapalat"/>
        </w:rPr>
        <w:t>2</w:t>
      </w:r>
      <w:r w:rsidR="00D24BAD" w:rsidRPr="002D4082">
        <w:rPr>
          <w:rFonts w:ascii="GHEA Grapalat" w:hAnsi="GHEA Grapalat"/>
        </w:rPr>
        <w:t xml:space="preserve">2 </w:t>
      </w:r>
      <w:r w:rsidRPr="002D4082">
        <w:rPr>
          <w:rFonts w:ascii="GHEA Grapalat" w:hAnsi="GHEA Grapalat"/>
        </w:rPr>
        <w:t>части 1 настоящего Приглашения.</w:t>
      </w:r>
    </w:p>
    <w:p w14:paraId="2A5E3B8A" w14:textId="77777777" w:rsidR="00F23A51" w:rsidRPr="002D4082" w:rsidRDefault="00AA0AD8"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9.3.</w:t>
      </w:r>
      <w:r w:rsidR="002A3FC1" w:rsidRPr="002D4082">
        <w:rPr>
          <w:rFonts w:ascii="GHEA Grapalat" w:hAnsi="GHEA Grapalat"/>
        </w:rPr>
        <w:tab/>
      </w:r>
      <w:r w:rsidRPr="002D4082">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2D4082">
        <w:rPr>
          <w:rFonts w:ascii="GHEA Grapalat" w:hAnsi="GHEA Grapalat"/>
        </w:rPr>
        <w:t xml:space="preserve">При этом, при закупке строительных работ, в договор включаются </w:t>
      </w:r>
      <w:r w:rsidR="00B55057" w:rsidRPr="002D4082">
        <w:rPr>
          <w:rFonts w:ascii="GHEA Grapalat" w:hAnsi="GHEA Grapalat"/>
        </w:rPr>
        <w:t>приборы</w:t>
      </w:r>
      <w:r w:rsidR="00645866" w:rsidRPr="002D4082">
        <w:rPr>
          <w:rFonts w:ascii="GHEA Grapalat" w:hAnsi="GHEA Grapalat"/>
        </w:rPr>
        <w:t xml:space="preserve"> и оборудование, представленные по заявке отобранного участника</w:t>
      </w:r>
      <w:r w:rsidRPr="002D4082">
        <w:rPr>
          <w:rFonts w:ascii="GHEA Grapalat" w:hAnsi="GHEA Grapalat"/>
        </w:rPr>
        <w:t xml:space="preserve">. </w:t>
      </w:r>
    </w:p>
    <w:p w14:paraId="7C1EE356" w14:textId="77777777" w:rsidR="00096865" w:rsidRPr="002D4082" w:rsidRDefault="00AA0AD8"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9.</w:t>
      </w:r>
      <w:r w:rsidR="009C5CB9" w:rsidRPr="002D4082">
        <w:rPr>
          <w:rFonts w:ascii="GHEA Grapalat" w:hAnsi="GHEA Grapalat"/>
        </w:rPr>
        <w:t>4</w:t>
      </w:r>
      <w:r w:rsidR="00DC30CC" w:rsidRPr="002D4082">
        <w:rPr>
          <w:rFonts w:ascii="GHEA Grapalat" w:hAnsi="GHEA Grapalat"/>
        </w:rPr>
        <w:t>.</w:t>
      </w:r>
      <w:r w:rsidR="00DC30CC" w:rsidRPr="002D4082">
        <w:rPr>
          <w:rFonts w:ascii="GHEA Grapalat" w:hAnsi="GHEA Grapalat"/>
        </w:rPr>
        <w:tab/>
      </w:r>
      <w:r w:rsidRPr="002D4082">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2D4082">
        <w:rPr>
          <w:rFonts w:ascii="GHEA Grapalat" w:hAnsi="GHEA Grapalat"/>
        </w:rPr>
        <w:t xml:space="preserve"> квалификации и</w:t>
      </w:r>
      <w:r w:rsidRPr="002D4082">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48046203" w14:textId="77777777" w:rsidR="000313A6" w:rsidRPr="002D4082" w:rsidRDefault="000313A6" w:rsidP="00B46D58">
      <w:pPr>
        <w:widowControl w:val="0"/>
        <w:spacing w:after="160"/>
        <w:ind w:firstLine="567"/>
        <w:jc w:val="both"/>
        <w:rPr>
          <w:rFonts w:ascii="GHEA Grapalat" w:hAnsi="GHEA Grapalat" w:cs="Sylfaen"/>
        </w:rPr>
      </w:pPr>
      <w:r w:rsidRPr="002D4082">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2D4082">
        <w:rPr>
          <w:rFonts w:ascii="GHEA Grapalat" w:hAnsi="GHEA Grapalat"/>
        </w:rPr>
        <w:t xml:space="preserve"> </w:t>
      </w:r>
      <w:r w:rsidRPr="002D4082">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B30EC06" w14:textId="77777777" w:rsidR="00D612BC" w:rsidRPr="002D4082"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2D4082">
        <w:rPr>
          <w:rFonts w:ascii="GHEA Grapalat" w:hAnsi="GHEA Grapalat"/>
          <w:i w:val="0"/>
          <w:sz w:val="24"/>
          <w:szCs w:val="24"/>
        </w:rPr>
        <w:t>9.</w:t>
      </w:r>
      <w:r w:rsidR="001611D8" w:rsidRPr="002D4082">
        <w:rPr>
          <w:rFonts w:ascii="GHEA Grapalat" w:hAnsi="GHEA Grapalat"/>
          <w:i w:val="0"/>
          <w:sz w:val="24"/>
          <w:szCs w:val="24"/>
        </w:rPr>
        <w:t>5</w:t>
      </w:r>
      <w:r w:rsidR="00DC30CC" w:rsidRPr="002D4082">
        <w:rPr>
          <w:rFonts w:ascii="GHEA Grapalat" w:hAnsi="GHEA Grapalat"/>
          <w:i w:val="0"/>
          <w:sz w:val="24"/>
          <w:szCs w:val="24"/>
        </w:rPr>
        <w:t>.</w:t>
      </w:r>
      <w:r w:rsidR="00DC30CC" w:rsidRPr="002D4082">
        <w:rPr>
          <w:rFonts w:ascii="GHEA Grapalat" w:hAnsi="GHEA Grapalat"/>
          <w:i w:val="0"/>
          <w:sz w:val="24"/>
          <w:szCs w:val="24"/>
        </w:rPr>
        <w:tab/>
      </w:r>
      <w:r w:rsidRPr="002D4082">
        <w:rPr>
          <w:rFonts w:ascii="GHEA Grapalat" w:hAnsi="GHEA Grapalat"/>
          <w:i w:val="0"/>
          <w:sz w:val="24"/>
          <w:szCs w:val="24"/>
        </w:rPr>
        <w:t>До истечения срока, предусмотренного пунктом 9.</w:t>
      </w:r>
      <w:r w:rsidR="00AA064A" w:rsidRPr="002D4082">
        <w:rPr>
          <w:rFonts w:ascii="GHEA Grapalat" w:hAnsi="GHEA Grapalat"/>
          <w:i w:val="0"/>
          <w:sz w:val="24"/>
          <w:szCs w:val="24"/>
          <w:lang w:val="hy-AM"/>
        </w:rPr>
        <w:t>4</w:t>
      </w:r>
      <w:r w:rsidRPr="002D4082">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D4082">
        <w:rPr>
          <w:rFonts w:ascii="GHEA Grapalat" w:hAnsi="GHEA Grapalat"/>
          <w:spacing w:val="-8"/>
          <w:sz w:val="24"/>
          <w:szCs w:val="24"/>
        </w:rPr>
        <w:t xml:space="preserve"> </w:t>
      </w:r>
    </w:p>
    <w:p w14:paraId="4EDB8157" w14:textId="77777777" w:rsidR="00096865" w:rsidRPr="002D4082" w:rsidRDefault="00096865" w:rsidP="00B46D58">
      <w:pPr>
        <w:widowControl w:val="0"/>
        <w:spacing w:after="160"/>
        <w:jc w:val="center"/>
        <w:rPr>
          <w:rFonts w:ascii="GHEA Grapalat" w:hAnsi="GHEA Grapalat"/>
          <w:b/>
          <w:iCs/>
        </w:rPr>
      </w:pPr>
    </w:p>
    <w:p w14:paraId="7F0F9AA3" w14:textId="77777777" w:rsidR="00313070" w:rsidRPr="002D4082" w:rsidRDefault="00313070" w:rsidP="00313070">
      <w:pPr>
        <w:widowControl w:val="0"/>
        <w:spacing w:after="160"/>
        <w:jc w:val="center"/>
        <w:rPr>
          <w:rFonts w:ascii="GHEA Grapalat" w:hAnsi="GHEA Grapalat" w:cs="Arial"/>
          <w:b/>
          <w:iCs/>
        </w:rPr>
      </w:pPr>
      <w:r w:rsidRPr="002D4082">
        <w:rPr>
          <w:rFonts w:ascii="GHEA Grapalat" w:hAnsi="GHEA Grapalat"/>
          <w:b/>
        </w:rPr>
        <w:t xml:space="preserve">10. ОБЕСПЕЧЕНИЯ КВАЛИФИКАЦИИ И ДОГОВОРА </w:t>
      </w:r>
    </w:p>
    <w:p w14:paraId="14AC6C4F" w14:textId="77777777" w:rsidR="00313070" w:rsidRPr="002D4082" w:rsidRDefault="00313070" w:rsidP="00313070">
      <w:pPr>
        <w:widowControl w:val="0"/>
        <w:tabs>
          <w:tab w:val="left" w:pos="1276"/>
        </w:tabs>
        <w:spacing w:after="160"/>
        <w:ind w:firstLine="567"/>
        <w:jc w:val="both"/>
        <w:rPr>
          <w:rFonts w:ascii="GHEA Grapalat" w:hAnsi="GHEA Grapalat"/>
        </w:rPr>
      </w:pPr>
      <w:r w:rsidRPr="002D4082">
        <w:rPr>
          <w:rFonts w:ascii="GHEA Grapalat" w:hAnsi="GHEA Grapalat"/>
        </w:rPr>
        <w:t>10.1.</w:t>
      </w:r>
      <w:r w:rsidRPr="002D4082">
        <w:rPr>
          <w:rFonts w:ascii="GHEA Grapalat" w:hAnsi="GHEA Grapalat"/>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14:paraId="35C3C760" w14:textId="20F2AB7D" w:rsidR="00313070" w:rsidRPr="002D4082" w:rsidRDefault="00313070" w:rsidP="00313070">
      <w:pPr>
        <w:widowControl w:val="0"/>
        <w:tabs>
          <w:tab w:val="left" w:pos="1276"/>
        </w:tabs>
        <w:spacing w:after="160"/>
        <w:ind w:firstLine="567"/>
        <w:jc w:val="both"/>
        <w:rPr>
          <w:rFonts w:ascii="GHEA Grapalat" w:hAnsi="GHEA Grapalat"/>
        </w:rPr>
      </w:pPr>
      <w:r w:rsidRPr="002D4082">
        <w:rPr>
          <w:rFonts w:ascii="GHEA Grapalat" w:hAnsi="GHEA Grapalat"/>
        </w:rPr>
        <w:t>10.2 Размер обеспечения квалификации равен 15 процентам ценового предложения отобранного участника.Обеспечение квалификации представляется в виде соглашения о неустойке (приложение 4. 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2D4082">
        <w:rPr>
          <w:rFonts w:ascii="GHEA Grapalat" w:hAnsi="GHEA Grapalat"/>
          <w:vertAlign w:val="superscript"/>
        </w:rPr>
        <w:t>11.1</w:t>
      </w:r>
    </w:p>
    <w:p w14:paraId="32C47BF4" w14:textId="18A992FC" w:rsidR="00313070" w:rsidRPr="002D4082" w:rsidRDefault="00313070" w:rsidP="00313070">
      <w:pPr>
        <w:widowControl w:val="0"/>
        <w:tabs>
          <w:tab w:val="left" w:pos="1276"/>
        </w:tabs>
        <w:spacing w:after="160"/>
        <w:ind w:firstLine="567"/>
        <w:jc w:val="both"/>
        <w:rPr>
          <w:rFonts w:ascii="GHEA Grapalat" w:hAnsi="GHEA Grapalat" w:cs="Sylfaen"/>
        </w:rPr>
      </w:pPr>
      <w:r w:rsidRPr="002D4082">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36D3FD75" w14:textId="77777777" w:rsidR="00313070" w:rsidRPr="002D4082" w:rsidRDefault="00313070" w:rsidP="00313070">
      <w:pPr>
        <w:widowControl w:val="0"/>
        <w:tabs>
          <w:tab w:val="left" w:pos="1276"/>
        </w:tabs>
        <w:spacing w:after="160"/>
        <w:ind w:firstLine="567"/>
        <w:jc w:val="both"/>
        <w:rPr>
          <w:rFonts w:ascii="GHEA Grapalat" w:hAnsi="GHEA Grapalat"/>
        </w:rPr>
      </w:pPr>
      <w:r w:rsidRPr="002D4082">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F1DA73F" w14:textId="77777777" w:rsidR="00313070" w:rsidRPr="002D4082" w:rsidRDefault="00313070" w:rsidP="00313070">
      <w:pPr>
        <w:widowControl w:val="0"/>
        <w:tabs>
          <w:tab w:val="left" w:pos="1276"/>
        </w:tabs>
        <w:spacing w:after="160"/>
        <w:ind w:firstLine="567"/>
        <w:jc w:val="both"/>
        <w:rPr>
          <w:rFonts w:ascii="GHEA Grapalat" w:hAnsi="GHEA Grapalat" w:cs="Sylfaen"/>
        </w:rPr>
      </w:pPr>
      <w:r w:rsidRPr="002D4082">
        <w:rPr>
          <w:rFonts w:ascii="GHEA Grapalat" w:hAnsi="GHEA Grapalat" w:cs="Sylfaen"/>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FA5D4FB" w14:textId="241C5DEB" w:rsidR="00313070" w:rsidRPr="002D4082" w:rsidRDefault="00313070" w:rsidP="00313070">
      <w:pPr>
        <w:widowControl w:val="0"/>
        <w:tabs>
          <w:tab w:val="left" w:pos="1276"/>
        </w:tabs>
        <w:spacing w:after="160"/>
        <w:ind w:firstLine="567"/>
        <w:jc w:val="both"/>
        <w:rPr>
          <w:rFonts w:ascii="GHEA Grapalat" w:hAnsi="GHEA Grapalat"/>
        </w:rPr>
      </w:pPr>
      <w:r w:rsidRPr="002D4082">
        <w:rPr>
          <w:rFonts w:ascii="GHEA Grapalat" w:hAnsi="GHEA Grapalat"/>
        </w:rPr>
        <w:t>10.3.</w:t>
      </w:r>
      <w:r w:rsidRPr="002D4082">
        <w:rPr>
          <w:rFonts w:ascii="GHEA Grapalat" w:hAnsi="GHEA Grapalat"/>
        </w:rPr>
        <w:tab/>
        <w:t>Размер обеспечения договора составляет 10 процентов от цены договора. Обеспечение договора представляется в виде в одностороннем порядке утвержденного заявления-в виде неустойки (приложение 5.1) или наличных денег</w:t>
      </w:r>
      <w:r w:rsidRPr="002D4082">
        <w:rPr>
          <w:rStyle w:val="FootnoteReference"/>
          <w:rFonts w:ascii="GHEA Grapalat" w:hAnsi="GHEA Grapalat"/>
        </w:rPr>
        <w:t xml:space="preserve"> </w:t>
      </w:r>
      <w:r w:rsidRPr="002D4082">
        <w:rPr>
          <w:rStyle w:val="FootnoteReference"/>
          <w:rFonts w:ascii="GHEA Grapalat" w:hAnsi="GHEA Grapalat"/>
        </w:rPr>
        <w:footnoteReference w:customMarkFollows="1" w:id="6"/>
        <w:t>13</w:t>
      </w:r>
      <w:r w:rsidRPr="002D4082">
        <w:rPr>
          <w:rFonts w:ascii="GHEA Grapalat" w:hAnsi="GHEA Grapalat"/>
        </w:rPr>
        <w:t>.</w:t>
      </w:r>
    </w:p>
    <w:p w14:paraId="4F200BC4" w14:textId="49FC9270" w:rsidR="00313070" w:rsidRPr="002D4082" w:rsidRDefault="00313070" w:rsidP="00313070">
      <w:pPr>
        <w:widowControl w:val="0"/>
        <w:tabs>
          <w:tab w:val="left" w:pos="1276"/>
        </w:tabs>
        <w:spacing w:after="160"/>
        <w:ind w:firstLine="567"/>
        <w:jc w:val="both"/>
        <w:rPr>
          <w:rFonts w:ascii="GHEA Grapalat" w:hAnsi="GHEA Grapalat"/>
        </w:rPr>
      </w:pPr>
      <w:r w:rsidRPr="002D4082">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1B704F7F" w14:textId="77777777" w:rsidR="00313070" w:rsidRPr="002D4082" w:rsidRDefault="00313070" w:rsidP="00313070">
      <w:pPr>
        <w:widowControl w:val="0"/>
        <w:tabs>
          <w:tab w:val="left" w:pos="1276"/>
        </w:tabs>
        <w:spacing w:after="160"/>
        <w:ind w:firstLine="567"/>
        <w:jc w:val="both"/>
        <w:rPr>
          <w:rFonts w:ascii="GHEA Grapalat" w:hAnsi="GHEA Grapalat"/>
        </w:rPr>
      </w:pPr>
      <w:r w:rsidRPr="002D4082">
        <w:rPr>
          <w:rFonts w:ascii="GHEA Grapalat" w:hAnsi="GHEA Grapalat"/>
        </w:rPr>
        <w:t>Обеспечение договора, представленное в виде наличных денег, должно быть перечислено на казначейский счет</w:t>
      </w:r>
      <w:r w:rsidRPr="002D4082">
        <w:rPr>
          <w:rFonts w:ascii="Courier New" w:hAnsi="Courier New" w:cs="Courier New"/>
        </w:rPr>
        <w:t> </w:t>
      </w:r>
      <w:r w:rsidRPr="002D4082">
        <w:rPr>
          <w:rFonts w:ascii="GHEA Grapalat" w:hAnsi="GHEA Grapalat"/>
        </w:rPr>
        <w:t>"900008000664", открытый в Центральном казначействе на имя уполномоченного органа.</w:t>
      </w:r>
    </w:p>
    <w:p w14:paraId="4885FB48" w14:textId="77777777" w:rsidR="00313070" w:rsidRPr="002D4082" w:rsidRDefault="00313070" w:rsidP="00313070">
      <w:pPr>
        <w:widowControl w:val="0"/>
        <w:tabs>
          <w:tab w:val="left" w:pos="1276"/>
        </w:tabs>
        <w:spacing w:after="160"/>
        <w:ind w:firstLine="567"/>
        <w:jc w:val="both"/>
        <w:rPr>
          <w:rFonts w:ascii="GHEA Grapalat" w:hAnsi="GHEA Grapalat"/>
        </w:rPr>
      </w:pPr>
      <w:r w:rsidRPr="002D4082">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BE0715C" w14:textId="77777777" w:rsidR="003E194D" w:rsidRPr="002D4082" w:rsidRDefault="003E194D" w:rsidP="00FA06DB">
      <w:pPr>
        <w:widowControl w:val="0"/>
        <w:tabs>
          <w:tab w:val="left" w:pos="1134"/>
        </w:tabs>
        <w:spacing w:after="160"/>
        <w:ind w:firstLine="567"/>
        <w:jc w:val="both"/>
        <w:rPr>
          <w:rFonts w:ascii="GHEA Grapalat" w:hAnsi="GHEA Grapalat"/>
          <w:b/>
        </w:rPr>
      </w:pPr>
      <w:r w:rsidRPr="002D4082">
        <w:rPr>
          <w:rFonts w:ascii="GHEA Grapalat" w:hAnsi="GHEA Grapalat"/>
        </w:rPr>
        <w:tab/>
      </w:r>
    </w:p>
    <w:p w14:paraId="6C69D56C" w14:textId="77777777" w:rsidR="00096865" w:rsidRPr="002D4082" w:rsidRDefault="008D5016" w:rsidP="00B46D58">
      <w:pPr>
        <w:widowControl w:val="0"/>
        <w:spacing w:after="160"/>
        <w:jc w:val="center"/>
        <w:rPr>
          <w:rFonts w:ascii="GHEA Grapalat" w:hAnsi="GHEA Grapalat" w:cs="Arial"/>
          <w:b/>
        </w:rPr>
      </w:pPr>
      <w:r w:rsidRPr="002D4082">
        <w:rPr>
          <w:rFonts w:ascii="GHEA Grapalat" w:hAnsi="GHEA Grapalat"/>
          <w:b/>
        </w:rPr>
        <w:t>11. ОБЪЯВЛЕНИЕ ПРОЦЕДУРЫ НЕСОСТОЯВШЕЙСЯ</w:t>
      </w:r>
    </w:p>
    <w:p w14:paraId="332D8BF1" w14:textId="77777777" w:rsidR="00096865" w:rsidRPr="002D4082" w:rsidRDefault="00096865" w:rsidP="00B46D58">
      <w:pPr>
        <w:widowControl w:val="0"/>
        <w:tabs>
          <w:tab w:val="left" w:pos="1276"/>
        </w:tabs>
        <w:spacing w:after="160"/>
        <w:ind w:firstLine="567"/>
        <w:jc w:val="both"/>
        <w:rPr>
          <w:rFonts w:ascii="GHEA Grapalat" w:hAnsi="GHEA Grapalat" w:cs="Sylfaen"/>
        </w:rPr>
      </w:pPr>
      <w:r w:rsidRPr="002D4082">
        <w:rPr>
          <w:rFonts w:ascii="GHEA Grapalat" w:hAnsi="GHEA Grapalat"/>
        </w:rPr>
        <w:t>11.1</w:t>
      </w:r>
      <w:r w:rsidR="00801AC7" w:rsidRPr="002D4082">
        <w:rPr>
          <w:rFonts w:ascii="GHEA Grapalat" w:hAnsi="GHEA Grapalat"/>
        </w:rPr>
        <w:t>.</w:t>
      </w:r>
      <w:r w:rsidR="00801AC7" w:rsidRPr="002D4082">
        <w:rPr>
          <w:rFonts w:ascii="GHEA Grapalat" w:hAnsi="GHEA Grapalat"/>
        </w:rPr>
        <w:tab/>
      </w:r>
      <w:r w:rsidRPr="002D4082">
        <w:rPr>
          <w:rFonts w:ascii="GHEA Grapalat" w:hAnsi="GHEA Grapalat"/>
        </w:rPr>
        <w:t>Согласно статье 37 Закона, Комиссия объявляет настоящую процедуру несостоявшейся, если:</w:t>
      </w:r>
    </w:p>
    <w:p w14:paraId="755E7231" w14:textId="77777777" w:rsidR="00096865" w:rsidRPr="002D4082" w:rsidRDefault="00096865"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1)</w:t>
      </w:r>
      <w:r w:rsidR="00801AC7" w:rsidRPr="002D4082">
        <w:rPr>
          <w:rFonts w:ascii="GHEA Grapalat" w:hAnsi="GHEA Grapalat"/>
        </w:rPr>
        <w:tab/>
      </w:r>
      <w:r w:rsidRPr="002D4082">
        <w:rPr>
          <w:rFonts w:ascii="GHEA Grapalat" w:hAnsi="GHEA Grapalat"/>
        </w:rPr>
        <w:t>ни одна из заявок не соответствует условиям приглашения;</w:t>
      </w:r>
    </w:p>
    <w:p w14:paraId="434FB33E" w14:textId="2B83BBD6" w:rsidR="00096865" w:rsidRPr="002D4082" w:rsidRDefault="00096865"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2)</w:t>
      </w:r>
      <w:r w:rsidR="00801AC7" w:rsidRPr="002D4082">
        <w:rPr>
          <w:rFonts w:ascii="GHEA Grapalat" w:hAnsi="GHEA Grapalat"/>
        </w:rPr>
        <w:tab/>
      </w:r>
      <w:r w:rsidRPr="002D4082">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 Совета попечителей</w:t>
      </w:r>
      <w:r w:rsidR="0011605E" w:rsidRPr="002D4082">
        <w:rPr>
          <w:rStyle w:val="FootnoteReference"/>
          <w:rFonts w:ascii="GHEA Grapalat" w:hAnsi="GHEA Grapalat"/>
        </w:rPr>
        <w:footnoteReference w:customMarkFollows="1" w:id="7"/>
        <w:t>14</w:t>
      </w:r>
      <w:r w:rsidRPr="002D4082">
        <w:rPr>
          <w:rFonts w:ascii="GHEA Grapalat" w:hAnsi="GHEA Grapalat"/>
        </w:rPr>
        <w:t>.</w:t>
      </w:r>
    </w:p>
    <w:p w14:paraId="639C2BA9" w14:textId="77777777" w:rsidR="00096865" w:rsidRPr="002D4082" w:rsidRDefault="00096865"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3)</w:t>
      </w:r>
      <w:r w:rsidR="00801AC7" w:rsidRPr="002D4082">
        <w:rPr>
          <w:rFonts w:ascii="GHEA Grapalat" w:hAnsi="GHEA Grapalat"/>
        </w:rPr>
        <w:tab/>
      </w:r>
      <w:r w:rsidRPr="002D4082">
        <w:rPr>
          <w:rFonts w:ascii="GHEA Grapalat" w:hAnsi="GHEA Grapalat"/>
        </w:rPr>
        <w:t>не подано ни одной заявки;</w:t>
      </w:r>
    </w:p>
    <w:p w14:paraId="7943DFF0" w14:textId="77777777" w:rsidR="00096865" w:rsidRPr="002D4082" w:rsidRDefault="00096865" w:rsidP="00B46D58">
      <w:pPr>
        <w:widowControl w:val="0"/>
        <w:tabs>
          <w:tab w:val="left" w:pos="1134"/>
        </w:tabs>
        <w:spacing w:after="160"/>
        <w:ind w:firstLine="567"/>
        <w:jc w:val="both"/>
        <w:rPr>
          <w:rFonts w:ascii="GHEA Grapalat" w:hAnsi="GHEA Grapalat"/>
        </w:rPr>
      </w:pPr>
      <w:r w:rsidRPr="002D4082">
        <w:rPr>
          <w:rFonts w:ascii="GHEA Grapalat" w:hAnsi="GHEA Grapalat"/>
        </w:rPr>
        <w:t>4)</w:t>
      </w:r>
      <w:r w:rsidR="00801AC7" w:rsidRPr="002D4082">
        <w:rPr>
          <w:rFonts w:ascii="GHEA Grapalat" w:hAnsi="GHEA Grapalat"/>
        </w:rPr>
        <w:tab/>
      </w:r>
      <w:r w:rsidRPr="002D4082">
        <w:rPr>
          <w:rFonts w:ascii="GHEA Grapalat" w:hAnsi="GHEA Grapalat"/>
        </w:rPr>
        <w:t>договор не заключается.</w:t>
      </w:r>
    </w:p>
    <w:p w14:paraId="3BF2E975" w14:textId="77C9BB09" w:rsidR="00CA1C11" w:rsidRPr="002D4082" w:rsidRDefault="00731D26" w:rsidP="00B46D58">
      <w:pPr>
        <w:widowControl w:val="0"/>
        <w:tabs>
          <w:tab w:val="left" w:pos="1276"/>
        </w:tabs>
        <w:spacing w:after="160"/>
        <w:ind w:firstLine="567"/>
        <w:jc w:val="both"/>
        <w:rPr>
          <w:rFonts w:ascii="GHEA Grapalat" w:hAnsi="GHEA Grapalat"/>
        </w:rPr>
      </w:pPr>
      <w:r w:rsidRPr="002D4082">
        <w:rPr>
          <w:rFonts w:ascii="GHEA Grapalat" w:hAnsi="GHEA Grapalat"/>
        </w:rPr>
        <w:t>11.2</w:t>
      </w:r>
      <w:r w:rsidR="007642C2" w:rsidRPr="002D4082">
        <w:rPr>
          <w:rFonts w:ascii="GHEA Grapalat" w:hAnsi="GHEA Grapalat"/>
        </w:rPr>
        <w:t>.</w:t>
      </w:r>
      <w:r w:rsidR="007642C2" w:rsidRPr="002D4082">
        <w:rPr>
          <w:rFonts w:ascii="GHEA Grapalat" w:hAnsi="GHEA Grapalat"/>
        </w:rPr>
        <w:tab/>
      </w:r>
      <w:r w:rsidRPr="002D4082">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1192E40" w14:textId="77777777" w:rsidR="00C93459" w:rsidRPr="002D4082" w:rsidRDefault="00C93459" w:rsidP="00B46D58">
      <w:pPr>
        <w:widowControl w:val="0"/>
        <w:tabs>
          <w:tab w:val="left" w:pos="1276"/>
        </w:tabs>
        <w:spacing w:after="160"/>
        <w:ind w:firstLine="567"/>
        <w:jc w:val="both"/>
        <w:rPr>
          <w:rFonts w:ascii="GHEA Grapalat" w:hAnsi="GHEA Grapalat" w:cs="Sylfaen"/>
        </w:rPr>
      </w:pPr>
    </w:p>
    <w:p w14:paraId="69038AC3" w14:textId="77777777" w:rsidR="00FC578E" w:rsidRPr="002D4082" w:rsidRDefault="00FC578E" w:rsidP="00FC578E">
      <w:pPr>
        <w:widowControl w:val="0"/>
        <w:spacing w:after="160"/>
        <w:ind w:left="567" w:right="565"/>
        <w:jc w:val="center"/>
        <w:rPr>
          <w:rFonts w:ascii="GHEA Grapalat" w:hAnsi="GHEA Grapalat"/>
          <w:b/>
        </w:rPr>
      </w:pPr>
      <w:r w:rsidRPr="002D4082">
        <w:rPr>
          <w:rFonts w:ascii="GHEA Grapalat" w:hAnsi="GHEA Grapalat"/>
          <w:b/>
        </w:rPr>
        <w:lastRenderedPageBreak/>
        <w:t xml:space="preserve">12. ПРАВО УЧАСТНИКА И ПОРЯДОК ОБЖАЛОВАНИЯ ИМ </w:t>
      </w:r>
      <w:r w:rsidRPr="002D4082">
        <w:rPr>
          <w:rFonts w:ascii="GHEA Grapalat" w:hAnsi="GHEA Grapalat"/>
          <w:b/>
        </w:rPr>
        <w:br/>
        <w:t>ДЕЙСТВИЙ И (ИЛИ) ПРИНЯТЫХ РЕШЕНИЙ, СВЯЗАННЫХ</w:t>
      </w:r>
      <w:r w:rsidRPr="002D4082">
        <w:rPr>
          <w:rFonts w:ascii="Courier New" w:hAnsi="Courier New" w:cs="Courier New"/>
          <w:b/>
          <w:lang w:val="en-US"/>
        </w:rPr>
        <w:t> </w:t>
      </w:r>
      <w:r w:rsidRPr="002D4082">
        <w:rPr>
          <w:rFonts w:ascii="GHEA Grapalat" w:hAnsi="GHEA Grapalat"/>
          <w:b/>
        </w:rPr>
        <w:t>С</w:t>
      </w:r>
      <w:r w:rsidRPr="002D4082">
        <w:rPr>
          <w:rFonts w:ascii="Courier New" w:hAnsi="Courier New" w:cs="Courier New"/>
          <w:b/>
          <w:lang w:val="en-US"/>
        </w:rPr>
        <w:t> </w:t>
      </w:r>
      <w:r w:rsidRPr="002D4082">
        <w:rPr>
          <w:rFonts w:ascii="GHEA Grapalat" w:hAnsi="GHEA Grapalat"/>
          <w:b/>
        </w:rPr>
        <w:t>ПРОЦЕССОМ ЗАКУПКИ</w:t>
      </w:r>
    </w:p>
    <w:p w14:paraId="47EF39A0"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12.1.</w:t>
      </w:r>
      <w:r w:rsidRPr="002D4082">
        <w:rPr>
          <w:rFonts w:ascii="GHEA Grapalat" w:hAnsi="GHEA Grapalat"/>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14:paraId="3F828059"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12.2.</w:t>
      </w:r>
      <w:r w:rsidRPr="002D4082">
        <w:rPr>
          <w:rFonts w:ascii="GHEA Grapalat" w:hAnsi="GHEA Grapalat"/>
        </w:rPr>
        <w:tab/>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0C82AC47"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12.3.</w:t>
      </w:r>
      <w:r w:rsidRPr="002D4082">
        <w:rPr>
          <w:rFonts w:ascii="GHEA Grapalat" w:hAnsi="GHEA Grapalat"/>
        </w:rPr>
        <w:tab/>
        <w:t>Каждое лицо согласно Закону имеет право:</w:t>
      </w:r>
    </w:p>
    <w:p w14:paraId="0C17E062"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1)</w:t>
      </w:r>
      <w:r w:rsidRPr="002D4082">
        <w:rPr>
          <w:rFonts w:ascii="GHEA Grapalat" w:hAnsi="GHEA Grapalat"/>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2D4082">
        <w:rPr>
          <w:rFonts w:ascii="Sylfaen" w:hAnsi="Sylfaen"/>
          <w:lang w:val="hy-AM"/>
        </w:rPr>
        <w:t xml:space="preserve"> </w:t>
      </w:r>
      <w:r w:rsidRPr="002D4082">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0B07D91C"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2)</w:t>
      </w:r>
      <w:r w:rsidRPr="002D4082">
        <w:rPr>
          <w:rFonts w:ascii="GHEA Grapalat" w:hAnsi="GHEA Grapalat"/>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14:paraId="4720C1EA"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12.4.</w:t>
      </w:r>
      <w:r w:rsidRPr="002D4082">
        <w:rPr>
          <w:rFonts w:ascii="GHEA Grapalat" w:hAnsi="GHEA Grapalat"/>
        </w:rPr>
        <w:tab/>
        <w:t>Если подавшее жалобу лицо обжалует:</w:t>
      </w:r>
    </w:p>
    <w:p w14:paraId="4EBC176E"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1)</w:t>
      </w:r>
      <w:r w:rsidRPr="002D4082">
        <w:rPr>
          <w:rFonts w:ascii="GHEA Grapalat" w:hAnsi="GHEA Grapalat"/>
        </w:rPr>
        <w:tab/>
        <w:t>решение о заключении договора, то жалоба подается в период ожидания, предусмотренный пунктом 8.22 части 1 настоящего Приглашения;</w:t>
      </w:r>
    </w:p>
    <w:p w14:paraId="20DBC69B"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2)</w:t>
      </w:r>
      <w:r w:rsidRPr="002D4082">
        <w:rPr>
          <w:rFonts w:ascii="GHEA Grapalat" w:hAnsi="GHEA Grapalat"/>
        </w:rPr>
        <w:tab/>
        <w:t>характеристики предмета закупки или требования приглашения, то</w:t>
      </w:r>
      <w:r w:rsidRPr="002D4082">
        <w:rPr>
          <w:rFonts w:ascii="Courier New" w:hAnsi="Courier New" w:cs="Courier New"/>
          <w:lang w:val="en-US"/>
        </w:rPr>
        <w:t> </w:t>
      </w:r>
      <w:r w:rsidRPr="002D4082">
        <w:rPr>
          <w:rFonts w:ascii="GHEA Grapalat" w:hAnsi="GHEA Grapalat"/>
        </w:rPr>
        <w:t xml:space="preserve">жалоба подается до истечения окончательного срока подачи заявок. </w:t>
      </w:r>
    </w:p>
    <w:p w14:paraId="2A5EF483"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12.5.</w:t>
      </w:r>
      <w:r w:rsidRPr="002D4082">
        <w:rPr>
          <w:rFonts w:ascii="GHEA Grapalat" w:hAnsi="GHEA Grapalat"/>
        </w:rPr>
        <w:tab/>
        <w:t>Жалоба подается лицу, рассматривающему связанные с закупками жалобы, в письменной форме, подписанной, с включением в нее:</w:t>
      </w:r>
    </w:p>
    <w:p w14:paraId="17D71504"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1)</w:t>
      </w:r>
      <w:r w:rsidRPr="002D4082">
        <w:rPr>
          <w:rFonts w:ascii="GHEA Grapalat" w:hAnsi="GHEA Grapalat"/>
        </w:rPr>
        <w:tab/>
        <w:t>наименования (имени, фамилии, копии документа, удостоверяющего личность) и адреса подавшего жалобу лица;</w:t>
      </w:r>
    </w:p>
    <w:p w14:paraId="314E029C"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2)</w:t>
      </w:r>
      <w:r w:rsidRPr="002D4082">
        <w:rPr>
          <w:rFonts w:ascii="GHEA Grapalat" w:hAnsi="GHEA Grapalat"/>
        </w:rPr>
        <w:tab/>
        <w:t>наименования и адреса заказчика;</w:t>
      </w:r>
    </w:p>
    <w:p w14:paraId="18C6F171"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3)</w:t>
      </w:r>
      <w:r w:rsidRPr="002D4082">
        <w:rPr>
          <w:rFonts w:ascii="GHEA Grapalat" w:hAnsi="GHEA Grapalat"/>
        </w:rPr>
        <w:tab/>
        <w:t>кода и предмета обжалуемой процедуры закупки;</w:t>
      </w:r>
    </w:p>
    <w:p w14:paraId="23293C91"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4)</w:t>
      </w:r>
      <w:r w:rsidRPr="002D4082">
        <w:rPr>
          <w:rFonts w:ascii="GHEA Grapalat" w:hAnsi="GHEA Grapalat"/>
        </w:rPr>
        <w:tab/>
        <w:t>предмета спора и требования подавшего жалобу лица;</w:t>
      </w:r>
    </w:p>
    <w:p w14:paraId="00054937"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5)</w:t>
      </w:r>
      <w:r w:rsidRPr="002D4082">
        <w:rPr>
          <w:rFonts w:ascii="GHEA Grapalat" w:hAnsi="GHEA Grapalat"/>
        </w:rPr>
        <w:tab/>
        <w:t>фактических и правовых оснований жалобы, доказательств по ней;</w:t>
      </w:r>
    </w:p>
    <w:p w14:paraId="65D681D8"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6)</w:t>
      </w:r>
      <w:r w:rsidRPr="002D4082">
        <w:rPr>
          <w:rFonts w:ascii="GHEA Grapalat" w:hAnsi="GHEA Grapalat"/>
        </w:rPr>
        <w:tab/>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71402484"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7)</w:t>
      </w:r>
      <w:r w:rsidRPr="002D4082">
        <w:rPr>
          <w:rFonts w:ascii="GHEA Grapalat" w:hAnsi="GHEA Grapalat"/>
        </w:rPr>
        <w:tab/>
        <w:t>наименования и номера счета того банка, которому в случае удовлетворения жалобы должна быть обратно перечислена плата;</w:t>
      </w:r>
    </w:p>
    <w:p w14:paraId="44C5DCFB"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8)</w:t>
      </w:r>
      <w:r w:rsidRPr="002D4082">
        <w:rPr>
          <w:rFonts w:ascii="GHEA Grapalat" w:hAnsi="GHEA Grapalat"/>
        </w:rPr>
        <w:tab/>
        <w:t>иных необходимых сведений.</w:t>
      </w:r>
    </w:p>
    <w:p w14:paraId="75BB5AED"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 xml:space="preserve">12.6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r w:rsidR="00305F7F" w:rsidRPr="002D4082">
        <w:lastRenderedPageBreak/>
        <w:fldChar w:fldCharType="begin"/>
      </w:r>
      <w:r w:rsidR="00305F7F" w:rsidRPr="002D4082">
        <w:instrText xml:space="preserve"> HYPERLINK "mailto:secretariat@minfin.am" </w:instrText>
      </w:r>
      <w:r w:rsidR="00305F7F" w:rsidRPr="002D4082">
        <w:fldChar w:fldCharType="separate"/>
      </w:r>
      <w:r w:rsidRPr="002D4082">
        <w:rPr>
          <w:rStyle w:val="Hyperlink"/>
          <w:rFonts w:ascii="GHEA Grapalat" w:hAnsi="GHEA Grapalat"/>
        </w:rPr>
        <w:t>secretariat@minfin.am</w:t>
      </w:r>
      <w:r w:rsidR="00305F7F" w:rsidRPr="002D4082">
        <w:rPr>
          <w:rStyle w:val="Hyperlink"/>
          <w:rFonts w:ascii="GHEA Grapalat" w:hAnsi="GHEA Grapalat"/>
        </w:rPr>
        <w:fldChar w:fldCharType="end"/>
      </w:r>
      <w:r w:rsidRPr="002D4082">
        <w:rPr>
          <w:rFonts w:ascii="GHEA Grapalat" w:hAnsi="GHEA Grapalat"/>
        </w:rPr>
        <w:t xml:space="preserve">. </w:t>
      </w:r>
    </w:p>
    <w:p w14:paraId="2F9C3CD2"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12.7.</w:t>
      </w:r>
      <w:r w:rsidRPr="002D4082">
        <w:rPr>
          <w:rFonts w:ascii="GHEA Grapalat" w:hAnsi="GHEA Grapalat"/>
        </w:rPr>
        <w:tab/>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Pr="002D4082">
        <w:rPr>
          <w:rFonts w:ascii="Courier New" w:hAnsi="Courier New" w:cs="Courier New"/>
        </w:rPr>
        <w:t> </w:t>
      </w:r>
      <w:r w:rsidRPr="002D4082">
        <w:rPr>
          <w:rFonts w:ascii="GHEA Grapalat" w:hAnsi="GHEA Grapalat"/>
        </w:rPr>
        <w:t>уполномоченный орган копию документа, удостоверяющего внесение платы за</w:t>
      </w:r>
      <w:r w:rsidRPr="002D4082">
        <w:rPr>
          <w:rFonts w:ascii="Courier New" w:hAnsi="Courier New" w:cs="Courier New"/>
        </w:rPr>
        <w:t> </w:t>
      </w:r>
      <w:r w:rsidRPr="002D4082">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Pr="002D4082">
        <w:rPr>
          <w:rFonts w:ascii="Courier New" w:hAnsi="Courier New" w:cs="Courier New"/>
          <w:lang w:val="en-US"/>
        </w:rPr>
        <w:t> </w:t>
      </w:r>
      <w:r w:rsidRPr="002D4082">
        <w:rPr>
          <w:rFonts w:ascii="GHEA Grapalat" w:hAnsi="GHEA Grapalat"/>
        </w:rPr>
        <w:t>лицу посредством совершения перевода на указанный банковский счет.</w:t>
      </w:r>
    </w:p>
    <w:p w14:paraId="17D60E8C" w14:textId="77777777" w:rsidR="00FC578E" w:rsidRPr="002D4082" w:rsidRDefault="00FC578E" w:rsidP="00FC578E">
      <w:pPr>
        <w:widowControl w:val="0"/>
        <w:tabs>
          <w:tab w:val="left" w:pos="1276"/>
        </w:tabs>
        <w:spacing w:after="160"/>
        <w:ind w:firstLine="567"/>
        <w:jc w:val="both"/>
        <w:rPr>
          <w:rFonts w:ascii="GHEA Grapalat" w:hAnsi="GHEA Grapalat"/>
        </w:rPr>
      </w:pPr>
      <w:r w:rsidRPr="002D4082">
        <w:rPr>
          <w:rFonts w:ascii="GHEA Grapalat" w:hAnsi="GHEA Grapalat"/>
        </w:rPr>
        <w:t>12.7.</w:t>
      </w:r>
      <w:r w:rsidRPr="002D4082">
        <w:rPr>
          <w:rFonts w:ascii="GHEA Grapalat" w:hAnsi="GHEA Grapalat"/>
        </w:rPr>
        <w:tab/>
      </w:r>
      <w:r w:rsidRPr="002D4082">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09F8C490"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Pr="002D4082">
        <w:t xml:space="preserve"> </w:t>
      </w:r>
      <w:r w:rsidRPr="002D4082">
        <w:rPr>
          <w:rFonts w:ascii="GHEA Grapalat" w:hAnsi="GHEA Grapalat"/>
        </w:rPr>
        <w:t>Жалоба считается принятым к производству по истечении срока, предусмотренного пунктом 12.</w:t>
      </w:r>
      <w:r w:rsidRPr="002D4082">
        <w:rPr>
          <w:rFonts w:ascii="GHEA Grapalat" w:hAnsi="GHEA Grapalat"/>
          <w:lang w:val="hy-AM"/>
        </w:rPr>
        <w:t>8</w:t>
      </w:r>
      <w:r w:rsidRPr="002D4082">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27998887"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cs="Sylfaen"/>
        </w:rPr>
        <w:t>12.10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14:paraId="48177012"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463331E3"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12.11.</w:t>
      </w:r>
      <w:r w:rsidRPr="002D4082">
        <w:rPr>
          <w:rFonts w:ascii="GHEA Grapalat" w:hAnsi="GHEA Grapalat"/>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350DB904"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lastRenderedPageBreak/>
        <w:t>12.12.</w:t>
      </w:r>
      <w:r w:rsidRPr="002D4082">
        <w:rPr>
          <w:rFonts w:ascii="GHEA Grapalat" w:hAnsi="GHEA Grapalat"/>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Pr="002D4082">
        <w:t xml:space="preserve"> </w:t>
      </w:r>
      <w:r w:rsidRPr="002D4082">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6A7FA957"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12.13.</w:t>
      </w:r>
      <w:r w:rsidRPr="002D4082">
        <w:rPr>
          <w:rFonts w:ascii="GHEA Grapalat" w:hAnsi="GHEA Grapalat"/>
        </w:rPr>
        <w:tab/>
        <w:t>Лицо, рассматривающее связанные с закупками жалобы:</w:t>
      </w:r>
    </w:p>
    <w:p w14:paraId="3E90551C"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1)</w:t>
      </w:r>
      <w:r w:rsidRPr="002D4082">
        <w:rPr>
          <w:rFonts w:ascii="GHEA Grapalat" w:hAnsi="GHEA Grapalat"/>
        </w:rPr>
        <w:tab/>
        <w:t>вправе принимать следующие решения относительно действий или бездействия заказчика и Комиссии:</w:t>
      </w:r>
    </w:p>
    <w:p w14:paraId="421DD93B"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а.</w:t>
      </w:r>
      <w:r w:rsidRPr="002D4082">
        <w:rPr>
          <w:rFonts w:ascii="GHEA Grapalat" w:hAnsi="GHEA Grapalat"/>
        </w:rPr>
        <w:tab/>
        <w:t>запретить выполнение определенных действий и принятие решений;</w:t>
      </w:r>
    </w:p>
    <w:p w14:paraId="0E237FE8"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б.</w:t>
      </w:r>
      <w:r w:rsidRPr="002D4082">
        <w:rPr>
          <w:rFonts w:ascii="GHEA Grapalat" w:hAnsi="GHEA Grapalat"/>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02EEA819"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2)</w:t>
      </w:r>
      <w:r w:rsidRPr="002D4082">
        <w:rPr>
          <w:rFonts w:ascii="GHEA Grapalat" w:hAnsi="GHEA Grapalat"/>
        </w:rPr>
        <w:tab/>
        <w:t>принимает решение о включении участника в список участников, не</w:t>
      </w:r>
      <w:r w:rsidRPr="002D4082">
        <w:rPr>
          <w:rFonts w:ascii="Courier New" w:hAnsi="Courier New" w:cs="Courier New"/>
          <w:lang w:val="en-US"/>
        </w:rPr>
        <w:t> </w:t>
      </w:r>
      <w:r w:rsidRPr="002D4082">
        <w:rPr>
          <w:rFonts w:ascii="GHEA Grapalat" w:hAnsi="GHEA Grapalat"/>
        </w:rPr>
        <w:t>имеющих права на участие в процессе закупок;</w:t>
      </w:r>
    </w:p>
    <w:p w14:paraId="18B37F22" w14:textId="77777777" w:rsidR="00FC578E" w:rsidRPr="002D4082" w:rsidRDefault="00FC578E" w:rsidP="00FC578E">
      <w:pPr>
        <w:widowControl w:val="0"/>
        <w:tabs>
          <w:tab w:val="left" w:pos="1134"/>
        </w:tabs>
        <w:spacing w:after="160"/>
        <w:ind w:firstLine="567"/>
        <w:jc w:val="both"/>
        <w:rPr>
          <w:rFonts w:ascii="GHEA Grapalat" w:hAnsi="GHEA Grapalat" w:cs="Sylfaen"/>
        </w:rPr>
      </w:pPr>
      <w:r w:rsidRPr="002D4082">
        <w:rPr>
          <w:rFonts w:ascii="GHEA Grapalat" w:hAnsi="GHEA Grapalat"/>
        </w:rPr>
        <w:t>3)</w:t>
      </w:r>
      <w:r w:rsidRPr="002D4082">
        <w:rPr>
          <w:rFonts w:ascii="GHEA Grapalat" w:hAnsi="GHEA Grapalat"/>
        </w:rPr>
        <w:tab/>
        <w:t>ведет учет решений, принятых лицом, рассматривающим жалобы в</w:t>
      </w:r>
      <w:r w:rsidRPr="002D4082">
        <w:rPr>
          <w:rFonts w:ascii="Courier New" w:hAnsi="Courier New" w:cs="Courier New"/>
          <w:lang w:val="en-US"/>
        </w:rPr>
        <w:t> </w:t>
      </w:r>
      <w:r w:rsidRPr="002D4082">
        <w:rPr>
          <w:rFonts w:ascii="GHEA Grapalat" w:hAnsi="GHEA Grapalat"/>
        </w:rPr>
        <w:t>связи с закупками, и осуществляет контроль над их исполнением.</w:t>
      </w:r>
    </w:p>
    <w:p w14:paraId="3920E9BC"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12.14.</w:t>
      </w:r>
      <w:r w:rsidRPr="002D4082">
        <w:rPr>
          <w:rFonts w:ascii="GHEA Grapalat" w:hAnsi="GHEA Grapalat"/>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14:paraId="3EB3AC7C" w14:textId="77777777" w:rsidR="00FC578E" w:rsidRPr="002D4082" w:rsidRDefault="00FC578E" w:rsidP="00FC578E">
      <w:pPr>
        <w:widowControl w:val="0"/>
        <w:tabs>
          <w:tab w:val="left" w:pos="1276"/>
        </w:tabs>
        <w:spacing w:after="160"/>
        <w:ind w:firstLine="567"/>
        <w:jc w:val="both"/>
        <w:rPr>
          <w:rFonts w:ascii="GHEA Grapalat" w:hAnsi="GHEA Grapalat"/>
        </w:rPr>
      </w:pPr>
      <w:r w:rsidRPr="002D4082">
        <w:rPr>
          <w:rFonts w:ascii="GHEA Grapalat" w:hAnsi="GHEA Grapalat"/>
        </w:rPr>
        <w:t>12.15.</w:t>
      </w:r>
      <w:r w:rsidRPr="002D4082">
        <w:rPr>
          <w:rFonts w:ascii="GHEA Grapalat" w:hAnsi="GHEA Grapalat"/>
        </w:rPr>
        <w:tab/>
        <w:t>Рассмотрение жалобы является открытым для общественности.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Pr="002D4082">
        <w:t xml:space="preserve"> </w:t>
      </w:r>
      <w:r w:rsidRPr="002D4082">
        <w:rPr>
          <w:rFonts w:ascii="GHEA Grapalat" w:hAnsi="GHEA Grapalat"/>
        </w:rPr>
        <w:t>В случае невозможности записи заседания стенографируются</w:t>
      </w:r>
      <w:r w:rsidRPr="002D4082">
        <w:rPr>
          <w:rFonts w:ascii="GHEA Grapalat" w:hAnsi="GHEA Grapalat"/>
          <w:lang w:val="hy-AM"/>
        </w:rPr>
        <w:t>.</w:t>
      </w:r>
      <w:r w:rsidRPr="002D4082">
        <w:rPr>
          <w:rFonts w:ascii="GHEA Grapalat" w:hAnsi="GHEA Grapalat"/>
        </w:rPr>
        <w:t xml:space="preserve"> Заседания онлайн транслируются также в интернете.</w:t>
      </w:r>
      <w:r w:rsidRPr="002D4082" w:rsidDel="009639DF">
        <w:rPr>
          <w:rFonts w:ascii="GHEA Grapalat" w:hAnsi="GHEA Grapalat"/>
        </w:rPr>
        <w:t xml:space="preserve"> </w:t>
      </w:r>
    </w:p>
    <w:p w14:paraId="0DECED10"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12.16.</w:t>
      </w:r>
      <w:r w:rsidRPr="002D4082">
        <w:rPr>
          <w:rFonts w:ascii="GHEA Grapalat" w:hAnsi="GHEA Grapalat"/>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554F3463"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12.17.</w:t>
      </w:r>
      <w:r w:rsidRPr="002D4082">
        <w:rPr>
          <w:rFonts w:ascii="GHEA Grapalat" w:hAnsi="GHEA Grapalat"/>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5A998EEF" w14:textId="77777777" w:rsidR="00FC578E" w:rsidRPr="002D4082" w:rsidRDefault="00FC578E" w:rsidP="00FC578E">
      <w:pPr>
        <w:widowControl w:val="0"/>
        <w:tabs>
          <w:tab w:val="left" w:pos="1276"/>
        </w:tabs>
        <w:spacing w:after="160"/>
        <w:ind w:firstLine="567"/>
        <w:jc w:val="both"/>
        <w:rPr>
          <w:rFonts w:ascii="GHEA Grapalat" w:hAnsi="GHEA Grapalat" w:cs="Sylfaen"/>
        </w:rPr>
      </w:pPr>
      <w:r w:rsidRPr="002D4082">
        <w:rPr>
          <w:rFonts w:ascii="GHEA Grapalat" w:hAnsi="GHEA Grapalat"/>
        </w:rPr>
        <w:t>12.18.</w:t>
      </w:r>
      <w:r w:rsidRPr="002D4082">
        <w:rPr>
          <w:rFonts w:ascii="GHEA Grapalat" w:hAnsi="GHEA Grapalat"/>
        </w:rPr>
        <w:tab/>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рассматривающего связанные с закупками жалобы, вправе требовать в судебном порядке возмещения убытков.</w:t>
      </w:r>
    </w:p>
    <w:p w14:paraId="500D3FEA" w14:textId="77777777" w:rsidR="00FC578E" w:rsidRPr="002D4082" w:rsidRDefault="00FC578E" w:rsidP="00FC578E">
      <w:pPr>
        <w:widowControl w:val="0"/>
        <w:tabs>
          <w:tab w:val="left" w:pos="1276"/>
        </w:tabs>
        <w:spacing w:after="160"/>
        <w:ind w:firstLine="567"/>
        <w:jc w:val="both"/>
        <w:rPr>
          <w:rFonts w:ascii="GHEA Grapalat" w:hAnsi="GHEA Grapalat"/>
        </w:rPr>
      </w:pPr>
      <w:r w:rsidRPr="002D4082">
        <w:rPr>
          <w:rFonts w:ascii="GHEA Grapalat" w:hAnsi="GHEA Grapalat"/>
        </w:rPr>
        <w:lastRenderedPageBreak/>
        <w:t>12.19.</w:t>
      </w:r>
      <w:r w:rsidRPr="002D4082">
        <w:rPr>
          <w:rFonts w:ascii="GHEA Grapalat" w:hAnsi="GHEA Grapalat"/>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14:paraId="2759CCBA" w14:textId="77777777" w:rsidR="00FC578E" w:rsidRPr="002D4082" w:rsidRDefault="00FC578E" w:rsidP="00FC578E">
      <w:pPr>
        <w:widowControl w:val="0"/>
        <w:spacing w:after="160"/>
        <w:ind w:firstLine="567"/>
        <w:jc w:val="both"/>
        <w:rPr>
          <w:rFonts w:ascii="GHEA Grapalat" w:hAnsi="GHEA Grapalat" w:cs="Sylfaen"/>
          <w:b/>
        </w:rPr>
      </w:pPr>
      <w:r w:rsidRPr="002D4082">
        <w:rPr>
          <w:rFonts w:ascii="GHEA Grapalat" w:hAnsi="GHEA Grapalat"/>
        </w:rPr>
        <w:t>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закупки.Лицо,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14:paraId="4F65B276" w14:textId="77777777" w:rsidR="00AE679C" w:rsidRPr="002D4082" w:rsidRDefault="00AE679C" w:rsidP="00B46D58">
      <w:pPr>
        <w:widowControl w:val="0"/>
        <w:spacing w:after="160"/>
        <w:jc w:val="center"/>
        <w:rPr>
          <w:rFonts w:ascii="GHEA Grapalat" w:hAnsi="GHEA Grapalat" w:cs="Sylfaen"/>
          <w:b/>
        </w:rPr>
      </w:pPr>
    </w:p>
    <w:p w14:paraId="0B7C303D" w14:textId="77777777" w:rsidR="00096865" w:rsidRPr="002D4082" w:rsidRDefault="004373E3" w:rsidP="0099052C">
      <w:pPr>
        <w:jc w:val="center"/>
        <w:rPr>
          <w:rFonts w:ascii="GHEA Grapalat" w:hAnsi="GHEA Grapalat"/>
          <w:b/>
        </w:rPr>
      </w:pPr>
      <w:r w:rsidRPr="002D4082">
        <w:rPr>
          <w:rFonts w:ascii="GHEA Grapalat" w:hAnsi="GHEA Grapalat"/>
          <w:b/>
        </w:rPr>
        <w:br w:type="page"/>
      </w:r>
      <w:r w:rsidR="00096865" w:rsidRPr="002D4082">
        <w:rPr>
          <w:rFonts w:ascii="GHEA Grapalat" w:hAnsi="GHEA Grapalat"/>
          <w:b/>
        </w:rPr>
        <w:lastRenderedPageBreak/>
        <w:t>ЧАСТЬ II</w:t>
      </w:r>
    </w:p>
    <w:p w14:paraId="36533FB2" w14:textId="77777777" w:rsidR="008842CE" w:rsidRPr="002D4082" w:rsidRDefault="008842CE" w:rsidP="00B46D58">
      <w:pPr>
        <w:widowControl w:val="0"/>
        <w:spacing w:after="160"/>
        <w:jc w:val="center"/>
        <w:rPr>
          <w:rFonts w:ascii="GHEA Grapalat" w:hAnsi="GHEA Grapalat"/>
          <w:b/>
        </w:rPr>
      </w:pPr>
    </w:p>
    <w:p w14:paraId="32BF5799" w14:textId="4E410CA0" w:rsidR="00096865" w:rsidRPr="002D4082" w:rsidRDefault="00096865" w:rsidP="00B46D58">
      <w:pPr>
        <w:pStyle w:val="BodyText"/>
        <w:widowControl w:val="0"/>
        <w:spacing w:after="160"/>
        <w:jc w:val="center"/>
        <w:rPr>
          <w:rFonts w:ascii="GHEA Grapalat" w:hAnsi="GHEA Grapalat"/>
          <w:b/>
        </w:rPr>
      </w:pPr>
      <w:r w:rsidRPr="002D4082">
        <w:rPr>
          <w:rFonts w:ascii="GHEA Grapalat" w:hAnsi="GHEA Grapalat"/>
          <w:b/>
        </w:rPr>
        <w:t>ИНСТРУКЦИЯ</w:t>
      </w:r>
      <w:r w:rsidR="00191D27" w:rsidRPr="002D4082">
        <w:rPr>
          <w:rFonts w:ascii="GHEA Grapalat" w:hAnsi="GHEA Grapalat"/>
          <w:b/>
        </w:rPr>
        <w:t xml:space="preserve"> </w:t>
      </w:r>
      <w:r w:rsidRPr="002D4082">
        <w:rPr>
          <w:rFonts w:ascii="GHEA Grapalat" w:hAnsi="GHEA Grapalat"/>
          <w:b/>
        </w:rPr>
        <w:t xml:space="preserve">ПО СОСТАВЛЕНИЮ </w:t>
      </w:r>
      <w:r w:rsidR="00191D27" w:rsidRPr="002D4082">
        <w:rPr>
          <w:rFonts w:ascii="GHEA Grapalat" w:hAnsi="GHEA Grapalat"/>
          <w:b/>
        </w:rPr>
        <w:br/>
      </w:r>
      <w:r w:rsidRPr="002D4082">
        <w:rPr>
          <w:rFonts w:ascii="GHEA Grapalat" w:hAnsi="GHEA Grapalat"/>
          <w:b/>
        </w:rPr>
        <w:t xml:space="preserve">ЗАЯВКИ НА </w:t>
      </w:r>
      <w:r w:rsidR="002B16DE" w:rsidRPr="002D4082">
        <w:rPr>
          <w:rFonts w:ascii="GHEA Grapalat" w:hAnsi="GHEA Grapalat"/>
          <w:b/>
        </w:rPr>
        <w:t>ЗАПРОС КОТИРОВОК</w:t>
      </w:r>
    </w:p>
    <w:p w14:paraId="71904A71" w14:textId="77777777" w:rsidR="00096865" w:rsidRPr="002D4082" w:rsidRDefault="00096865" w:rsidP="00B46D58">
      <w:pPr>
        <w:widowControl w:val="0"/>
        <w:spacing w:after="160"/>
        <w:jc w:val="center"/>
        <w:rPr>
          <w:rFonts w:ascii="GHEA Grapalat" w:hAnsi="GHEA Grapalat"/>
        </w:rPr>
      </w:pPr>
    </w:p>
    <w:p w14:paraId="4784C44A" w14:textId="77777777" w:rsidR="00096865" w:rsidRPr="002D4082" w:rsidRDefault="008D5016" w:rsidP="00B46D58">
      <w:pPr>
        <w:widowControl w:val="0"/>
        <w:spacing w:after="160"/>
        <w:jc w:val="center"/>
        <w:rPr>
          <w:rFonts w:ascii="GHEA Grapalat" w:hAnsi="GHEA Grapalat"/>
          <w:b/>
        </w:rPr>
      </w:pPr>
      <w:r w:rsidRPr="002D4082">
        <w:rPr>
          <w:rFonts w:ascii="GHEA Grapalat" w:hAnsi="GHEA Grapalat"/>
          <w:b/>
        </w:rPr>
        <w:t>1. ОБЩИЕ ПОЛОЖЕНИЯ</w:t>
      </w:r>
    </w:p>
    <w:p w14:paraId="4B6B32CF" w14:textId="77777777" w:rsidR="00096865" w:rsidRPr="002D4082" w:rsidRDefault="00096865"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1.1</w:t>
      </w:r>
      <w:r w:rsidR="003802B8" w:rsidRPr="002D4082">
        <w:rPr>
          <w:rFonts w:ascii="GHEA Grapalat" w:hAnsi="GHEA Grapalat"/>
        </w:rPr>
        <w:t>.</w:t>
      </w:r>
      <w:r w:rsidR="003802B8" w:rsidRPr="002D4082">
        <w:rPr>
          <w:rFonts w:ascii="GHEA Grapalat" w:hAnsi="GHEA Grapalat"/>
        </w:rPr>
        <w:tab/>
      </w:r>
      <w:r w:rsidRPr="002D4082">
        <w:rPr>
          <w:rFonts w:ascii="GHEA Grapalat" w:hAnsi="GHEA Grapalat"/>
        </w:rPr>
        <w:t>Целью настоящей Инструкции является содействие участникам при подготовке заявки.</w:t>
      </w:r>
    </w:p>
    <w:p w14:paraId="6A890690" w14:textId="77777777" w:rsidR="00096865" w:rsidRPr="002D4082" w:rsidRDefault="00096865" w:rsidP="00B46D58">
      <w:pPr>
        <w:widowControl w:val="0"/>
        <w:tabs>
          <w:tab w:val="left" w:pos="1134"/>
        </w:tabs>
        <w:spacing w:after="160"/>
        <w:ind w:firstLine="567"/>
        <w:jc w:val="both"/>
        <w:rPr>
          <w:rFonts w:ascii="GHEA Grapalat" w:hAnsi="GHEA Grapalat" w:cs="Sylfaen"/>
        </w:rPr>
      </w:pPr>
      <w:r w:rsidRPr="002D4082">
        <w:rPr>
          <w:rFonts w:ascii="GHEA Grapalat" w:hAnsi="GHEA Grapalat"/>
        </w:rPr>
        <w:t>1.2</w:t>
      </w:r>
      <w:r w:rsidR="003802B8" w:rsidRPr="002D4082">
        <w:rPr>
          <w:rFonts w:ascii="GHEA Grapalat" w:hAnsi="GHEA Grapalat"/>
        </w:rPr>
        <w:t>.</w:t>
      </w:r>
      <w:r w:rsidR="003802B8" w:rsidRPr="002D4082">
        <w:rPr>
          <w:rFonts w:ascii="GHEA Grapalat" w:hAnsi="GHEA Grapalat"/>
        </w:rPr>
        <w:tab/>
      </w:r>
      <w:r w:rsidRPr="002D4082">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5CDBA93" w14:textId="77777777" w:rsidR="00096865" w:rsidRPr="002D4082" w:rsidRDefault="00096865" w:rsidP="00B46D58">
      <w:pPr>
        <w:widowControl w:val="0"/>
        <w:tabs>
          <w:tab w:val="left" w:pos="1134"/>
        </w:tabs>
        <w:spacing w:after="160"/>
        <w:ind w:firstLine="567"/>
        <w:jc w:val="both"/>
        <w:rPr>
          <w:rFonts w:ascii="GHEA Grapalat" w:hAnsi="GHEA Grapalat"/>
        </w:rPr>
      </w:pPr>
      <w:r w:rsidRPr="002D4082">
        <w:rPr>
          <w:rFonts w:ascii="GHEA Grapalat" w:hAnsi="GHEA Grapalat"/>
        </w:rPr>
        <w:t>1.3</w:t>
      </w:r>
      <w:r w:rsidR="003802B8" w:rsidRPr="002D4082">
        <w:rPr>
          <w:rFonts w:ascii="GHEA Grapalat" w:hAnsi="GHEA Grapalat"/>
        </w:rPr>
        <w:t>.</w:t>
      </w:r>
      <w:r w:rsidR="003802B8" w:rsidRPr="002D4082">
        <w:rPr>
          <w:rFonts w:ascii="GHEA Grapalat" w:hAnsi="GHEA Grapalat"/>
        </w:rPr>
        <w:tab/>
      </w:r>
      <w:r w:rsidRPr="002D4082">
        <w:rPr>
          <w:rFonts w:ascii="GHEA Grapalat" w:hAnsi="GHEA Grapalat"/>
        </w:rPr>
        <w:t>Кроме армянского языка, заявки могут быть поданы также н</w:t>
      </w:r>
      <w:r w:rsidR="00191D27" w:rsidRPr="002D4082">
        <w:rPr>
          <w:rFonts w:ascii="GHEA Grapalat" w:hAnsi="GHEA Grapalat"/>
        </w:rPr>
        <w:t>а английском или русском языке.</w:t>
      </w:r>
    </w:p>
    <w:p w14:paraId="7753B02A" w14:textId="77777777" w:rsidR="00FC578E" w:rsidRPr="002D4082" w:rsidRDefault="00FC578E" w:rsidP="00FC578E">
      <w:pPr>
        <w:widowControl w:val="0"/>
        <w:spacing w:after="160"/>
        <w:jc w:val="center"/>
        <w:rPr>
          <w:rFonts w:ascii="GHEA Grapalat" w:hAnsi="GHEA Grapalat"/>
          <w:b/>
        </w:rPr>
      </w:pPr>
      <w:r w:rsidRPr="002D4082">
        <w:rPr>
          <w:rFonts w:ascii="GHEA Grapalat" w:hAnsi="GHEA Grapalat"/>
          <w:b/>
        </w:rPr>
        <w:t>2. ЗАЯВКА НА ПРОЦЕДУРУ</w:t>
      </w:r>
    </w:p>
    <w:p w14:paraId="609A2BA6" w14:textId="77777777" w:rsidR="00FC578E" w:rsidRPr="002D4082" w:rsidRDefault="00FC578E" w:rsidP="00FC578E">
      <w:pPr>
        <w:widowControl w:val="0"/>
        <w:spacing w:after="160"/>
        <w:ind w:firstLine="567"/>
        <w:jc w:val="both"/>
        <w:rPr>
          <w:rFonts w:ascii="GHEA Grapalat" w:hAnsi="GHEA Grapalat"/>
        </w:rPr>
      </w:pPr>
      <w:r w:rsidRPr="002D4082">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15896AD4" w14:textId="77777777" w:rsidR="00FC578E" w:rsidRPr="002D4082" w:rsidRDefault="00FC578E" w:rsidP="00FC578E">
      <w:pPr>
        <w:widowControl w:val="0"/>
        <w:spacing w:after="160"/>
        <w:ind w:firstLine="567"/>
        <w:jc w:val="both"/>
        <w:rPr>
          <w:rFonts w:ascii="GHEA Grapalat" w:hAnsi="GHEA Grapalat" w:cs="Sylfaen"/>
        </w:rPr>
      </w:pPr>
      <w:r w:rsidRPr="002D4082">
        <w:rPr>
          <w:rFonts w:ascii="GHEA Grapalat" w:hAnsi="GHEA Grapalat"/>
        </w:rPr>
        <w:t>Участник заявкой представляет утвержденные им:</w:t>
      </w:r>
    </w:p>
    <w:p w14:paraId="53D41397"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2.1.</w:t>
      </w:r>
      <w:r w:rsidRPr="002D4082">
        <w:rPr>
          <w:rFonts w:ascii="GHEA Grapalat" w:hAnsi="GHEA Grapalat"/>
        </w:rPr>
        <w:tab/>
        <w:t>заявление--объявлени</w:t>
      </w:r>
      <w:r w:rsidRPr="002D4082">
        <w:rPr>
          <w:rFonts w:ascii="GHEA Grapalat" w:hAnsi="GHEA Grapalat"/>
          <w:lang w:val="en-US"/>
        </w:rPr>
        <w:t>e</w:t>
      </w:r>
      <w:r w:rsidRPr="002D4082">
        <w:rPr>
          <w:rFonts w:ascii="GHEA Grapalat" w:hAnsi="GHEA Grapalat"/>
        </w:rPr>
        <w:t xml:space="preserve"> на участие в процедуре согласно Приложению №1;</w:t>
      </w:r>
    </w:p>
    <w:p w14:paraId="0A007A20"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2.2  копию договора субподряда и данные лица, являющегося стороной этого договора, если Договор будет выполняться через субподряд;</w:t>
      </w:r>
    </w:p>
    <w:p w14:paraId="4F59D12D"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2.3 договор о совместной деятельности, если участники участвуют в процедуре закупки в порядке совместной деятельности (консорциумом)</w:t>
      </w:r>
      <w:r w:rsidRPr="002D4082">
        <w:rPr>
          <w:rStyle w:val="FootnoteReference"/>
          <w:rFonts w:ascii="GHEA Grapalat" w:hAnsi="GHEA Grapalat"/>
        </w:rPr>
        <w:footnoteReference w:customMarkFollows="1" w:id="8"/>
        <w:t>15</w:t>
      </w:r>
    </w:p>
    <w:p w14:paraId="6566562D"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2.5.</w:t>
      </w:r>
      <w:r w:rsidRPr="002D4082">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w:t>
      </w:r>
      <w:del w:id="0" w:author="Vardan" w:date="2020-06-03T18:32:00Z">
        <w:r w:rsidRPr="002D4082" w:rsidDel="00C14716">
          <w:rPr>
            <w:rFonts w:ascii="GHEA Grapalat" w:hAnsi="GHEA Grapalat"/>
          </w:rPr>
          <w:delText>,</w:delText>
        </w:r>
      </w:del>
      <w:ins w:id="1" w:author="Vardan" w:date="2020-06-03T18:33:00Z">
        <w:r w:rsidRPr="002D4082">
          <w:rPr>
            <w:rFonts w:ascii="GHEA Grapalat" w:hAnsi="GHEA Grapalat"/>
          </w:rPr>
          <w:t xml:space="preserve"> </w:t>
        </w:r>
      </w:ins>
      <w:r w:rsidRPr="002D4082">
        <w:rPr>
          <w:rFonts w:ascii="GHEA Grapalat" w:hAnsi="GHEA Grapalat"/>
        </w:rPr>
        <w:t>(совокупность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2204F150" w14:textId="77777777" w:rsidR="00FC578E" w:rsidRPr="002D4082" w:rsidRDefault="00FC578E" w:rsidP="00FC578E">
      <w:pPr>
        <w:pStyle w:val="norm"/>
        <w:widowControl w:val="0"/>
        <w:tabs>
          <w:tab w:val="left" w:pos="1134"/>
        </w:tabs>
        <w:spacing w:after="160" w:line="276" w:lineRule="auto"/>
        <w:ind w:firstLine="567"/>
        <w:rPr>
          <w:rFonts w:ascii="GHEA Grapalat" w:hAnsi="GHEA Grapalat"/>
          <w:sz w:val="24"/>
          <w:szCs w:val="24"/>
        </w:rPr>
      </w:pPr>
      <w:r w:rsidRPr="002D4082">
        <w:rPr>
          <w:rFonts w:ascii="GHEA Grapalat" w:hAnsi="GHEA Grapalat"/>
          <w:sz w:val="24"/>
          <w:szCs w:val="24"/>
        </w:rPr>
        <w:t>2.6 При закупке строительных работ:</w:t>
      </w:r>
    </w:p>
    <w:p w14:paraId="32AA524B" w14:textId="77777777" w:rsidR="00FC578E" w:rsidRPr="002D4082" w:rsidRDefault="00FC578E" w:rsidP="00FC578E">
      <w:pPr>
        <w:ind w:firstLine="567"/>
        <w:jc w:val="both"/>
        <w:rPr>
          <w:rFonts w:ascii="GHEA Grapalat" w:hAnsi="GHEA Grapalat"/>
        </w:rPr>
      </w:pPr>
      <w:r w:rsidRPr="002D4082">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14:paraId="4B23E4FB" w14:textId="77777777" w:rsidR="00FC578E" w:rsidRPr="002D4082" w:rsidRDefault="00FC578E" w:rsidP="00FC578E">
      <w:pPr>
        <w:ind w:firstLine="567"/>
        <w:jc w:val="both"/>
        <w:rPr>
          <w:rFonts w:ascii="GHEA Grapalat" w:hAnsi="GHEA Grapalat"/>
        </w:rPr>
      </w:pPr>
    </w:p>
    <w:p w14:paraId="763D8FA0" w14:textId="77777777" w:rsidR="00FC578E" w:rsidRPr="002D4082" w:rsidRDefault="00FC578E" w:rsidP="008B1F31">
      <w:pPr>
        <w:widowControl w:val="0"/>
        <w:spacing w:after="160" w:line="360" w:lineRule="auto"/>
        <w:jc w:val="center"/>
        <w:rPr>
          <w:rFonts w:ascii="GHEA Grapalat" w:hAnsi="GHEA Grapalat"/>
          <w:b/>
        </w:rPr>
      </w:pPr>
    </w:p>
    <w:p w14:paraId="6D253180" w14:textId="77777777" w:rsidR="00FC578E" w:rsidRPr="002D4082" w:rsidRDefault="00FC578E" w:rsidP="008B1F31">
      <w:pPr>
        <w:widowControl w:val="0"/>
        <w:spacing w:after="160" w:line="360" w:lineRule="auto"/>
        <w:jc w:val="center"/>
        <w:rPr>
          <w:rFonts w:ascii="GHEA Grapalat" w:hAnsi="GHEA Grapalat"/>
          <w:b/>
        </w:rPr>
      </w:pPr>
    </w:p>
    <w:p w14:paraId="2715E8BE" w14:textId="32BBE3F6" w:rsidR="008B1F31" w:rsidRPr="002D4082" w:rsidRDefault="008B1F31" w:rsidP="008B1F31">
      <w:pPr>
        <w:widowControl w:val="0"/>
        <w:spacing w:after="160" w:line="360" w:lineRule="auto"/>
        <w:jc w:val="center"/>
        <w:rPr>
          <w:rFonts w:ascii="GHEA Grapalat" w:hAnsi="GHEA Grapalat" w:cs="Sylfaen"/>
          <w:b/>
        </w:rPr>
      </w:pPr>
      <w:r w:rsidRPr="002D4082">
        <w:rPr>
          <w:rFonts w:ascii="GHEA Grapalat" w:hAnsi="GHEA Grapalat"/>
          <w:b/>
        </w:rPr>
        <w:t>3. ПОРЯДОК ПОДГОТОВКИ ЗАЯВКИ</w:t>
      </w:r>
    </w:p>
    <w:p w14:paraId="0E8E8ECD" w14:textId="77777777" w:rsidR="008B1F31" w:rsidRPr="002D4082" w:rsidRDefault="008B1F31" w:rsidP="008B1F31">
      <w:pPr>
        <w:widowControl w:val="0"/>
        <w:tabs>
          <w:tab w:val="left" w:pos="1134"/>
        </w:tabs>
        <w:spacing w:after="160"/>
        <w:ind w:firstLine="567"/>
        <w:jc w:val="both"/>
        <w:rPr>
          <w:rFonts w:ascii="GHEA Grapalat" w:hAnsi="GHEA Grapalat" w:cs="Sylfaen"/>
        </w:rPr>
      </w:pPr>
      <w:r w:rsidRPr="002D4082">
        <w:rPr>
          <w:rFonts w:ascii="GHEA Grapalat" w:hAnsi="GHEA Grapalat"/>
        </w:rPr>
        <w:t>3.1.</w:t>
      </w:r>
      <w:r w:rsidRPr="002D4082">
        <w:rPr>
          <w:rFonts w:ascii="GHEA Grapalat" w:hAnsi="GHEA Grapalat"/>
        </w:rPr>
        <w:tab/>
        <w:t xml:space="preserve">Участник подает заявку в порядке, установленном настоящим приглашением. </w:t>
      </w:r>
    </w:p>
    <w:p w14:paraId="0E0916C8" w14:textId="490C4724" w:rsidR="008B1F31" w:rsidRPr="002D4082" w:rsidRDefault="008B1F31" w:rsidP="008B1F31">
      <w:pPr>
        <w:widowControl w:val="0"/>
        <w:spacing w:after="160"/>
        <w:ind w:firstLine="567"/>
        <w:jc w:val="both"/>
        <w:rPr>
          <w:rFonts w:ascii="GHEA Grapalat" w:hAnsi="GHEA Grapalat" w:cs="Sylfaen"/>
        </w:rPr>
      </w:pPr>
      <w:r w:rsidRPr="002D4082">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D4082">
        <w:rPr>
          <w:rFonts w:ascii="Courier New" w:hAnsi="Courier New" w:cs="Courier New"/>
        </w:rPr>
        <w:t> </w:t>
      </w:r>
      <w:r w:rsidRPr="002D4082">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D4082">
        <w:rPr>
          <w:rFonts w:ascii="Courier New" w:hAnsi="Courier New" w:cs="Courier New"/>
        </w:rPr>
        <w:t> </w:t>
      </w:r>
      <w:r w:rsidRPr="002D4082">
        <w:rPr>
          <w:rFonts w:ascii="GHEA Grapalat" w:hAnsi="GHEA Grapalat"/>
        </w:rPr>
        <w:t xml:space="preserve">оригинала) и копий в </w:t>
      </w:r>
      <w:r w:rsidR="00C93459" w:rsidRPr="002D4082">
        <w:rPr>
          <w:rFonts w:ascii="GHEA Grapalat" w:hAnsi="GHEA Grapalat"/>
        </w:rPr>
        <w:t>один</w:t>
      </w:r>
      <w:r w:rsidRPr="002D4082">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DBBB500" w14:textId="77777777" w:rsidR="008B1F31" w:rsidRPr="002D4082" w:rsidRDefault="008B1F31" w:rsidP="008B1F31">
      <w:pPr>
        <w:widowControl w:val="0"/>
        <w:spacing w:after="160"/>
        <w:ind w:firstLine="567"/>
        <w:jc w:val="both"/>
        <w:rPr>
          <w:rFonts w:ascii="GHEA Grapalat" w:hAnsi="GHEA Grapalat"/>
        </w:rPr>
      </w:pPr>
      <w:r w:rsidRPr="002D4082">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51B7945" w14:textId="77777777" w:rsidR="008B1F31" w:rsidRPr="002D4082" w:rsidRDefault="008B1F31" w:rsidP="008B1F31">
      <w:pPr>
        <w:widowControl w:val="0"/>
        <w:tabs>
          <w:tab w:val="left" w:pos="1134"/>
        </w:tabs>
        <w:spacing w:after="160"/>
        <w:ind w:firstLine="567"/>
        <w:jc w:val="both"/>
        <w:rPr>
          <w:rFonts w:ascii="GHEA Grapalat" w:hAnsi="GHEA Grapalat"/>
        </w:rPr>
      </w:pPr>
      <w:r w:rsidRPr="002D4082">
        <w:rPr>
          <w:rFonts w:ascii="GHEA Grapalat" w:hAnsi="GHEA Grapalat"/>
        </w:rPr>
        <w:t>3.2.</w:t>
      </w:r>
      <w:r w:rsidRPr="002D4082">
        <w:rPr>
          <w:rFonts w:ascii="GHEA Grapalat" w:hAnsi="GHEA Grapalat"/>
        </w:rPr>
        <w:tab/>
        <w:t xml:space="preserve">На конверте, указанном в пункте 3.1 настоящей инструкции, на языке составления заявки указываются: </w:t>
      </w:r>
    </w:p>
    <w:p w14:paraId="3A0835B7" w14:textId="77777777" w:rsidR="008B1F31" w:rsidRPr="002D4082" w:rsidRDefault="008B1F31" w:rsidP="008B1F31">
      <w:pPr>
        <w:widowControl w:val="0"/>
        <w:tabs>
          <w:tab w:val="left" w:pos="1134"/>
        </w:tabs>
        <w:spacing w:after="160"/>
        <w:ind w:firstLine="567"/>
        <w:rPr>
          <w:rFonts w:ascii="GHEA Grapalat" w:hAnsi="GHEA Grapalat"/>
        </w:rPr>
      </w:pPr>
      <w:r w:rsidRPr="002D4082">
        <w:rPr>
          <w:rFonts w:ascii="GHEA Grapalat" w:hAnsi="GHEA Grapalat"/>
        </w:rPr>
        <w:t>1)</w:t>
      </w:r>
      <w:r w:rsidRPr="002D4082">
        <w:rPr>
          <w:rFonts w:ascii="GHEA Grapalat" w:hAnsi="GHEA Grapalat"/>
        </w:rPr>
        <w:tab/>
        <w:t>наименование заказчика и место (адрес) подачи заявки;</w:t>
      </w:r>
    </w:p>
    <w:p w14:paraId="68018BD0" w14:textId="77777777" w:rsidR="008B1F31" w:rsidRPr="002D4082" w:rsidRDefault="008B1F31" w:rsidP="008B1F31">
      <w:pPr>
        <w:widowControl w:val="0"/>
        <w:tabs>
          <w:tab w:val="left" w:pos="1134"/>
          <w:tab w:val="left" w:pos="6284"/>
        </w:tabs>
        <w:spacing w:after="160"/>
        <w:ind w:firstLine="567"/>
        <w:jc w:val="both"/>
        <w:rPr>
          <w:rFonts w:ascii="GHEA Grapalat" w:hAnsi="GHEA Grapalat"/>
        </w:rPr>
      </w:pPr>
      <w:r w:rsidRPr="002D4082">
        <w:rPr>
          <w:rFonts w:ascii="GHEA Grapalat" w:hAnsi="GHEA Grapalat"/>
        </w:rPr>
        <w:t>2)</w:t>
      </w:r>
      <w:r w:rsidRPr="002D4082">
        <w:rPr>
          <w:rFonts w:ascii="GHEA Grapalat" w:hAnsi="GHEA Grapalat"/>
        </w:rPr>
        <w:tab/>
        <w:t>код процедуры;</w:t>
      </w:r>
      <w:r w:rsidRPr="002D4082">
        <w:rPr>
          <w:rFonts w:ascii="GHEA Grapalat" w:hAnsi="GHEA Grapalat"/>
        </w:rPr>
        <w:tab/>
      </w:r>
    </w:p>
    <w:p w14:paraId="1E5D9EB4" w14:textId="77777777" w:rsidR="008B1F31" w:rsidRPr="002D4082" w:rsidRDefault="008B1F31" w:rsidP="008B1F31">
      <w:pPr>
        <w:widowControl w:val="0"/>
        <w:tabs>
          <w:tab w:val="left" w:pos="1134"/>
        </w:tabs>
        <w:spacing w:after="160"/>
        <w:ind w:firstLine="567"/>
        <w:jc w:val="both"/>
        <w:rPr>
          <w:rFonts w:ascii="GHEA Grapalat" w:hAnsi="GHEA Grapalat"/>
        </w:rPr>
      </w:pPr>
      <w:r w:rsidRPr="002D4082">
        <w:rPr>
          <w:rFonts w:ascii="GHEA Grapalat" w:hAnsi="GHEA Grapalat"/>
        </w:rPr>
        <w:t>3)</w:t>
      </w:r>
      <w:r w:rsidRPr="002D4082">
        <w:rPr>
          <w:rFonts w:ascii="GHEA Grapalat" w:hAnsi="GHEA Grapalat"/>
        </w:rPr>
        <w:tab/>
        <w:t>слова “не вскрывать до заседания по вскрытию заявок”;</w:t>
      </w:r>
    </w:p>
    <w:p w14:paraId="089E27B3" w14:textId="77777777" w:rsidR="008B1F31" w:rsidRPr="002D4082" w:rsidRDefault="008B1F31" w:rsidP="008B1F31">
      <w:pPr>
        <w:widowControl w:val="0"/>
        <w:tabs>
          <w:tab w:val="left" w:pos="1134"/>
        </w:tabs>
        <w:spacing w:after="160"/>
        <w:ind w:firstLine="567"/>
        <w:jc w:val="both"/>
        <w:rPr>
          <w:rFonts w:ascii="GHEA Grapalat" w:hAnsi="GHEA Grapalat"/>
        </w:rPr>
      </w:pPr>
      <w:r w:rsidRPr="002D4082">
        <w:rPr>
          <w:rFonts w:ascii="GHEA Grapalat" w:hAnsi="GHEA Grapalat"/>
        </w:rPr>
        <w:t>4)</w:t>
      </w:r>
      <w:r w:rsidRPr="002D4082">
        <w:rPr>
          <w:rFonts w:ascii="GHEA Grapalat" w:hAnsi="GHEA Grapalat"/>
        </w:rPr>
        <w:tab/>
        <w:t>наименование (имя), место нахождения и номер телефона участника.</w:t>
      </w:r>
    </w:p>
    <w:p w14:paraId="3665BC5E" w14:textId="77777777" w:rsidR="008B1F31" w:rsidRPr="002D4082" w:rsidRDefault="008B1F31" w:rsidP="008B1F31">
      <w:pPr>
        <w:widowControl w:val="0"/>
        <w:tabs>
          <w:tab w:val="left" w:pos="1134"/>
        </w:tabs>
        <w:spacing w:after="160"/>
        <w:ind w:firstLine="567"/>
        <w:jc w:val="both"/>
        <w:rPr>
          <w:rFonts w:ascii="GHEA Grapalat" w:hAnsi="GHEA Grapalat" w:cs="Sylfaen"/>
        </w:rPr>
      </w:pPr>
      <w:r w:rsidRPr="002D4082">
        <w:rPr>
          <w:rFonts w:ascii="GHEA Grapalat" w:hAnsi="GHEA Grapalat"/>
        </w:rPr>
        <w:t>3.3.</w:t>
      </w:r>
      <w:r w:rsidRPr="002D4082">
        <w:rPr>
          <w:rFonts w:ascii="GHEA Grapalat" w:hAnsi="GHEA Grapalat"/>
        </w:rPr>
        <w:tab/>
        <w:t>На заседании по вскрытию заявок комиссия отклоняет заявки, не</w:t>
      </w:r>
      <w:r w:rsidRPr="002D4082">
        <w:rPr>
          <w:rFonts w:ascii="Courier New" w:hAnsi="Courier New" w:cs="Courier New"/>
        </w:rPr>
        <w:t> </w:t>
      </w:r>
      <w:r w:rsidRPr="002D4082">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786CB67" w14:textId="77777777" w:rsidR="00C93459" w:rsidRPr="002D4082" w:rsidRDefault="00C93459" w:rsidP="00B46D58">
      <w:pPr>
        <w:pStyle w:val="norm"/>
        <w:widowControl w:val="0"/>
        <w:spacing w:after="160" w:line="240" w:lineRule="auto"/>
        <w:ind w:firstLine="284"/>
        <w:jc w:val="right"/>
        <w:rPr>
          <w:rFonts w:ascii="GHEA Grapalat" w:hAnsi="GHEA Grapalat"/>
          <w:b/>
          <w:sz w:val="24"/>
          <w:szCs w:val="24"/>
        </w:rPr>
      </w:pPr>
    </w:p>
    <w:p w14:paraId="054FC709" w14:textId="77777777" w:rsidR="00C93459" w:rsidRPr="002D4082" w:rsidRDefault="00C93459" w:rsidP="00B46D58">
      <w:pPr>
        <w:pStyle w:val="norm"/>
        <w:widowControl w:val="0"/>
        <w:spacing w:after="160" w:line="240" w:lineRule="auto"/>
        <w:ind w:firstLine="284"/>
        <w:jc w:val="right"/>
        <w:rPr>
          <w:rFonts w:ascii="GHEA Grapalat" w:hAnsi="GHEA Grapalat"/>
          <w:b/>
          <w:sz w:val="24"/>
          <w:szCs w:val="24"/>
        </w:rPr>
      </w:pPr>
    </w:p>
    <w:p w14:paraId="11B0B402" w14:textId="686D4B5F" w:rsidR="00C93459" w:rsidRPr="002D4082" w:rsidRDefault="00C93459" w:rsidP="00B46D58">
      <w:pPr>
        <w:pStyle w:val="norm"/>
        <w:widowControl w:val="0"/>
        <w:spacing w:after="160" w:line="240" w:lineRule="auto"/>
        <w:ind w:firstLine="284"/>
        <w:jc w:val="right"/>
        <w:rPr>
          <w:rFonts w:ascii="GHEA Grapalat" w:hAnsi="GHEA Grapalat"/>
          <w:b/>
          <w:sz w:val="24"/>
          <w:szCs w:val="24"/>
        </w:rPr>
      </w:pPr>
    </w:p>
    <w:p w14:paraId="43F16922" w14:textId="1F5B0D3A"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031735AD" w14:textId="2C72EBE4"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4FD04C97" w14:textId="051727A2"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64581F1B" w14:textId="23AE43EC"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6F708AE6" w14:textId="4B8D9569"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11A9C0BA" w14:textId="38536268"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71F30A84" w14:textId="13E768E2"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2FAF748E" w14:textId="791725E1"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08150EB8" w14:textId="2AE26490" w:rsidR="00276208" w:rsidRPr="002D4082" w:rsidRDefault="00276208" w:rsidP="00B46D58">
      <w:pPr>
        <w:pStyle w:val="norm"/>
        <w:widowControl w:val="0"/>
        <w:spacing w:after="160" w:line="240" w:lineRule="auto"/>
        <w:ind w:firstLine="284"/>
        <w:jc w:val="right"/>
        <w:rPr>
          <w:rFonts w:ascii="GHEA Grapalat" w:hAnsi="GHEA Grapalat"/>
          <w:b/>
          <w:sz w:val="24"/>
          <w:szCs w:val="24"/>
        </w:rPr>
      </w:pPr>
    </w:p>
    <w:p w14:paraId="017A700D" w14:textId="77777777" w:rsidR="00C93459" w:rsidRPr="002D4082" w:rsidRDefault="00C93459" w:rsidP="00B46D58">
      <w:pPr>
        <w:pStyle w:val="norm"/>
        <w:widowControl w:val="0"/>
        <w:spacing w:after="160" w:line="240" w:lineRule="auto"/>
        <w:ind w:firstLine="284"/>
        <w:jc w:val="right"/>
        <w:rPr>
          <w:rFonts w:ascii="GHEA Grapalat" w:hAnsi="GHEA Grapalat"/>
          <w:b/>
          <w:sz w:val="24"/>
          <w:szCs w:val="24"/>
        </w:rPr>
      </w:pPr>
    </w:p>
    <w:p w14:paraId="77F840C8" w14:textId="42F66481" w:rsidR="00B2572B" w:rsidRPr="002D4082" w:rsidRDefault="00B2572B" w:rsidP="00B46D58">
      <w:pPr>
        <w:pStyle w:val="norm"/>
        <w:widowControl w:val="0"/>
        <w:spacing w:after="160" w:line="240" w:lineRule="auto"/>
        <w:ind w:firstLine="284"/>
        <w:jc w:val="right"/>
        <w:rPr>
          <w:rFonts w:ascii="GHEA Grapalat" w:hAnsi="GHEA Grapalat" w:cs="Arial"/>
          <w:b/>
          <w:sz w:val="24"/>
          <w:szCs w:val="24"/>
        </w:rPr>
      </w:pPr>
      <w:r w:rsidRPr="002D4082">
        <w:rPr>
          <w:rFonts w:ascii="GHEA Grapalat" w:hAnsi="GHEA Grapalat"/>
          <w:b/>
          <w:sz w:val="24"/>
          <w:szCs w:val="24"/>
        </w:rPr>
        <w:t>Приложение № 1</w:t>
      </w:r>
    </w:p>
    <w:p w14:paraId="09DA224F" w14:textId="702F99AC" w:rsidR="00B2572B" w:rsidRPr="002D4082" w:rsidRDefault="00B2572B" w:rsidP="00B46D58">
      <w:pPr>
        <w:pStyle w:val="BodyTextIndent3"/>
        <w:widowControl w:val="0"/>
        <w:spacing w:after="160" w:line="240" w:lineRule="auto"/>
        <w:jc w:val="right"/>
        <w:rPr>
          <w:rFonts w:ascii="GHEA Grapalat" w:hAnsi="GHEA Grapalat" w:cs="Arial"/>
          <w:b/>
          <w:sz w:val="24"/>
          <w:szCs w:val="24"/>
        </w:rPr>
      </w:pPr>
      <w:r w:rsidRPr="002D4082">
        <w:rPr>
          <w:rFonts w:ascii="GHEA Grapalat" w:hAnsi="GHEA Grapalat"/>
          <w:b/>
          <w:sz w:val="24"/>
          <w:szCs w:val="24"/>
        </w:rPr>
        <w:t xml:space="preserve">к Приглашению на </w:t>
      </w:r>
      <w:r w:rsidR="002B16DE" w:rsidRPr="002D4082">
        <w:rPr>
          <w:rFonts w:ascii="GHEA Grapalat" w:hAnsi="GHEA Grapalat"/>
          <w:b/>
          <w:sz w:val="24"/>
          <w:szCs w:val="24"/>
        </w:rPr>
        <w:t>запрос котировок</w:t>
      </w:r>
      <w:r w:rsidR="00123294" w:rsidRPr="002D4082">
        <w:rPr>
          <w:rFonts w:ascii="GHEA Grapalat" w:hAnsi="GHEA Grapalat" w:cs="Arial"/>
          <w:b/>
          <w:sz w:val="24"/>
          <w:szCs w:val="24"/>
        </w:rPr>
        <w:br/>
      </w:r>
      <w:r w:rsidRPr="002D4082">
        <w:rPr>
          <w:rFonts w:ascii="GHEA Grapalat" w:hAnsi="GHEA Grapalat"/>
          <w:b/>
          <w:sz w:val="24"/>
          <w:szCs w:val="24"/>
        </w:rPr>
        <w:t xml:space="preserve">под кодом </w:t>
      </w:r>
      <w:r w:rsidR="006132ED" w:rsidRPr="002D4082">
        <w:rPr>
          <w:rFonts w:ascii="GHEA Grapalat" w:hAnsi="GHEA Grapalat"/>
          <w:sz w:val="24"/>
          <w:szCs w:val="24"/>
        </w:rPr>
        <w:t>"</w:t>
      </w:r>
      <w:r w:rsidR="00513C63" w:rsidRPr="002D4082">
        <w:rPr>
          <w:rFonts w:ascii="GHEA Grapalat" w:hAnsi="GHEA Grapalat"/>
          <w:b/>
          <w:sz w:val="24"/>
          <w:szCs w:val="24"/>
        </w:rPr>
        <w:t>РА ГО СШСГ-GHASHDZB-</w:t>
      </w:r>
      <w:r w:rsidR="002D4082" w:rsidRPr="002D4082">
        <w:rPr>
          <w:rFonts w:ascii="GHEA Grapalat" w:hAnsi="GHEA Grapalat"/>
          <w:b/>
          <w:sz w:val="24"/>
          <w:szCs w:val="24"/>
        </w:rPr>
        <w:t>23/01</w:t>
      </w:r>
      <w:r w:rsidR="006132ED" w:rsidRPr="002D4082">
        <w:rPr>
          <w:rFonts w:ascii="GHEA Grapalat" w:hAnsi="GHEA Grapalat"/>
          <w:sz w:val="24"/>
          <w:szCs w:val="24"/>
        </w:rPr>
        <w:t>"</w:t>
      </w:r>
    </w:p>
    <w:p w14:paraId="1062E8AD" w14:textId="77777777" w:rsidR="00B2572B" w:rsidRPr="002D4082" w:rsidRDefault="00B2572B" w:rsidP="00B46D58">
      <w:pPr>
        <w:widowControl w:val="0"/>
        <w:spacing w:after="120"/>
        <w:jc w:val="center"/>
        <w:rPr>
          <w:rFonts w:ascii="GHEA Grapalat" w:hAnsi="GHEA Grapalat" w:cs="Sylfaen"/>
          <w:b/>
        </w:rPr>
      </w:pPr>
    </w:p>
    <w:p w14:paraId="3D84DC43" w14:textId="77777777" w:rsidR="00B2572B" w:rsidRPr="002D4082" w:rsidRDefault="00B2572B" w:rsidP="00B46D58">
      <w:pPr>
        <w:widowControl w:val="0"/>
        <w:spacing w:after="160"/>
        <w:jc w:val="center"/>
        <w:rPr>
          <w:rFonts w:ascii="GHEA Grapalat" w:hAnsi="GHEA Grapalat" w:cs="Arial"/>
          <w:b/>
        </w:rPr>
      </w:pPr>
      <w:r w:rsidRPr="002D4082">
        <w:rPr>
          <w:rFonts w:ascii="GHEA Grapalat" w:hAnsi="GHEA Grapalat"/>
          <w:b/>
        </w:rPr>
        <w:t>ЗАЯВЛЕНИЕ</w:t>
      </w:r>
      <w:r w:rsidR="00350210" w:rsidRPr="002D4082">
        <w:rPr>
          <w:rFonts w:ascii="GHEA Grapalat" w:hAnsi="GHEA Grapalat"/>
          <w:b/>
        </w:rPr>
        <w:t>-</w:t>
      </w:r>
      <w:r w:rsidR="005A6435" w:rsidRPr="002D4082">
        <w:rPr>
          <w:rFonts w:ascii="GHEA Grapalat" w:hAnsi="GHEA Grapalat"/>
          <w:b/>
        </w:rPr>
        <w:t xml:space="preserve">  ОБЪЯВЛЕНИЕ </w:t>
      </w:r>
      <w:r w:rsidRPr="002D4082">
        <w:rPr>
          <w:rFonts w:ascii="GHEA Grapalat" w:hAnsi="GHEA Grapalat"/>
          <w:b/>
        </w:rPr>
        <w:t>*</w:t>
      </w:r>
    </w:p>
    <w:p w14:paraId="2D02BEA6" w14:textId="4CAA87EC" w:rsidR="00B2572B" w:rsidRPr="002D4082" w:rsidRDefault="00B2572B" w:rsidP="00B46D58">
      <w:pPr>
        <w:pStyle w:val="Heading6"/>
        <w:keepNext w:val="0"/>
        <w:widowControl w:val="0"/>
        <w:spacing w:after="160"/>
        <w:jc w:val="center"/>
        <w:rPr>
          <w:rFonts w:ascii="GHEA Grapalat" w:hAnsi="GHEA Grapalat" w:cs="Arial"/>
          <w:color w:val="auto"/>
          <w:sz w:val="24"/>
          <w:szCs w:val="24"/>
        </w:rPr>
      </w:pPr>
      <w:r w:rsidRPr="002D4082">
        <w:rPr>
          <w:rFonts w:ascii="GHEA Grapalat" w:hAnsi="GHEA Grapalat"/>
          <w:color w:val="auto"/>
          <w:sz w:val="24"/>
          <w:szCs w:val="24"/>
        </w:rPr>
        <w:t xml:space="preserve">на участие в </w:t>
      </w:r>
      <w:r w:rsidR="002B16DE" w:rsidRPr="002D4082">
        <w:rPr>
          <w:rFonts w:ascii="GHEA Grapalat" w:hAnsi="GHEA Grapalat"/>
          <w:color w:val="auto"/>
          <w:sz w:val="24"/>
          <w:szCs w:val="24"/>
        </w:rPr>
        <w:t>запрос котировок</w:t>
      </w:r>
      <w:r w:rsidR="00AA7117" w:rsidRPr="002D4082">
        <w:rPr>
          <w:rFonts w:ascii="GHEA Grapalat" w:hAnsi="GHEA Grapalat"/>
          <w:color w:val="auto"/>
          <w:sz w:val="24"/>
          <w:szCs w:val="24"/>
        </w:rPr>
        <w:t xml:space="preserve"> </w:t>
      </w:r>
    </w:p>
    <w:p w14:paraId="5D58A4A5" w14:textId="77777777" w:rsidR="00B2572B" w:rsidRPr="002D4082" w:rsidRDefault="00B2572B" w:rsidP="00B46D58">
      <w:pPr>
        <w:widowControl w:val="0"/>
        <w:spacing w:after="120"/>
        <w:jc w:val="center"/>
        <w:rPr>
          <w:rFonts w:ascii="GHEA Grapalat" w:hAnsi="GHEA Grapalat"/>
        </w:rPr>
      </w:pPr>
    </w:p>
    <w:p w14:paraId="2CB12C94" w14:textId="77777777" w:rsidR="00374F4A" w:rsidRPr="002D4082" w:rsidRDefault="00374F4A" w:rsidP="00B46D58">
      <w:pPr>
        <w:jc w:val="both"/>
        <w:rPr>
          <w:rFonts w:ascii="GHEA Grapalat" w:hAnsi="GHEA Grapalat"/>
        </w:rPr>
      </w:pPr>
      <w:r w:rsidRPr="002D4082">
        <w:rPr>
          <w:rFonts w:ascii="GHEA Grapalat" w:hAnsi="GHEA Grapalat"/>
        </w:rPr>
        <w:t xml:space="preserve">______________________________________________________________заявляет, что </w:t>
      </w:r>
    </w:p>
    <w:p w14:paraId="2407ED0E" w14:textId="77777777" w:rsidR="00374F4A" w:rsidRPr="002D4082" w:rsidRDefault="00374F4A" w:rsidP="00B46D58">
      <w:pPr>
        <w:spacing w:after="160"/>
        <w:ind w:left="2694"/>
        <w:jc w:val="both"/>
        <w:rPr>
          <w:rFonts w:ascii="GHEA Grapalat" w:hAnsi="GHEA Grapalat"/>
          <w:sz w:val="16"/>
        </w:rPr>
      </w:pPr>
      <w:r w:rsidRPr="002D4082">
        <w:rPr>
          <w:rFonts w:ascii="GHEA Grapalat" w:hAnsi="GHEA Grapalat"/>
          <w:sz w:val="16"/>
        </w:rPr>
        <w:t xml:space="preserve">наименование участника </w:t>
      </w:r>
    </w:p>
    <w:p w14:paraId="5F1DE9E8" w14:textId="77777777" w:rsidR="00374F4A" w:rsidRPr="002D4082" w:rsidRDefault="00374F4A" w:rsidP="00B46D58">
      <w:pPr>
        <w:jc w:val="both"/>
        <w:rPr>
          <w:rFonts w:ascii="GHEA Grapalat" w:hAnsi="GHEA Grapalat"/>
          <w:u w:val="single"/>
        </w:rPr>
      </w:pPr>
      <w:r w:rsidRPr="002D4082">
        <w:rPr>
          <w:rFonts w:ascii="GHEA Grapalat" w:hAnsi="GHEA Grapalat"/>
        </w:rPr>
        <w:t>желает участвовать в лоте (лотах)_______________________________ объявленного</w:t>
      </w:r>
    </w:p>
    <w:p w14:paraId="19A34F7C" w14:textId="77777777" w:rsidR="00374F4A" w:rsidRPr="002D4082" w:rsidRDefault="000814B8" w:rsidP="00B46D58">
      <w:pPr>
        <w:spacing w:after="160"/>
        <w:ind w:left="4395"/>
        <w:jc w:val="both"/>
        <w:rPr>
          <w:rFonts w:ascii="GHEA Grapalat" w:hAnsi="GHEA Grapalat" w:cs="Sylfaen"/>
          <w:sz w:val="16"/>
        </w:rPr>
      </w:pPr>
      <w:r w:rsidRPr="002D4082">
        <w:rPr>
          <w:rFonts w:ascii="GHEA Grapalat" w:hAnsi="GHEA Grapalat"/>
          <w:sz w:val="16"/>
        </w:rPr>
        <w:t xml:space="preserve">                             </w:t>
      </w:r>
      <w:r w:rsidR="00374F4A" w:rsidRPr="002D4082">
        <w:rPr>
          <w:rFonts w:ascii="GHEA Grapalat" w:hAnsi="GHEA Grapalat"/>
          <w:sz w:val="16"/>
        </w:rPr>
        <w:t>номер лота (лотов)</w:t>
      </w:r>
    </w:p>
    <w:p w14:paraId="292D1899" w14:textId="18F28C54" w:rsidR="00374F4A" w:rsidRPr="002D4082" w:rsidRDefault="00374F4A" w:rsidP="00B46D58">
      <w:pPr>
        <w:jc w:val="both"/>
        <w:rPr>
          <w:rFonts w:ascii="GHEA Grapalat" w:hAnsi="GHEA Grapalat" w:cs="Sylfaen"/>
        </w:rPr>
      </w:pPr>
      <w:r w:rsidRPr="002D4082">
        <w:rPr>
          <w:rFonts w:ascii="GHEA Grapalat" w:hAnsi="GHEA Grapalat"/>
        </w:rPr>
        <w:t xml:space="preserve">______________________________________________ под кодом </w:t>
      </w:r>
      <w:r w:rsidR="006132ED" w:rsidRPr="002D4082">
        <w:rPr>
          <w:rFonts w:ascii="GHEA Grapalat" w:hAnsi="GHEA Grapalat"/>
        </w:rPr>
        <w:t>"</w:t>
      </w:r>
      <w:r w:rsidR="00513C63" w:rsidRPr="002D4082">
        <w:rPr>
          <w:rFonts w:ascii="GHEA Grapalat" w:hAnsi="GHEA Grapalat"/>
        </w:rPr>
        <w:t>РА ГО СШСГ-GHASHDZB-</w:t>
      </w:r>
      <w:r w:rsidR="002D4082" w:rsidRPr="002D4082">
        <w:rPr>
          <w:rFonts w:ascii="GHEA Grapalat" w:hAnsi="GHEA Grapalat"/>
        </w:rPr>
        <w:t>23/01</w:t>
      </w:r>
      <w:r w:rsidR="006132ED" w:rsidRPr="002D4082">
        <w:rPr>
          <w:rFonts w:ascii="GHEA Grapalat" w:hAnsi="GHEA Grapalat"/>
        </w:rPr>
        <w:t>"</w:t>
      </w:r>
    </w:p>
    <w:p w14:paraId="4215632C" w14:textId="77777777" w:rsidR="00374F4A" w:rsidRPr="002D4082" w:rsidRDefault="00374F4A" w:rsidP="00B46D58">
      <w:pPr>
        <w:spacing w:after="160"/>
        <w:ind w:left="1560"/>
        <w:jc w:val="both"/>
        <w:rPr>
          <w:rFonts w:ascii="GHEA Grapalat" w:hAnsi="GHEA Grapalat"/>
          <w:sz w:val="20"/>
        </w:rPr>
      </w:pPr>
      <w:r w:rsidRPr="002D4082">
        <w:rPr>
          <w:rFonts w:ascii="GHEA Grapalat" w:hAnsi="GHEA Grapalat"/>
          <w:sz w:val="16"/>
        </w:rPr>
        <w:t>наименование заказчика</w:t>
      </w:r>
    </w:p>
    <w:p w14:paraId="498A74A9" w14:textId="77777777" w:rsidR="00374F4A" w:rsidRPr="002D4082" w:rsidRDefault="00374F4A" w:rsidP="00B46D58">
      <w:pPr>
        <w:spacing w:after="160"/>
        <w:jc w:val="both"/>
        <w:rPr>
          <w:rFonts w:ascii="GHEA Grapalat" w:hAnsi="GHEA Grapalat"/>
        </w:rPr>
      </w:pPr>
      <w:r w:rsidRPr="002D4082">
        <w:rPr>
          <w:rFonts w:ascii="GHEA Grapalat" w:hAnsi="GHEA Grapalat"/>
        </w:rPr>
        <w:t>открытого конкурса и в соответствии с требованиями приглашения подает заявку.</w:t>
      </w:r>
    </w:p>
    <w:p w14:paraId="5FAA63E4" w14:textId="77777777" w:rsidR="00374F4A" w:rsidRPr="002D4082" w:rsidRDefault="00374F4A" w:rsidP="00B46D58">
      <w:pPr>
        <w:jc w:val="both"/>
        <w:rPr>
          <w:rFonts w:ascii="GHEA Grapalat" w:hAnsi="GHEA Grapalat"/>
        </w:rPr>
      </w:pPr>
      <w:r w:rsidRPr="002D4082">
        <w:rPr>
          <w:rFonts w:ascii="GHEA Grapalat" w:hAnsi="GHEA Grapalat"/>
        </w:rPr>
        <w:t>__________________________________________________ заявляет и заверяет, что</w:t>
      </w:r>
    </w:p>
    <w:p w14:paraId="26C6FC45" w14:textId="77777777" w:rsidR="00374F4A" w:rsidRPr="002D4082" w:rsidRDefault="00374F4A" w:rsidP="00B46D58">
      <w:pPr>
        <w:spacing w:after="160"/>
        <w:ind w:left="1843"/>
        <w:jc w:val="both"/>
        <w:rPr>
          <w:rFonts w:ascii="GHEA Grapalat" w:hAnsi="GHEA Grapalat" w:cs="Sylfaen"/>
          <w:sz w:val="16"/>
        </w:rPr>
      </w:pPr>
      <w:r w:rsidRPr="002D4082">
        <w:rPr>
          <w:rFonts w:ascii="GHEA Grapalat" w:hAnsi="GHEA Grapalat"/>
          <w:sz w:val="16"/>
        </w:rPr>
        <w:t>наименование участника</w:t>
      </w:r>
    </w:p>
    <w:p w14:paraId="3AC89FC2" w14:textId="77777777" w:rsidR="00374F4A" w:rsidRPr="002D4082" w:rsidRDefault="00374F4A" w:rsidP="00B46D58">
      <w:pPr>
        <w:jc w:val="both"/>
        <w:rPr>
          <w:rFonts w:ascii="GHEA Grapalat" w:hAnsi="GHEA Grapalat" w:cs="Sylfaen"/>
        </w:rPr>
      </w:pPr>
      <w:r w:rsidRPr="002D4082">
        <w:rPr>
          <w:rFonts w:ascii="GHEA Grapalat" w:hAnsi="GHEA Grapalat"/>
        </w:rPr>
        <w:t>является</w:t>
      </w:r>
      <w:r w:rsidR="00F453C2" w:rsidRPr="002D4082">
        <w:rPr>
          <w:rFonts w:ascii="GHEA Grapalat" w:hAnsi="GHEA Grapalat"/>
        </w:rPr>
        <w:t xml:space="preserve"> </w:t>
      </w:r>
      <w:r w:rsidRPr="002D4082">
        <w:rPr>
          <w:rFonts w:ascii="GHEA Grapalat" w:hAnsi="GHEA Grapalat"/>
        </w:rPr>
        <w:t>резидентом ______________________________________________________</w:t>
      </w:r>
      <w:r w:rsidR="00D04575" w:rsidRPr="002D4082">
        <w:rPr>
          <w:rFonts w:ascii="GHEA Grapalat" w:hAnsi="GHEA Grapalat"/>
        </w:rPr>
        <w:t>.</w:t>
      </w:r>
    </w:p>
    <w:p w14:paraId="3DA5B443" w14:textId="77777777" w:rsidR="00374F4A" w:rsidRPr="002D4082" w:rsidRDefault="00374F4A" w:rsidP="00B46D58">
      <w:pPr>
        <w:spacing w:after="160"/>
        <w:ind w:left="4111"/>
        <w:jc w:val="both"/>
        <w:rPr>
          <w:rFonts w:ascii="GHEA Grapalat" w:hAnsi="GHEA Grapalat" w:cs="Arial"/>
          <w:sz w:val="16"/>
        </w:rPr>
      </w:pPr>
      <w:r w:rsidRPr="002D4082">
        <w:rPr>
          <w:rFonts w:ascii="GHEA Grapalat" w:hAnsi="GHEA Grapalat"/>
          <w:sz w:val="16"/>
        </w:rPr>
        <w:t>наименование страны</w:t>
      </w:r>
    </w:p>
    <w:p w14:paraId="19013F91" w14:textId="77777777" w:rsidR="000612B9" w:rsidRPr="002D4082" w:rsidRDefault="000612B9" w:rsidP="00B46D58">
      <w:pPr>
        <w:jc w:val="both"/>
        <w:rPr>
          <w:rFonts w:ascii="GHEA Grapalat" w:hAnsi="GHEA Grapalat"/>
        </w:rPr>
      </w:pPr>
    </w:p>
    <w:p w14:paraId="5FF04D41" w14:textId="77777777" w:rsidR="000612B9" w:rsidRPr="002D4082" w:rsidRDefault="004F0CAA" w:rsidP="00B46D58">
      <w:pPr>
        <w:jc w:val="both"/>
        <w:rPr>
          <w:rFonts w:ascii="GHEA Grapalat" w:hAnsi="GHEA Grapalat"/>
        </w:rPr>
      </w:pPr>
      <w:r w:rsidRPr="002D4082">
        <w:rPr>
          <w:rFonts w:ascii="GHEA Grapalat" w:hAnsi="GHEA Grapalat"/>
        </w:rPr>
        <w:t>Данные</w:t>
      </w:r>
      <w:r w:rsidR="002A0700" w:rsidRPr="002D4082">
        <w:rPr>
          <w:rFonts w:ascii="GHEA Grapalat" w:hAnsi="GHEA Grapalat"/>
        </w:rPr>
        <w:t xml:space="preserve">       </w:t>
      </w:r>
      <w:r w:rsidR="000612B9" w:rsidRPr="002D4082">
        <w:rPr>
          <w:rFonts w:ascii="GHEA Grapalat" w:hAnsi="GHEA Grapalat"/>
        </w:rPr>
        <w:t>----------------------------------------</w:t>
      </w:r>
      <w:r w:rsidR="00304237" w:rsidRPr="002D4082">
        <w:rPr>
          <w:rFonts w:ascii="GHEA Grapalat" w:hAnsi="GHEA Grapalat"/>
        </w:rPr>
        <w:t xml:space="preserve">  </w:t>
      </w:r>
      <w:r w:rsidR="00F96993" w:rsidRPr="002D4082">
        <w:rPr>
          <w:rFonts w:ascii="GHEA Grapalat" w:hAnsi="GHEA Grapalat"/>
        </w:rPr>
        <w:t>следующие</w:t>
      </w:r>
      <w:r w:rsidR="00304237" w:rsidRPr="002D4082">
        <w:rPr>
          <w:rFonts w:ascii="GHEA Grapalat" w:hAnsi="GHEA Grapalat"/>
        </w:rPr>
        <w:t>:</w:t>
      </w:r>
    </w:p>
    <w:p w14:paraId="20D09D91" w14:textId="77777777" w:rsidR="002A0700" w:rsidRPr="002D4082" w:rsidRDefault="002A0700" w:rsidP="000811C1">
      <w:pPr>
        <w:spacing w:after="160"/>
        <w:ind w:left="1843"/>
        <w:rPr>
          <w:rFonts w:ascii="GHEA Grapalat" w:hAnsi="GHEA Grapalat" w:cs="Sylfaen"/>
          <w:sz w:val="16"/>
          <w:lang w:val="hy-AM"/>
        </w:rPr>
      </w:pPr>
      <w:r w:rsidRPr="002D4082">
        <w:rPr>
          <w:rFonts w:ascii="GHEA Grapalat" w:hAnsi="GHEA Grapalat"/>
          <w:sz w:val="16"/>
        </w:rPr>
        <w:t>наименование участника</w:t>
      </w:r>
    </w:p>
    <w:p w14:paraId="7E398D2D" w14:textId="77777777" w:rsidR="000612B9" w:rsidRPr="002D4082" w:rsidRDefault="000612B9" w:rsidP="00B46D58">
      <w:pPr>
        <w:jc w:val="both"/>
        <w:rPr>
          <w:rFonts w:ascii="GHEA Grapalat" w:hAnsi="GHEA Grapalat"/>
        </w:rPr>
      </w:pPr>
    </w:p>
    <w:p w14:paraId="00E9FED2" w14:textId="77777777" w:rsidR="00374F4A" w:rsidRPr="002D4082" w:rsidRDefault="00374F4A" w:rsidP="00B46D58">
      <w:pPr>
        <w:jc w:val="both"/>
        <w:rPr>
          <w:rFonts w:ascii="GHEA Grapalat" w:hAnsi="GHEA Grapalat"/>
        </w:rPr>
      </w:pPr>
      <w:r w:rsidRPr="002D4082">
        <w:rPr>
          <w:rFonts w:ascii="GHEA Grapalat" w:hAnsi="GHEA Grapalat"/>
        </w:rPr>
        <w:t xml:space="preserve">Учетный номер налогоплательщика  </w:t>
      </w:r>
      <w:r w:rsidR="00B138F3" w:rsidRPr="002D4082">
        <w:rPr>
          <w:rFonts w:ascii="GHEA Grapalat" w:hAnsi="GHEA Grapalat"/>
        </w:rPr>
        <w:t xml:space="preserve">             </w:t>
      </w:r>
      <w:r w:rsidRPr="002D4082">
        <w:rPr>
          <w:rFonts w:ascii="GHEA Grapalat" w:hAnsi="GHEA Grapalat"/>
        </w:rPr>
        <w:t>________________</w:t>
      </w:r>
    </w:p>
    <w:p w14:paraId="2BE1815A" w14:textId="77777777" w:rsidR="00374F4A" w:rsidRPr="002D4082" w:rsidRDefault="00B138F3" w:rsidP="00B138F3">
      <w:pPr>
        <w:tabs>
          <w:tab w:val="left" w:pos="7371"/>
        </w:tabs>
        <w:ind w:left="4111"/>
        <w:jc w:val="both"/>
        <w:rPr>
          <w:rFonts w:ascii="GHEA Grapalat" w:hAnsi="GHEA Grapalat" w:cs="Arial"/>
          <w:sz w:val="16"/>
        </w:rPr>
      </w:pPr>
      <w:r w:rsidRPr="002D4082">
        <w:rPr>
          <w:rFonts w:ascii="GHEA Grapalat" w:hAnsi="GHEA Grapalat"/>
          <w:sz w:val="16"/>
        </w:rPr>
        <w:t xml:space="preserve">               </w:t>
      </w:r>
      <w:r w:rsidR="00374F4A" w:rsidRPr="002D4082">
        <w:rPr>
          <w:rFonts w:ascii="GHEA Grapalat" w:hAnsi="GHEA Grapalat"/>
          <w:sz w:val="16"/>
        </w:rPr>
        <w:t>учетный номер</w:t>
      </w:r>
      <w:r w:rsidRPr="002D4082">
        <w:rPr>
          <w:rFonts w:ascii="GHEA Grapalat" w:hAnsi="GHEA Grapalat"/>
          <w:sz w:val="16"/>
        </w:rPr>
        <w:t xml:space="preserve"> </w:t>
      </w:r>
      <w:r w:rsidR="00374F4A" w:rsidRPr="002D4082">
        <w:rPr>
          <w:rFonts w:ascii="GHEA Grapalat" w:hAnsi="GHEA Grapalat"/>
          <w:sz w:val="16"/>
        </w:rPr>
        <w:t>налогоплательщика</w:t>
      </w:r>
    </w:p>
    <w:p w14:paraId="052C22FB" w14:textId="77777777" w:rsidR="00B138F3" w:rsidRPr="002D4082" w:rsidRDefault="00B138F3" w:rsidP="00B46D58">
      <w:pPr>
        <w:jc w:val="both"/>
        <w:rPr>
          <w:rFonts w:ascii="GHEA Grapalat" w:hAnsi="GHEA Grapalat"/>
        </w:rPr>
      </w:pPr>
    </w:p>
    <w:p w14:paraId="0946A887" w14:textId="77777777" w:rsidR="00374F4A" w:rsidRPr="002D4082" w:rsidRDefault="00B138F3" w:rsidP="00B46D58">
      <w:pPr>
        <w:jc w:val="both"/>
        <w:rPr>
          <w:rFonts w:ascii="GHEA Grapalat" w:hAnsi="GHEA Grapalat"/>
        </w:rPr>
      </w:pPr>
      <w:r w:rsidRPr="002D4082">
        <w:rPr>
          <w:rFonts w:ascii="GHEA Grapalat" w:hAnsi="GHEA Grapalat"/>
        </w:rPr>
        <w:t xml:space="preserve"> </w:t>
      </w:r>
      <w:r w:rsidR="00374F4A" w:rsidRPr="002D4082">
        <w:rPr>
          <w:rFonts w:ascii="GHEA Grapalat" w:hAnsi="GHEA Grapalat"/>
        </w:rPr>
        <w:t xml:space="preserve">Адрес электронной почты </w:t>
      </w:r>
      <w:r w:rsidRPr="002D4082">
        <w:rPr>
          <w:rFonts w:ascii="GHEA Grapalat" w:hAnsi="GHEA Grapalat"/>
        </w:rPr>
        <w:t xml:space="preserve">                           </w:t>
      </w:r>
      <w:r w:rsidR="00374F4A" w:rsidRPr="002D4082">
        <w:rPr>
          <w:rFonts w:ascii="GHEA Grapalat" w:hAnsi="GHEA Grapalat"/>
        </w:rPr>
        <w:t>__________________</w:t>
      </w:r>
    </w:p>
    <w:p w14:paraId="76BBFAC0" w14:textId="77777777" w:rsidR="00374F4A" w:rsidRPr="002D4082" w:rsidRDefault="00B138F3" w:rsidP="00B138F3">
      <w:pPr>
        <w:tabs>
          <w:tab w:val="left" w:pos="6946"/>
        </w:tabs>
        <w:ind w:left="3402" w:firstLine="6"/>
        <w:jc w:val="both"/>
        <w:rPr>
          <w:rFonts w:ascii="GHEA Grapalat" w:hAnsi="GHEA Grapalat"/>
          <w:sz w:val="16"/>
        </w:rPr>
      </w:pPr>
      <w:r w:rsidRPr="002D4082">
        <w:rPr>
          <w:rFonts w:ascii="GHEA Grapalat" w:hAnsi="GHEA Grapalat"/>
          <w:sz w:val="16"/>
        </w:rPr>
        <w:t xml:space="preserve">                                  </w:t>
      </w:r>
      <w:r w:rsidR="00374F4A" w:rsidRPr="002D4082">
        <w:rPr>
          <w:rFonts w:ascii="GHEA Grapalat" w:hAnsi="GHEA Grapalat"/>
          <w:sz w:val="16"/>
        </w:rPr>
        <w:t>адрес электронной</w:t>
      </w:r>
      <w:r w:rsidR="00374F4A" w:rsidRPr="002D4082">
        <w:rPr>
          <w:rFonts w:ascii="GHEA Grapalat" w:hAnsi="GHEA Grapalat"/>
          <w:sz w:val="16"/>
        </w:rPr>
        <w:tab/>
        <w:t>почты</w:t>
      </w:r>
    </w:p>
    <w:p w14:paraId="248F86AF" w14:textId="77777777" w:rsidR="00B138F3" w:rsidRPr="002D4082" w:rsidRDefault="00B138F3" w:rsidP="00F96993">
      <w:pPr>
        <w:jc w:val="both"/>
        <w:rPr>
          <w:rFonts w:ascii="GHEA Grapalat" w:hAnsi="GHEA Grapalat"/>
        </w:rPr>
      </w:pPr>
    </w:p>
    <w:p w14:paraId="312EAB3C" w14:textId="77777777" w:rsidR="009E1181" w:rsidRPr="002D4082" w:rsidRDefault="00F96993" w:rsidP="00F96993">
      <w:pPr>
        <w:jc w:val="both"/>
        <w:rPr>
          <w:rFonts w:ascii="GHEA Grapalat" w:hAnsi="GHEA Grapalat"/>
        </w:rPr>
      </w:pPr>
      <w:r w:rsidRPr="002D4082">
        <w:rPr>
          <w:rFonts w:ascii="GHEA Grapalat" w:hAnsi="GHEA Grapalat"/>
        </w:rPr>
        <w:t>Адрес деятельности</w:t>
      </w:r>
      <w:r w:rsidR="009E1181" w:rsidRPr="002D4082">
        <w:rPr>
          <w:rFonts w:ascii="GHEA Grapalat" w:hAnsi="GHEA Grapalat"/>
        </w:rPr>
        <w:t xml:space="preserve">              ----------------------------</w:t>
      </w:r>
      <w:r w:rsidR="009627B3" w:rsidRPr="002D4082">
        <w:rPr>
          <w:rFonts w:ascii="GHEA Grapalat" w:hAnsi="GHEA Grapalat"/>
        </w:rPr>
        <w:t>--------------------------------</w:t>
      </w:r>
    </w:p>
    <w:p w14:paraId="666BF775" w14:textId="77777777" w:rsidR="00F96993" w:rsidRPr="002D4082" w:rsidRDefault="009E1181" w:rsidP="00F96993">
      <w:pPr>
        <w:jc w:val="both"/>
        <w:rPr>
          <w:rFonts w:ascii="GHEA Grapalat" w:hAnsi="GHEA Grapalat"/>
          <w:sz w:val="18"/>
          <w:szCs w:val="18"/>
        </w:rPr>
      </w:pPr>
      <w:r w:rsidRPr="002D4082">
        <w:rPr>
          <w:rFonts w:ascii="GHEA Grapalat" w:hAnsi="GHEA Grapalat"/>
        </w:rPr>
        <w:t xml:space="preserve">            </w:t>
      </w:r>
      <w:r w:rsidR="00F96993" w:rsidRPr="002D4082">
        <w:rPr>
          <w:rFonts w:ascii="GHEA Grapalat" w:hAnsi="GHEA Grapalat"/>
        </w:rPr>
        <w:t xml:space="preserve">  </w:t>
      </w:r>
      <w:r w:rsidRPr="002D4082">
        <w:rPr>
          <w:rFonts w:ascii="GHEA Grapalat" w:hAnsi="GHEA Grapalat"/>
        </w:rPr>
        <w:t xml:space="preserve">                                </w:t>
      </w:r>
      <w:r w:rsidR="00B138F3" w:rsidRPr="002D4082">
        <w:rPr>
          <w:rFonts w:ascii="GHEA Grapalat" w:hAnsi="GHEA Grapalat"/>
        </w:rPr>
        <w:t xml:space="preserve">                        </w:t>
      </w:r>
      <w:r w:rsidRPr="002D4082">
        <w:rPr>
          <w:rFonts w:ascii="GHEA Grapalat" w:hAnsi="GHEA Grapalat"/>
          <w:sz w:val="18"/>
          <w:szCs w:val="18"/>
        </w:rPr>
        <w:t>адрес деятельности</w:t>
      </w:r>
    </w:p>
    <w:p w14:paraId="57013B77" w14:textId="77777777" w:rsidR="00B16483" w:rsidRPr="002D4082" w:rsidRDefault="00B16483" w:rsidP="00F96993">
      <w:pPr>
        <w:jc w:val="both"/>
        <w:rPr>
          <w:rFonts w:ascii="GHEA Grapalat" w:hAnsi="GHEA Grapalat"/>
          <w:sz w:val="18"/>
          <w:szCs w:val="18"/>
        </w:rPr>
      </w:pPr>
    </w:p>
    <w:p w14:paraId="655316A6" w14:textId="77777777" w:rsidR="00B16483" w:rsidRPr="002D4082" w:rsidRDefault="00B16483" w:rsidP="00F96993">
      <w:pPr>
        <w:jc w:val="both"/>
        <w:rPr>
          <w:rFonts w:ascii="GHEA Grapalat" w:hAnsi="GHEA Grapalat"/>
        </w:rPr>
      </w:pPr>
      <w:r w:rsidRPr="002D4082">
        <w:rPr>
          <w:rFonts w:ascii="GHEA Grapalat" w:hAnsi="GHEA Grapalat"/>
        </w:rPr>
        <w:t>Номер телефона                     ------------------------------</w:t>
      </w:r>
      <w:r w:rsidR="009627B3" w:rsidRPr="002D4082">
        <w:rPr>
          <w:rFonts w:ascii="GHEA Grapalat" w:hAnsi="GHEA Grapalat"/>
        </w:rPr>
        <w:t>-------------------------------</w:t>
      </w:r>
      <w:r w:rsidRPr="002D4082">
        <w:rPr>
          <w:rFonts w:ascii="GHEA Grapalat" w:hAnsi="GHEA Grapalat"/>
        </w:rPr>
        <w:t xml:space="preserve"> </w:t>
      </w:r>
    </w:p>
    <w:p w14:paraId="3F98D704" w14:textId="77777777" w:rsidR="006B3E56" w:rsidRPr="002D4082" w:rsidRDefault="00B138F3" w:rsidP="00B16483">
      <w:pPr>
        <w:tabs>
          <w:tab w:val="left" w:pos="7371"/>
        </w:tabs>
        <w:spacing w:after="160"/>
        <w:ind w:left="3544" w:firstLine="3"/>
        <w:jc w:val="both"/>
        <w:rPr>
          <w:rFonts w:ascii="GHEA Grapalat" w:hAnsi="GHEA Grapalat"/>
          <w:sz w:val="16"/>
        </w:rPr>
      </w:pPr>
      <w:r w:rsidRPr="002D4082">
        <w:rPr>
          <w:rFonts w:ascii="GHEA Grapalat" w:hAnsi="GHEA Grapalat"/>
          <w:sz w:val="16"/>
        </w:rPr>
        <w:t xml:space="preserve">                                 </w:t>
      </w:r>
      <w:r w:rsidR="00B16483" w:rsidRPr="002D4082">
        <w:rPr>
          <w:rFonts w:ascii="GHEA Grapalat" w:hAnsi="GHEA Grapalat"/>
          <w:sz w:val="16"/>
        </w:rPr>
        <w:t>Номер телефона</w:t>
      </w:r>
    </w:p>
    <w:p w14:paraId="657D7FD4" w14:textId="77777777" w:rsidR="00B16483" w:rsidRPr="002D4082" w:rsidRDefault="00B16483" w:rsidP="00B16483">
      <w:pPr>
        <w:tabs>
          <w:tab w:val="left" w:pos="7371"/>
        </w:tabs>
        <w:spacing w:after="160"/>
        <w:ind w:left="3544" w:firstLine="3"/>
        <w:jc w:val="both"/>
        <w:rPr>
          <w:rFonts w:ascii="GHEA Grapalat" w:hAnsi="GHEA Grapalat"/>
          <w:sz w:val="16"/>
        </w:rPr>
      </w:pPr>
    </w:p>
    <w:p w14:paraId="1A9DDDE1" w14:textId="77777777" w:rsidR="006B3E56" w:rsidRPr="002D4082" w:rsidRDefault="006B3E56" w:rsidP="00B46D58">
      <w:pPr>
        <w:widowControl w:val="0"/>
        <w:jc w:val="both"/>
        <w:rPr>
          <w:rFonts w:ascii="GHEA Grapalat" w:hAnsi="GHEA Grapalat"/>
        </w:rPr>
      </w:pPr>
      <w:r w:rsidRPr="002D4082">
        <w:rPr>
          <w:rFonts w:ascii="GHEA Grapalat" w:hAnsi="GHEA Grapalat"/>
        </w:rPr>
        <w:t>Настоящим _________________________________объявляет и подтверждает,что:</w:t>
      </w:r>
    </w:p>
    <w:p w14:paraId="3555CFDD" w14:textId="77777777" w:rsidR="006B3E56" w:rsidRPr="002D4082" w:rsidRDefault="006B3E56" w:rsidP="00B46D58">
      <w:pPr>
        <w:widowControl w:val="0"/>
        <w:spacing w:after="120"/>
        <w:ind w:left="2835"/>
        <w:jc w:val="both"/>
        <w:rPr>
          <w:rFonts w:ascii="GHEA Grapalat" w:hAnsi="GHEA Grapalat"/>
          <w:sz w:val="16"/>
        </w:rPr>
      </w:pPr>
      <w:r w:rsidRPr="002D4082">
        <w:rPr>
          <w:rFonts w:ascii="GHEA Grapalat" w:hAnsi="GHEA Grapalat"/>
          <w:sz w:val="16"/>
        </w:rPr>
        <w:t>наименование участника</w:t>
      </w:r>
    </w:p>
    <w:p w14:paraId="381423EF" w14:textId="7500CBD4" w:rsidR="006B3E56" w:rsidRPr="002D4082" w:rsidRDefault="006B3E56" w:rsidP="00B46D58">
      <w:pPr>
        <w:pStyle w:val="ListParagraph"/>
        <w:widowControl w:val="0"/>
        <w:numPr>
          <w:ilvl w:val="0"/>
          <w:numId w:val="21"/>
        </w:numPr>
        <w:spacing w:after="160"/>
        <w:jc w:val="both"/>
        <w:rPr>
          <w:rFonts w:ascii="GHEA Grapalat" w:hAnsi="GHEA Grapalat" w:cs="Arial"/>
        </w:rPr>
      </w:pPr>
      <w:r w:rsidRPr="002D4082">
        <w:rPr>
          <w:rFonts w:ascii="GHEA Grapalat" w:hAnsi="GHEA Grapalat"/>
        </w:rPr>
        <w:t>удовлетворяет</w:t>
      </w:r>
      <w:r w:rsidRPr="002D4082">
        <w:rPr>
          <w:rFonts w:ascii="GHEA Grapalat" w:hAnsi="GHEA Grapalat"/>
          <w:spacing w:val="-4"/>
        </w:rPr>
        <w:t xml:space="preserve"> требованиям к праву участия установленным приглашением на </w:t>
      </w:r>
      <w:r w:rsidR="002B16DE" w:rsidRPr="002D4082">
        <w:rPr>
          <w:rFonts w:ascii="GHEA Grapalat" w:hAnsi="GHEA Grapalat"/>
        </w:rPr>
        <w:t>запрос котировок</w:t>
      </w:r>
      <w:r w:rsidRPr="002D4082">
        <w:rPr>
          <w:rFonts w:ascii="GHEA Grapalat" w:hAnsi="GHEA Grapalat"/>
        </w:rPr>
        <w:t xml:space="preserve"> под кодом "--- BM</w:t>
      </w:r>
      <w:r w:rsidR="00276208" w:rsidRPr="002D4082">
        <w:rPr>
          <w:rFonts w:ascii="GHEA Grapalat" w:hAnsi="GHEA Grapalat"/>
        </w:rPr>
        <w:t>AShDzB</w:t>
      </w:r>
      <w:r w:rsidRPr="002D4082">
        <w:rPr>
          <w:rFonts w:ascii="GHEA Grapalat" w:hAnsi="GHEA Grapalat"/>
        </w:rPr>
        <w:t xml:space="preserve"> ---/---"*,</w:t>
      </w:r>
      <w:r w:rsidR="00A90FCD" w:rsidRPr="002D4082">
        <w:rPr>
          <w:rFonts w:ascii="GHEA Grapalat" w:hAnsi="GHEA Grapalat"/>
        </w:rPr>
        <w:t xml:space="preserve">и обязуется в случае </w:t>
      </w:r>
      <w:r w:rsidR="00A90FCD" w:rsidRPr="002D4082">
        <w:rPr>
          <w:rFonts w:ascii="GHEA Grapalat" w:hAnsi="GHEA Grapalat"/>
        </w:rPr>
        <w:lastRenderedPageBreak/>
        <w:t xml:space="preserve">признания </w:t>
      </w:r>
      <w:r w:rsidR="00BF09F8" w:rsidRPr="002D4082">
        <w:rPr>
          <w:rFonts w:ascii="GHEA Grapalat" w:hAnsi="GHEA Grapalat"/>
        </w:rPr>
        <w:t>отобранным</w:t>
      </w:r>
      <w:r w:rsidR="00A90FCD" w:rsidRPr="002D4082">
        <w:rPr>
          <w:rFonts w:ascii="GHEA Grapalat" w:hAnsi="GHEA Grapalat"/>
        </w:rPr>
        <w:t xml:space="preserve"> участником в порядке и сроки, установленные </w:t>
      </w:r>
      <w:r w:rsidR="00B64C48" w:rsidRPr="002D4082">
        <w:rPr>
          <w:rFonts w:ascii="GHEA Grapalat" w:hAnsi="GHEA Grapalat"/>
        </w:rPr>
        <w:t xml:space="preserve">настоящим </w:t>
      </w:r>
      <w:r w:rsidR="00A90FCD" w:rsidRPr="002D4082">
        <w:rPr>
          <w:rFonts w:ascii="GHEA Grapalat" w:hAnsi="GHEA Grapalat"/>
        </w:rPr>
        <w:t xml:space="preserve">приглашением </w:t>
      </w:r>
      <w:r w:rsidR="00952531" w:rsidRPr="002D4082">
        <w:rPr>
          <w:rFonts w:ascii="GHEA Grapalat" w:hAnsi="GHEA Grapalat"/>
        </w:rPr>
        <w:t xml:space="preserve"> представить обеспечение квалификации в размере ценового предложения,</w:t>
      </w:r>
    </w:p>
    <w:p w14:paraId="77B348B6" w14:textId="07ECEBE8" w:rsidR="006B3E56" w:rsidRPr="002D4082"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2D4082">
        <w:rPr>
          <w:rFonts w:ascii="GHEA Grapalat" w:hAnsi="GHEA Grapalat"/>
        </w:rPr>
        <w:t xml:space="preserve">в рамках участия в </w:t>
      </w:r>
      <w:r w:rsidR="002B16DE" w:rsidRPr="002D4082">
        <w:rPr>
          <w:rFonts w:ascii="GHEA Grapalat" w:hAnsi="GHEA Grapalat"/>
        </w:rPr>
        <w:t>запрос котировок</w:t>
      </w:r>
      <w:r w:rsidR="00305944" w:rsidRPr="002D4082">
        <w:rPr>
          <w:rFonts w:ascii="GHEA Grapalat" w:hAnsi="GHEA Grapalat"/>
        </w:rPr>
        <w:t xml:space="preserve"> </w:t>
      </w:r>
      <w:r w:rsidRPr="002D4082">
        <w:rPr>
          <w:rFonts w:ascii="GHEA Grapalat" w:hAnsi="GHEA Grapalat"/>
        </w:rPr>
        <w:t>под кодом "--- BM</w:t>
      </w:r>
      <w:r w:rsidR="00276208" w:rsidRPr="002D4082">
        <w:rPr>
          <w:rFonts w:ascii="GHEA Grapalat" w:hAnsi="GHEA Grapalat"/>
        </w:rPr>
        <w:t>AShDzB</w:t>
      </w:r>
      <w:r w:rsidRPr="002D4082">
        <w:rPr>
          <w:rFonts w:ascii="GHEA Grapalat" w:hAnsi="GHEA Grapalat"/>
        </w:rPr>
        <w:t xml:space="preserve"> ---/---"*</w:t>
      </w:r>
    </w:p>
    <w:p w14:paraId="33F9537F" w14:textId="77777777" w:rsidR="006B3E56" w:rsidRPr="002D4082" w:rsidRDefault="006B3E56" w:rsidP="00B46D58">
      <w:pPr>
        <w:pStyle w:val="ListParagraph"/>
        <w:widowControl w:val="0"/>
        <w:numPr>
          <w:ilvl w:val="0"/>
          <w:numId w:val="22"/>
        </w:numPr>
        <w:tabs>
          <w:tab w:val="left" w:pos="567"/>
        </w:tabs>
        <w:spacing w:after="160"/>
        <w:jc w:val="both"/>
        <w:rPr>
          <w:rFonts w:ascii="GHEA Grapalat" w:hAnsi="GHEA Grapalat"/>
        </w:rPr>
      </w:pPr>
      <w:r w:rsidRPr="002D4082">
        <w:rPr>
          <w:rFonts w:ascii="GHEA Grapalat" w:hAnsi="GHEA Grapalat"/>
        </w:rPr>
        <w:t>не допускал и (или) не допустит злоупотребления доминирующим положением и антиконкурентного соглашения,</w:t>
      </w:r>
    </w:p>
    <w:p w14:paraId="7F04FFD5" w14:textId="7CB597BE" w:rsidR="006B3E56" w:rsidRPr="002D4082"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2D4082">
        <w:rPr>
          <w:rFonts w:ascii="GHEA Grapalat" w:hAnsi="GHEA Grapalat"/>
          <w:spacing w:val="-6"/>
        </w:rPr>
        <w:t xml:space="preserve">отсутствует случай установленного приглашением на </w:t>
      </w:r>
      <w:r w:rsidR="002B16DE" w:rsidRPr="002D4082">
        <w:rPr>
          <w:rFonts w:ascii="GHEA Grapalat" w:hAnsi="GHEA Grapalat"/>
        </w:rPr>
        <w:t>запрос котировок</w:t>
      </w:r>
      <w:r w:rsidRPr="002D4082">
        <w:rPr>
          <w:rFonts w:ascii="GHEA Grapalat" w:hAnsi="GHEA Grapalat"/>
        </w:rPr>
        <w:t xml:space="preserve"> случая     одновременного </w:t>
      </w:r>
    </w:p>
    <w:p w14:paraId="7DD78044" w14:textId="77777777" w:rsidR="006B3E56" w:rsidRPr="002D4082" w:rsidRDefault="006B3E56" w:rsidP="00B46D58">
      <w:pPr>
        <w:pStyle w:val="BodyTextIndent"/>
        <w:widowControl w:val="0"/>
        <w:spacing w:line="240" w:lineRule="auto"/>
        <w:ind w:firstLine="0"/>
        <w:jc w:val="left"/>
        <w:rPr>
          <w:rFonts w:ascii="GHEA Grapalat" w:hAnsi="GHEA Grapalat"/>
          <w:i w:val="0"/>
          <w:sz w:val="24"/>
        </w:rPr>
      </w:pPr>
      <w:r w:rsidRPr="002D4082">
        <w:rPr>
          <w:rFonts w:ascii="GHEA Grapalat" w:hAnsi="GHEA Grapalat"/>
          <w:i w:val="0"/>
          <w:sz w:val="24"/>
        </w:rPr>
        <w:t>участия взаимосвязанных с ________________ лиц и (или) учрежденных__________</w:t>
      </w:r>
    </w:p>
    <w:p w14:paraId="4F60B480" w14:textId="77777777" w:rsidR="006B3E56" w:rsidRPr="002D4082" w:rsidRDefault="006B3E56" w:rsidP="00B46D58">
      <w:pPr>
        <w:widowControl w:val="0"/>
        <w:tabs>
          <w:tab w:val="left" w:pos="7938"/>
        </w:tabs>
        <w:ind w:left="3119"/>
        <w:jc w:val="both"/>
        <w:rPr>
          <w:rFonts w:ascii="GHEA Grapalat" w:hAnsi="GHEA Grapalat"/>
          <w:sz w:val="16"/>
        </w:rPr>
      </w:pPr>
      <w:r w:rsidRPr="002D4082">
        <w:rPr>
          <w:rFonts w:ascii="GHEA Grapalat" w:hAnsi="GHEA Grapalat"/>
          <w:sz w:val="16"/>
        </w:rPr>
        <w:t>наименование участника</w:t>
      </w:r>
      <w:r w:rsidRPr="002D4082">
        <w:rPr>
          <w:rFonts w:ascii="GHEA Grapalat" w:hAnsi="GHEA Grapalat"/>
          <w:sz w:val="16"/>
        </w:rPr>
        <w:tab/>
        <w:t>наименование</w:t>
      </w:r>
    </w:p>
    <w:p w14:paraId="4BF97FD2" w14:textId="77777777" w:rsidR="006B3E56" w:rsidRPr="002D4082" w:rsidRDefault="006B3E56" w:rsidP="00B46D58">
      <w:pPr>
        <w:widowControl w:val="0"/>
        <w:tabs>
          <w:tab w:val="left" w:pos="7938"/>
        </w:tabs>
        <w:spacing w:after="160"/>
        <w:ind w:left="8080"/>
        <w:jc w:val="both"/>
        <w:rPr>
          <w:rFonts w:ascii="GHEA Grapalat" w:hAnsi="GHEA Grapalat" w:cs="Arial"/>
          <w:sz w:val="16"/>
        </w:rPr>
      </w:pPr>
      <w:r w:rsidRPr="002D4082">
        <w:rPr>
          <w:rFonts w:ascii="GHEA Grapalat" w:hAnsi="GHEA Grapalat"/>
          <w:sz w:val="16"/>
        </w:rPr>
        <w:t>участника</w:t>
      </w:r>
    </w:p>
    <w:p w14:paraId="3DA975A7" w14:textId="77777777" w:rsidR="006B3E56" w:rsidRPr="002D4082" w:rsidRDefault="006B3E56" w:rsidP="00B46D58">
      <w:pPr>
        <w:widowControl w:val="0"/>
        <w:jc w:val="both"/>
        <w:rPr>
          <w:rFonts w:ascii="GHEA Grapalat" w:hAnsi="GHEA Grapalat"/>
          <w:u w:val="single"/>
        </w:rPr>
      </w:pPr>
      <w:r w:rsidRPr="002D4082">
        <w:rPr>
          <w:rFonts w:ascii="GHEA Grapalat" w:hAnsi="GHEA Grapalat"/>
        </w:rPr>
        <w:t>организаций, либо организаций, имеющих принадлежащую ____________________</w:t>
      </w:r>
    </w:p>
    <w:p w14:paraId="291363C2" w14:textId="77777777" w:rsidR="006B3E56" w:rsidRPr="002D4082" w:rsidRDefault="006B3E56" w:rsidP="00B46D58">
      <w:pPr>
        <w:widowControl w:val="0"/>
        <w:spacing w:after="160"/>
        <w:ind w:left="7088"/>
        <w:jc w:val="both"/>
        <w:rPr>
          <w:rFonts w:ascii="GHEA Grapalat" w:hAnsi="GHEA Grapalat"/>
        </w:rPr>
      </w:pPr>
      <w:r w:rsidRPr="002D4082">
        <w:rPr>
          <w:rFonts w:ascii="GHEA Grapalat" w:hAnsi="GHEA Grapalat"/>
          <w:vertAlign w:val="superscript"/>
        </w:rPr>
        <w:t>наименование участника</w:t>
      </w:r>
    </w:p>
    <w:p w14:paraId="67E6C604" w14:textId="77777777" w:rsidR="006B3E56" w:rsidRPr="002D4082" w:rsidRDefault="006B3E56" w:rsidP="00B46D58">
      <w:pPr>
        <w:widowControl w:val="0"/>
        <w:spacing w:after="160"/>
        <w:jc w:val="both"/>
        <w:rPr>
          <w:rFonts w:ascii="GHEA Grapalat" w:hAnsi="GHEA Grapalat"/>
        </w:rPr>
      </w:pPr>
      <w:r w:rsidRPr="002D4082">
        <w:rPr>
          <w:rFonts w:ascii="GHEA Grapalat" w:hAnsi="GHEA Grapalat"/>
        </w:rPr>
        <w:t>долю (пай) в размере более пятидесяти процентов,</w:t>
      </w:r>
    </w:p>
    <w:p w14:paraId="1B477EAB" w14:textId="77777777" w:rsidR="006B3E56" w:rsidRPr="002D4082"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2D4082">
        <w:rPr>
          <w:rFonts w:ascii="GHEA Grapalat" w:hAnsi="GHEA Grapalat"/>
        </w:rPr>
        <w:tab/>
      </w:r>
      <w:r w:rsidR="006B3B3D" w:rsidRPr="002D4082">
        <w:rPr>
          <w:rFonts w:ascii="GHEA Grapalat" w:hAnsi="GHEA Grapalat"/>
        </w:rPr>
        <w:t xml:space="preserve">ниже представляет </w:t>
      </w:r>
      <w:r w:rsidRPr="002D4082">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2D4082">
        <w:rPr>
          <w:rStyle w:val="FootnoteReference"/>
          <w:rFonts w:ascii="GHEA Grapalat" w:hAnsi="GHEA Grapalat"/>
          <w:sz w:val="28"/>
          <w:szCs w:val="28"/>
        </w:rPr>
        <w:footnoteReference w:customMarkFollows="1" w:id="9"/>
        <w:t>**</w:t>
      </w:r>
      <w:r w:rsidRPr="002D4082">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343"/>
        <w:gridCol w:w="3644"/>
        <w:gridCol w:w="2728"/>
      </w:tblGrid>
      <w:tr w:rsidR="006B3E56" w:rsidRPr="002D4082" w14:paraId="12748EC4" w14:textId="77777777" w:rsidTr="006B3E56">
        <w:tc>
          <w:tcPr>
            <w:tcW w:w="236" w:type="dxa"/>
            <w:tcBorders>
              <w:top w:val="single" w:sz="4" w:space="0" w:color="auto"/>
              <w:left w:val="single" w:sz="4" w:space="0" w:color="auto"/>
              <w:bottom w:val="single" w:sz="4" w:space="0" w:color="auto"/>
              <w:right w:val="single" w:sz="4" w:space="0" w:color="auto"/>
            </w:tcBorders>
            <w:vAlign w:val="center"/>
            <w:hideMark/>
          </w:tcPr>
          <w:p w14:paraId="20D31939"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r w:rsidRPr="002D4082">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14:paraId="5D7B74E6"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r w:rsidRPr="002D4082">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14:paraId="6440898C"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r w:rsidRPr="002D4082">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14:paraId="1AE9B294"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r w:rsidRPr="002D4082">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2D4082" w14:paraId="366CAE02" w14:textId="77777777" w:rsidTr="006B3E56">
        <w:tc>
          <w:tcPr>
            <w:tcW w:w="236" w:type="dxa"/>
            <w:tcBorders>
              <w:top w:val="single" w:sz="4" w:space="0" w:color="auto"/>
              <w:left w:val="single" w:sz="4" w:space="0" w:color="auto"/>
              <w:bottom w:val="single" w:sz="4" w:space="0" w:color="auto"/>
              <w:right w:val="single" w:sz="4" w:space="0" w:color="auto"/>
            </w:tcBorders>
            <w:vAlign w:val="center"/>
          </w:tcPr>
          <w:p w14:paraId="1C95B51F"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14:paraId="3652176A"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14:paraId="06591D58"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14:paraId="23C778A9"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r>
      <w:tr w:rsidR="006B3E56" w:rsidRPr="002D4082" w14:paraId="434C10DA" w14:textId="77777777" w:rsidTr="006B3E56">
        <w:tc>
          <w:tcPr>
            <w:tcW w:w="236" w:type="dxa"/>
            <w:tcBorders>
              <w:top w:val="single" w:sz="4" w:space="0" w:color="auto"/>
              <w:left w:val="single" w:sz="4" w:space="0" w:color="auto"/>
              <w:bottom w:val="single" w:sz="4" w:space="0" w:color="auto"/>
              <w:right w:val="single" w:sz="4" w:space="0" w:color="auto"/>
            </w:tcBorders>
            <w:vAlign w:val="center"/>
          </w:tcPr>
          <w:p w14:paraId="025C4890"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14:paraId="29587AE1"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14:paraId="426ED6EB"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14:paraId="3137C34C"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r>
      <w:tr w:rsidR="006B3E56" w:rsidRPr="002D4082" w14:paraId="0FCCCBF7" w14:textId="77777777" w:rsidTr="006B3E56">
        <w:tc>
          <w:tcPr>
            <w:tcW w:w="236" w:type="dxa"/>
            <w:tcBorders>
              <w:top w:val="single" w:sz="4" w:space="0" w:color="auto"/>
              <w:left w:val="single" w:sz="4" w:space="0" w:color="auto"/>
              <w:bottom w:val="single" w:sz="4" w:space="0" w:color="auto"/>
              <w:right w:val="single" w:sz="4" w:space="0" w:color="auto"/>
            </w:tcBorders>
            <w:vAlign w:val="center"/>
          </w:tcPr>
          <w:p w14:paraId="582F57A8"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14:paraId="2B42A76B"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14:paraId="371D701D"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14:paraId="7F62E3DF" w14:textId="77777777" w:rsidR="006B3E56" w:rsidRPr="002D4082" w:rsidRDefault="006B3E56" w:rsidP="00B46D58">
            <w:pPr>
              <w:pStyle w:val="BodyTextIndent3"/>
              <w:widowControl w:val="0"/>
              <w:spacing w:after="120" w:line="240" w:lineRule="auto"/>
              <w:ind w:firstLine="0"/>
              <w:jc w:val="center"/>
              <w:rPr>
                <w:rFonts w:ascii="GHEA Grapalat" w:hAnsi="GHEA Grapalat"/>
                <w:szCs w:val="24"/>
              </w:rPr>
            </w:pPr>
          </w:p>
        </w:tc>
      </w:tr>
    </w:tbl>
    <w:p w14:paraId="3EB97036" w14:textId="77777777" w:rsidR="006B3E56" w:rsidRPr="002D4082" w:rsidRDefault="006B3E56" w:rsidP="00B46D58">
      <w:pPr>
        <w:jc w:val="both"/>
        <w:rPr>
          <w:rFonts w:ascii="GHEA Grapalat" w:hAnsi="GHEA Grapalat"/>
        </w:rPr>
      </w:pPr>
    </w:p>
    <w:p w14:paraId="6B12AB45" w14:textId="77777777" w:rsidR="00923711" w:rsidRPr="002D4082" w:rsidRDefault="00923711">
      <w:pPr>
        <w:rPr>
          <w:rFonts w:ascii="GHEA Grapalat" w:hAnsi="GHEA Grapalat"/>
        </w:rPr>
      </w:pPr>
      <w:r w:rsidRPr="002D4082">
        <w:rPr>
          <w:rFonts w:ascii="GHEA Grapalat" w:hAnsi="GHEA Grapalat"/>
        </w:rPr>
        <w:br w:type="page"/>
      </w:r>
    </w:p>
    <w:p w14:paraId="4641663C" w14:textId="77777777" w:rsidR="00110534" w:rsidRPr="002D4082" w:rsidRDefault="00F36AD3" w:rsidP="00B46D58">
      <w:pPr>
        <w:jc w:val="both"/>
        <w:rPr>
          <w:rFonts w:ascii="GHEA Grapalat" w:hAnsi="GHEA Grapalat"/>
        </w:rPr>
      </w:pPr>
      <w:r w:rsidRPr="002D4082">
        <w:rPr>
          <w:rFonts w:ascii="GHEA Grapalat" w:hAnsi="GHEA Grapalat"/>
        </w:rPr>
        <w:lastRenderedPageBreak/>
        <w:t xml:space="preserve"> </w:t>
      </w:r>
    </w:p>
    <w:p w14:paraId="3B2CB552" w14:textId="77777777" w:rsidR="00F855BB" w:rsidRPr="002D4082" w:rsidRDefault="00F855BB" w:rsidP="00B46D58">
      <w:pPr>
        <w:tabs>
          <w:tab w:val="left" w:pos="7371"/>
        </w:tabs>
        <w:spacing w:after="160"/>
        <w:ind w:left="3544" w:firstLine="3"/>
        <w:jc w:val="both"/>
        <w:rPr>
          <w:rFonts w:ascii="GHEA Grapalat" w:hAnsi="GHEA Grapalat"/>
          <w:sz w:val="16"/>
          <w:lang w:val="hy-AM"/>
        </w:rPr>
      </w:pPr>
    </w:p>
    <w:p w14:paraId="3D34D172" w14:textId="77777777" w:rsidR="00F855BB" w:rsidRPr="002D4082" w:rsidRDefault="00F855BB" w:rsidP="00B46D58">
      <w:pPr>
        <w:tabs>
          <w:tab w:val="left" w:pos="7371"/>
        </w:tabs>
        <w:spacing w:after="160"/>
        <w:ind w:left="3544" w:firstLine="3"/>
        <w:jc w:val="both"/>
        <w:rPr>
          <w:rFonts w:ascii="GHEA Grapalat" w:hAnsi="GHEA Grapalat"/>
          <w:sz w:val="16"/>
          <w:lang w:val="hy-AM"/>
        </w:rPr>
      </w:pPr>
    </w:p>
    <w:p w14:paraId="2E53E745" w14:textId="77777777" w:rsidR="006B3E56" w:rsidRPr="002D4082" w:rsidRDefault="006B3E56" w:rsidP="00B46D58">
      <w:pPr>
        <w:tabs>
          <w:tab w:val="left" w:pos="7371"/>
        </w:tabs>
        <w:spacing w:after="160"/>
        <w:ind w:left="3544" w:firstLine="3"/>
        <w:jc w:val="both"/>
        <w:rPr>
          <w:rFonts w:ascii="GHEA Grapalat" w:hAnsi="GHEA Grapalat"/>
          <w:sz w:val="16"/>
        </w:rPr>
      </w:pPr>
    </w:p>
    <w:p w14:paraId="63DC0846" w14:textId="77777777" w:rsidR="006B3E56" w:rsidRPr="002D4082" w:rsidRDefault="006B3E56" w:rsidP="00B46D58">
      <w:pPr>
        <w:tabs>
          <w:tab w:val="left" w:pos="7371"/>
        </w:tabs>
        <w:spacing w:after="160"/>
        <w:ind w:left="3544" w:firstLine="3"/>
        <w:jc w:val="both"/>
        <w:rPr>
          <w:rFonts w:ascii="GHEA Grapalat" w:hAnsi="GHEA Grapalat"/>
          <w:sz w:val="16"/>
        </w:rPr>
      </w:pPr>
    </w:p>
    <w:p w14:paraId="0B3646D7" w14:textId="77777777" w:rsidR="00374F4A" w:rsidRPr="002D4082" w:rsidRDefault="00374F4A" w:rsidP="00B46D58">
      <w:pPr>
        <w:jc w:val="both"/>
        <w:rPr>
          <w:rFonts w:ascii="GHEA Grapalat" w:hAnsi="GHEA Grapalat"/>
        </w:rPr>
      </w:pPr>
      <w:r w:rsidRPr="002D4082">
        <w:rPr>
          <w:rFonts w:ascii="GHEA Grapalat" w:hAnsi="GHEA Grapalat"/>
        </w:rPr>
        <w:t>_______________________________________________</w:t>
      </w:r>
      <w:r w:rsidRPr="002D4082">
        <w:rPr>
          <w:rFonts w:ascii="GHEA Grapalat" w:hAnsi="GHEA Grapalat"/>
        </w:rPr>
        <w:tab/>
        <w:t>_____________________</w:t>
      </w:r>
    </w:p>
    <w:p w14:paraId="3C485EAD" w14:textId="77777777" w:rsidR="00374F4A" w:rsidRPr="002D4082" w:rsidRDefault="00374F4A" w:rsidP="00B46D58">
      <w:pPr>
        <w:tabs>
          <w:tab w:val="left" w:pos="7230"/>
        </w:tabs>
        <w:ind w:left="851"/>
        <w:jc w:val="both"/>
        <w:rPr>
          <w:rFonts w:ascii="GHEA Grapalat" w:hAnsi="GHEA Grapalat"/>
          <w:sz w:val="16"/>
        </w:rPr>
      </w:pPr>
      <w:r w:rsidRPr="002D4082">
        <w:rPr>
          <w:rFonts w:ascii="GHEA Grapalat" w:hAnsi="GHEA Grapalat"/>
          <w:sz w:val="16"/>
        </w:rPr>
        <w:t>наименование участника (должность,</w:t>
      </w:r>
      <w:r w:rsidRPr="002D4082">
        <w:rPr>
          <w:rFonts w:ascii="GHEA Grapalat" w:hAnsi="GHEA Grapalat"/>
          <w:sz w:val="16"/>
        </w:rPr>
        <w:tab/>
        <w:t>подпись)</w:t>
      </w:r>
    </w:p>
    <w:p w14:paraId="3F64F202" w14:textId="77777777" w:rsidR="00374F4A" w:rsidRPr="002D4082" w:rsidRDefault="00374F4A" w:rsidP="00B46D58">
      <w:pPr>
        <w:spacing w:after="160"/>
        <w:ind w:left="1134"/>
        <w:jc w:val="both"/>
        <w:rPr>
          <w:rFonts w:ascii="GHEA Grapalat" w:hAnsi="GHEA Grapalat"/>
          <w:sz w:val="16"/>
        </w:rPr>
      </w:pPr>
      <w:r w:rsidRPr="002D4082">
        <w:rPr>
          <w:rFonts w:ascii="GHEA Grapalat" w:hAnsi="GHEA Grapalat"/>
          <w:sz w:val="16"/>
        </w:rPr>
        <w:t>имя, фамилия руководителя)</w:t>
      </w:r>
    </w:p>
    <w:p w14:paraId="1EA5046E" w14:textId="77777777" w:rsidR="0094684E" w:rsidRPr="002D4082" w:rsidRDefault="00B2572B" w:rsidP="00B46D58">
      <w:pPr>
        <w:widowControl w:val="0"/>
        <w:spacing w:after="160"/>
        <w:jc w:val="right"/>
        <w:rPr>
          <w:rFonts w:ascii="GHEA Grapalat" w:hAnsi="GHEA Grapalat"/>
          <w:b/>
        </w:rPr>
      </w:pPr>
      <w:r w:rsidRPr="002D4082">
        <w:rPr>
          <w:rFonts w:ascii="GHEA Grapalat" w:hAnsi="GHEA Grapalat"/>
        </w:rPr>
        <w:t>М. П.</w:t>
      </w:r>
      <w:r w:rsidR="00A225D9" w:rsidRPr="002D4082">
        <w:rPr>
          <w:rFonts w:ascii="GHEA Grapalat" w:hAnsi="GHEA Grapalat"/>
          <w:b/>
        </w:rPr>
        <w:t xml:space="preserve"> </w:t>
      </w:r>
    </w:p>
    <w:p w14:paraId="3BA7B14D" w14:textId="77777777" w:rsidR="00123294" w:rsidRPr="002D4082" w:rsidRDefault="00123294" w:rsidP="00B46D58">
      <w:pPr>
        <w:rPr>
          <w:rFonts w:ascii="GHEA Grapalat" w:hAnsi="GHEA Grapalat"/>
          <w:b/>
        </w:rPr>
      </w:pPr>
      <w:r w:rsidRPr="002D4082">
        <w:rPr>
          <w:rFonts w:ascii="GHEA Grapalat" w:hAnsi="GHEA Grapalat"/>
          <w:b/>
        </w:rPr>
        <w:br w:type="page"/>
      </w:r>
    </w:p>
    <w:p w14:paraId="35C02A70" w14:textId="77777777" w:rsidR="00B2572B" w:rsidRPr="002D4082" w:rsidRDefault="00B2572B" w:rsidP="00B46D58">
      <w:pPr>
        <w:pStyle w:val="BodyTextIndent3"/>
        <w:widowControl w:val="0"/>
        <w:spacing w:after="160" w:line="240" w:lineRule="auto"/>
        <w:ind w:firstLine="0"/>
        <w:jc w:val="right"/>
        <w:rPr>
          <w:rFonts w:ascii="GHEA Grapalat" w:hAnsi="GHEA Grapalat" w:cs="Arial"/>
          <w:b/>
          <w:sz w:val="24"/>
          <w:szCs w:val="24"/>
        </w:rPr>
      </w:pPr>
      <w:r w:rsidRPr="002D4082">
        <w:rPr>
          <w:rFonts w:ascii="GHEA Grapalat" w:hAnsi="GHEA Grapalat"/>
          <w:b/>
          <w:sz w:val="24"/>
          <w:szCs w:val="24"/>
        </w:rPr>
        <w:lastRenderedPageBreak/>
        <w:t xml:space="preserve">Приложение № </w:t>
      </w:r>
      <w:r w:rsidR="00B048B2" w:rsidRPr="002D4082">
        <w:rPr>
          <w:rFonts w:ascii="GHEA Grapalat" w:hAnsi="GHEA Grapalat"/>
          <w:b/>
          <w:sz w:val="24"/>
          <w:szCs w:val="24"/>
        </w:rPr>
        <w:t>2</w:t>
      </w:r>
    </w:p>
    <w:p w14:paraId="2828E401" w14:textId="4F189D8D" w:rsidR="00B2572B" w:rsidRPr="002D4082" w:rsidRDefault="00B2572B" w:rsidP="00B46D58">
      <w:pPr>
        <w:pStyle w:val="BodyTextIndent3"/>
        <w:widowControl w:val="0"/>
        <w:spacing w:after="160" w:line="240" w:lineRule="auto"/>
        <w:jc w:val="right"/>
        <w:rPr>
          <w:rFonts w:ascii="GHEA Grapalat" w:hAnsi="GHEA Grapalat" w:cs="Arial"/>
          <w:b/>
          <w:sz w:val="24"/>
          <w:szCs w:val="24"/>
        </w:rPr>
      </w:pPr>
      <w:r w:rsidRPr="002D4082">
        <w:rPr>
          <w:rFonts w:ascii="GHEA Grapalat" w:hAnsi="GHEA Grapalat"/>
          <w:b/>
          <w:sz w:val="24"/>
          <w:szCs w:val="24"/>
        </w:rPr>
        <w:t xml:space="preserve">к Приглашению на </w:t>
      </w:r>
      <w:r w:rsidR="002B16DE" w:rsidRPr="002D4082">
        <w:rPr>
          <w:rFonts w:ascii="GHEA Grapalat" w:hAnsi="GHEA Grapalat"/>
          <w:b/>
          <w:sz w:val="24"/>
          <w:szCs w:val="24"/>
        </w:rPr>
        <w:t>запрос котировок</w:t>
      </w:r>
      <w:r w:rsidR="005744FC" w:rsidRPr="002D4082">
        <w:rPr>
          <w:rFonts w:ascii="GHEA Grapalat" w:hAnsi="GHEA Grapalat" w:cs="Arial"/>
          <w:b/>
          <w:sz w:val="24"/>
          <w:szCs w:val="24"/>
        </w:rPr>
        <w:br/>
      </w:r>
      <w:r w:rsidRPr="002D4082">
        <w:rPr>
          <w:rFonts w:ascii="GHEA Grapalat" w:hAnsi="GHEA Grapalat"/>
          <w:b/>
          <w:sz w:val="24"/>
          <w:szCs w:val="24"/>
        </w:rPr>
        <w:t xml:space="preserve">под кодом </w:t>
      </w:r>
      <w:r w:rsidR="006132ED" w:rsidRPr="002D4082">
        <w:rPr>
          <w:rFonts w:ascii="GHEA Grapalat" w:hAnsi="GHEA Grapalat"/>
          <w:b/>
          <w:sz w:val="24"/>
          <w:szCs w:val="24"/>
        </w:rPr>
        <w:t>"</w:t>
      </w:r>
      <w:r w:rsidR="00513C63" w:rsidRPr="002D4082">
        <w:rPr>
          <w:rFonts w:ascii="GHEA Grapalat" w:hAnsi="GHEA Grapalat"/>
          <w:b/>
          <w:sz w:val="24"/>
          <w:szCs w:val="24"/>
        </w:rPr>
        <w:t>РА ГО СШСГ-GHASHDZB-</w:t>
      </w:r>
      <w:r w:rsidR="002D4082" w:rsidRPr="002D4082">
        <w:rPr>
          <w:rFonts w:ascii="GHEA Grapalat" w:hAnsi="GHEA Grapalat"/>
          <w:b/>
          <w:sz w:val="24"/>
          <w:szCs w:val="24"/>
        </w:rPr>
        <w:t>23/01</w:t>
      </w:r>
      <w:r w:rsidR="006132ED" w:rsidRPr="002D4082">
        <w:rPr>
          <w:rFonts w:ascii="GHEA Grapalat" w:hAnsi="GHEA Grapalat"/>
          <w:b/>
          <w:sz w:val="24"/>
          <w:szCs w:val="24"/>
        </w:rPr>
        <w:t>"</w:t>
      </w:r>
      <w:r w:rsidR="00DC619D" w:rsidRPr="002D4082">
        <w:rPr>
          <w:rStyle w:val="FootnoteReference"/>
          <w:rFonts w:ascii="GHEA Grapalat" w:hAnsi="GHEA Grapalat"/>
          <w:b/>
          <w:sz w:val="24"/>
          <w:szCs w:val="24"/>
        </w:rPr>
        <w:footnoteReference w:customMarkFollows="1" w:id="10"/>
        <w:t>*</w:t>
      </w:r>
    </w:p>
    <w:p w14:paraId="43BFC19F" w14:textId="77777777" w:rsidR="00B2572B" w:rsidRPr="002D4082" w:rsidRDefault="00B2572B" w:rsidP="00B46D58">
      <w:pPr>
        <w:widowControl w:val="0"/>
        <w:spacing w:after="120"/>
        <w:ind w:firstLine="567"/>
        <w:jc w:val="center"/>
        <w:rPr>
          <w:rFonts w:ascii="GHEA Grapalat" w:hAnsi="GHEA Grapalat"/>
        </w:rPr>
      </w:pPr>
    </w:p>
    <w:p w14:paraId="2E73C0A3" w14:textId="77777777" w:rsidR="00B2572B" w:rsidRPr="002D4082" w:rsidRDefault="00B2572B" w:rsidP="00B46D58">
      <w:pPr>
        <w:widowControl w:val="0"/>
        <w:spacing w:after="120"/>
        <w:ind w:left="-66"/>
        <w:jc w:val="center"/>
        <w:rPr>
          <w:rFonts w:ascii="GHEA Grapalat" w:hAnsi="GHEA Grapalat"/>
          <w:b/>
        </w:rPr>
      </w:pPr>
      <w:r w:rsidRPr="002D4082">
        <w:rPr>
          <w:rFonts w:ascii="GHEA Grapalat" w:hAnsi="GHEA Grapalat"/>
          <w:b/>
        </w:rPr>
        <w:t>ЦЕНОВОЕ ПРЕДЛОЖЕНИЕ</w:t>
      </w:r>
    </w:p>
    <w:p w14:paraId="29B1F8D2" w14:textId="77777777" w:rsidR="00B2572B" w:rsidRPr="002D4082" w:rsidRDefault="00B2572B" w:rsidP="00B46D58">
      <w:pPr>
        <w:widowControl w:val="0"/>
        <w:spacing w:after="120"/>
        <w:ind w:firstLine="567"/>
        <w:jc w:val="center"/>
        <w:rPr>
          <w:rFonts w:ascii="GHEA Grapalat" w:hAnsi="GHEA Grapalat"/>
        </w:rPr>
      </w:pPr>
    </w:p>
    <w:p w14:paraId="2BA34E55" w14:textId="69BAB8EF" w:rsidR="005744FC" w:rsidRPr="002D4082" w:rsidRDefault="00B2572B" w:rsidP="00B46D58">
      <w:pPr>
        <w:widowControl w:val="0"/>
        <w:spacing w:after="160"/>
        <w:ind w:firstLine="567"/>
        <w:jc w:val="both"/>
        <w:rPr>
          <w:rFonts w:ascii="GHEA Grapalat" w:hAnsi="GHEA Grapalat"/>
        </w:rPr>
      </w:pPr>
      <w:r w:rsidRPr="002D4082">
        <w:rPr>
          <w:rFonts w:ascii="GHEA Grapalat" w:hAnsi="GHEA Grapalat"/>
          <w:spacing w:val="-6"/>
        </w:rPr>
        <w:t xml:space="preserve">Рассмотрев приглашение на </w:t>
      </w:r>
      <w:r w:rsidR="002B16DE" w:rsidRPr="002D4082">
        <w:rPr>
          <w:rFonts w:ascii="GHEA Grapalat" w:hAnsi="GHEA Grapalat"/>
          <w:spacing w:val="-6"/>
        </w:rPr>
        <w:t>запрос котировок</w:t>
      </w:r>
      <w:r w:rsidRPr="002D4082">
        <w:rPr>
          <w:rFonts w:ascii="GHEA Grapalat" w:hAnsi="GHEA Grapalat"/>
          <w:spacing w:val="-6"/>
        </w:rPr>
        <w:t xml:space="preserve"> под кодом </w:t>
      </w:r>
      <w:r w:rsidR="006132ED" w:rsidRPr="002D4082">
        <w:rPr>
          <w:rFonts w:ascii="GHEA Grapalat" w:hAnsi="GHEA Grapalat"/>
          <w:spacing w:val="-6"/>
        </w:rPr>
        <w:t>"</w:t>
      </w:r>
      <w:r w:rsidR="00513C63" w:rsidRPr="002D4082">
        <w:rPr>
          <w:rFonts w:ascii="GHEA Grapalat" w:hAnsi="GHEA Grapalat"/>
          <w:spacing w:val="-6"/>
        </w:rPr>
        <w:t>РА ГО СШСГ-GHASHDZB-</w:t>
      </w:r>
      <w:r w:rsidR="002D4082" w:rsidRPr="002D4082">
        <w:rPr>
          <w:rFonts w:ascii="GHEA Grapalat" w:hAnsi="GHEA Grapalat"/>
          <w:spacing w:val="-6"/>
        </w:rPr>
        <w:t>23/01</w:t>
      </w:r>
      <w:r w:rsidR="006132ED" w:rsidRPr="002D4082">
        <w:rPr>
          <w:rFonts w:ascii="GHEA Grapalat" w:hAnsi="GHEA Grapalat"/>
          <w:spacing w:val="-6"/>
        </w:rPr>
        <w:t>"</w:t>
      </w:r>
      <w:r w:rsidRPr="002D4082">
        <w:rPr>
          <w:rFonts w:ascii="GHEA Grapalat" w:hAnsi="GHEA Grapalat"/>
          <w:spacing w:val="-6"/>
        </w:rPr>
        <w:t>*,</w:t>
      </w:r>
      <w:r w:rsidRPr="002D4082">
        <w:rPr>
          <w:rFonts w:ascii="GHEA Grapalat" w:hAnsi="GHEA Grapalat"/>
        </w:rPr>
        <w:t xml:space="preserve"> </w:t>
      </w:r>
    </w:p>
    <w:p w14:paraId="3300D5A4" w14:textId="77777777" w:rsidR="005646FC" w:rsidRPr="002D4082" w:rsidRDefault="005744FC" w:rsidP="00B46D58">
      <w:pPr>
        <w:widowControl w:val="0"/>
        <w:jc w:val="both"/>
        <w:rPr>
          <w:rFonts w:ascii="GHEA Grapalat" w:hAnsi="GHEA Grapalat"/>
        </w:rPr>
      </w:pPr>
      <w:r w:rsidRPr="002D4082">
        <w:rPr>
          <w:rFonts w:ascii="GHEA Grapalat" w:hAnsi="GHEA Grapalat"/>
        </w:rPr>
        <w:t xml:space="preserve">в </w:t>
      </w:r>
      <w:r w:rsidR="00B2572B" w:rsidRPr="002D4082">
        <w:rPr>
          <w:rFonts w:ascii="GHEA Grapalat" w:hAnsi="GHEA Grapalat"/>
        </w:rPr>
        <w:t>том числе проект заключаемого договора</w:t>
      </w:r>
      <w:r w:rsidRPr="002D4082">
        <w:rPr>
          <w:rFonts w:ascii="GHEA Grapalat" w:hAnsi="GHEA Grapalat"/>
        </w:rPr>
        <w:t xml:space="preserve"> </w:t>
      </w:r>
      <w:r w:rsidR="00B2572B" w:rsidRPr="002D4082">
        <w:rPr>
          <w:rFonts w:ascii="GHEA Grapalat" w:hAnsi="GHEA Grapalat"/>
        </w:rPr>
        <w:t>___</w:t>
      </w:r>
      <w:r w:rsidRPr="002D4082">
        <w:rPr>
          <w:rFonts w:ascii="GHEA Grapalat" w:hAnsi="GHEA Grapalat"/>
        </w:rPr>
        <w:t>________________________</w:t>
      </w:r>
      <w:r w:rsidR="00B2572B" w:rsidRPr="002D4082">
        <w:rPr>
          <w:rFonts w:ascii="GHEA Grapalat" w:hAnsi="GHEA Grapalat"/>
        </w:rPr>
        <w:t>____</w:t>
      </w:r>
      <w:r w:rsidR="00191D27" w:rsidRPr="002D4082">
        <w:rPr>
          <w:rFonts w:ascii="GHEA Grapalat" w:hAnsi="GHEA Grapalat"/>
        </w:rPr>
        <w:t>___</w:t>
      </w:r>
    </w:p>
    <w:p w14:paraId="4210C859" w14:textId="77777777" w:rsidR="005646FC" w:rsidRPr="002D4082" w:rsidRDefault="005646FC" w:rsidP="00B46D58">
      <w:pPr>
        <w:widowControl w:val="0"/>
        <w:spacing w:after="160"/>
        <w:ind w:left="6237"/>
        <w:jc w:val="both"/>
        <w:rPr>
          <w:rFonts w:ascii="GHEA Grapalat" w:hAnsi="GHEA Grapalat"/>
          <w:vertAlign w:val="superscript"/>
        </w:rPr>
      </w:pPr>
      <w:r w:rsidRPr="002D4082">
        <w:rPr>
          <w:rFonts w:ascii="GHEA Grapalat" w:hAnsi="GHEA Grapalat"/>
          <w:vertAlign w:val="superscript"/>
        </w:rPr>
        <w:t>наименование участника</w:t>
      </w:r>
    </w:p>
    <w:p w14:paraId="18E2DB05" w14:textId="77777777" w:rsidR="00B2572B" w:rsidRPr="002D4082" w:rsidRDefault="00B2572B" w:rsidP="00B46D58">
      <w:pPr>
        <w:widowControl w:val="0"/>
        <w:spacing w:after="160"/>
        <w:jc w:val="both"/>
        <w:rPr>
          <w:rFonts w:ascii="GHEA Grapalat" w:hAnsi="GHEA Grapalat"/>
        </w:rPr>
      </w:pPr>
      <w:r w:rsidRPr="002D4082">
        <w:rPr>
          <w:rFonts w:ascii="GHEA Grapalat" w:hAnsi="GHEA Grapalat"/>
        </w:rPr>
        <w:t>предлагает</w:t>
      </w:r>
      <w:r w:rsidR="005646FC" w:rsidRPr="002D4082">
        <w:rPr>
          <w:rFonts w:ascii="GHEA Grapalat" w:hAnsi="GHEA Grapalat"/>
        </w:rPr>
        <w:t xml:space="preserve"> </w:t>
      </w:r>
      <w:r w:rsidRPr="002D4082">
        <w:rPr>
          <w:rFonts w:ascii="GHEA Grapalat" w:hAnsi="GHEA Grapalat"/>
        </w:rPr>
        <w:t>выполнить договор по нижеуказанным общим ценам:</w:t>
      </w:r>
    </w:p>
    <w:p w14:paraId="51F91CBE" w14:textId="417AEE39" w:rsidR="00B2572B" w:rsidRPr="002D4082" w:rsidRDefault="005646FC" w:rsidP="00B46D58">
      <w:pPr>
        <w:widowControl w:val="0"/>
        <w:spacing w:after="160"/>
        <w:jc w:val="right"/>
        <w:rPr>
          <w:rFonts w:ascii="GHEA Grapalat" w:hAnsi="GHEA Grapalat"/>
        </w:rPr>
      </w:pPr>
      <w:r w:rsidRPr="002D4082">
        <w:rPr>
          <w:rFonts w:ascii="GHEA Grapalat" w:hAnsi="GHEA Grapalat"/>
        </w:rPr>
        <w:t>д</w:t>
      </w:r>
      <w:r w:rsidR="00B2572B" w:rsidRPr="002D4082">
        <w:rPr>
          <w:rFonts w:ascii="GHEA Grapalat" w:hAnsi="GHEA Grapalat"/>
        </w:rPr>
        <w:t>рамов РА</w:t>
      </w:r>
    </w:p>
    <w:tbl>
      <w:tblPr>
        <w:tblW w:w="94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6"/>
        <w:gridCol w:w="3257"/>
        <w:gridCol w:w="1642"/>
        <w:gridCol w:w="1700"/>
        <w:gridCol w:w="1700"/>
      </w:tblGrid>
      <w:tr w:rsidR="00B01521" w:rsidRPr="002D4082" w14:paraId="00FC99C7" w14:textId="77777777" w:rsidTr="00B01521">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7698875F" w14:textId="597B9DD0" w:rsidR="00B01521" w:rsidRPr="002D4082" w:rsidRDefault="00B01521" w:rsidP="00B01521">
            <w:pPr>
              <w:jc w:val="center"/>
              <w:rPr>
                <w:rFonts w:ascii="GHEA Grapalat" w:hAnsi="GHEA Grapalat"/>
                <w:b/>
                <w:bCs/>
                <w:sz w:val="16"/>
                <w:lang w:val="es-ES"/>
              </w:rPr>
            </w:pPr>
            <w:r w:rsidRPr="002D4082">
              <w:rPr>
                <w:rFonts w:ascii="GHEA Grapalat" w:hAnsi="GHEA Grapalat"/>
                <w:b/>
                <w:sz w:val="20"/>
                <w:szCs w:val="20"/>
              </w:rPr>
              <w:t>Номера лотов</w:t>
            </w:r>
          </w:p>
        </w:tc>
        <w:tc>
          <w:tcPr>
            <w:tcW w:w="3257" w:type="dxa"/>
            <w:tcBorders>
              <w:top w:val="single" w:sz="4" w:space="0" w:color="auto"/>
              <w:left w:val="single" w:sz="4" w:space="0" w:color="auto"/>
              <w:bottom w:val="nil"/>
              <w:right w:val="single" w:sz="4" w:space="0" w:color="auto"/>
            </w:tcBorders>
            <w:vAlign w:val="center"/>
            <w:hideMark/>
          </w:tcPr>
          <w:p w14:paraId="548E4D1C" w14:textId="2E72AD31" w:rsidR="00B01521" w:rsidRPr="002D4082" w:rsidRDefault="00B01521" w:rsidP="00B01521">
            <w:pPr>
              <w:jc w:val="center"/>
              <w:rPr>
                <w:rFonts w:ascii="GHEA Grapalat" w:hAnsi="GHEA Grapalat"/>
                <w:b/>
                <w:bCs/>
                <w:sz w:val="16"/>
                <w:szCs w:val="18"/>
                <w:lang w:val="es-ES"/>
              </w:rPr>
            </w:pPr>
            <w:r w:rsidRPr="002D4082">
              <w:rPr>
                <w:rFonts w:ascii="GHEA Grapalat" w:hAnsi="GHEA Grapalat"/>
                <w:b/>
                <w:sz w:val="20"/>
                <w:szCs w:val="20"/>
              </w:rPr>
              <w:t>Наименование товара</w:t>
            </w:r>
          </w:p>
        </w:tc>
        <w:tc>
          <w:tcPr>
            <w:tcW w:w="1642" w:type="dxa"/>
            <w:tcBorders>
              <w:top w:val="single" w:sz="4" w:space="0" w:color="auto"/>
              <w:left w:val="single" w:sz="4" w:space="0" w:color="auto"/>
              <w:bottom w:val="nil"/>
              <w:right w:val="single" w:sz="4" w:space="0" w:color="auto"/>
            </w:tcBorders>
            <w:vAlign w:val="center"/>
            <w:hideMark/>
          </w:tcPr>
          <w:p w14:paraId="72FD96F9" w14:textId="77777777" w:rsidR="00B01521" w:rsidRPr="002D4082" w:rsidRDefault="00B01521" w:rsidP="00B01521">
            <w:pPr>
              <w:widowControl w:val="0"/>
              <w:jc w:val="center"/>
              <w:rPr>
                <w:rFonts w:ascii="GHEA Grapalat" w:hAnsi="GHEA Grapalat"/>
                <w:b/>
                <w:bCs/>
                <w:sz w:val="20"/>
                <w:szCs w:val="20"/>
              </w:rPr>
            </w:pPr>
            <w:r w:rsidRPr="002D4082">
              <w:rPr>
                <w:rFonts w:ascii="GHEA Grapalat" w:hAnsi="GHEA Grapalat"/>
                <w:b/>
                <w:sz w:val="20"/>
                <w:szCs w:val="20"/>
              </w:rPr>
              <w:t xml:space="preserve">Себестоимость </w:t>
            </w:r>
            <w:r w:rsidRPr="002D4082">
              <w:rPr>
                <w:rFonts w:ascii="GHEA Grapalat" w:hAnsi="GHEA Grapalat"/>
                <w:b/>
                <w:bCs/>
                <w:sz w:val="20"/>
                <w:szCs w:val="20"/>
              </w:rPr>
              <w:t>Прибыль</w:t>
            </w:r>
          </w:p>
          <w:p w14:paraId="5CD69E8E" w14:textId="0595C7B2" w:rsidR="00B01521" w:rsidRPr="002D4082" w:rsidRDefault="00B01521" w:rsidP="00B01521">
            <w:pPr>
              <w:jc w:val="center"/>
              <w:rPr>
                <w:rFonts w:ascii="GHEA Grapalat" w:hAnsi="GHEA Grapalat"/>
                <w:b/>
                <w:bCs/>
                <w:sz w:val="16"/>
                <w:szCs w:val="18"/>
                <w:lang w:val="es-ES"/>
              </w:rPr>
            </w:pPr>
            <w:r w:rsidRPr="002D4082">
              <w:rPr>
                <w:rFonts w:ascii="GHEA Grapalat" w:hAnsi="GHEA Grapalat"/>
                <w:b/>
                <w:sz w:val="20"/>
                <w:szCs w:val="20"/>
              </w:rPr>
              <w:t>/прописью и цифрами//прописью и цифрами/</w:t>
            </w:r>
          </w:p>
        </w:tc>
        <w:tc>
          <w:tcPr>
            <w:tcW w:w="1700" w:type="dxa"/>
            <w:tcBorders>
              <w:top w:val="single" w:sz="4" w:space="0" w:color="auto"/>
              <w:left w:val="single" w:sz="4" w:space="0" w:color="auto"/>
              <w:bottom w:val="nil"/>
              <w:right w:val="single" w:sz="4" w:space="0" w:color="auto"/>
            </w:tcBorders>
            <w:vAlign w:val="center"/>
            <w:hideMark/>
          </w:tcPr>
          <w:p w14:paraId="42461E9D" w14:textId="44BF2B6A" w:rsidR="00B01521" w:rsidRPr="002D4082" w:rsidRDefault="00B01521" w:rsidP="00B01521">
            <w:pPr>
              <w:jc w:val="center"/>
              <w:rPr>
                <w:rFonts w:ascii="GHEA Grapalat" w:hAnsi="GHEA Grapalat"/>
                <w:b/>
                <w:bCs/>
                <w:sz w:val="16"/>
                <w:szCs w:val="18"/>
                <w:lang w:val="es-ES"/>
              </w:rPr>
            </w:pPr>
            <w:r w:rsidRPr="002D4082">
              <w:rPr>
                <w:rFonts w:ascii="GHEA Grapalat" w:hAnsi="GHEA Grapalat"/>
                <w:b/>
                <w:sz w:val="20"/>
                <w:szCs w:val="20"/>
              </w:rPr>
              <w:t>НДС</w:t>
            </w:r>
            <w:r w:rsidRPr="002D4082">
              <w:rPr>
                <w:rStyle w:val="FootnoteReference"/>
                <w:rFonts w:ascii="GHEA Grapalat" w:hAnsi="GHEA Grapalat"/>
                <w:b/>
                <w:sz w:val="20"/>
                <w:szCs w:val="20"/>
              </w:rPr>
              <w:footnoteReference w:customMarkFollows="1" w:id="11"/>
              <w:t>**</w:t>
            </w:r>
            <w:r w:rsidRPr="002D4082">
              <w:rPr>
                <w:rFonts w:ascii="GHEA Grapalat" w:hAnsi="GHEA Grapalat"/>
                <w:b/>
                <w:sz w:val="20"/>
                <w:szCs w:val="20"/>
              </w:rPr>
              <w:t>/прописью и цифрами/</w:t>
            </w:r>
          </w:p>
        </w:tc>
        <w:tc>
          <w:tcPr>
            <w:tcW w:w="1700" w:type="dxa"/>
            <w:tcBorders>
              <w:top w:val="single" w:sz="4" w:space="0" w:color="auto"/>
              <w:left w:val="single" w:sz="4" w:space="0" w:color="auto"/>
              <w:bottom w:val="nil"/>
              <w:right w:val="single" w:sz="4" w:space="0" w:color="auto"/>
            </w:tcBorders>
            <w:vAlign w:val="center"/>
            <w:hideMark/>
          </w:tcPr>
          <w:p w14:paraId="00C75811" w14:textId="77777777" w:rsidR="00B01521" w:rsidRPr="002D4082" w:rsidRDefault="00B01521" w:rsidP="00B01521">
            <w:pPr>
              <w:widowControl w:val="0"/>
              <w:jc w:val="center"/>
              <w:rPr>
                <w:rFonts w:ascii="GHEA Grapalat" w:hAnsi="GHEA Grapalat"/>
                <w:b/>
                <w:bCs/>
                <w:sz w:val="20"/>
                <w:szCs w:val="20"/>
              </w:rPr>
            </w:pPr>
            <w:r w:rsidRPr="002D4082">
              <w:rPr>
                <w:rFonts w:ascii="GHEA Grapalat" w:hAnsi="GHEA Grapalat"/>
                <w:b/>
                <w:sz w:val="20"/>
                <w:szCs w:val="20"/>
              </w:rPr>
              <w:t>Общая цена</w:t>
            </w:r>
          </w:p>
          <w:p w14:paraId="0AE4A78E" w14:textId="7A8A363A" w:rsidR="00B01521" w:rsidRPr="002D4082" w:rsidRDefault="00B01521" w:rsidP="00B01521">
            <w:pPr>
              <w:jc w:val="center"/>
              <w:rPr>
                <w:rFonts w:ascii="GHEA Grapalat" w:hAnsi="GHEA Grapalat"/>
                <w:b/>
                <w:bCs/>
                <w:sz w:val="16"/>
                <w:szCs w:val="18"/>
                <w:lang w:val="es-ES"/>
              </w:rPr>
            </w:pPr>
            <w:r w:rsidRPr="002D4082">
              <w:rPr>
                <w:rFonts w:ascii="GHEA Grapalat" w:hAnsi="GHEA Grapalat"/>
                <w:b/>
                <w:sz w:val="20"/>
                <w:szCs w:val="20"/>
              </w:rPr>
              <w:t>/прописью и цифрами/</w:t>
            </w:r>
          </w:p>
        </w:tc>
      </w:tr>
      <w:tr w:rsidR="00B01521" w:rsidRPr="002D4082" w14:paraId="37A5B5E8" w14:textId="77777777" w:rsidTr="00B0152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5A41AB1" w14:textId="77777777" w:rsidR="00B01521" w:rsidRPr="002D4082" w:rsidRDefault="00B01521">
            <w:pPr>
              <w:jc w:val="center"/>
              <w:rPr>
                <w:rFonts w:ascii="GHEA Grapalat" w:hAnsi="GHEA Grapalat"/>
                <w:b/>
                <w:i/>
                <w:sz w:val="16"/>
                <w:lang w:val="es-ES"/>
              </w:rPr>
            </w:pPr>
            <w:r w:rsidRPr="002D4082">
              <w:rPr>
                <w:rFonts w:ascii="GHEA Grapalat" w:hAnsi="GHEA Grapalat"/>
                <w:b/>
                <w:i/>
                <w:sz w:val="16"/>
                <w:lang w:val="es-ES"/>
              </w:rPr>
              <w:t>1</w:t>
            </w:r>
          </w:p>
        </w:tc>
        <w:tc>
          <w:tcPr>
            <w:tcW w:w="3257" w:type="dxa"/>
            <w:tcBorders>
              <w:top w:val="single" w:sz="4" w:space="0" w:color="auto"/>
              <w:left w:val="single" w:sz="4" w:space="0" w:color="auto"/>
              <w:bottom w:val="single" w:sz="4" w:space="0" w:color="auto"/>
              <w:right w:val="single" w:sz="4" w:space="0" w:color="auto"/>
            </w:tcBorders>
            <w:shd w:val="clear" w:color="auto" w:fill="99CCFF"/>
            <w:hideMark/>
          </w:tcPr>
          <w:p w14:paraId="33A0E95F" w14:textId="77777777" w:rsidR="00B01521" w:rsidRPr="002D4082" w:rsidRDefault="00B01521">
            <w:pPr>
              <w:jc w:val="center"/>
              <w:rPr>
                <w:rFonts w:ascii="GHEA Grapalat" w:hAnsi="GHEA Grapalat"/>
                <w:b/>
                <w:i/>
                <w:sz w:val="16"/>
                <w:lang w:val="es-ES"/>
              </w:rPr>
            </w:pPr>
            <w:r w:rsidRPr="002D4082">
              <w:rPr>
                <w:rFonts w:ascii="GHEA Grapalat" w:hAnsi="GHEA Grapalat"/>
                <w:b/>
                <w:i/>
                <w:sz w:val="16"/>
                <w:lang w:val="es-ES"/>
              </w:rPr>
              <w:t>2</w:t>
            </w:r>
          </w:p>
        </w:tc>
        <w:tc>
          <w:tcPr>
            <w:tcW w:w="1642" w:type="dxa"/>
            <w:tcBorders>
              <w:top w:val="single" w:sz="4" w:space="0" w:color="auto"/>
              <w:left w:val="single" w:sz="4" w:space="0" w:color="auto"/>
              <w:bottom w:val="single" w:sz="4" w:space="0" w:color="auto"/>
              <w:right w:val="single" w:sz="4" w:space="0" w:color="auto"/>
            </w:tcBorders>
            <w:shd w:val="clear" w:color="auto" w:fill="99CCFF"/>
            <w:hideMark/>
          </w:tcPr>
          <w:p w14:paraId="3F25A446" w14:textId="77777777" w:rsidR="00B01521" w:rsidRPr="002D4082" w:rsidRDefault="00B01521">
            <w:pPr>
              <w:jc w:val="center"/>
              <w:rPr>
                <w:rFonts w:ascii="GHEA Grapalat" w:hAnsi="GHEA Grapalat"/>
                <w:i/>
                <w:sz w:val="16"/>
                <w:lang w:val="es-ES"/>
              </w:rPr>
            </w:pPr>
            <w:r w:rsidRPr="002D4082">
              <w:rPr>
                <w:rFonts w:ascii="GHEA Grapalat" w:hAnsi="GHEA Grapalat"/>
                <w:b/>
                <w:i/>
                <w:sz w:val="16"/>
                <w:lang w:val="es-ES"/>
              </w:rPr>
              <w:t>3</w:t>
            </w:r>
          </w:p>
        </w:tc>
        <w:tc>
          <w:tcPr>
            <w:tcW w:w="1700" w:type="dxa"/>
            <w:tcBorders>
              <w:top w:val="single" w:sz="4" w:space="0" w:color="auto"/>
              <w:left w:val="single" w:sz="4" w:space="0" w:color="auto"/>
              <w:bottom w:val="single" w:sz="4" w:space="0" w:color="auto"/>
              <w:right w:val="single" w:sz="4" w:space="0" w:color="auto"/>
            </w:tcBorders>
            <w:shd w:val="clear" w:color="auto" w:fill="99CCFF"/>
            <w:hideMark/>
          </w:tcPr>
          <w:p w14:paraId="221BE534" w14:textId="77777777" w:rsidR="00B01521" w:rsidRPr="002D4082" w:rsidRDefault="00B01521">
            <w:pPr>
              <w:jc w:val="center"/>
              <w:rPr>
                <w:rFonts w:ascii="GHEA Grapalat" w:hAnsi="GHEA Grapalat"/>
                <w:i/>
                <w:sz w:val="16"/>
                <w:lang w:val="es-ES"/>
              </w:rPr>
            </w:pPr>
            <w:r w:rsidRPr="002D4082">
              <w:rPr>
                <w:rFonts w:ascii="GHEA Grapalat" w:hAnsi="GHEA Grapalat"/>
                <w:b/>
                <w:i/>
                <w:sz w:val="16"/>
                <w:lang w:val="es-ES"/>
              </w:rPr>
              <w:t>4</w:t>
            </w:r>
          </w:p>
        </w:tc>
        <w:tc>
          <w:tcPr>
            <w:tcW w:w="1700" w:type="dxa"/>
            <w:tcBorders>
              <w:top w:val="single" w:sz="4" w:space="0" w:color="auto"/>
              <w:left w:val="single" w:sz="4" w:space="0" w:color="auto"/>
              <w:bottom w:val="single" w:sz="4" w:space="0" w:color="auto"/>
              <w:right w:val="single" w:sz="4" w:space="0" w:color="auto"/>
            </w:tcBorders>
            <w:shd w:val="clear" w:color="auto" w:fill="99CCFF"/>
            <w:hideMark/>
          </w:tcPr>
          <w:p w14:paraId="2334B237" w14:textId="77777777" w:rsidR="00B01521" w:rsidRPr="002D4082" w:rsidRDefault="00B01521">
            <w:pPr>
              <w:jc w:val="center"/>
              <w:rPr>
                <w:rFonts w:ascii="GHEA Grapalat" w:hAnsi="GHEA Grapalat"/>
                <w:i/>
                <w:sz w:val="16"/>
                <w:lang w:val="es-ES"/>
              </w:rPr>
            </w:pPr>
            <w:r w:rsidRPr="002D4082">
              <w:rPr>
                <w:rFonts w:ascii="GHEA Grapalat" w:hAnsi="GHEA Grapalat"/>
                <w:b/>
                <w:i/>
                <w:sz w:val="16"/>
                <w:lang w:val="es-ES"/>
              </w:rPr>
              <w:t>5=3+4</w:t>
            </w:r>
          </w:p>
        </w:tc>
      </w:tr>
      <w:tr w:rsidR="00B01521" w:rsidRPr="002D4082" w14:paraId="67529D6A" w14:textId="77777777" w:rsidTr="00B0152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B405B85" w14:textId="77777777" w:rsidR="00B01521" w:rsidRPr="002D4082" w:rsidRDefault="00B01521" w:rsidP="00B01521">
            <w:pPr>
              <w:jc w:val="center"/>
              <w:rPr>
                <w:rFonts w:ascii="GHEA Grapalat" w:hAnsi="GHEA Grapalat"/>
                <w:b/>
                <w:bCs/>
                <w:sz w:val="18"/>
                <w:lang w:val="es-ES"/>
              </w:rPr>
            </w:pPr>
            <w:r w:rsidRPr="002D4082">
              <w:rPr>
                <w:rFonts w:ascii="GHEA Grapalat" w:hAnsi="GHEA Grapalat"/>
                <w:b/>
                <w:bCs/>
                <w:sz w:val="18"/>
                <w:lang w:val="es-ES"/>
              </w:rPr>
              <w:t>1</w:t>
            </w:r>
          </w:p>
        </w:tc>
        <w:tc>
          <w:tcPr>
            <w:tcW w:w="3257" w:type="dxa"/>
            <w:tcBorders>
              <w:top w:val="single" w:sz="4" w:space="0" w:color="auto"/>
              <w:left w:val="single" w:sz="4" w:space="0" w:color="auto"/>
              <w:bottom w:val="single" w:sz="4" w:space="0" w:color="auto"/>
              <w:right w:val="single" w:sz="4" w:space="0" w:color="auto"/>
            </w:tcBorders>
            <w:vAlign w:val="center"/>
            <w:hideMark/>
          </w:tcPr>
          <w:p w14:paraId="1F040025" w14:textId="076C03EF" w:rsidR="00B01521" w:rsidRPr="002D4082" w:rsidRDefault="00B01521" w:rsidP="00B01521">
            <w:pPr>
              <w:rPr>
                <w:rFonts w:ascii="GHEA Grapalat" w:hAnsi="GHEA Grapalat"/>
                <w:sz w:val="18"/>
                <w:lang w:val="es-ES"/>
              </w:rPr>
            </w:pPr>
            <w:r w:rsidRPr="002D4082">
              <w:rPr>
                <w:rFonts w:ascii="GHEA Grapalat" w:hAnsi="GHEA Grapalat"/>
                <w:sz w:val="20"/>
                <w:szCs w:val="20"/>
                <w:u w:val="single"/>
                <w:vertAlign w:val="subscript"/>
              </w:rPr>
              <w:t>"Наименование лота предмета закупки № 1"</w:t>
            </w:r>
          </w:p>
        </w:tc>
        <w:tc>
          <w:tcPr>
            <w:tcW w:w="1642" w:type="dxa"/>
            <w:tcBorders>
              <w:top w:val="single" w:sz="4" w:space="0" w:color="auto"/>
              <w:left w:val="single" w:sz="4" w:space="0" w:color="auto"/>
              <w:bottom w:val="single" w:sz="4" w:space="0" w:color="auto"/>
              <w:right w:val="single" w:sz="4" w:space="0" w:color="auto"/>
            </w:tcBorders>
          </w:tcPr>
          <w:p w14:paraId="7786449C" w14:textId="77777777" w:rsidR="00B01521" w:rsidRPr="002D4082" w:rsidRDefault="00B01521" w:rsidP="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75030536" w14:textId="77777777" w:rsidR="00B01521" w:rsidRPr="002D4082" w:rsidRDefault="00B01521" w:rsidP="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0FEBE23B" w14:textId="77777777" w:rsidR="00B01521" w:rsidRPr="002D4082" w:rsidRDefault="00B01521" w:rsidP="00B01521">
            <w:pPr>
              <w:jc w:val="center"/>
              <w:rPr>
                <w:rFonts w:ascii="GHEA Grapalat" w:hAnsi="GHEA Grapalat"/>
                <w:lang w:val="es-ES"/>
              </w:rPr>
            </w:pPr>
          </w:p>
        </w:tc>
      </w:tr>
      <w:tr w:rsidR="00B01521" w:rsidRPr="002D4082" w14:paraId="2DD7436D" w14:textId="77777777" w:rsidTr="00B0152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76DDD3F" w14:textId="77777777" w:rsidR="00B01521" w:rsidRPr="002D4082" w:rsidRDefault="00B01521" w:rsidP="00B01521">
            <w:pPr>
              <w:jc w:val="center"/>
              <w:rPr>
                <w:rFonts w:ascii="GHEA Grapalat" w:hAnsi="GHEA Grapalat"/>
                <w:b/>
                <w:bCs/>
                <w:sz w:val="18"/>
                <w:lang w:val="es-ES"/>
              </w:rPr>
            </w:pPr>
            <w:r w:rsidRPr="002D4082">
              <w:rPr>
                <w:rFonts w:ascii="GHEA Grapalat" w:hAnsi="GHEA Grapalat"/>
                <w:b/>
                <w:bCs/>
                <w:sz w:val="18"/>
                <w:lang w:val="es-ES"/>
              </w:rPr>
              <w:t>2</w:t>
            </w:r>
          </w:p>
        </w:tc>
        <w:tc>
          <w:tcPr>
            <w:tcW w:w="3257" w:type="dxa"/>
            <w:tcBorders>
              <w:top w:val="single" w:sz="4" w:space="0" w:color="auto"/>
              <w:left w:val="single" w:sz="4" w:space="0" w:color="auto"/>
              <w:bottom w:val="single" w:sz="4" w:space="0" w:color="auto"/>
              <w:right w:val="single" w:sz="4" w:space="0" w:color="auto"/>
            </w:tcBorders>
            <w:vAlign w:val="center"/>
            <w:hideMark/>
          </w:tcPr>
          <w:p w14:paraId="7CCDAFBF" w14:textId="7C0B4506" w:rsidR="00B01521" w:rsidRPr="002D4082" w:rsidRDefault="00B01521" w:rsidP="00B01521">
            <w:pPr>
              <w:rPr>
                <w:rFonts w:ascii="GHEA Grapalat" w:hAnsi="GHEA Grapalat"/>
                <w:sz w:val="18"/>
                <w:lang w:val="es-ES"/>
              </w:rPr>
            </w:pPr>
            <w:r w:rsidRPr="002D4082">
              <w:rPr>
                <w:rFonts w:ascii="GHEA Grapalat" w:hAnsi="GHEA Grapalat"/>
                <w:sz w:val="20"/>
                <w:szCs w:val="20"/>
                <w:u w:val="single"/>
                <w:vertAlign w:val="subscript"/>
              </w:rPr>
              <w:t>"Наименование лота предмета закупки № 1"</w:t>
            </w:r>
          </w:p>
        </w:tc>
        <w:tc>
          <w:tcPr>
            <w:tcW w:w="1642" w:type="dxa"/>
            <w:tcBorders>
              <w:top w:val="single" w:sz="4" w:space="0" w:color="auto"/>
              <w:left w:val="single" w:sz="4" w:space="0" w:color="auto"/>
              <w:bottom w:val="single" w:sz="4" w:space="0" w:color="auto"/>
              <w:right w:val="single" w:sz="4" w:space="0" w:color="auto"/>
            </w:tcBorders>
          </w:tcPr>
          <w:p w14:paraId="79DC27DF" w14:textId="77777777" w:rsidR="00B01521" w:rsidRPr="002D4082" w:rsidRDefault="00B01521" w:rsidP="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0DF28F06" w14:textId="77777777" w:rsidR="00B01521" w:rsidRPr="002D4082" w:rsidRDefault="00B01521" w:rsidP="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2D659A25" w14:textId="77777777" w:rsidR="00B01521" w:rsidRPr="002D4082" w:rsidRDefault="00B01521" w:rsidP="00B01521">
            <w:pPr>
              <w:rPr>
                <w:rFonts w:ascii="GHEA Grapalat" w:hAnsi="GHEA Grapalat"/>
                <w:lang w:val="es-ES"/>
              </w:rPr>
            </w:pPr>
          </w:p>
        </w:tc>
      </w:tr>
      <w:tr w:rsidR="00B01521" w:rsidRPr="002D4082" w14:paraId="6CB22558" w14:textId="77777777" w:rsidTr="00B0152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3642791A" w14:textId="77777777" w:rsidR="00B01521" w:rsidRPr="002D4082" w:rsidRDefault="00B01521" w:rsidP="00B01521">
            <w:pPr>
              <w:jc w:val="center"/>
              <w:rPr>
                <w:rFonts w:ascii="GHEA Grapalat" w:hAnsi="GHEA Grapalat"/>
                <w:b/>
                <w:bCs/>
                <w:sz w:val="18"/>
                <w:lang w:val="es-ES"/>
              </w:rPr>
            </w:pPr>
            <w:r w:rsidRPr="002D4082">
              <w:rPr>
                <w:rFonts w:ascii="GHEA Grapalat" w:hAnsi="GHEA Grapalat"/>
                <w:b/>
                <w:bCs/>
                <w:sz w:val="18"/>
                <w:lang w:val="es-ES"/>
              </w:rPr>
              <w:t>3</w:t>
            </w:r>
          </w:p>
        </w:tc>
        <w:tc>
          <w:tcPr>
            <w:tcW w:w="3257" w:type="dxa"/>
            <w:tcBorders>
              <w:top w:val="single" w:sz="4" w:space="0" w:color="auto"/>
              <w:left w:val="single" w:sz="4" w:space="0" w:color="auto"/>
              <w:bottom w:val="single" w:sz="4" w:space="0" w:color="auto"/>
              <w:right w:val="single" w:sz="4" w:space="0" w:color="auto"/>
            </w:tcBorders>
            <w:vAlign w:val="center"/>
            <w:hideMark/>
          </w:tcPr>
          <w:p w14:paraId="2F2C9F61" w14:textId="308682D1" w:rsidR="00B01521" w:rsidRPr="002D4082" w:rsidRDefault="00B01521" w:rsidP="00B01521">
            <w:pPr>
              <w:rPr>
                <w:rFonts w:ascii="GHEA Grapalat" w:hAnsi="GHEA Grapalat"/>
                <w:sz w:val="18"/>
                <w:lang w:val="es-ES"/>
              </w:rPr>
            </w:pPr>
            <w:r w:rsidRPr="002D4082">
              <w:rPr>
                <w:rFonts w:ascii="GHEA Grapalat" w:hAnsi="GHEA Grapalat"/>
                <w:sz w:val="20"/>
                <w:szCs w:val="20"/>
                <w:u w:val="single"/>
                <w:vertAlign w:val="subscript"/>
              </w:rPr>
              <w:t>"Наименование лота предмета закупки № 1"</w:t>
            </w:r>
          </w:p>
        </w:tc>
        <w:tc>
          <w:tcPr>
            <w:tcW w:w="1642" w:type="dxa"/>
            <w:tcBorders>
              <w:top w:val="single" w:sz="4" w:space="0" w:color="auto"/>
              <w:left w:val="single" w:sz="4" w:space="0" w:color="auto"/>
              <w:bottom w:val="single" w:sz="4" w:space="0" w:color="auto"/>
              <w:right w:val="single" w:sz="4" w:space="0" w:color="auto"/>
            </w:tcBorders>
          </w:tcPr>
          <w:p w14:paraId="5DEB2A46" w14:textId="77777777" w:rsidR="00B01521" w:rsidRPr="002D4082" w:rsidRDefault="00B01521" w:rsidP="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21C197B3" w14:textId="77777777" w:rsidR="00B01521" w:rsidRPr="002D4082" w:rsidRDefault="00B01521" w:rsidP="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1AE56075" w14:textId="77777777" w:rsidR="00B01521" w:rsidRPr="002D4082" w:rsidRDefault="00B01521" w:rsidP="00B01521">
            <w:pPr>
              <w:jc w:val="center"/>
              <w:rPr>
                <w:rFonts w:ascii="GHEA Grapalat" w:hAnsi="GHEA Grapalat"/>
                <w:lang w:val="es-ES"/>
              </w:rPr>
            </w:pPr>
          </w:p>
        </w:tc>
      </w:tr>
      <w:tr w:rsidR="00B01521" w:rsidRPr="002D4082" w14:paraId="2D1D5E6F" w14:textId="77777777" w:rsidTr="00B0152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94F8DB2" w14:textId="77777777" w:rsidR="00B01521" w:rsidRPr="002D4082" w:rsidRDefault="00B01521">
            <w:pPr>
              <w:jc w:val="center"/>
              <w:rPr>
                <w:rFonts w:ascii="GHEA Grapalat" w:hAnsi="GHEA Grapalat"/>
                <w:b/>
                <w:bCs/>
                <w:sz w:val="18"/>
                <w:lang w:val="es-ES"/>
              </w:rPr>
            </w:pPr>
            <w:r w:rsidRPr="002D4082">
              <w:rPr>
                <w:rFonts w:ascii="GHEA Grapalat" w:hAnsi="GHEA Grapalat"/>
                <w:b/>
                <w:bCs/>
                <w:sz w:val="18"/>
                <w:lang w:val="es-ES"/>
              </w:rPr>
              <w:t>…</w:t>
            </w:r>
          </w:p>
        </w:tc>
        <w:tc>
          <w:tcPr>
            <w:tcW w:w="3257" w:type="dxa"/>
            <w:tcBorders>
              <w:top w:val="single" w:sz="4" w:space="0" w:color="auto"/>
              <w:left w:val="single" w:sz="4" w:space="0" w:color="auto"/>
              <w:bottom w:val="single" w:sz="4" w:space="0" w:color="auto"/>
              <w:right w:val="single" w:sz="4" w:space="0" w:color="auto"/>
            </w:tcBorders>
            <w:vAlign w:val="center"/>
            <w:hideMark/>
          </w:tcPr>
          <w:p w14:paraId="4BFB885B" w14:textId="77777777" w:rsidR="00B01521" w:rsidRPr="002D4082" w:rsidRDefault="00B01521">
            <w:pPr>
              <w:rPr>
                <w:rFonts w:ascii="GHEA Grapalat" w:hAnsi="GHEA Grapalat"/>
                <w:sz w:val="18"/>
                <w:lang w:val="es-ES"/>
              </w:rPr>
            </w:pPr>
            <w:r w:rsidRPr="002D4082">
              <w:rPr>
                <w:rFonts w:ascii="GHEA Grapalat" w:hAnsi="GHEA Grapalat"/>
                <w:sz w:val="20"/>
              </w:rPr>
              <w:t>...</w:t>
            </w:r>
          </w:p>
        </w:tc>
        <w:tc>
          <w:tcPr>
            <w:tcW w:w="1642" w:type="dxa"/>
            <w:tcBorders>
              <w:top w:val="single" w:sz="4" w:space="0" w:color="auto"/>
              <w:left w:val="single" w:sz="4" w:space="0" w:color="auto"/>
              <w:bottom w:val="single" w:sz="4" w:space="0" w:color="auto"/>
              <w:right w:val="single" w:sz="4" w:space="0" w:color="auto"/>
            </w:tcBorders>
          </w:tcPr>
          <w:p w14:paraId="0BAAE8B9" w14:textId="77777777" w:rsidR="00B01521" w:rsidRPr="002D4082" w:rsidRDefault="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36AEB6A2" w14:textId="77777777" w:rsidR="00B01521" w:rsidRPr="002D4082" w:rsidRDefault="00B01521">
            <w:pPr>
              <w:jc w:val="center"/>
              <w:rPr>
                <w:rFonts w:ascii="GHEA Grapalat" w:hAnsi="GHEA Grapalat"/>
                <w:lang w:val="es-ES"/>
              </w:rPr>
            </w:pPr>
          </w:p>
        </w:tc>
        <w:tc>
          <w:tcPr>
            <w:tcW w:w="1700" w:type="dxa"/>
            <w:tcBorders>
              <w:top w:val="single" w:sz="4" w:space="0" w:color="auto"/>
              <w:left w:val="single" w:sz="4" w:space="0" w:color="auto"/>
              <w:bottom w:val="single" w:sz="4" w:space="0" w:color="auto"/>
              <w:right w:val="single" w:sz="4" w:space="0" w:color="auto"/>
            </w:tcBorders>
          </w:tcPr>
          <w:p w14:paraId="67A12BE2" w14:textId="77777777" w:rsidR="00B01521" w:rsidRPr="002D4082" w:rsidRDefault="00B01521">
            <w:pPr>
              <w:jc w:val="center"/>
              <w:rPr>
                <w:rFonts w:ascii="GHEA Grapalat" w:hAnsi="GHEA Grapalat"/>
                <w:lang w:val="es-ES"/>
              </w:rPr>
            </w:pPr>
          </w:p>
        </w:tc>
      </w:tr>
      <w:tr w:rsidR="00B01521" w:rsidRPr="002D4082" w14:paraId="35A4653A" w14:textId="77777777" w:rsidTr="00B0152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5ABCA04A" w14:textId="77777777" w:rsidR="00B01521" w:rsidRPr="002D4082" w:rsidRDefault="00B01521">
            <w:pPr>
              <w:jc w:val="center"/>
              <w:rPr>
                <w:rFonts w:ascii="GHEA Grapalat" w:hAnsi="GHEA Grapalat"/>
                <w:b/>
                <w:bCs/>
                <w:sz w:val="18"/>
                <w:lang w:val="es-ES"/>
              </w:rPr>
            </w:pPr>
            <w:r w:rsidRPr="002D4082">
              <w:rPr>
                <w:rFonts w:ascii="GHEA Grapalat" w:hAnsi="GHEA Grapalat"/>
                <w:b/>
                <w:sz w:val="18"/>
                <w:lang w:val="es-ES"/>
              </w:rPr>
              <w:t>…</w:t>
            </w:r>
          </w:p>
        </w:tc>
        <w:tc>
          <w:tcPr>
            <w:tcW w:w="3257" w:type="dxa"/>
            <w:tcBorders>
              <w:top w:val="single" w:sz="4" w:space="0" w:color="auto"/>
              <w:left w:val="single" w:sz="4" w:space="0" w:color="auto"/>
              <w:bottom w:val="single" w:sz="4" w:space="0" w:color="auto"/>
              <w:right w:val="single" w:sz="4" w:space="0" w:color="auto"/>
            </w:tcBorders>
            <w:vAlign w:val="center"/>
            <w:hideMark/>
          </w:tcPr>
          <w:p w14:paraId="115E1A2A" w14:textId="77777777" w:rsidR="00B01521" w:rsidRPr="002D4082" w:rsidRDefault="00B01521">
            <w:pPr>
              <w:rPr>
                <w:rFonts w:ascii="GHEA Grapalat" w:hAnsi="GHEA Grapalat"/>
                <w:sz w:val="18"/>
                <w:lang w:val="es-ES"/>
              </w:rPr>
            </w:pPr>
            <w:r w:rsidRPr="002D4082">
              <w:rPr>
                <w:rFonts w:ascii="GHEA Grapalat" w:hAnsi="GHEA Grapalat"/>
                <w:sz w:val="20"/>
              </w:rPr>
              <w:t>...</w:t>
            </w:r>
          </w:p>
        </w:tc>
        <w:tc>
          <w:tcPr>
            <w:tcW w:w="1642" w:type="dxa"/>
            <w:tcBorders>
              <w:top w:val="single" w:sz="4" w:space="0" w:color="auto"/>
              <w:left w:val="single" w:sz="4" w:space="0" w:color="auto"/>
              <w:bottom w:val="single" w:sz="4" w:space="0" w:color="auto"/>
              <w:right w:val="single" w:sz="4" w:space="0" w:color="auto"/>
            </w:tcBorders>
            <w:vAlign w:val="center"/>
          </w:tcPr>
          <w:p w14:paraId="621E8A95" w14:textId="77777777" w:rsidR="00B01521" w:rsidRPr="002D4082" w:rsidRDefault="00B01521">
            <w:pPr>
              <w:jc w:val="center"/>
              <w:rPr>
                <w:rFonts w:ascii="GHEA Grapalat" w:hAnsi="GHEA Grapalat"/>
                <w:sz w:val="20"/>
                <w:lang w:val="es-ES"/>
              </w:rPr>
            </w:pPr>
          </w:p>
        </w:tc>
        <w:tc>
          <w:tcPr>
            <w:tcW w:w="1700" w:type="dxa"/>
            <w:tcBorders>
              <w:top w:val="single" w:sz="4" w:space="0" w:color="auto"/>
              <w:left w:val="single" w:sz="4" w:space="0" w:color="auto"/>
              <w:bottom w:val="single" w:sz="4" w:space="0" w:color="auto"/>
              <w:right w:val="single" w:sz="4" w:space="0" w:color="auto"/>
            </w:tcBorders>
            <w:vAlign w:val="center"/>
          </w:tcPr>
          <w:p w14:paraId="48B7615A" w14:textId="77777777" w:rsidR="00B01521" w:rsidRPr="002D4082" w:rsidRDefault="00B01521">
            <w:pPr>
              <w:jc w:val="center"/>
              <w:rPr>
                <w:rFonts w:ascii="GHEA Grapalat" w:hAnsi="GHEA Grapalat"/>
                <w:sz w:val="20"/>
                <w:lang w:val="es-ES"/>
              </w:rPr>
            </w:pPr>
          </w:p>
        </w:tc>
        <w:tc>
          <w:tcPr>
            <w:tcW w:w="1700" w:type="dxa"/>
            <w:tcBorders>
              <w:top w:val="single" w:sz="4" w:space="0" w:color="auto"/>
              <w:left w:val="single" w:sz="4" w:space="0" w:color="auto"/>
              <w:bottom w:val="single" w:sz="4" w:space="0" w:color="auto"/>
              <w:right w:val="single" w:sz="4" w:space="0" w:color="auto"/>
            </w:tcBorders>
            <w:vAlign w:val="center"/>
          </w:tcPr>
          <w:p w14:paraId="3E1E90C3" w14:textId="77777777" w:rsidR="00B01521" w:rsidRPr="002D4082" w:rsidRDefault="00B01521">
            <w:pPr>
              <w:jc w:val="center"/>
              <w:rPr>
                <w:rFonts w:ascii="GHEA Grapalat" w:hAnsi="GHEA Grapalat"/>
                <w:sz w:val="20"/>
                <w:lang w:val="es-ES"/>
              </w:rPr>
            </w:pPr>
          </w:p>
        </w:tc>
      </w:tr>
    </w:tbl>
    <w:p w14:paraId="2411CC89" w14:textId="77777777" w:rsidR="00B01521" w:rsidRPr="002D4082" w:rsidRDefault="00B01521" w:rsidP="00B46D58">
      <w:pPr>
        <w:widowControl w:val="0"/>
        <w:spacing w:after="160"/>
        <w:jc w:val="right"/>
        <w:rPr>
          <w:rFonts w:ascii="GHEA Grapalat" w:hAnsi="GHEA Grapalat"/>
        </w:rPr>
      </w:pPr>
    </w:p>
    <w:p w14:paraId="5BD3D06C" w14:textId="77777777" w:rsidR="00374F4A" w:rsidRPr="002D4082" w:rsidRDefault="00374F4A" w:rsidP="00B46D58">
      <w:pPr>
        <w:widowControl w:val="0"/>
        <w:tabs>
          <w:tab w:val="left" w:pos="6804"/>
        </w:tabs>
        <w:jc w:val="center"/>
        <w:rPr>
          <w:rFonts w:ascii="GHEA Grapalat" w:hAnsi="GHEA Grapalat"/>
        </w:rPr>
      </w:pPr>
      <w:r w:rsidRPr="002D4082">
        <w:rPr>
          <w:rFonts w:ascii="GHEA Grapalat" w:hAnsi="GHEA Grapalat"/>
        </w:rPr>
        <w:t>_________________________________________________</w:t>
      </w:r>
      <w:r w:rsidRPr="002D4082">
        <w:rPr>
          <w:rFonts w:ascii="GHEA Grapalat" w:hAnsi="GHEA Grapalat"/>
        </w:rPr>
        <w:tab/>
        <w:t>_________________</w:t>
      </w:r>
    </w:p>
    <w:p w14:paraId="67EFA6DC" w14:textId="77777777" w:rsidR="00374F4A" w:rsidRPr="002D4082" w:rsidRDefault="00374F4A" w:rsidP="00B46D58">
      <w:pPr>
        <w:widowControl w:val="0"/>
        <w:tabs>
          <w:tab w:val="left" w:pos="7513"/>
        </w:tabs>
        <w:spacing w:after="160"/>
        <w:ind w:left="709"/>
        <w:jc w:val="both"/>
        <w:rPr>
          <w:rFonts w:ascii="GHEA Grapalat" w:hAnsi="GHEA Grapalat" w:cs="Arial"/>
          <w:sz w:val="16"/>
        </w:rPr>
      </w:pPr>
      <w:r w:rsidRPr="002D4082">
        <w:rPr>
          <w:rFonts w:ascii="GHEA Grapalat" w:hAnsi="GHEA Grapalat"/>
          <w:sz w:val="16"/>
        </w:rPr>
        <w:t>наименование участника (должность, имя, фамилия руководителя</w:t>
      </w:r>
      <w:r w:rsidR="00335DAA" w:rsidRPr="002D4082">
        <w:rPr>
          <w:rFonts w:ascii="GHEA Grapalat" w:hAnsi="GHEA Grapalat"/>
          <w:sz w:val="16"/>
        </w:rPr>
        <w:t>)</w:t>
      </w:r>
      <w:r w:rsidRPr="002D4082">
        <w:rPr>
          <w:rFonts w:ascii="GHEA Grapalat" w:hAnsi="GHEA Grapalat"/>
          <w:sz w:val="16"/>
        </w:rPr>
        <w:tab/>
        <w:t>подпись</w:t>
      </w:r>
    </w:p>
    <w:p w14:paraId="6FE127C7" w14:textId="77777777" w:rsidR="00DC619D" w:rsidRPr="002D4082" w:rsidRDefault="00DC619D" w:rsidP="00B46D58">
      <w:pPr>
        <w:widowControl w:val="0"/>
        <w:spacing w:after="160"/>
        <w:jc w:val="both"/>
        <w:rPr>
          <w:rFonts w:ascii="GHEA Grapalat" w:hAnsi="GHEA Grapalat"/>
          <w:lang w:val="es-ES"/>
        </w:rPr>
      </w:pPr>
    </w:p>
    <w:p w14:paraId="2BBFDFAD" w14:textId="77777777" w:rsidR="00B2572B" w:rsidRPr="002D4082" w:rsidRDefault="00B2572B" w:rsidP="00B46D58">
      <w:pPr>
        <w:widowControl w:val="0"/>
        <w:spacing w:after="160"/>
        <w:jc w:val="right"/>
        <w:rPr>
          <w:rFonts w:ascii="GHEA Grapalat" w:hAnsi="GHEA Grapalat"/>
        </w:rPr>
      </w:pPr>
      <w:r w:rsidRPr="002D4082">
        <w:rPr>
          <w:rFonts w:ascii="GHEA Grapalat" w:hAnsi="GHEA Grapalat"/>
        </w:rPr>
        <w:t>М. П.</w:t>
      </w:r>
    </w:p>
    <w:p w14:paraId="7AF4B65A" w14:textId="77777777" w:rsidR="00B217BB" w:rsidRPr="002D4082" w:rsidRDefault="00B217BB" w:rsidP="00B46D58">
      <w:pPr>
        <w:rPr>
          <w:rFonts w:ascii="GHEA Grapalat" w:hAnsi="GHEA Grapalat"/>
          <w:b/>
        </w:rPr>
      </w:pPr>
      <w:r w:rsidRPr="002D4082">
        <w:rPr>
          <w:rFonts w:ascii="GHEA Grapalat" w:hAnsi="GHEA Grapalat"/>
          <w:b/>
        </w:rPr>
        <w:br w:type="page"/>
      </w:r>
    </w:p>
    <w:p w14:paraId="7FFBA865" w14:textId="77777777" w:rsidR="00276208" w:rsidRPr="002D4082" w:rsidRDefault="00276208" w:rsidP="003D2FE2">
      <w:pPr>
        <w:widowControl w:val="0"/>
        <w:spacing w:after="160"/>
        <w:jc w:val="right"/>
        <w:rPr>
          <w:rFonts w:ascii="GHEA Grapalat" w:hAnsi="GHEA Grapalat"/>
          <w:i/>
          <w:sz w:val="22"/>
          <w:szCs w:val="22"/>
        </w:rPr>
      </w:pPr>
    </w:p>
    <w:p w14:paraId="04281944" w14:textId="46E8F33C" w:rsidR="00276208" w:rsidRPr="002D4082" w:rsidRDefault="00276208"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71C828D3" w14:textId="26D3134D"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0A983323" w14:textId="0BEE881B"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16A21111" w14:textId="77777777" w:rsidR="00FC578E" w:rsidRPr="002D4082" w:rsidRDefault="00FC578E" w:rsidP="00FC578E">
      <w:pPr>
        <w:widowControl w:val="0"/>
        <w:spacing w:after="160"/>
        <w:jc w:val="right"/>
        <w:rPr>
          <w:rFonts w:ascii="GHEA Grapalat" w:hAnsi="GHEA Grapalat" w:cs="GHEA Grapalat"/>
          <w:i/>
          <w:sz w:val="22"/>
          <w:szCs w:val="22"/>
        </w:rPr>
      </w:pPr>
      <w:r w:rsidRPr="002D4082">
        <w:rPr>
          <w:rFonts w:ascii="GHEA Grapalat" w:hAnsi="GHEA Grapalat"/>
          <w:i/>
          <w:sz w:val="22"/>
          <w:szCs w:val="22"/>
        </w:rPr>
        <w:t>Приложение № 4.2</w:t>
      </w:r>
    </w:p>
    <w:p w14:paraId="62756F46" w14:textId="5B73FA91" w:rsidR="00FC578E" w:rsidRPr="002D4082" w:rsidRDefault="00FC578E" w:rsidP="00FC578E">
      <w:pPr>
        <w:widowControl w:val="0"/>
        <w:spacing w:after="160"/>
        <w:jc w:val="right"/>
        <w:rPr>
          <w:rFonts w:ascii="GHEA Grapalat" w:hAnsi="GHEA Grapalat" w:cs="GHEA Grapalat"/>
          <w:i/>
          <w:sz w:val="22"/>
          <w:szCs w:val="22"/>
        </w:rPr>
      </w:pPr>
      <w:r w:rsidRPr="002D4082">
        <w:rPr>
          <w:rFonts w:ascii="GHEA Grapalat" w:hAnsi="GHEA Grapalat"/>
          <w:i/>
          <w:sz w:val="22"/>
          <w:szCs w:val="22"/>
        </w:rPr>
        <w:t>к Приглашению на открытый конкурс</w:t>
      </w:r>
      <w:r w:rsidRPr="002D4082">
        <w:rPr>
          <w:rFonts w:ascii="GHEA Grapalat" w:hAnsi="GHEA Grapalat" w:cs="GHEA Grapalat"/>
          <w:i/>
          <w:sz w:val="22"/>
          <w:szCs w:val="22"/>
        </w:rPr>
        <w:br/>
      </w:r>
      <w:r w:rsidRPr="002D4082">
        <w:rPr>
          <w:rFonts w:ascii="GHEA Grapalat" w:hAnsi="GHEA Grapalat"/>
          <w:i/>
          <w:sz w:val="22"/>
          <w:szCs w:val="22"/>
        </w:rPr>
        <w:t xml:space="preserve">под кодом </w:t>
      </w:r>
      <w:r w:rsidR="00513C63" w:rsidRPr="002D4082">
        <w:rPr>
          <w:rFonts w:ascii="GHEA Grapalat" w:hAnsi="GHEA Grapalat"/>
          <w:i/>
          <w:sz w:val="22"/>
          <w:szCs w:val="22"/>
        </w:rPr>
        <w:t>РА ГО СШСГ-GHASHDZB-</w:t>
      </w:r>
      <w:r w:rsidR="002D4082" w:rsidRPr="002D4082">
        <w:rPr>
          <w:rFonts w:ascii="GHEA Grapalat" w:hAnsi="GHEA Grapalat"/>
          <w:i/>
          <w:sz w:val="22"/>
          <w:szCs w:val="22"/>
        </w:rPr>
        <w:t>23/01</w:t>
      </w:r>
    </w:p>
    <w:p w14:paraId="4E3AAFD0" w14:textId="77777777" w:rsidR="00FC578E" w:rsidRPr="002D4082" w:rsidRDefault="00FC578E" w:rsidP="00FC578E">
      <w:pPr>
        <w:widowControl w:val="0"/>
        <w:spacing w:after="160"/>
        <w:jc w:val="center"/>
        <w:rPr>
          <w:rFonts w:ascii="GHEA Grapalat" w:hAnsi="GHEA Grapalat"/>
          <w:b/>
          <w:sz w:val="22"/>
          <w:szCs w:val="22"/>
        </w:rPr>
      </w:pPr>
    </w:p>
    <w:p w14:paraId="3C77A12B" w14:textId="77777777" w:rsidR="00FC578E" w:rsidRPr="002D4082" w:rsidRDefault="00FC578E" w:rsidP="00FC578E">
      <w:pPr>
        <w:widowControl w:val="0"/>
        <w:spacing w:after="160"/>
        <w:jc w:val="center"/>
        <w:rPr>
          <w:rFonts w:ascii="GHEA Grapalat" w:hAnsi="GHEA Grapalat" w:cs="GHEA Grapalat"/>
          <w:b/>
          <w:sz w:val="22"/>
          <w:szCs w:val="22"/>
        </w:rPr>
      </w:pPr>
      <w:r w:rsidRPr="002D4082">
        <w:rPr>
          <w:rFonts w:ascii="GHEA Grapalat" w:hAnsi="GHEA Grapalat"/>
          <w:b/>
          <w:sz w:val="22"/>
          <w:szCs w:val="22"/>
        </w:rPr>
        <w:t xml:space="preserve">СОГЛАШЕНИЕ О НЕУСТОЙКЕ </w:t>
      </w:r>
    </w:p>
    <w:p w14:paraId="546EC9F5" w14:textId="77777777" w:rsidR="00FC578E" w:rsidRPr="002D4082" w:rsidRDefault="00FC578E" w:rsidP="00FC578E">
      <w:pPr>
        <w:widowControl w:val="0"/>
        <w:spacing w:after="160"/>
        <w:jc w:val="center"/>
        <w:rPr>
          <w:rFonts w:ascii="GHEA Grapalat" w:hAnsi="GHEA Grapalat" w:cs="GHEA Grapalat"/>
          <w:b/>
          <w:sz w:val="22"/>
          <w:szCs w:val="22"/>
        </w:rPr>
      </w:pPr>
      <w:r w:rsidRPr="002D4082">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C578E" w:rsidRPr="002D4082" w14:paraId="0C2B99F7" w14:textId="77777777" w:rsidTr="004508DE">
        <w:tc>
          <w:tcPr>
            <w:tcW w:w="4786" w:type="dxa"/>
          </w:tcPr>
          <w:p w14:paraId="3946A5F4" w14:textId="77777777" w:rsidR="00FC578E" w:rsidRPr="002D4082" w:rsidRDefault="00FC578E" w:rsidP="004508DE">
            <w:pPr>
              <w:widowControl w:val="0"/>
              <w:spacing w:after="160"/>
              <w:rPr>
                <w:rFonts w:ascii="GHEA Grapalat" w:hAnsi="GHEA Grapalat" w:cs="GHEA Grapalat"/>
                <w:b/>
                <w:sz w:val="22"/>
                <w:szCs w:val="22"/>
                <w:lang w:val="en-US"/>
              </w:rPr>
            </w:pPr>
            <w:r w:rsidRPr="002D4082">
              <w:rPr>
                <w:rFonts w:ascii="GHEA Grapalat" w:hAnsi="GHEA Grapalat"/>
                <w:sz w:val="22"/>
                <w:szCs w:val="22"/>
              </w:rPr>
              <w:t>г. Ереван</w:t>
            </w:r>
          </w:p>
        </w:tc>
        <w:tc>
          <w:tcPr>
            <w:tcW w:w="4500" w:type="dxa"/>
          </w:tcPr>
          <w:p w14:paraId="66595555" w14:textId="77777777" w:rsidR="00FC578E" w:rsidRPr="002D4082" w:rsidRDefault="00FC578E" w:rsidP="004508DE">
            <w:pPr>
              <w:widowControl w:val="0"/>
              <w:spacing w:after="160"/>
              <w:jc w:val="right"/>
              <w:rPr>
                <w:rFonts w:ascii="GHEA Grapalat" w:hAnsi="GHEA Grapalat" w:cs="GHEA Grapalat"/>
                <w:b/>
                <w:sz w:val="22"/>
                <w:szCs w:val="22"/>
              </w:rPr>
            </w:pPr>
            <w:r w:rsidRPr="002D4082">
              <w:rPr>
                <w:rFonts w:ascii="GHEA Grapalat" w:hAnsi="GHEA Grapalat"/>
                <w:sz w:val="22"/>
                <w:szCs w:val="22"/>
              </w:rPr>
              <w:t>"</w:t>
            </w:r>
            <w:r w:rsidRPr="002D4082">
              <w:rPr>
                <w:rFonts w:ascii="GHEA Grapalat" w:hAnsi="GHEA Grapalat"/>
                <w:sz w:val="22"/>
                <w:szCs w:val="22"/>
                <w:lang w:val="en-US"/>
              </w:rPr>
              <w:tab/>
            </w:r>
            <w:r w:rsidRPr="002D4082">
              <w:rPr>
                <w:rFonts w:ascii="GHEA Grapalat" w:hAnsi="GHEA Grapalat"/>
                <w:sz w:val="22"/>
                <w:szCs w:val="22"/>
              </w:rPr>
              <w:t xml:space="preserve">" </w:t>
            </w:r>
            <w:r w:rsidRPr="002D4082">
              <w:rPr>
                <w:rFonts w:ascii="GHEA Grapalat" w:hAnsi="GHEA Grapalat"/>
                <w:sz w:val="22"/>
                <w:szCs w:val="22"/>
                <w:lang w:val="en-US"/>
              </w:rPr>
              <w:tab/>
            </w:r>
            <w:r w:rsidRPr="002D4082">
              <w:rPr>
                <w:rFonts w:ascii="GHEA Grapalat" w:hAnsi="GHEA Grapalat"/>
                <w:sz w:val="22"/>
                <w:szCs w:val="22"/>
              </w:rPr>
              <w:t>20</w:t>
            </w:r>
            <w:r w:rsidRPr="002D4082">
              <w:rPr>
                <w:rFonts w:ascii="GHEA Grapalat" w:hAnsi="GHEA Grapalat"/>
                <w:sz w:val="22"/>
                <w:szCs w:val="22"/>
                <w:lang w:val="en-US"/>
              </w:rPr>
              <w:tab/>
            </w:r>
            <w:r w:rsidRPr="002D4082">
              <w:rPr>
                <w:rFonts w:ascii="GHEA Grapalat" w:hAnsi="GHEA Grapalat"/>
                <w:sz w:val="22"/>
                <w:szCs w:val="22"/>
              </w:rPr>
              <w:t>г.</w:t>
            </w:r>
            <w:r w:rsidRPr="002D4082">
              <w:rPr>
                <w:rStyle w:val="FootnoteReference"/>
                <w:rFonts w:ascii="GHEA Grapalat" w:hAnsi="GHEA Grapalat"/>
                <w:sz w:val="22"/>
                <w:szCs w:val="22"/>
              </w:rPr>
              <w:footnoteReference w:customMarkFollows="1" w:id="12"/>
              <w:t>**</w:t>
            </w:r>
          </w:p>
        </w:tc>
      </w:tr>
    </w:tbl>
    <w:p w14:paraId="7FBE4469" w14:textId="77777777" w:rsidR="00FC578E" w:rsidRPr="002D4082" w:rsidRDefault="00FC578E" w:rsidP="00FC578E">
      <w:pPr>
        <w:widowControl w:val="0"/>
        <w:spacing w:after="160"/>
        <w:rPr>
          <w:rFonts w:ascii="GHEA Grapalat" w:hAnsi="GHEA Grapalat" w:cs="GHEA Grapalat"/>
          <w:b/>
          <w:sz w:val="22"/>
          <w:szCs w:val="22"/>
        </w:rPr>
      </w:pPr>
    </w:p>
    <w:p w14:paraId="41536C60" w14:textId="77777777" w:rsidR="00FC578E" w:rsidRPr="002D4082" w:rsidRDefault="00FC578E" w:rsidP="00FC578E">
      <w:pPr>
        <w:widowControl w:val="0"/>
        <w:jc w:val="both"/>
        <w:rPr>
          <w:rFonts w:ascii="GHEA Grapalat" w:hAnsi="GHEA Grapalat" w:cs="GHEA Grapalat"/>
          <w:sz w:val="22"/>
          <w:szCs w:val="22"/>
          <w:u w:val="single"/>
          <w:vertAlign w:val="subscript"/>
        </w:rPr>
      </w:pPr>
      <w:r w:rsidRPr="002D4082">
        <w:rPr>
          <w:rFonts w:ascii="GHEA Grapalat" w:hAnsi="GHEA Grapalat"/>
          <w:sz w:val="22"/>
          <w:szCs w:val="22"/>
        </w:rPr>
        <w:t>_______________________________________________, в лице директора Компании,</w:t>
      </w:r>
    </w:p>
    <w:p w14:paraId="38717F02" w14:textId="77777777" w:rsidR="00FC578E" w:rsidRPr="002D4082" w:rsidRDefault="00FC578E" w:rsidP="00FC578E">
      <w:pPr>
        <w:widowControl w:val="0"/>
        <w:spacing w:after="160"/>
        <w:ind w:left="1843"/>
        <w:jc w:val="both"/>
        <w:rPr>
          <w:rFonts w:ascii="GHEA Grapalat" w:hAnsi="GHEA Grapalat"/>
          <w:sz w:val="22"/>
          <w:szCs w:val="22"/>
          <w:vertAlign w:val="superscript"/>
        </w:rPr>
      </w:pPr>
      <w:r w:rsidRPr="002D4082">
        <w:rPr>
          <w:rFonts w:ascii="GHEA Grapalat" w:hAnsi="GHEA Grapalat"/>
          <w:sz w:val="22"/>
          <w:szCs w:val="22"/>
          <w:vertAlign w:val="superscript"/>
        </w:rPr>
        <w:t>наименование Компании</w:t>
      </w:r>
    </w:p>
    <w:p w14:paraId="75224B49" w14:textId="77777777" w:rsidR="00FC578E" w:rsidRPr="002D4082" w:rsidRDefault="00FC578E" w:rsidP="00FC578E">
      <w:pPr>
        <w:widowControl w:val="0"/>
        <w:jc w:val="both"/>
        <w:rPr>
          <w:rFonts w:ascii="GHEA Grapalat" w:hAnsi="GHEA Grapalat"/>
          <w:sz w:val="22"/>
          <w:szCs w:val="22"/>
        </w:rPr>
      </w:pPr>
      <w:r w:rsidRPr="002D4082">
        <w:rPr>
          <w:rFonts w:ascii="GHEA Grapalat" w:hAnsi="GHEA Grapalat"/>
          <w:sz w:val="22"/>
          <w:szCs w:val="22"/>
        </w:rPr>
        <w:t>_________________________________________________________________________</w:t>
      </w:r>
    </w:p>
    <w:p w14:paraId="3FAF2E60" w14:textId="77777777" w:rsidR="00FC578E" w:rsidRPr="002D4082" w:rsidRDefault="00FC578E" w:rsidP="00FC578E">
      <w:pPr>
        <w:widowControl w:val="0"/>
        <w:spacing w:after="160"/>
        <w:jc w:val="center"/>
        <w:rPr>
          <w:rFonts w:ascii="GHEA Grapalat" w:hAnsi="GHEA Grapalat"/>
          <w:sz w:val="22"/>
          <w:szCs w:val="22"/>
          <w:vertAlign w:val="superscript"/>
        </w:rPr>
      </w:pPr>
      <w:r w:rsidRPr="002D4082">
        <w:rPr>
          <w:rFonts w:ascii="GHEA Grapalat" w:hAnsi="GHEA Grapalat"/>
          <w:sz w:val="22"/>
          <w:szCs w:val="22"/>
          <w:vertAlign w:val="superscript"/>
        </w:rPr>
        <w:t>имя, фамилия, паспортные данные директора компании</w:t>
      </w:r>
    </w:p>
    <w:p w14:paraId="3E92E048" w14:textId="77777777" w:rsidR="00FC578E" w:rsidRPr="002D4082" w:rsidRDefault="00FC578E" w:rsidP="00FC578E">
      <w:pPr>
        <w:widowControl w:val="0"/>
        <w:spacing w:after="160"/>
        <w:jc w:val="both"/>
        <w:rPr>
          <w:rFonts w:ascii="GHEA Grapalat" w:hAnsi="GHEA Grapalat" w:cs="GHEA Grapalat"/>
          <w:sz w:val="22"/>
          <w:szCs w:val="22"/>
        </w:rPr>
      </w:pPr>
      <w:r w:rsidRPr="002D4082">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3B307F8" w14:textId="77777777" w:rsidR="00FC578E" w:rsidRPr="002D4082" w:rsidRDefault="00FC578E" w:rsidP="00FC578E">
      <w:pPr>
        <w:widowControl w:val="0"/>
        <w:spacing w:after="160"/>
        <w:ind w:firstLine="709"/>
        <w:jc w:val="both"/>
        <w:rPr>
          <w:rFonts w:ascii="GHEA Grapalat" w:hAnsi="GHEA Grapalat" w:cs="GHEA Grapalat"/>
          <w:sz w:val="22"/>
          <w:szCs w:val="22"/>
        </w:rPr>
      </w:pPr>
    </w:p>
    <w:p w14:paraId="26457875" w14:textId="77777777" w:rsidR="00FC578E" w:rsidRPr="002D4082" w:rsidRDefault="00FC578E" w:rsidP="00FC578E">
      <w:pPr>
        <w:widowControl w:val="0"/>
        <w:spacing w:after="160"/>
        <w:jc w:val="center"/>
        <w:rPr>
          <w:rFonts w:ascii="GHEA Grapalat" w:hAnsi="GHEA Grapalat" w:cs="GHEA Grapalat"/>
          <w:b/>
          <w:bCs/>
          <w:sz w:val="22"/>
          <w:szCs w:val="22"/>
        </w:rPr>
      </w:pPr>
      <w:r w:rsidRPr="002D4082">
        <w:rPr>
          <w:rFonts w:ascii="GHEA Grapalat" w:hAnsi="GHEA Grapalat"/>
          <w:b/>
          <w:sz w:val="22"/>
          <w:szCs w:val="22"/>
        </w:rPr>
        <w:t>1. Предмет соглашения</w:t>
      </w:r>
    </w:p>
    <w:p w14:paraId="522ADF4B" w14:textId="1F72B3F7" w:rsidR="00FC578E" w:rsidRPr="002D4082" w:rsidRDefault="00FC578E" w:rsidP="00FC578E">
      <w:pPr>
        <w:widowControl w:val="0"/>
        <w:tabs>
          <w:tab w:val="left" w:pos="567"/>
        </w:tabs>
        <w:jc w:val="both"/>
        <w:rPr>
          <w:rFonts w:ascii="GHEA Grapalat" w:hAnsi="GHEA Grapalat" w:cs="GHEA Grapalat"/>
          <w:spacing w:val="-6"/>
          <w:sz w:val="22"/>
          <w:szCs w:val="22"/>
        </w:rPr>
      </w:pPr>
      <w:r w:rsidRPr="002D4082">
        <w:rPr>
          <w:rFonts w:ascii="GHEA Grapalat" w:hAnsi="GHEA Grapalat"/>
          <w:sz w:val="22"/>
          <w:szCs w:val="22"/>
        </w:rPr>
        <w:t>1</w:t>
      </w:r>
      <w:r w:rsidRPr="002D4082">
        <w:rPr>
          <w:rFonts w:ascii="GHEA Grapalat" w:hAnsi="GHEA Grapalat"/>
          <w:spacing w:val="-6"/>
          <w:sz w:val="22"/>
          <w:szCs w:val="22"/>
        </w:rPr>
        <w:t>.1.</w:t>
      </w:r>
      <w:r w:rsidRPr="002D4082">
        <w:rPr>
          <w:rFonts w:ascii="GHEA Grapalat" w:hAnsi="GHEA Grapalat"/>
          <w:spacing w:val="-6"/>
          <w:sz w:val="22"/>
          <w:szCs w:val="22"/>
        </w:rPr>
        <w:tab/>
        <w:t xml:space="preserve">Компания участвует в организованной </w:t>
      </w:r>
      <w:r w:rsidR="00513C63" w:rsidRPr="002D4082">
        <w:rPr>
          <w:rFonts w:ascii="GHEA Grapalat" w:hAnsi="GHEA Grapalat"/>
          <w:b/>
          <w:bCs/>
        </w:rPr>
        <w:t>ГНКО «Средняя школа села Гегаркуник Гегаркуникской области РА»</w:t>
      </w:r>
      <w:r w:rsidRPr="002D4082">
        <w:rPr>
          <w:rFonts w:ascii="GHEA Grapalat" w:hAnsi="GHEA Grapalat"/>
          <w:spacing w:val="-6"/>
          <w:sz w:val="22"/>
          <w:szCs w:val="22"/>
        </w:rPr>
        <w:t xml:space="preserve"> *(далее — Заказчик) </w:t>
      </w:r>
    </w:p>
    <w:p w14:paraId="51C52254" w14:textId="77777777" w:rsidR="00FC578E" w:rsidRPr="002D4082" w:rsidRDefault="00FC578E" w:rsidP="00FC578E">
      <w:pPr>
        <w:widowControl w:val="0"/>
        <w:tabs>
          <w:tab w:val="left" w:pos="284"/>
        </w:tabs>
        <w:spacing w:after="160"/>
        <w:ind w:left="5245"/>
        <w:jc w:val="both"/>
        <w:rPr>
          <w:rFonts w:ascii="GHEA Grapalat" w:hAnsi="GHEA Grapalat" w:cs="GHEA Grapalat"/>
          <w:sz w:val="22"/>
          <w:szCs w:val="22"/>
        </w:rPr>
      </w:pPr>
      <w:r w:rsidRPr="002D4082">
        <w:rPr>
          <w:rFonts w:ascii="GHEA Grapalat" w:hAnsi="GHEA Grapalat"/>
          <w:sz w:val="22"/>
          <w:szCs w:val="22"/>
          <w:vertAlign w:val="superscript"/>
        </w:rPr>
        <w:t>наименование заказчика</w:t>
      </w:r>
    </w:p>
    <w:p w14:paraId="12C2C171" w14:textId="0C15E9F5" w:rsidR="00FC578E" w:rsidRPr="002D4082" w:rsidRDefault="00FC578E" w:rsidP="00FC578E">
      <w:pPr>
        <w:widowControl w:val="0"/>
        <w:jc w:val="both"/>
        <w:rPr>
          <w:rFonts w:ascii="GHEA Grapalat" w:hAnsi="GHEA Grapalat" w:cs="GHEA Grapalat"/>
          <w:sz w:val="22"/>
          <w:szCs w:val="22"/>
        </w:rPr>
      </w:pPr>
      <w:r w:rsidRPr="002D4082">
        <w:rPr>
          <w:rFonts w:ascii="GHEA Grapalat" w:hAnsi="GHEA Grapalat"/>
          <w:sz w:val="22"/>
          <w:szCs w:val="22"/>
        </w:rPr>
        <w:t>процедуре закупок под кодом _</w:t>
      </w:r>
      <w:r w:rsidR="00BE13BD" w:rsidRPr="002D4082">
        <w:rPr>
          <w:rFonts w:ascii="GHEA Grapalat" w:hAnsi="GHEA Grapalat"/>
          <w:i/>
          <w:sz w:val="22"/>
          <w:szCs w:val="22"/>
        </w:rPr>
        <w:t xml:space="preserve"> </w:t>
      </w:r>
      <w:r w:rsidR="00513C63" w:rsidRPr="002D4082">
        <w:rPr>
          <w:rFonts w:ascii="GHEA Grapalat" w:hAnsi="GHEA Grapalat"/>
          <w:i/>
          <w:sz w:val="22"/>
          <w:szCs w:val="22"/>
        </w:rPr>
        <w:t>РА ГО СШСГ-GHASHDZB-</w:t>
      </w:r>
      <w:r w:rsidR="002D4082" w:rsidRPr="002D4082">
        <w:rPr>
          <w:rFonts w:ascii="GHEA Grapalat" w:hAnsi="GHEA Grapalat"/>
          <w:i/>
          <w:sz w:val="22"/>
          <w:szCs w:val="22"/>
        </w:rPr>
        <w:t>23/01</w:t>
      </w:r>
      <w:r w:rsidRPr="002D4082">
        <w:rPr>
          <w:rFonts w:ascii="GHEA Grapalat" w:hAnsi="GHEA Grapalat"/>
          <w:sz w:val="22"/>
          <w:szCs w:val="22"/>
        </w:rPr>
        <w:t xml:space="preserve"> *.</w:t>
      </w:r>
    </w:p>
    <w:p w14:paraId="5483C61F" w14:textId="77777777" w:rsidR="00FC578E" w:rsidRPr="002D4082" w:rsidRDefault="00FC578E" w:rsidP="00FC578E">
      <w:pPr>
        <w:widowControl w:val="0"/>
        <w:spacing w:after="160"/>
        <w:ind w:left="5245"/>
        <w:jc w:val="both"/>
        <w:rPr>
          <w:rFonts w:ascii="GHEA Grapalat" w:hAnsi="GHEA Grapalat" w:cs="GHEA Grapalat"/>
          <w:sz w:val="22"/>
          <w:szCs w:val="22"/>
        </w:rPr>
      </w:pPr>
      <w:r w:rsidRPr="002D4082">
        <w:rPr>
          <w:rFonts w:ascii="GHEA Grapalat" w:hAnsi="GHEA Grapalat"/>
          <w:sz w:val="22"/>
          <w:szCs w:val="22"/>
          <w:vertAlign w:val="superscript"/>
        </w:rPr>
        <w:t>код процедуры</w:t>
      </w:r>
    </w:p>
    <w:p w14:paraId="5E546455" w14:textId="77777777" w:rsidR="00FC578E" w:rsidRPr="002D4082" w:rsidRDefault="00FC578E" w:rsidP="00FC578E">
      <w:pPr>
        <w:widowControl w:val="0"/>
        <w:tabs>
          <w:tab w:val="left" w:pos="1134"/>
        </w:tabs>
        <w:spacing w:after="160"/>
        <w:ind w:firstLine="567"/>
        <w:jc w:val="both"/>
        <w:rPr>
          <w:rFonts w:ascii="GHEA Grapalat" w:hAnsi="GHEA Grapalat"/>
          <w:sz w:val="22"/>
          <w:szCs w:val="22"/>
        </w:rPr>
      </w:pPr>
      <w:r w:rsidRPr="002D4082">
        <w:rPr>
          <w:rFonts w:ascii="GHEA Grapalat" w:hAnsi="GHEA Grapalat"/>
          <w:sz w:val="22"/>
          <w:szCs w:val="22"/>
        </w:rPr>
        <w:t>1.2.</w:t>
      </w:r>
      <w:r w:rsidRPr="002D4082">
        <w:rPr>
          <w:rFonts w:ascii="GHEA Grapalat" w:hAnsi="GHEA Grapalat"/>
          <w:sz w:val="22"/>
          <w:szCs w:val="22"/>
        </w:rPr>
        <w:tab/>
      </w:r>
      <w:r w:rsidRPr="002D4082">
        <w:rPr>
          <w:rFonts w:ascii="GHEA Grapalat" w:hAnsi="GHEA Grapalat" w:cs="GHEA Grapalat"/>
          <w:sz w:val="22"/>
          <w:szCs w:val="22"/>
        </w:rPr>
        <w:t xml:space="preserve">В качестве участника, </w:t>
      </w:r>
      <w:r w:rsidRPr="002D4082">
        <w:rPr>
          <w:rFonts w:ascii="GHEA Grapalat" w:hAnsi="GHEA Grapalat" w:cs="GHEA Grapalat"/>
          <w:sz w:val="22"/>
          <w:szCs w:val="22"/>
          <w:lang w:val="hy-AM"/>
        </w:rPr>
        <w:t>օ</w:t>
      </w:r>
      <w:r w:rsidRPr="002D4082">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2D4082">
        <w:rPr>
          <w:rFonts w:ascii="GHEA Grapalat" w:hAnsi="GHEA Grapalat" w:cs="GHEA Grapalat"/>
          <w:sz w:val="22"/>
          <w:szCs w:val="22"/>
          <w:lang w:val="en-US"/>
        </w:rPr>
        <w:t>K</w:t>
      </w:r>
      <w:r w:rsidRPr="002D4082">
        <w:rPr>
          <w:rFonts w:ascii="GHEA Grapalat" w:hAnsi="GHEA Grapalat" w:cs="GHEA Grapalat"/>
          <w:sz w:val="22"/>
          <w:szCs w:val="22"/>
        </w:rPr>
        <w:t xml:space="preserve">омпания </w:t>
      </w:r>
      <w:r w:rsidRPr="002D4082">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699FF3F"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1.3.</w:t>
      </w:r>
      <w:r w:rsidRPr="002D4082">
        <w:rPr>
          <w:rFonts w:ascii="GHEA Grapalat" w:hAnsi="GHEA Grapalat"/>
          <w:sz w:val="22"/>
          <w:szCs w:val="22"/>
        </w:rPr>
        <w:tab/>
        <w:t>Подписав платежное требование (далее — Требование), прилагаемое к</w:t>
      </w:r>
      <w:r w:rsidRPr="002D4082">
        <w:rPr>
          <w:sz w:val="22"/>
          <w:szCs w:val="22"/>
          <w:lang w:val="en-US"/>
        </w:rPr>
        <w:t> </w:t>
      </w:r>
      <w:r w:rsidRPr="002D4082">
        <w:rPr>
          <w:rFonts w:ascii="GHEA Grapalat" w:hAnsi="GHEA Grapalat"/>
          <w:sz w:val="22"/>
          <w:szCs w:val="22"/>
        </w:rPr>
        <w:t xml:space="preserve">настоящему Соглашению о неустойке, Компания безотзывно соглашается, что: </w:t>
      </w:r>
    </w:p>
    <w:p w14:paraId="3CE20315"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а)</w:t>
      </w:r>
      <w:r w:rsidRPr="002D4082">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59D0562"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б)</w:t>
      </w:r>
      <w:r w:rsidRPr="002D4082">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3E468C1"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lastRenderedPageBreak/>
        <w:t>в)</w:t>
      </w:r>
      <w:r w:rsidRPr="002D4082">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C937A05"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г)</w:t>
      </w:r>
      <w:r w:rsidRPr="002D4082">
        <w:rPr>
          <w:rFonts w:ascii="GHEA Grapalat" w:hAnsi="GHEA Grapalat"/>
          <w:sz w:val="22"/>
          <w:szCs w:val="22"/>
        </w:rPr>
        <w:tab/>
        <w:t>Компания подтверждает, что акцептовала Требование в полном размере суммы неустойки.</w:t>
      </w:r>
    </w:p>
    <w:p w14:paraId="20BCFDB7"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д)</w:t>
      </w:r>
      <w:r w:rsidRPr="002D4082">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D5E1E8A"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1.4.</w:t>
      </w:r>
      <w:r w:rsidRPr="002D4082">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2D4082">
        <w:rPr>
          <w:rFonts w:ascii="Courier New" w:hAnsi="Courier New" w:cs="Courier New"/>
          <w:sz w:val="22"/>
          <w:szCs w:val="22"/>
          <w:lang w:val="en-US"/>
        </w:rPr>
        <w:t> </w:t>
      </w:r>
      <w:r w:rsidRPr="002D4082">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EC64B6D"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1.5.</w:t>
      </w:r>
      <w:r w:rsidRPr="002D4082">
        <w:rPr>
          <w:rFonts w:ascii="GHEA Grapalat" w:hAnsi="GHEA Grapalat"/>
          <w:sz w:val="22"/>
          <w:szCs w:val="22"/>
        </w:rPr>
        <w:tab/>
        <w:t>Заказчик может представить в Банк-плательщик иные дополнительные документы.</w:t>
      </w:r>
    </w:p>
    <w:p w14:paraId="484896BF"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1.6. Банк не несет какой-либо ответственности за риски (понесенные</w:t>
      </w:r>
      <w:r w:rsidRPr="002D4082">
        <w:rPr>
          <w:rFonts w:ascii="Courier New" w:hAnsi="Courier New" w:cs="Courier New"/>
          <w:sz w:val="22"/>
          <w:szCs w:val="22"/>
          <w:lang w:val="en-US"/>
        </w:rPr>
        <w:t> </w:t>
      </w:r>
      <w:r w:rsidRPr="002D4082">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2D4082">
        <w:rPr>
          <w:rFonts w:ascii="Courier New" w:hAnsi="Courier New" w:cs="Courier New"/>
          <w:sz w:val="22"/>
          <w:szCs w:val="22"/>
          <w:lang w:val="en-US"/>
        </w:rPr>
        <w:t> </w:t>
      </w:r>
      <w:r w:rsidRPr="002D4082">
        <w:rPr>
          <w:rFonts w:ascii="GHEA Grapalat" w:hAnsi="GHEA Grapalat"/>
          <w:sz w:val="22"/>
          <w:szCs w:val="22"/>
        </w:rPr>
        <w:t>Требовании. Банк не обязан проверять факты нарушения Компанией условий договора.</w:t>
      </w:r>
    </w:p>
    <w:p w14:paraId="23CC0ADC"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1.7.</w:t>
      </w:r>
      <w:r w:rsidRPr="002D4082">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5C95BDB"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1.8.</w:t>
      </w:r>
      <w:r w:rsidRPr="002D4082">
        <w:rPr>
          <w:rFonts w:ascii="GHEA Grapalat" w:hAnsi="GHEA Grapalat"/>
          <w:sz w:val="22"/>
          <w:szCs w:val="22"/>
        </w:rPr>
        <w:tab/>
        <w:t>В случае если в течение десяти рабочих дней после представления в</w:t>
      </w:r>
      <w:r w:rsidRPr="002D4082">
        <w:rPr>
          <w:rFonts w:ascii="Courier New" w:hAnsi="Courier New" w:cs="Courier New"/>
          <w:sz w:val="22"/>
          <w:szCs w:val="22"/>
          <w:lang w:val="en-US"/>
        </w:rPr>
        <w:t> </w:t>
      </w:r>
      <w:r w:rsidRPr="002D4082">
        <w:rPr>
          <w:rFonts w:ascii="GHEA Grapalat" w:hAnsi="GHEA Grapalat"/>
          <w:sz w:val="22"/>
          <w:szCs w:val="22"/>
        </w:rPr>
        <w:t>Банк настоящего Соглашения и прилагаемого Требования по независящим от</w:t>
      </w:r>
      <w:r w:rsidRPr="002D4082">
        <w:rPr>
          <w:rFonts w:ascii="Courier New" w:hAnsi="Courier New" w:cs="Courier New"/>
          <w:sz w:val="22"/>
          <w:szCs w:val="22"/>
          <w:lang w:val="en-US"/>
        </w:rPr>
        <w:t> </w:t>
      </w:r>
      <w:r w:rsidRPr="002D4082">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D4082">
        <w:rPr>
          <w:rFonts w:ascii="Courier New" w:hAnsi="Courier New" w:cs="Courier New"/>
          <w:sz w:val="22"/>
          <w:szCs w:val="22"/>
          <w:lang w:val="en-US"/>
        </w:rPr>
        <w:t> </w:t>
      </w:r>
      <w:r w:rsidRPr="002D4082">
        <w:rPr>
          <w:rFonts w:ascii="GHEA Grapalat" w:hAnsi="GHEA Grapalat"/>
          <w:sz w:val="22"/>
          <w:szCs w:val="22"/>
        </w:rPr>
        <w:t>неуплатой.</w:t>
      </w:r>
    </w:p>
    <w:p w14:paraId="78D5DAC3" w14:textId="77777777" w:rsidR="00FC578E" w:rsidRPr="002D4082" w:rsidRDefault="00FC578E" w:rsidP="00FC578E">
      <w:pPr>
        <w:widowControl w:val="0"/>
        <w:spacing w:after="160"/>
        <w:jc w:val="center"/>
        <w:rPr>
          <w:rFonts w:ascii="GHEA Grapalat" w:hAnsi="GHEA Grapalat" w:cs="GHEA Grapalat"/>
          <w:b/>
          <w:bCs/>
          <w:sz w:val="22"/>
          <w:szCs w:val="22"/>
        </w:rPr>
      </w:pPr>
      <w:r w:rsidRPr="002D4082">
        <w:rPr>
          <w:rFonts w:ascii="GHEA Grapalat" w:hAnsi="GHEA Grapalat"/>
          <w:b/>
          <w:sz w:val="22"/>
          <w:szCs w:val="22"/>
        </w:rPr>
        <w:t>2. Иные условия</w:t>
      </w:r>
    </w:p>
    <w:p w14:paraId="3F3674DC" w14:textId="77777777" w:rsidR="00FC578E" w:rsidRPr="002D4082" w:rsidRDefault="00FC578E" w:rsidP="00FC578E">
      <w:pPr>
        <w:widowControl w:val="0"/>
        <w:tabs>
          <w:tab w:val="left" w:pos="1134"/>
        </w:tabs>
        <w:spacing w:after="160"/>
        <w:ind w:firstLine="567"/>
        <w:jc w:val="both"/>
        <w:rPr>
          <w:rFonts w:ascii="GHEA Grapalat" w:hAnsi="GHEA Grapalat"/>
          <w:sz w:val="22"/>
          <w:szCs w:val="22"/>
        </w:rPr>
      </w:pPr>
      <w:r w:rsidRPr="002D4082">
        <w:rPr>
          <w:rFonts w:ascii="GHEA Grapalat" w:hAnsi="GHEA Grapalat"/>
          <w:sz w:val="22"/>
          <w:szCs w:val="22"/>
        </w:rPr>
        <w:t>2.1.</w:t>
      </w:r>
      <w:r w:rsidRPr="002D4082">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2D4082">
        <w:rPr>
          <w:rFonts w:ascii="GHEA Grapalat" w:hAnsi="GHEA Grapalat"/>
          <w:sz w:val="22"/>
          <w:szCs w:val="22"/>
          <w:lang w:val="hy-AM"/>
        </w:rPr>
        <w:t>двадцатого</w:t>
      </w:r>
      <w:r w:rsidRPr="002D4082">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272DE5E1"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2.2.</w:t>
      </w:r>
      <w:r w:rsidRPr="002D4082">
        <w:rPr>
          <w:rFonts w:ascii="GHEA Grapalat" w:hAnsi="GHEA Grapalat"/>
          <w:sz w:val="22"/>
          <w:szCs w:val="22"/>
        </w:rPr>
        <w:tab/>
        <w:t xml:space="preserve">Представив настоящее Соглашение и прилагаемое Требование в Банк-плательщик: </w:t>
      </w:r>
    </w:p>
    <w:p w14:paraId="26D8A6EE" w14:textId="77777777" w:rsidR="00FC578E" w:rsidRPr="002D4082"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2.2.1.</w:t>
      </w:r>
      <w:r w:rsidRPr="002D4082">
        <w:rPr>
          <w:rFonts w:ascii="GHEA Grapalat" w:hAnsi="GHEA Grapalat"/>
          <w:sz w:val="22"/>
          <w:szCs w:val="22"/>
        </w:rPr>
        <w:tab/>
        <w:t>Заказчик подтверждает, что Компания допустила нарушение договорных обязательств, а</w:t>
      </w:r>
    </w:p>
    <w:p w14:paraId="6088C928" w14:textId="77777777" w:rsidR="00FC578E" w:rsidRPr="002D4082" w:rsidDel="00A13215" w:rsidRDefault="00FC578E" w:rsidP="00FC578E">
      <w:pPr>
        <w:widowControl w:val="0"/>
        <w:tabs>
          <w:tab w:val="left" w:pos="1134"/>
        </w:tabs>
        <w:spacing w:after="160"/>
        <w:ind w:firstLine="567"/>
        <w:jc w:val="both"/>
        <w:rPr>
          <w:rFonts w:ascii="GHEA Grapalat" w:hAnsi="GHEA Grapalat" w:cs="GHEA Grapalat"/>
          <w:sz w:val="22"/>
          <w:szCs w:val="22"/>
        </w:rPr>
      </w:pPr>
      <w:r w:rsidRPr="002D4082">
        <w:rPr>
          <w:rFonts w:ascii="GHEA Grapalat" w:hAnsi="GHEA Grapalat"/>
          <w:sz w:val="22"/>
          <w:szCs w:val="22"/>
        </w:rPr>
        <w:t>2.2.2.</w:t>
      </w:r>
      <w:r w:rsidRPr="002D4082">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99F56B" w14:textId="77777777" w:rsidR="00FC578E" w:rsidRPr="002D4082" w:rsidRDefault="00FC578E" w:rsidP="00FC578E">
      <w:pPr>
        <w:widowControl w:val="0"/>
        <w:tabs>
          <w:tab w:val="left" w:pos="1134"/>
        </w:tabs>
        <w:spacing w:after="160"/>
        <w:ind w:firstLine="567"/>
        <w:jc w:val="both"/>
        <w:rPr>
          <w:rFonts w:ascii="GHEA Grapalat" w:hAnsi="GHEA Grapalat"/>
          <w:sz w:val="22"/>
          <w:szCs w:val="22"/>
        </w:rPr>
      </w:pPr>
      <w:r w:rsidRPr="002D4082">
        <w:rPr>
          <w:rFonts w:ascii="GHEA Grapalat" w:hAnsi="GHEA Grapalat"/>
          <w:sz w:val="22"/>
          <w:szCs w:val="22"/>
        </w:rPr>
        <w:t>2.3.</w:t>
      </w:r>
      <w:r w:rsidRPr="002D4082">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F690DAB" w14:textId="77777777" w:rsidR="00FC578E" w:rsidRPr="002D4082" w:rsidRDefault="00FC578E" w:rsidP="00FC578E">
      <w:pPr>
        <w:widowControl w:val="0"/>
        <w:spacing w:after="160"/>
        <w:ind w:firstLine="567"/>
        <w:jc w:val="center"/>
        <w:rPr>
          <w:rFonts w:ascii="GHEA Grapalat" w:hAnsi="GHEA Grapalat"/>
          <w:b/>
          <w:sz w:val="22"/>
          <w:szCs w:val="22"/>
        </w:rPr>
      </w:pPr>
    </w:p>
    <w:p w14:paraId="7C3E4670" w14:textId="77777777" w:rsidR="00FC578E" w:rsidRPr="002D4082" w:rsidRDefault="00FC578E" w:rsidP="00FC578E">
      <w:pPr>
        <w:widowControl w:val="0"/>
        <w:spacing w:after="160"/>
        <w:ind w:firstLine="567"/>
        <w:jc w:val="center"/>
        <w:rPr>
          <w:rFonts w:ascii="GHEA Grapalat" w:hAnsi="GHEA Grapalat"/>
          <w:b/>
          <w:sz w:val="22"/>
          <w:szCs w:val="22"/>
        </w:rPr>
      </w:pPr>
      <w:r w:rsidRPr="002D4082">
        <w:rPr>
          <w:rFonts w:ascii="GHEA Grapalat" w:hAnsi="GHEA Grapalat"/>
          <w:b/>
          <w:sz w:val="22"/>
          <w:szCs w:val="22"/>
        </w:rPr>
        <w:t>3. Адрес, банковские реквизиты Компании</w:t>
      </w:r>
    </w:p>
    <w:p w14:paraId="7C21377C" w14:textId="77777777" w:rsidR="00FC578E" w:rsidRPr="002D4082" w:rsidRDefault="00FC578E" w:rsidP="00FC578E">
      <w:pPr>
        <w:widowControl w:val="0"/>
        <w:jc w:val="both"/>
        <w:rPr>
          <w:rFonts w:ascii="GHEA Grapalat" w:hAnsi="GHEA Grapalat"/>
          <w:sz w:val="22"/>
          <w:szCs w:val="22"/>
        </w:rPr>
      </w:pPr>
      <w:r w:rsidRPr="002D4082">
        <w:rPr>
          <w:rFonts w:ascii="GHEA Grapalat" w:hAnsi="GHEA Grapalat"/>
          <w:sz w:val="22"/>
          <w:szCs w:val="22"/>
        </w:rPr>
        <w:t>_______________________________________</w:t>
      </w:r>
    </w:p>
    <w:p w14:paraId="215A998B" w14:textId="77777777" w:rsidR="00FC578E" w:rsidRPr="002D4082" w:rsidRDefault="00FC578E" w:rsidP="00FC578E">
      <w:pPr>
        <w:widowControl w:val="0"/>
        <w:spacing w:after="160"/>
        <w:ind w:right="4250"/>
        <w:jc w:val="center"/>
        <w:rPr>
          <w:rFonts w:ascii="GHEA Grapalat" w:hAnsi="GHEA Grapalat"/>
          <w:sz w:val="22"/>
          <w:szCs w:val="22"/>
        </w:rPr>
      </w:pPr>
      <w:r w:rsidRPr="002D4082">
        <w:rPr>
          <w:rFonts w:ascii="GHEA Grapalat" w:hAnsi="GHEA Grapalat"/>
          <w:sz w:val="22"/>
          <w:szCs w:val="22"/>
          <w:vertAlign w:val="superscript"/>
        </w:rPr>
        <w:t xml:space="preserve">наименование </w:t>
      </w:r>
      <w:r w:rsidRPr="002D4082">
        <w:rPr>
          <w:rFonts w:ascii="GHEA Grapalat" w:hAnsi="GHEA Grapalat"/>
          <w:sz w:val="22"/>
          <w:szCs w:val="22"/>
          <w:vertAlign w:val="superscript"/>
        </w:rPr>
        <w:lastRenderedPageBreak/>
        <w:t>копании</w:t>
      </w:r>
      <w:r w:rsidRPr="002D4082">
        <w:rPr>
          <w:rFonts w:ascii="GHEA Grapalat" w:hAnsi="GHEA Grapalat"/>
          <w:sz w:val="22"/>
          <w:szCs w:val="22"/>
        </w:rPr>
        <w:t>______________________________________</w:t>
      </w:r>
    </w:p>
    <w:p w14:paraId="2BC128F6" w14:textId="77777777" w:rsidR="00FC578E" w:rsidRPr="002D4082" w:rsidRDefault="00FC578E" w:rsidP="00FC578E">
      <w:pPr>
        <w:widowControl w:val="0"/>
        <w:spacing w:after="160"/>
        <w:ind w:right="4250"/>
        <w:jc w:val="center"/>
        <w:rPr>
          <w:rFonts w:ascii="GHEA Grapalat" w:hAnsi="GHEA Grapalat"/>
          <w:sz w:val="22"/>
          <w:szCs w:val="22"/>
          <w:vertAlign w:val="superscript"/>
        </w:rPr>
      </w:pPr>
      <w:r w:rsidRPr="002D4082">
        <w:rPr>
          <w:rFonts w:ascii="GHEA Grapalat" w:hAnsi="GHEA Grapalat"/>
          <w:sz w:val="22"/>
          <w:szCs w:val="22"/>
          <w:vertAlign w:val="superscript"/>
        </w:rPr>
        <w:t>адрес компании</w:t>
      </w:r>
    </w:p>
    <w:p w14:paraId="2C4D3970" w14:textId="77777777" w:rsidR="00FC578E" w:rsidRPr="002D4082" w:rsidRDefault="00FC578E" w:rsidP="00FC578E">
      <w:pPr>
        <w:widowControl w:val="0"/>
        <w:jc w:val="both"/>
        <w:rPr>
          <w:rFonts w:ascii="GHEA Grapalat" w:hAnsi="GHEA Grapalat"/>
          <w:sz w:val="22"/>
          <w:szCs w:val="22"/>
        </w:rPr>
      </w:pPr>
      <w:r w:rsidRPr="002D4082">
        <w:rPr>
          <w:rFonts w:ascii="GHEA Grapalat" w:hAnsi="GHEA Grapalat"/>
          <w:sz w:val="22"/>
          <w:szCs w:val="22"/>
        </w:rPr>
        <w:t>_______________________________________</w:t>
      </w:r>
    </w:p>
    <w:p w14:paraId="29A14FE3" w14:textId="77777777" w:rsidR="00FC578E" w:rsidRPr="002D4082" w:rsidRDefault="00FC578E" w:rsidP="00FC578E">
      <w:pPr>
        <w:widowControl w:val="0"/>
        <w:spacing w:after="160"/>
        <w:ind w:right="4250"/>
        <w:jc w:val="center"/>
        <w:rPr>
          <w:rFonts w:ascii="GHEA Grapalat" w:hAnsi="GHEA Grapalat"/>
          <w:sz w:val="22"/>
          <w:szCs w:val="22"/>
          <w:vertAlign w:val="superscript"/>
        </w:rPr>
      </w:pPr>
      <w:r w:rsidRPr="002D4082">
        <w:rPr>
          <w:rFonts w:ascii="GHEA Grapalat" w:hAnsi="GHEA Grapalat"/>
          <w:sz w:val="22"/>
          <w:szCs w:val="22"/>
          <w:vertAlign w:val="superscript"/>
        </w:rPr>
        <w:t>наименование обслуживающего компанию банка</w:t>
      </w:r>
    </w:p>
    <w:p w14:paraId="2C8274E8" w14:textId="77777777" w:rsidR="00FC578E" w:rsidRPr="002D4082" w:rsidRDefault="00FC578E" w:rsidP="00FC578E">
      <w:pPr>
        <w:widowControl w:val="0"/>
        <w:spacing w:after="160"/>
        <w:ind w:right="4250"/>
        <w:jc w:val="center"/>
        <w:rPr>
          <w:rFonts w:ascii="GHEA Grapalat" w:hAnsi="GHEA Grapalat"/>
          <w:sz w:val="22"/>
          <w:szCs w:val="22"/>
          <w:vertAlign w:val="superscript"/>
        </w:rPr>
      </w:pPr>
    </w:p>
    <w:p w14:paraId="23CBC006" w14:textId="77777777" w:rsidR="00FC578E" w:rsidRPr="002D4082" w:rsidRDefault="00FC578E" w:rsidP="00FC578E">
      <w:pPr>
        <w:widowControl w:val="0"/>
        <w:spacing w:after="160"/>
        <w:ind w:right="4250"/>
        <w:jc w:val="center"/>
        <w:rPr>
          <w:rFonts w:ascii="GHEA Grapalat" w:hAnsi="GHEA Grapalat"/>
          <w:sz w:val="22"/>
          <w:szCs w:val="22"/>
          <w:vertAlign w:val="superscript"/>
        </w:rPr>
      </w:pPr>
    </w:p>
    <w:p w14:paraId="5A92748E" w14:textId="77777777" w:rsidR="00FC578E" w:rsidRPr="002D4082" w:rsidRDefault="00FC578E" w:rsidP="00FC578E">
      <w:pPr>
        <w:widowControl w:val="0"/>
        <w:spacing w:after="160"/>
        <w:ind w:right="4250"/>
        <w:jc w:val="center"/>
        <w:rPr>
          <w:rFonts w:ascii="GHEA Grapalat" w:hAnsi="GHEA Grapalat"/>
          <w:sz w:val="22"/>
          <w:szCs w:val="22"/>
          <w:vertAlign w:val="superscript"/>
        </w:rPr>
      </w:pPr>
    </w:p>
    <w:p w14:paraId="3F8E4547" w14:textId="77777777" w:rsidR="00FC578E" w:rsidRPr="002D4082" w:rsidRDefault="00FC578E" w:rsidP="00FC578E">
      <w:pPr>
        <w:widowControl w:val="0"/>
        <w:spacing w:after="160"/>
        <w:jc w:val="right"/>
        <w:rPr>
          <w:rFonts w:ascii="GHEA Grapalat" w:hAnsi="GHEA Grapalat"/>
          <w:sz w:val="22"/>
          <w:szCs w:val="22"/>
        </w:rPr>
      </w:pPr>
    </w:p>
    <w:p w14:paraId="50047887" w14:textId="77777777" w:rsidR="00FC578E" w:rsidRPr="002D4082" w:rsidRDefault="00FC578E" w:rsidP="00FC578E">
      <w:pPr>
        <w:widowControl w:val="0"/>
        <w:spacing w:after="160"/>
        <w:jc w:val="right"/>
        <w:rPr>
          <w:rFonts w:ascii="GHEA Grapalat" w:hAnsi="GHEA Grapalat"/>
          <w:sz w:val="22"/>
          <w:szCs w:val="22"/>
        </w:rPr>
      </w:pPr>
      <w:r w:rsidRPr="002D4082">
        <w:rPr>
          <w:rFonts w:ascii="GHEA Grapalat" w:hAnsi="GHEA Grapalat"/>
          <w:sz w:val="22"/>
          <w:szCs w:val="22"/>
        </w:rPr>
        <w:t>М. П.</w:t>
      </w:r>
    </w:p>
    <w:p w14:paraId="5690B4AC" w14:textId="77777777" w:rsidR="00FC578E" w:rsidRPr="002D4082" w:rsidRDefault="00FC578E" w:rsidP="00FC578E">
      <w:pPr>
        <w:widowControl w:val="0"/>
        <w:spacing w:after="160"/>
        <w:jc w:val="both"/>
        <w:rPr>
          <w:rFonts w:ascii="GHEA Grapalat" w:hAnsi="GHEA Grapalat"/>
          <w:b/>
        </w:rPr>
      </w:pPr>
      <w:r w:rsidRPr="002D4082">
        <w:rPr>
          <w:rFonts w:ascii="GHEA Grapalat" w:hAnsi="GHEA Grapalat"/>
          <w:sz w:val="22"/>
          <w:szCs w:val="22"/>
        </w:rPr>
        <w:t>День/месяц/год</w:t>
      </w:r>
    </w:p>
    <w:p w14:paraId="08701E54" w14:textId="77777777" w:rsidR="00FC578E" w:rsidRPr="002D4082" w:rsidRDefault="00FC578E" w:rsidP="00FC578E">
      <w:pPr>
        <w:widowControl w:val="0"/>
        <w:tabs>
          <w:tab w:val="left" w:pos="1134"/>
        </w:tabs>
        <w:spacing w:after="160"/>
        <w:ind w:firstLine="567"/>
        <w:jc w:val="both"/>
        <w:rPr>
          <w:rFonts w:ascii="GHEA Grapalat" w:hAnsi="GHEA Grapalat"/>
          <w:sz w:val="22"/>
          <w:szCs w:val="22"/>
          <w:lang w:val="en-US"/>
        </w:rPr>
      </w:pPr>
    </w:p>
    <w:p w14:paraId="504828F3" w14:textId="77777777" w:rsidR="00FC578E" w:rsidRPr="002D4082" w:rsidRDefault="00FC578E" w:rsidP="00FC578E">
      <w:pPr>
        <w:widowControl w:val="0"/>
        <w:tabs>
          <w:tab w:val="left" w:pos="1134"/>
        </w:tabs>
        <w:spacing w:after="160"/>
        <w:ind w:firstLine="567"/>
        <w:jc w:val="both"/>
        <w:rPr>
          <w:rFonts w:ascii="GHEA Grapalat" w:hAnsi="GHEA Grapalat"/>
          <w:sz w:val="22"/>
          <w:szCs w:val="22"/>
          <w:lang w:val="en-US"/>
        </w:rPr>
      </w:pPr>
    </w:p>
    <w:p w14:paraId="7B57C119" w14:textId="77777777" w:rsidR="00FC578E" w:rsidRPr="002D4082" w:rsidRDefault="00FC578E" w:rsidP="00FC578E">
      <w:pPr>
        <w:widowControl w:val="0"/>
        <w:tabs>
          <w:tab w:val="left" w:pos="1134"/>
        </w:tabs>
        <w:spacing w:after="160"/>
        <w:ind w:firstLine="567"/>
        <w:jc w:val="both"/>
        <w:rPr>
          <w:rFonts w:ascii="GHEA Grapalat" w:hAnsi="GHEA Grapalat"/>
          <w:sz w:val="22"/>
          <w:szCs w:val="22"/>
          <w:lang w:val="en-US"/>
        </w:rPr>
      </w:pPr>
    </w:p>
    <w:p w14:paraId="7097DF94" w14:textId="77777777" w:rsidR="00FC578E" w:rsidRPr="002D4082" w:rsidRDefault="00FC578E" w:rsidP="00FC578E">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FC578E" w:rsidRPr="002D4082" w14:paraId="16467A54"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92894" w14:textId="77777777" w:rsidR="00FC578E" w:rsidRPr="002D4082" w:rsidRDefault="00FC578E" w:rsidP="004508DE">
            <w:pPr>
              <w:widowControl w:val="0"/>
              <w:tabs>
                <w:tab w:val="left" w:pos="3402"/>
              </w:tabs>
              <w:spacing w:after="160"/>
              <w:ind w:left="360"/>
              <w:rPr>
                <w:rFonts w:ascii="GHEA Grapalat" w:hAnsi="GHEA Grapalat" w:cs="Sylfaen"/>
                <w:b/>
                <w:bCs/>
                <w:lang w:val="en-US"/>
              </w:rPr>
            </w:pPr>
            <w:r w:rsidRPr="002D4082">
              <w:rPr>
                <w:rFonts w:ascii="GHEA Grapalat" w:hAnsi="GHEA Grapalat"/>
                <w:lang w:val="en-US"/>
              </w:rPr>
              <w:t>1.</w:t>
            </w:r>
            <w:r w:rsidRPr="002D4082">
              <w:rPr>
                <w:rFonts w:ascii="GHEA Grapalat" w:hAnsi="GHEA Grapalat"/>
                <w:b/>
                <w:lang w:val="en-US"/>
              </w:rPr>
              <w:tab/>
            </w:r>
            <w:r w:rsidRPr="002D4082">
              <w:rPr>
                <w:rFonts w:ascii="GHEA Grapalat" w:hAnsi="GHEA Grapalat"/>
                <w:b/>
              </w:rPr>
              <w:t xml:space="preserve">ПЛАТЕЖНОЕ ТРЕБОВАНИЕ </w:t>
            </w:r>
            <w:r w:rsidRPr="002D4082">
              <w:rPr>
                <w:rFonts w:ascii="GHEA Grapalat" w:hAnsi="GHEA Grapalat"/>
                <w:b/>
                <w:lang w:val="en-US"/>
              </w:rPr>
              <w:t>*</w:t>
            </w:r>
          </w:p>
        </w:tc>
      </w:tr>
      <w:tr w:rsidR="00FC578E" w:rsidRPr="002D4082" w14:paraId="40C843A0"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CFA3B6" w14:textId="77777777" w:rsidR="00FC578E" w:rsidRPr="002D4082" w:rsidRDefault="00FC578E" w:rsidP="004508DE">
            <w:pPr>
              <w:widowControl w:val="0"/>
              <w:tabs>
                <w:tab w:val="left" w:pos="855"/>
              </w:tabs>
              <w:spacing w:after="160"/>
              <w:ind w:left="360"/>
              <w:rPr>
                <w:rFonts w:ascii="GHEA Grapalat" w:hAnsi="GHEA Grapalat" w:cs="Sylfaen"/>
              </w:rPr>
            </w:pPr>
            <w:r w:rsidRPr="002D4082">
              <w:rPr>
                <w:rFonts w:ascii="GHEA Grapalat" w:hAnsi="GHEA Grapalat"/>
              </w:rPr>
              <w:lastRenderedPageBreak/>
              <w:t>2.</w:t>
            </w:r>
            <w:r w:rsidRPr="002D4082">
              <w:rPr>
                <w:rFonts w:ascii="GHEA Grapalat" w:hAnsi="GHEA Grapalat"/>
              </w:rPr>
              <w:tab/>
              <w:t xml:space="preserve">Номер </w:t>
            </w:r>
          </w:p>
        </w:tc>
      </w:tr>
      <w:tr w:rsidR="00FC578E" w:rsidRPr="002D4082" w14:paraId="2227FC73" w14:textId="77777777" w:rsidTr="004508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D7280A" w14:textId="77777777" w:rsidR="00FC578E" w:rsidRPr="002D4082" w:rsidRDefault="00FC578E" w:rsidP="004508DE">
            <w:pPr>
              <w:widowControl w:val="0"/>
              <w:tabs>
                <w:tab w:val="left" w:pos="3390"/>
              </w:tabs>
              <w:spacing w:after="160"/>
              <w:ind w:left="322"/>
              <w:rPr>
                <w:rFonts w:ascii="GHEA Grapalat" w:hAnsi="GHEA Grapalat" w:cs="Sylfaen"/>
              </w:rPr>
            </w:pPr>
            <w:r w:rsidRPr="002D4082">
              <w:rPr>
                <w:rFonts w:ascii="GHEA Grapalat" w:hAnsi="GHEA Grapalat"/>
              </w:rPr>
              <w:t>3</w:t>
            </w:r>
            <w:r w:rsidRPr="002D4082">
              <w:rPr>
                <w:rFonts w:ascii="GHEA Grapalat" w:hAnsi="GHEA Grapalat"/>
              </w:rPr>
              <w:tab/>
              <w:t>Дата представления: "___" ___ 20___г.</w:t>
            </w:r>
          </w:p>
        </w:tc>
      </w:tr>
      <w:tr w:rsidR="00FC578E" w:rsidRPr="002D4082" w14:paraId="41E6D284" w14:textId="77777777" w:rsidTr="004508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0C8212"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4.</w:t>
            </w:r>
            <w:r w:rsidRPr="002D4082">
              <w:rPr>
                <w:rFonts w:ascii="GHEA Grapalat" w:hAnsi="GHEA Grapalat"/>
              </w:rPr>
              <w:tab/>
              <w:t>Наименование, или имя, фамилия плательщика (Компания:</w:t>
            </w:r>
          </w:p>
        </w:tc>
      </w:tr>
      <w:tr w:rsidR="00FC578E" w:rsidRPr="002D4082" w14:paraId="246CCE32" w14:textId="77777777" w:rsidTr="004508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6F409"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5.</w:t>
            </w:r>
            <w:r w:rsidRPr="002D4082">
              <w:rPr>
                <w:rFonts w:ascii="GHEA Grapalat" w:hAnsi="GHEA Grapalat"/>
              </w:rPr>
              <w:tab/>
              <w:t>Обслуживающая плательщика Финансовая организация (банк):</w:t>
            </w:r>
          </w:p>
        </w:tc>
      </w:tr>
      <w:tr w:rsidR="00FC578E" w:rsidRPr="002D4082" w14:paraId="1141E4DF" w14:textId="77777777" w:rsidTr="004508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2F0E3B"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6.</w:t>
            </w:r>
            <w:r w:rsidRPr="002D4082">
              <w:rPr>
                <w:rFonts w:ascii="GHEA Grapalat" w:hAnsi="GHEA Grapalat"/>
              </w:rPr>
              <w:tab/>
              <w:t>Номер счета плательщика:</w:t>
            </w:r>
          </w:p>
        </w:tc>
      </w:tr>
      <w:tr w:rsidR="00FC578E" w:rsidRPr="002D4082" w14:paraId="247DD364"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6072B"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7.</w:t>
            </w:r>
            <w:r w:rsidRPr="002D4082">
              <w:rPr>
                <w:rFonts w:ascii="GHEA Grapalat" w:hAnsi="GHEA Grapalat"/>
              </w:rPr>
              <w:tab/>
              <w:t>УНН плательщика:</w:t>
            </w:r>
          </w:p>
        </w:tc>
      </w:tr>
      <w:tr w:rsidR="00FC578E" w:rsidRPr="002D4082" w14:paraId="0ABA1802"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363D8"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8.</w:t>
            </w:r>
            <w:r w:rsidRPr="002D4082">
              <w:rPr>
                <w:rFonts w:ascii="GHEA Grapalat" w:hAnsi="GHEA Grapalat"/>
              </w:rPr>
              <w:tab/>
              <w:t>НЗОУ плательщика:</w:t>
            </w:r>
          </w:p>
        </w:tc>
      </w:tr>
      <w:tr w:rsidR="00FC578E" w:rsidRPr="002D4082" w14:paraId="165760E8"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7C398" w14:textId="4A5B5F3A"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9.</w:t>
            </w:r>
            <w:r w:rsidRPr="002D4082">
              <w:rPr>
                <w:rFonts w:ascii="GHEA Grapalat" w:hAnsi="GHEA Grapalat"/>
              </w:rPr>
              <w:tab/>
              <w:t>Наименование, или имя, фамилия бенефициара:</w:t>
            </w:r>
            <w:r w:rsidR="00043C77" w:rsidRPr="002D4082">
              <w:rPr>
                <w:rFonts w:ascii="GHEA Grapalat" w:hAnsi="GHEA Grapalat"/>
              </w:rPr>
              <w:t xml:space="preserve"> </w:t>
            </w:r>
            <w:r w:rsidR="00043C77" w:rsidRPr="002D4082">
              <w:rPr>
                <w:rFonts w:ascii="GHEA Grapalat" w:hAnsi="GHEA Grapalat"/>
                <w:sz w:val="20"/>
                <w:szCs w:val="20"/>
              </w:rPr>
              <w:t xml:space="preserve"> </w:t>
            </w:r>
            <w:r w:rsidR="00513C63" w:rsidRPr="002D4082">
              <w:rPr>
                <w:rFonts w:ascii="GHEA Grapalat" w:hAnsi="GHEA Grapalat"/>
                <w:b/>
                <w:bCs/>
              </w:rPr>
              <w:t>ГНКО «Средняя школа села Гегаркуник Гегаркуникской области РА»</w:t>
            </w:r>
          </w:p>
        </w:tc>
      </w:tr>
      <w:tr w:rsidR="00FC578E" w:rsidRPr="002D4082" w14:paraId="37581370"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2D7115"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10.</w:t>
            </w:r>
            <w:r w:rsidRPr="002D4082">
              <w:rPr>
                <w:rFonts w:ascii="GHEA Grapalat" w:hAnsi="GHEA Grapalat"/>
              </w:rPr>
              <w:tab/>
              <w:t>НЗОУ бенефициара (не заполняется)</w:t>
            </w:r>
          </w:p>
        </w:tc>
      </w:tr>
      <w:tr w:rsidR="00FC578E" w:rsidRPr="002D4082" w14:paraId="004766EE" w14:textId="77777777" w:rsidTr="004508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E7D3D" w14:textId="0932492A" w:rsidR="00FC578E" w:rsidRPr="002D4082" w:rsidRDefault="00FC578E" w:rsidP="004508DE">
            <w:pPr>
              <w:widowControl w:val="0"/>
              <w:tabs>
                <w:tab w:val="left" w:pos="855"/>
              </w:tabs>
              <w:spacing w:after="160"/>
              <w:ind w:left="360"/>
              <w:rPr>
                <w:rFonts w:ascii="GHEA Grapalat" w:hAnsi="GHEA Grapalat"/>
                <w:lang w:val="en-US"/>
              </w:rPr>
            </w:pPr>
            <w:r w:rsidRPr="002D4082">
              <w:rPr>
                <w:rFonts w:ascii="GHEA Grapalat" w:hAnsi="GHEA Grapalat"/>
              </w:rPr>
              <w:t>11.</w:t>
            </w:r>
            <w:r w:rsidRPr="002D4082">
              <w:rPr>
                <w:rFonts w:ascii="GHEA Grapalat" w:hAnsi="GHEA Grapalat"/>
              </w:rPr>
              <w:tab/>
              <w:t>УНН бенефициара:</w:t>
            </w:r>
            <w:r w:rsidR="00043C77" w:rsidRPr="002D4082">
              <w:rPr>
                <w:rFonts w:ascii="GHEA Grapalat" w:hAnsi="GHEA Grapalat"/>
                <w:lang w:val="en-US"/>
              </w:rPr>
              <w:t xml:space="preserve"> </w:t>
            </w:r>
            <w:r w:rsidR="00427A91" w:rsidRPr="002D4082">
              <w:rPr>
                <w:rFonts w:ascii="GHEA Grapalat" w:hAnsi="GHEA Grapalat"/>
                <w:b/>
                <w:sz w:val="20"/>
                <w:szCs w:val="20"/>
                <w:lang w:val="pt-BR"/>
              </w:rPr>
              <w:t>08406626</w:t>
            </w:r>
          </w:p>
        </w:tc>
      </w:tr>
      <w:tr w:rsidR="00FC578E" w:rsidRPr="002D4082" w14:paraId="2FA901FC" w14:textId="77777777" w:rsidTr="004508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8CF55" w14:textId="21FF5715" w:rsidR="00043C77" w:rsidRPr="002D4082" w:rsidRDefault="00FC578E" w:rsidP="00043C77">
            <w:pPr>
              <w:widowControl w:val="0"/>
              <w:tabs>
                <w:tab w:val="left" w:pos="855"/>
              </w:tabs>
              <w:spacing w:after="160"/>
              <w:ind w:left="360"/>
              <w:rPr>
                <w:rFonts w:ascii="GHEA Grapalat" w:hAnsi="GHEA Grapalat"/>
                <w:b/>
                <w:bCs/>
              </w:rPr>
            </w:pPr>
            <w:r w:rsidRPr="002D4082">
              <w:rPr>
                <w:rFonts w:ascii="GHEA Grapalat" w:hAnsi="GHEA Grapalat"/>
              </w:rPr>
              <w:t>12.</w:t>
            </w:r>
            <w:r w:rsidRPr="002D4082">
              <w:rPr>
                <w:rFonts w:ascii="GHEA Grapalat" w:hAnsi="GHEA Grapalat"/>
              </w:rPr>
              <w:tab/>
              <w:t>Обслуживающая бенефициара Финансовая организация (банк):</w:t>
            </w:r>
            <w:r w:rsidR="00043C77" w:rsidRPr="002D4082">
              <w:rPr>
                <w:rFonts w:ascii="GHEA Grapalat" w:hAnsi="GHEA Grapalat"/>
              </w:rPr>
              <w:t xml:space="preserve"> </w:t>
            </w:r>
            <w:r w:rsidR="00043C77" w:rsidRPr="002D4082">
              <w:t xml:space="preserve"> </w:t>
            </w:r>
            <w:r w:rsidR="00043C77" w:rsidRPr="002D4082">
              <w:rPr>
                <w:rFonts w:ascii="GHEA Grapalat" w:hAnsi="GHEA Grapalat"/>
                <w:b/>
                <w:bCs/>
              </w:rPr>
              <w:t>Министерство финансов РА</w:t>
            </w:r>
          </w:p>
          <w:p w14:paraId="4E445CCD" w14:textId="72E6F985" w:rsidR="00FC578E" w:rsidRPr="002D4082" w:rsidRDefault="00043C77" w:rsidP="00043C77">
            <w:pPr>
              <w:widowControl w:val="0"/>
              <w:tabs>
                <w:tab w:val="left" w:pos="855"/>
              </w:tabs>
              <w:spacing w:after="160"/>
              <w:ind w:left="360"/>
              <w:rPr>
                <w:rFonts w:ascii="GHEA Grapalat" w:hAnsi="GHEA Grapalat"/>
                <w:lang w:val="en-US"/>
              </w:rPr>
            </w:pPr>
            <w:proofErr w:type="spellStart"/>
            <w:r w:rsidRPr="002D4082">
              <w:rPr>
                <w:rFonts w:ascii="GHEA Grapalat" w:hAnsi="GHEA Grapalat"/>
                <w:b/>
                <w:bCs/>
                <w:lang w:val="en-US"/>
              </w:rPr>
              <w:t>Операционный</w:t>
            </w:r>
            <w:proofErr w:type="spellEnd"/>
            <w:r w:rsidRPr="002D4082">
              <w:rPr>
                <w:rFonts w:ascii="GHEA Grapalat" w:hAnsi="GHEA Grapalat"/>
                <w:b/>
                <w:bCs/>
                <w:lang w:val="en-US"/>
              </w:rPr>
              <w:t xml:space="preserve"> </w:t>
            </w:r>
            <w:proofErr w:type="spellStart"/>
            <w:r w:rsidRPr="002D4082">
              <w:rPr>
                <w:rFonts w:ascii="GHEA Grapalat" w:hAnsi="GHEA Grapalat"/>
                <w:b/>
                <w:bCs/>
                <w:lang w:val="en-US"/>
              </w:rPr>
              <w:t>отдел</w:t>
            </w:r>
            <w:proofErr w:type="spellEnd"/>
          </w:p>
        </w:tc>
      </w:tr>
      <w:tr w:rsidR="00FC578E" w:rsidRPr="002D4082" w14:paraId="7097757F" w14:textId="77777777" w:rsidTr="004508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BDFCCA" w14:textId="7CF1E615" w:rsidR="00FC578E" w:rsidRPr="002D4082" w:rsidRDefault="00FC578E" w:rsidP="004508DE">
            <w:pPr>
              <w:widowControl w:val="0"/>
              <w:tabs>
                <w:tab w:val="left" w:pos="855"/>
              </w:tabs>
              <w:spacing w:after="160"/>
              <w:ind w:left="360"/>
              <w:rPr>
                <w:rFonts w:ascii="GHEA Grapalat" w:hAnsi="GHEA Grapalat"/>
                <w:lang w:val="en-US"/>
              </w:rPr>
            </w:pPr>
            <w:r w:rsidRPr="002D4082">
              <w:rPr>
                <w:rFonts w:ascii="GHEA Grapalat" w:hAnsi="GHEA Grapalat"/>
              </w:rPr>
              <w:t>13.</w:t>
            </w:r>
            <w:r w:rsidRPr="002D4082">
              <w:rPr>
                <w:rFonts w:ascii="GHEA Grapalat" w:hAnsi="GHEA Grapalat"/>
              </w:rPr>
              <w:tab/>
              <w:t>Номер счета бенефициара (сч.№)</w:t>
            </w:r>
            <w:r w:rsidR="00043C77" w:rsidRPr="002D4082">
              <w:rPr>
                <w:rFonts w:ascii="GHEA Grapalat" w:hAnsi="GHEA Grapalat"/>
                <w:lang w:val="en-US"/>
              </w:rPr>
              <w:t xml:space="preserve">  </w:t>
            </w:r>
            <w:r w:rsidR="00427A91" w:rsidRPr="002D4082">
              <w:rPr>
                <w:rFonts w:ascii="GHEA Grapalat" w:hAnsi="GHEA Grapalat" w:cs="Arial"/>
                <w:b/>
                <w:bCs/>
                <w:sz w:val="20"/>
                <w:szCs w:val="20"/>
              </w:rPr>
              <w:t>900178000288</w:t>
            </w:r>
          </w:p>
        </w:tc>
      </w:tr>
      <w:tr w:rsidR="00FC578E" w:rsidRPr="002D4082" w14:paraId="37A39507"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83781B"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14.</w:t>
            </w:r>
            <w:r w:rsidRPr="002D4082">
              <w:rPr>
                <w:rFonts w:ascii="GHEA Grapalat" w:hAnsi="GHEA Grapalat"/>
              </w:rPr>
              <w:tab/>
              <w:t>Сумма (цифрами и прописью):</w:t>
            </w:r>
          </w:p>
        </w:tc>
      </w:tr>
      <w:tr w:rsidR="00FC578E" w:rsidRPr="002D4082" w14:paraId="1BA3AFF8"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98F2B4"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15.</w:t>
            </w:r>
            <w:r w:rsidRPr="002D408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C578E" w:rsidRPr="002D4082" w14:paraId="036E788E"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A288FE"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16.</w:t>
            </w:r>
            <w:r w:rsidRPr="002D4082">
              <w:rPr>
                <w:rFonts w:ascii="GHEA Grapalat" w:hAnsi="GHEA Grapalat"/>
              </w:rPr>
              <w:tab/>
              <w:t>Валюта (прописью и по коду):</w:t>
            </w:r>
          </w:p>
        </w:tc>
      </w:tr>
      <w:tr w:rsidR="00FC578E" w:rsidRPr="002D4082" w14:paraId="49CFA08E"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1391DD"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17.</w:t>
            </w:r>
            <w:r w:rsidRPr="002D4082">
              <w:rPr>
                <w:rFonts w:ascii="GHEA Grapalat" w:hAnsi="GHEA Grapalat"/>
              </w:rPr>
              <w:tab/>
              <w:t>Цель сделки (уплаты): (для обеспечения квалификации)</w:t>
            </w:r>
          </w:p>
        </w:tc>
      </w:tr>
      <w:tr w:rsidR="00FC578E" w:rsidRPr="002D4082" w14:paraId="22DE97AC" w14:textId="77777777" w:rsidTr="004508DE">
        <w:trPr>
          <w:trHeight w:val="424"/>
        </w:trPr>
        <w:tc>
          <w:tcPr>
            <w:tcW w:w="10980" w:type="dxa"/>
            <w:gridSpan w:val="2"/>
            <w:tcBorders>
              <w:top w:val="single" w:sz="4" w:space="0" w:color="auto"/>
              <w:left w:val="single" w:sz="4" w:space="0" w:color="auto"/>
              <w:right w:val="single" w:sz="4" w:space="0" w:color="000000"/>
            </w:tcBorders>
            <w:noWrap/>
            <w:vAlign w:val="bottom"/>
          </w:tcPr>
          <w:p w14:paraId="3D4F3630"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18.</w:t>
            </w:r>
            <w:r w:rsidRPr="002D408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C578E" w:rsidRPr="002D4082" w14:paraId="0DF6AC51" w14:textId="77777777" w:rsidTr="004508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D58DB"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19.</w:t>
            </w:r>
            <w:r w:rsidRPr="002D4082">
              <w:rPr>
                <w:rFonts w:ascii="GHEA Grapalat" w:hAnsi="GHEA Grapalat"/>
                <w:lang w:val="en-US"/>
              </w:rPr>
              <w:tab/>
            </w:r>
            <w:r w:rsidRPr="002D4082">
              <w:rPr>
                <w:rFonts w:ascii="GHEA Grapalat" w:hAnsi="GHEA Grapalat"/>
              </w:rPr>
              <w:t>Условия оплаты: &lt;акцептованный платеж&gt;</w:t>
            </w:r>
          </w:p>
        </w:tc>
      </w:tr>
      <w:tr w:rsidR="00FC578E" w:rsidRPr="002D4082" w14:paraId="0CF25EF4" w14:textId="77777777" w:rsidTr="004508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3D6256" w14:textId="77777777" w:rsidR="00FC578E" w:rsidRPr="002D4082" w:rsidRDefault="00FC578E" w:rsidP="004508DE">
            <w:pPr>
              <w:widowControl w:val="0"/>
              <w:tabs>
                <w:tab w:val="left" w:pos="855"/>
              </w:tabs>
              <w:spacing w:after="160"/>
              <w:ind w:left="360"/>
              <w:rPr>
                <w:rFonts w:ascii="GHEA Grapalat" w:hAnsi="GHEA Grapalat"/>
                <w:lang w:val="en-US"/>
              </w:rPr>
            </w:pPr>
            <w:r w:rsidRPr="002D4082">
              <w:rPr>
                <w:rFonts w:ascii="GHEA Grapalat" w:hAnsi="GHEA Grapalat"/>
              </w:rPr>
              <w:t>20.</w:t>
            </w:r>
            <w:r w:rsidRPr="002D4082">
              <w:rPr>
                <w:rFonts w:ascii="GHEA Grapalat" w:hAnsi="GHEA Grapalat"/>
                <w:lang w:val="en-US"/>
              </w:rPr>
              <w:tab/>
            </w:r>
            <w:r w:rsidRPr="002D4082">
              <w:rPr>
                <w:rFonts w:ascii="GHEA Grapalat" w:hAnsi="GHEA Grapalat"/>
              </w:rPr>
              <w:t>Количество прилагаемых страниц: --- страниц</w:t>
            </w:r>
          </w:p>
        </w:tc>
      </w:tr>
      <w:tr w:rsidR="00FC578E" w:rsidRPr="002D4082" w14:paraId="178E334E" w14:textId="77777777" w:rsidTr="004508DE">
        <w:trPr>
          <w:trHeight w:val="3234"/>
        </w:trPr>
        <w:tc>
          <w:tcPr>
            <w:tcW w:w="5616" w:type="dxa"/>
            <w:tcBorders>
              <w:top w:val="nil"/>
              <w:left w:val="single" w:sz="4" w:space="0" w:color="auto"/>
              <w:bottom w:val="single" w:sz="4" w:space="0" w:color="auto"/>
              <w:right w:val="single" w:sz="4" w:space="0" w:color="auto"/>
            </w:tcBorders>
            <w:noWrap/>
            <w:vAlign w:val="bottom"/>
          </w:tcPr>
          <w:p w14:paraId="493164B9" w14:textId="77777777" w:rsidR="00FC578E" w:rsidRPr="002D4082" w:rsidRDefault="00FC578E" w:rsidP="004508DE">
            <w:pPr>
              <w:widowControl w:val="0"/>
              <w:tabs>
                <w:tab w:val="left" w:pos="851"/>
              </w:tabs>
              <w:spacing w:after="160"/>
              <w:rPr>
                <w:rFonts w:ascii="GHEA Grapalat" w:hAnsi="GHEA Grapalat" w:cs="Sylfaen"/>
              </w:rPr>
            </w:pPr>
            <w:r w:rsidRPr="002D4082">
              <w:rPr>
                <w:rFonts w:ascii="GHEA Grapalat" w:hAnsi="GHEA Grapalat"/>
              </w:rPr>
              <w:t>22.а.</w:t>
            </w:r>
            <w:r w:rsidRPr="002D4082">
              <w:rPr>
                <w:rFonts w:ascii="GHEA Grapalat" w:hAnsi="GHEA Grapalat"/>
              </w:rPr>
              <w:tab/>
              <w:t>Подписи бенефициара</w:t>
            </w:r>
          </w:p>
          <w:p w14:paraId="06F1DBE3" w14:textId="77777777" w:rsidR="00FC578E" w:rsidRPr="002D4082" w:rsidRDefault="00FC578E" w:rsidP="004508DE">
            <w:pPr>
              <w:widowControl w:val="0"/>
              <w:spacing w:after="160"/>
              <w:rPr>
                <w:rFonts w:ascii="GHEA Grapalat" w:hAnsi="GHEA Grapalat" w:cs="Sylfaen"/>
              </w:rPr>
            </w:pPr>
          </w:p>
          <w:p w14:paraId="078D3C4E" w14:textId="77777777" w:rsidR="00FC578E" w:rsidRPr="002D4082" w:rsidRDefault="00FC578E" w:rsidP="004508DE">
            <w:pPr>
              <w:widowControl w:val="0"/>
              <w:spacing w:after="160"/>
              <w:jc w:val="right"/>
              <w:rPr>
                <w:rFonts w:ascii="GHEA Grapalat" w:hAnsi="GHEA Grapalat" w:cs="Tahoma"/>
              </w:rPr>
            </w:pPr>
            <w:r w:rsidRPr="002D4082">
              <w:rPr>
                <w:rFonts w:ascii="GHEA Grapalat" w:hAnsi="GHEA Grapalat"/>
              </w:rPr>
              <w:t>/____________________/</w:t>
            </w:r>
          </w:p>
          <w:p w14:paraId="504F2F96" w14:textId="77777777" w:rsidR="00FC578E" w:rsidRPr="002D4082" w:rsidRDefault="00FC578E" w:rsidP="004508DE">
            <w:pPr>
              <w:widowControl w:val="0"/>
              <w:spacing w:after="160"/>
              <w:rPr>
                <w:rFonts w:ascii="GHEA Grapalat" w:hAnsi="GHEA Grapalat" w:cs="Sylfaen"/>
              </w:rPr>
            </w:pPr>
          </w:p>
          <w:p w14:paraId="08E170A0"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/____________________/</w:t>
            </w:r>
          </w:p>
          <w:p w14:paraId="4BAA6984" w14:textId="77777777" w:rsidR="00FC578E" w:rsidRPr="002D4082" w:rsidRDefault="00FC578E" w:rsidP="004508DE">
            <w:pPr>
              <w:widowControl w:val="0"/>
              <w:tabs>
                <w:tab w:val="left" w:pos="4545"/>
              </w:tabs>
              <w:spacing w:after="160"/>
              <w:rPr>
                <w:rFonts w:ascii="GHEA Grapalat" w:hAnsi="GHEA Grapalat" w:cs="Sylfaen"/>
              </w:rPr>
            </w:pPr>
            <w:r w:rsidRPr="002D4082">
              <w:rPr>
                <w:rFonts w:ascii="GHEA Grapalat" w:hAnsi="GHEA Grapalat"/>
              </w:rPr>
              <w:t>22.б.</w:t>
            </w:r>
            <w:r w:rsidRPr="002D4082">
              <w:rPr>
                <w:rFonts w:ascii="GHEA Grapalat" w:hAnsi="GHEA Grapalat"/>
              </w:rPr>
              <w:tab/>
              <w:t>М. П.</w:t>
            </w:r>
          </w:p>
          <w:p w14:paraId="639EBA0D" w14:textId="77777777" w:rsidR="00FC578E" w:rsidRPr="002D4082" w:rsidRDefault="00FC578E" w:rsidP="004508DE">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548167" w14:textId="77777777" w:rsidR="00FC578E" w:rsidRPr="002D4082" w:rsidRDefault="00FC578E" w:rsidP="004508DE">
            <w:pPr>
              <w:widowControl w:val="0"/>
              <w:tabs>
                <w:tab w:val="left" w:pos="905"/>
              </w:tabs>
              <w:spacing w:after="160"/>
              <w:rPr>
                <w:rFonts w:ascii="GHEA Grapalat" w:hAnsi="GHEA Grapalat" w:cs="Sylfaen"/>
              </w:rPr>
            </w:pPr>
            <w:r w:rsidRPr="002D4082">
              <w:rPr>
                <w:rFonts w:ascii="GHEA Grapalat" w:hAnsi="GHEA Grapalat"/>
              </w:rPr>
              <w:t>21.а.</w:t>
            </w:r>
            <w:r w:rsidRPr="002D4082">
              <w:rPr>
                <w:rFonts w:ascii="GHEA Grapalat" w:hAnsi="GHEA Grapalat"/>
              </w:rPr>
              <w:tab/>
            </w:r>
            <w:r w:rsidRPr="002D4082">
              <w:rPr>
                <w:rFonts w:ascii="Courier New" w:hAnsi="Courier New"/>
              </w:rPr>
              <w:t> </w:t>
            </w:r>
            <w:r w:rsidRPr="002D4082">
              <w:rPr>
                <w:rFonts w:ascii="GHEA Grapalat" w:hAnsi="GHEA Grapalat"/>
              </w:rPr>
              <w:t>Подписи плательщика:</w:t>
            </w:r>
          </w:p>
          <w:p w14:paraId="53F52FD9" w14:textId="77777777" w:rsidR="00FC578E" w:rsidRPr="002D4082" w:rsidRDefault="00FC578E" w:rsidP="004508DE">
            <w:pPr>
              <w:widowControl w:val="0"/>
              <w:spacing w:after="160"/>
              <w:rPr>
                <w:rFonts w:ascii="GHEA Grapalat" w:hAnsi="GHEA Grapalat" w:cs="Sylfaen"/>
              </w:rPr>
            </w:pPr>
          </w:p>
          <w:p w14:paraId="00397319"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/____________________/</w:t>
            </w:r>
          </w:p>
          <w:p w14:paraId="370142B3" w14:textId="77777777" w:rsidR="00FC578E" w:rsidRPr="002D4082" w:rsidRDefault="00FC578E" w:rsidP="004508DE">
            <w:pPr>
              <w:widowControl w:val="0"/>
              <w:spacing w:after="160"/>
              <w:jc w:val="right"/>
              <w:rPr>
                <w:rFonts w:ascii="GHEA Grapalat" w:hAnsi="GHEA Grapalat" w:cs="Tahoma"/>
              </w:rPr>
            </w:pPr>
          </w:p>
          <w:p w14:paraId="4668A4D8"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/____________________/</w:t>
            </w:r>
          </w:p>
          <w:p w14:paraId="3788D633" w14:textId="77777777" w:rsidR="00FC578E" w:rsidRPr="002D4082" w:rsidRDefault="00FC578E" w:rsidP="004508DE">
            <w:pPr>
              <w:widowControl w:val="0"/>
              <w:tabs>
                <w:tab w:val="left" w:pos="4539"/>
              </w:tabs>
              <w:spacing w:after="160"/>
              <w:rPr>
                <w:rFonts w:ascii="GHEA Grapalat" w:hAnsi="GHEA Grapalat" w:cs="Sylfaen"/>
              </w:rPr>
            </w:pPr>
            <w:r w:rsidRPr="002D4082">
              <w:rPr>
                <w:rFonts w:ascii="GHEA Grapalat" w:hAnsi="GHEA Grapalat"/>
              </w:rPr>
              <w:t>21.б.</w:t>
            </w:r>
            <w:r w:rsidRPr="002D4082">
              <w:rPr>
                <w:rFonts w:ascii="GHEA Grapalat" w:hAnsi="GHEA Grapalat"/>
              </w:rPr>
              <w:tab/>
              <w:t>М. П.</w:t>
            </w:r>
          </w:p>
        </w:tc>
      </w:tr>
      <w:tr w:rsidR="00FC578E" w:rsidRPr="002D4082" w14:paraId="136C626C" w14:textId="77777777" w:rsidTr="004508DE">
        <w:trPr>
          <w:trHeight w:val="2194"/>
        </w:trPr>
        <w:tc>
          <w:tcPr>
            <w:tcW w:w="5616" w:type="dxa"/>
            <w:tcBorders>
              <w:top w:val="single" w:sz="4" w:space="0" w:color="auto"/>
              <w:left w:val="single" w:sz="4" w:space="0" w:color="auto"/>
              <w:right w:val="single" w:sz="4" w:space="0" w:color="auto"/>
            </w:tcBorders>
            <w:noWrap/>
            <w:vAlign w:val="bottom"/>
          </w:tcPr>
          <w:p w14:paraId="4552E378" w14:textId="77777777" w:rsidR="00FC578E" w:rsidRPr="002D4082" w:rsidRDefault="00FC578E" w:rsidP="004508DE">
            <w:pPr>
              <w:widowControl w:val="0"/>
              <w:spacing w:after="160"/>
              <w:rPr>
                <w:rFonts w:ascii="GHEA Grapalat" w:hAnsi="GHEA Grapalat" w:cs="Tahoma"/>
              </w:rPr>
            </w:pPr>
            <w:r w:rsidRPr="002D4082">
              <w:rPr>
                <w:rFonts w:ascii="GHEA Grapalat" w:hAnsi="GHEA Grapalat"/>
              </w:rPr>
              <w:lastRenderedPageBreak/>
              <w:t>24.а.</w:t>
            </w:r>
            <w:r w:rsidRPr="002D4082">
              <w:rPr>
                <w:rFonts w:ascii="GHEA Grapalat" w:hAnsi="GHEA Grapalat"/>
              </w:rPr>
              <w:tab/>
              <w:t xml:space="preserve"> Обслуживающая бенефициара финансовая организация </w:t>
            </w:r>
          </w:p>
          <w:p w14:paraId="17ED4BE9" w14:textId="77777777" w:rsidR="00FC578E" w:rsidRPr="002D4082" w:rsidRDefault="00FC578E" w:rsidP="004508DE">
            <w:pPr>
              <w:widowControl w:val="0"/>
              <w:spacing w:after="160"/>
              <w:rPr>
                <w:rFonts w:ascii="GHEA Grapalat" w:hAnsi="GHEA Grapalat"/>
              </w:rPr>
            </w:pPr>
          </w:p>
          <w:p w14:paraId="0585F0E8" w14:textId="77777777" w:rsidR="00FC578E" w:rsidRPr="002D4082" w:rsidRDefault="00FC578E" w:rsidP="004508DE">
            <w:pPr>
              <w:widowControl w:val="0"/>
              <w:jc w:val="right"/>
              <w:rPr>
                <w:rFonts w:ascii="GHEA Grapalat" w:hAnsi="GHEA Grapalat" w:cs="Tahoma"/>
              </w:rPr>
            </w:pPr>
            <w:r w:rsidRPr="002D4082">
              <w:rPr>
                <w:rFonts w:ascii="GHEA Grapalat" w:hAnsi="GHEA Grapalat"/>
              </w:rPr>
              <w:t>/____________________/</w:t>
            </w:r>
          </w:p>
          <w:p w14:paraId="7E779DCA" w14:textId="77777777" w:rsidR="00FC578E" w:rsidRPr="002D4082" w:rsidRDefault="00FC578E" w:rsidP="004508DE">
            <w:pPr>
              <w:widowControl w:val="0"/>
              <w:spacing w:after="160"/>
              <w:ind w:left="3828" w:right="13"/>
              <w:jc w:val="both"/>
              <w:rPr>
                <w:rFonts w:ascii="GHEA Grapalat" w:hAnsi="GHEA Grapalat" w:cs="Sylfaen"/>
                <w:vertAlign w:val="superscript"/>
              </w:rPr>
            </w:pPr>
            <w:r w:rsidRPr="002D4082">
              <w:rPr>
                <w:rFonts w:ascii="GHEA Grapalat" w:hAnsi="GHEA Grapalat"/>
                <w:vertAlign w:val="superscript"/>
              </w:rPr>
              <w:t>подпись/</w:t>
            </w:r>
          </w:p>
          <w:p w14:paraId="4DED4059" w14:textId="77777777" w:rsidR="00FC578E" w:rsidRPr="002D4082" w:rsidRDefault="00FC578E" w:rsidP="004508DE">
            <w:pPr>
              <w:widowControl w:val="0"/>
              <w:spacing w:after="160"/>
              <w:rPr>
                <w:rFonts w:ascii="GHEA Grapalat" w:hAnsi="GHEA Grapalat" w:cs="Tahoma"/>
              </w:rPr>
            </w:pPr>
          </w:p>
          <w:p w14:paraId="21CA7AD0" w14:textId="77777777" w:rsidR="00FC578E" w:rsidRPr="002D4082" w:rsidRDefault="00FC578E" w:rsidP="004508DE">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FD6474A" w14:textId="77777777" w:rsidR="00FC578E" w:rsidRPr="002D4082" w:rsidRDefault="00FC578E" w:rsidP="004508DE">
            <w:pPr>
              <w:widowControl w:val="0"/>
              <w:spacing w:after="160"/>
              <w:rPr>
                <w:rFonts w:ascii="GHEA Grapalat" w:hAnsi="GHEA Grapalat" w:cs="Tahoma"/>
              </w:rPr>
            </w:pPr>
            <w:r w:rsidRPr="002D4082">
              <w:rPr>
                <w:rFonts w:ascii="GHEA Grapalat" w:hAnsi="GHEA Grapalat"/>
              </w:rPr>
              <w:t>23.а.</w:t>
            </w:r>
            <w:r w:rsidRPr="002D4082">
              <w:rPr>
                <w:rFonts w:ascii="GHEA Grapalat" w:hAnsi="GHEA Grapalat"/>
              </w:rPr>
              <w:tab/>
              <w:t xml:space="preserve"> Обслуживающая плательщика финансовая организация </w:t>
            </w:r>
          </w:p>
          <w:p w14:paraId="0A79D7E6" w14:textId="77777777" w:rsidR="00FC578E" w:rsidRPr="002D4082" w:rsidRDefault="00FC578E" w:rsidP="004508DE">
            <w:pPr>
              <w:widowControl w:val="0"/>
              <w:spacing w:after="160"/>
              <w:rPr>
                <w:rFonts w:ascii="GHEA Grapalat" w:hAnsi="GHEA Grapalat" w:cs="Tahoma"/>
              </w:rPr>
            </w:pPr>
          </w:p>
          <w:p w14:paraId="7F5C4953" w14:textId="77777777" w:rsidR="00FC578E" w:rsidRPr="002D4082" w:rsidRDefault="00FC578E" w:rsidP="004508DE">
            <w:pPr>
              <w:widowControl w:val="0"/>
              <w:jc w:val="right"/>
              <w:rPr>
                <w:rFonts w:ascii="GHEA Grapalat" w:hAnsi="GHEA Grapalat" w:cs="Tahoma"/>
              </w:rPr>
            </w:pPr>
            <w:r w:rsidRPr="002D4082">
              <w:rPr>
                <w:rFonts w:ascii="GHEA Grapalat" w:hAnsi="GHEA Grapalat"/>
              </w:rPr>
              <w:t>/____________________/</w:t>
            </w:r>
          </w:p>
          <w:p w14:paraId="1275ECE4" w14:textId="77777777" w:rsidR="00FC578E" w:rsidRPr="002D4082" w:rsidRDefault="00FC578E" w:rsidP="004508DE">
            <w:pPr>
              <w:widowControl w:val="0"/>
              <w:spacing w:after="160"/>
              <w:ind w:right="983"/>
              <w:jc w:val="right"/>
              <w:rPr>
                <w:rFonts w:ascii="GHEA Grapalat" w:hAnsi="GHEA Grapalat" w:cs="Sylfaen"/>
                <w:vertAlign w:val="superscript"/>
              </w:rPr>
            </w:pPr>
            <w:r w:rsidRPr="002D4082">
              <w:rPr>
                <w:rFonts w:ascii="GHEA Grapalat" w:hAnsi="GHEA Grapalat"/>
                <w:vertAlign w:val="superscript"/>
              </w:rPr>
              <w:t>/подпись/</w:t>
            </w:r>
          </w:p>
          <w:p w14:paraId="510DA47E" w14:textId="77777777" w:rsidR="00FC578E" w:rsidRPr="002D4082" w:rsidRDefault="00FC578E" w:rsidP="004508DE">
            <w:pPr>
              <w:widowControl w:val="0"/>
              <w:spacing w:after="160"/>
              <w:rPr>
                <w:rFonts w:ascii="GHEA Grapalat" w:hAnsi="GHEA Grapalat" w:cs="Arial"/>
              </w:rPr>
            </w:pPr>
          </w:p>
        </w:tc>
      </w:tr>
      <w:tr w:rsidR="00FC578E" w:rsidRPr="002D4082" w14:paraId="6A42B3FB" w14:textId="77777777" w:rsidTr="004508DE">
        <w:trPr>
          <w:trHeight w:val="2194"/>
        </w:trPr>
        <w:tc>
          <w:tcPr>
            <w:tcW w:w="5616" w:type="dxa"/>
            <w:tcBorders>
              <w:top w:val="nil"/>
              <w:left w:val="single" w:sz="4" w:space="0" w:color="auto"/>
              <w:bottom w:val="single" w:sz="4" w:space="0" w:color="auto"/>
              <w:right w:val="single" w:sz="4" w:space="0" w:color="auto"/>
            </w:tcBorders>
            <w:noWrap/>
            <w:vAlign w:val="bottom"/>
          </w:tcPr>
          <w:p w14:paraId="40088B3F" w14:textId="77777777" w:rsidR="00FC578E" w:rsidRPr="002D4082" w:rsidRDefault="00FC578E" w:rsidP="004508DE">
            <w:pPr>
              <w:widowControl w:val="0"/>
              <w:tabs>
                <w:tab w:val="left" w:pos="4678"/>
              </w:tabs>
              <w:spacing w:after="160"/>
              <w:rPr>
                <w:rFonts w:ascii="GHEA Grapalat" w:hAnsi="GHEA Grapalat" w:cs="Sylfaen"/>
              </w:rPr>
            </w:pPr>
            <w:r w:rsidRPr="002D4082">
              <w:rPr>
                <w:rFonts w:ascii="GHEA Grapalat" w:hAnsi="GHEA Grapalat"/>
              </w:rPr>
              <w:t>24.б.</w:t>
            </w:r>
            <w:r w:rsidRPr="002D4082">
              <w:rPr>
                <w:rFonts w:ascii="GHEA Grapalat" w:hAnsi="GHEA Grapalat"/>
              </w:rPr>
              <w:tab/>
              <w:t>М. П.</w:t>
            </w:r>
          </w:p>
          <w:p w14:paraId="22D2CAB4" w14:textId="77777777" w:rsidR="00FC578E" w:rsidRPr="002D4082" w:rsidRDefault="00FC578E" w:rsidP="004508DE">
            <w:pPr>
              <w:widowControl w:val="0"/>
              <w:spacing w:after="160"/>
              <w:rPr>
                <w:rFonts w:ascii="GHEA Grapalat" w:hAnsi="GHEA Grapalat" w:cs="Sylfaen"/>
              </w:rPr>
            </w:pPr>
          </w:p>
          <w:p w14:paraId="0BB71490" w14:textId="77777777" w:rsidR="00FC578E" w:rsidRPr="002D4082" w:rsidRDefault="00FC578E" w:rsidP="004508DE">
            <w:pPr>
              <w:widowControl w:val="0"/>
              <w:spacing w:after="160"/>
              <w:ind w:right="155"/>
              <w:jc w:val="right"/>
              <w:rPr>
                <w:rFonts w:ascii="GHEA Grapalat" w:hAnsi="GHEA Grapalat" w:cs="Sylfaen"/>
                <w:lang w:val="en-US"/>
              </w:rPr>
            </w:pPr>
            <w:r w:rsidRPr="002D408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99CA27F" w14:textId="77777777" w:rsidR="00FC578E" w:rsidRPr="002D4082" w:rsidRDefault="00FC578E" w:rsidP="004508DE">
            <w:pPr>
              <w:widowControl w:val="0"/>
              <w:tabs>
                <w:tab w:val="left" w:pos="4554"/>
              </w:tabs>
              <w:spacing w:after="160"/>
              <w:rPr>
                <w:rFonts w:ascii="GHEA Grapalat" w:hAnsi="GHEA Grapalat" w:cs="Sylfaen"/>
              </w:rPr>
            </w:pPr>
            <w:r w:rsidRPr="002D4082">
              <w:rPr>
                <w:rFonts w:ascii="GHEA Grapalat" w:hAnsi="GHEA Grapalat"/>
              </w:rPr>
              <w:t>23.б.</w:t>
            </w:r>
            <w:r w:rsidRPr="002D4082">
              <w:rPr>
                <w:rFonts w:ascii="GHEA Grapalat" w:hAnsi="GHEA Grapalat"/>
              </w:rPr>
              <w:tab/>
              <w:t>М. П.</w:t>
            </w:r>
          </w:p>
          <w:p w14:paraId="59128EDE" w14:textId="77777777" w:rsidR="00FC578E" w:rsidRPr="002D4082" w:rsidRDefault="00FC578E" w:rsidP="004508DE">
            <w:pPr>
              <w:widowControl w:val="0"/>
              <w:spacing w:after="160"/>
              <w:rPr>
                <w:rFonts w:ascii="GHEA Grapalat" w:hAnsi="GHEA Grapalat"/>
              </w:rPr>
            </w:pPr>
          </w:p>
          <w:p w14:paraId="37FFC559"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23.в Дата исполнения: "___" ___ 20___г.</w:t>
            </w:r>
          </w:p>
        </w:tc>
      </w:tr>
    </w:tbl>
    <w:p w14:paraId="1BFF9D6C" w14:textId="77777777" w:rsidR="00FC578E" w:rsidRPr="002D4082" w:rsidRDefault="00FC578E" w:rsidP="00FC578E">
      <w:pPr>
        <w:widowControl w:val="0"/>
        <w:tabs>
          <w:tab w:val="left" w:pos="1134"/>
        </w:tabs>
        <w:spacing w:after="160"/>
        <w:ind w:firstLine="567"/>
        <w:jc w:val="both"/>
        <w:rPr>
          <w:rFonts w:ascii="GHEA Grapalat" w:hAnsi="GHEA Grapalat"/>
          <w:sz w:val="22"/>
          <w:szCs w:val="22"/>
        </w:rPr>
      </w:pPr>
    </w:p>
    <w:p w14:paraId="3846E7AA" w14:textId="77777777" w:rsidR="00FC578E" w:rsidRPr="002D4082" w:rsidRDefault="00FC578E" w:rsidP="00FC578E">
      <w:pPr>
        <w:widowControl w:val="0"/>
        <w:spacing w:after="160"/>
        <w:jc w:val="center"/>
        <w:rPr>
          <w:rFonts w:ascii="GHEA Grapalat" w:hAnsi="GHEA Grapalat" w:cs="Sylfaen"/>
        </w:rPr>
      </w:pPr>
    </w:p>
    <w:p w14:paraId="13323DC7" w14:textId="77777777" w:rsidR="00FC578E" w:rsidRPr="002D4082" w:rsidRDefault="00FC578E" w:rsidP="00FC578E">
      <w:pPr>
        <w:rPr>
          <w:rFonts w:ascii="GHEA Grapalat" w:hAnsi="GHEA Grapalat" w:cs="Sylfaen"/>
        </w:rPr>
      </w:pPr>
      <w:r w:rsidRPr="002D4082">
        <w:rPr>
          <w:rFonts w:ascii="GHEA Grapalat" w:hAnsi="GHEA Grapalat" w:cs="Sylfaen"/>
        </w:rPr>
        <w:t xml:space="preserve">*  </w:t>
      </w:r>
      <w:r w:rsidRPr="002D408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78A6AE" w14:textId="77777777" w:rsidR="00FC578E" w:rsidRPr="002D4082" w:rsidRDefault="00FC578E" w:rsidP="00FC578E">
      <w:pPr>
        <w:rPr>
          <w:rFonts w:ascii="GHEA Grapalat" w:hAnsi="GHEA Grapalat" w:cs="Sylfaen"/>
        </w:rPr>
      </w:pPr>
      <w:r w:rsidRPr="002D4082">
        <w:rPr>
          <w:rFonts w:ascii="GHEA Grapalat" w:hAnsi="GHEA Grapalat" w:cs="Sylfaen"/>
        </w:rPr>
        <w:br w:type="page"/>
      </w:r>
    </w:p>
    <w:p w14:paraId="749F1B34" w14:textId="77777777" w:rsidR="00FC578E" w:rsidRPr="002D4082" w:rsidRDefault="00FC578E" w:rsidP="00FC578E">
      <w:pPr>
        <w:widowControl w:val="0"/>
        <w:spacing w:after="160"/>
        <w:ind w:left="567" w:right="565"/>
        <w:jc w:val="center"/>
        <w:rPr>
          <w:rFonts w:ascii="GHEA Grapalat" w:hAnsi="GHEA Grapalat"/>
          <w:b/>
        </w:rPr>
      </w:pPr>
      <w:r w:rsidRPr="002D4082">
        <w:rPr>
          <w:rFonts w:ascii="GHEA Grapalat" w:hAnsi="GHEA Grapalat"/>
          <w:b/>
        </w:rPr>
        <w:lastRenderedPageBreak/>
        <w:t xml:space="preserve">Обязательные реквизиты платежного требования </w:t>
      </w:r>
      <w:r w:rsidRPr="002D408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C578E" w:rsidRPr="002D4082" w14:paraId="7E0B95AD" w14:textId="77777777" w:rsidTr="004508D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E38A5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3FB7A0"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74448C"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Наличие указанного поля/</w:t>
            </w:r>
          </w:p>
          <w:p w14:paraId="74769D60"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5806902"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 xml:space="preserve">Требование о заполнении реквизита </w:t>
            </w:r>
          </w:p>
          <w:p w14:paraId="2A493264"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51EF6CD"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Сторона,</w:t>
            </w:r>
          </w:p>
          <w:p w14:paraId="1FEEF376"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 xml:space="preserve">заполняющая реквизит </w:t>
            </w:r>
          </w:p>
          <w:p w14:paraId="2CFEB94E"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бенефициар или плательщик</w:t>
            </w:r>
          </w:p>
          <w:p w14:paraId="4317AB18"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(в связи с процессом закупки)</w:t>
            </w:r>
          </w:p>
        </w:tc>
      </w:tr>
      <w:tr w:rsidR="00FC578E" w:rsidRPr="002D4082" w14:paraId="6C998F39" w14:textId="77777777" w:rsidTr="004508D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A0583"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322936"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863E66B"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8B5CA1"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C6D6A72"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5</w:t>
            </w:r>
          </w:p>
        </w:tc>
      </w:tr>
      <w:tr w:rsidR="00FC578E" w:rsidRPr="002D4082" w14:paraId="4FD3A7E5"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8688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56FEA5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17D4AB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A8434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2A74E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 документе заранее заполнено "Платежное требование"</w:t>
            </w:r>
          </w:p>
        </w:tc>
      </w:tr>
      <w:tr w:rsidR="00FC578E" w:rsidRPr="002D4082" w14:paraId="4CF67736"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DCDE3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545147C" w14:textId="77777777" w:rsidR="00FC578E" w:rsidRPr="002D4082" w:rsidRDefault="00FC578E" w:rsidP="004508DE">
            <w:pPr>
              <w:widowControl w:val="0"/>
              <w:spacing w:after="120"/>
              <w:jc w:val="both"/>
              <w:rPr>
                <w:rFonts w:ascii="GHEA Grapalat" w:hAnsi="GHEA Grapalat"/>
                <w:sz w:val="18"/>
                <w:szCs w:val="18"/>
              </w:rPr>
            </w:pPr>
            <w:r w:rsidRPr="002D408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62F973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C9CFD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B37F67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бенефициаром при представлении платежного требования в банк плательщика</w:t>
            </w:r>
          </w:p>
        </w:tc>
      </w:tr>
      <w:tr w:rsidR="00FC578E" w:rsidRPr="002D4082" w14:paraId="67CB976A"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483FD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CC6D4AE" w14:textId="77777777" w:rsidR="00FC578E" w:rsidRPr="002D4082" w:rsidRDefault="00FC578E" w:rsidP="004508DE">
            <w:pPr>
              <w:widowControl w:val="0"/>
              <w:spacing w:after="120"/>
              <w:jc w:val="both"/>
              <w:rPr>
                <w:rFonts w:ascii="GHEA Grapalat" w:hAnsi="GHEA Grapalat"/>
                <w:sz w:val="18"/>
                <w:szCs w:val="18"/>
              </w:rPr>
            </w:pPr>
            <w:r w:rsidRPr="002D408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2D9F76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F5A66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60FD91C9" w14:textId="77777777" w:rsidR="00FC578E" w:rsidRPr="002D4082" w:rsidRDefault="00FC578E" w:rsidP="004508D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ACEBA3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FC578E" w:rsidRPr="002D4082" w14:paraId="2C4C5D1A"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7CB50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3394FCB" w14:textId="77777777" w:rsidR="00FC578E" w:rsidRPr="002D4082" w:rsidRDefault="00FC578E" w:rsidP="004508DE">
            <w:pPr>
              <w:widowControl w:val="0"/>
              <w:spacing w:after="120"/>
              <w:jc w:val="both"/>
              <w:rPr>
                <w:rFonts w:ascii="GHEA Grapalat" w:hAnsi="GHEA Grapalat"/>
                <w:sz w:val="18"/>
                <w:szCs w:val="18"/>
              </w:rPr>
            </w:pPr>
            <w:r w:rsidRPr="002D408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8B6E37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40C8A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5F5DD37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D86ED5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4EB26A69"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C8C4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8BD835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9645F6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AC87E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7E7479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5912CF54"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A90FF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9D65E0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FE32B6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060DD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484D42F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70E425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4475BA2C"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A8A24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D676D8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3E233D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EC219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58D261B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9FAC57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773E9608"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740B5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5E2FA6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FACB1C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2C3AB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2ED647A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2D4082">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D87366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lastRenderedPageBreak/>
              <w:t>заполняется плательщиком</w:t>
            </w:r>
          </w:p>
        </w:tc>
      </w:tr>
      <w:tr w:rsidR="00FC578E" w:rsidRPr="002D4082" w14:paraId="19D7B821"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EACE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90C582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99EFDD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7D6FA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5E325E2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D53906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6F6BD407"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F955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7D206A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F55DD6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1C979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0FF0FCA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B18BF3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 заполняется)</w:t>
            </w:r>
          </w:p>
        </w:tc>
      </w:tr>
      <w:tr w:rsidR="00FC578E" w:rsidRPr="002D4082" w14:paraId="546F6FE1"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B1FBD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517452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8C44E5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FE5EC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72861BA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DE0CEE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216A9667"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23E86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6976CD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A37618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A44CD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245F5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0F781D0C"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8A25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17E06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408CD9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C43BE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033BC8A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8E0C3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198653FE"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FF05E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B91408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E65243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B37C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3A07645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8A2684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плательщиком </w:t>
            </w:r>
          </w:p>
        </w:tc>
      </w:tr>
      <w:tr w:rsidR="00FC578E" w:rsidRPr="002D4082" w14:paraId="37994878"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50EA9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844D9A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45FC9D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CF30F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3C9586D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F6382A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 заполняется и не применяется)</w:t>
            </w:r>
          </w:p>
        </w:tc>
      </w:tr>
      <w:tr w:rsidR="00FC578E" w:rsidRPr="002D4082" w14:paraId="1D6A2D68"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DF5B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1484A5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D57E14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AA1E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D1385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25B149B8"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5CA82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6ACA56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8535A0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B2B6E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14:paraId="731FCAB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4D5906A7"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5CCF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575179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17D3D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728A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6A4FCCC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2D4082">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26F27D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lastRenderedPageBreak/>
              <w:t>заполняется бенефициаром</w:t>
            </w:r>
          </w:p>
        </w:tc>
      </w:tr>
      <w:tr w:rsidR="00FC578E" w:rsidRPr="002D4082" w14:paraId="7D5E0347"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610570" w14:textId="77777777" w:rsidR="00FC578E" w:rsidRPr="002D4082" w:rsidDel="0010680B"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1A928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A74DE4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F0B7A" w14:textId="77777777" w:rsidR="00FC578E" w:rsidRPr="002D4082" w:rsidRDefault="00FC578E" w:rsidP="004508DE">
            <w:pPr>
              <w:widowControl w:val="0"/>
              <w:spacing w:after="120"/>
              <w:jc w:val="center"/>
              <w:rPr>
                <w:rFonts w:ascii="GHEA Grapalat" w:hAnsi="GHEA Grapalat" w:cs="Sylfaen"/>
                <w:sz w:val="18"/>
                <w:szCs w:val="18"/>
              </w:rPr>
            </w:pPr>
            <w:r w:rsidRPr="002D4082">
              <w:rPr>
                <w:rFonts w:ascii="GHEA Grapalat" w:hAnsi="GHEA Grapalat"/>
                <w:sz w:val="18"/>
                <w:szCs w:val="18"/>
              </w:rPr>
              <w:t xml:space="preserve">обязательно </w:t>
            </w:r>
          </w:p>
          <w:p w14:paraId="64E81312" w14:textId="77777777" w:rsidR="00FC578E" w:rsidRPr="002D4082" w:rsidRDefault="00FC578E" w:rsidP="004508DE">
            <w:pPr>
              <w:widowControl w:val="0"/>
              <w:spacing w:after="120"/>
              <w:jc w:val="center"/>
              <w:rPr>
                <w:rFonts w:ascii="GHEA Grapalat" w:hAnsi="GHEA Grapalat" w:cs="Sylfaen"/>
                <w:sz w:val="18"/>
                <w:szCs w:val="18"/>
              </w:rPr>
            </w:pPr>
            <w:r w:rsidRPr="002D4082">
              <w:rPr>
                <w:rFonts w:ascii="GHEA Grapalat" w:hAnsi="GHEA Grapalat"/>
                <w:sz w:val="18"/>
                <w:szCs w:val="18"/>
              </w:rPr>
              <w:t xml:space="preserve">заполняются слова "акцептованный платеж", </w:t>
            </w:r>
          </w:p>
          <w:p w14:paraId="36308BE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73179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заранее заполняется бенефициаром </w:t>
            </w:r>
          </w:p>
        </w:tc>
      </w:tr>
      <w:tr w:rsidR="00FC578E" w:rsidRPr="002D4082" w14:paraId="7A4B21C8"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B0B6C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861A1A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482581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79F91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5D56C56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4E08BA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55BB56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бенефициаром</w:t>
            </w:r>
          </w:p>
        </w:tc>
      </w:tr>
      <w:tr w:rsidR="00FC578E" w:rsidRPr="002D4082" w14:paraId="2955C365"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5BEF0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4EE365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1A85E8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40669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38ACBC8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5CA0CD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подписывается плательщиком или </w:t>
            </w:r>
          </w:p>
          <w:p w14:paraId="435B86F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проставляется электронная подпись плательщика</w:t>
            </w:r>
          </w:p>
        </w:tc>
      </w:tr>
      <w:tr w:rsidR="00FC578E" w:rsidRPr="002D4082" w14:paraId="347A8959"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35B15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8E2150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44E6C8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5C0C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p w14:paraId="14E2187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наличии печати, когда плательщик представляет Требование в бумажной форме</w:t>
            </w:r>
          </w:p>
          <w:p w14:paraId="40D17CA6" w14:textId="77777777" w:rsidR="00FC578E" w:rsidRPr="002D4082" w:rsidRDefault="00FC578E" w:rsidP="004508D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FA7C9F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скрепляется печатью плательщика </w:t>
            </w:r>
          </w:p>
          <w:p w14:paraId="22FBE48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представлении в бумажной форме</w:t>
            </w:r>
          </w:p>
        </w:tc>
      </w:tr>
      <w:tr w:rsidR="00FC578E" w:rsidRPr="002D4082" w14:paraId="61D0C8FD"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3FCA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A30DDB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FB6E57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8EB9B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p w14:paraId="4C784C8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E1C616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подписывается бенефициаром</w:t>
            </w:r>
          </w:p>
        </w:tc>
      </w:tr>
      <w:tr w:rsidR="00FC578E" w:rsidRPr="002D4082" w14:paraId="02694E7E"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BB6A5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DEAD8E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58F0AB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A627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p w14:paraId="6CC18A6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7E8BE8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скрепляется печатью бенефициара </w:t>
            </w:r>
          </w:p>
          <w:p w14:paraId="16E24B2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представлении в банк в бумажной форме</w:t>
            </w:r>
          </w:p>
        </w:tc>
      </w:tr>
      <w:tr w:rsidR="00FC578E" w:rsidRPr="002D4082" w14:paraId="00F1C2F1"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4E3E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79D8149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9B0FD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BB986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0BD3680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84B0453"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04945193"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D0426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1908C1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15B1A6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10EFA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77C5EA3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EB86F57"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11251914"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0A165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30812A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7C12F1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397B8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4D45880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F80F432"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1413FECF"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FD1E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65841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F89E82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D2DE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30F63D0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18EF32D"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5ECE167B"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30F9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21AA74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390B6F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C92AC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4D7C0D5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B185052"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4D775586"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414B7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AF90BD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F4726D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AAF99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0536527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05E6E3" w14:textId="77777777" w:rsidR="00FC578E" w:rsidRPr="002D4082" w:rsidRDefault="00FC578E" w:rsidP="004508DE">
            <w:pPr>
              <w:widowControl w:val="0"/>
              <w:spacing w:after="120"/>
              <w:jc w:val="center"/>
              <w:rPr>
                <w:rFonts w:ascii="GHEA Grapalat" w:hAnsi="GHEA Grapalat"/>
                <w:sz w:val="18"/>
                <w:szCs w:val="18"/>
              </w:rPr>
            </w:pPr>
          </w:p>
        </w:tc>
      </w:tr>
    </w:tbl>
    <w:p w14:paraId="7618E552" w14:textId="77777777" w:rsidR="00FC578E" w:rsidRPr="002D4082" w:rsidRDefault="00FC578E" w:rsidP="00FC578E">
      <w:pPr>
        <w:widowControl w:val="0"/>
        <w:spacing w:after="160"/>
        <w:ind w:left="567" w:right="565"/>
        <w:jc w:val="center"/>
        <w:rPr>
          <w:rFonts w:ascii="GHEA Grapalat" w:hAnsi="GHEA Grapalat"/>
          <w:b/>
        </w:rPr>
      </w:pPr>
    </w:p>
    <w:p w14:paraId="58E824BC" w14:textId="6C492008"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4C5EB2F7" w14:textId="68048279"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100E4682" w14:textId="0EB3A7F2"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1D3EA3AB" w14:textId="071985CE"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792EE987" w14:textId="17C1DB01"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02FB6BB1" w14:textId="4DCEC984"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1115A4B3" w14:textId="2FC05D88"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01D0F5A3" w14:textId="486C2FC7"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7971BCA9" w14:textId="1B5F884C"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3AFC8A7A" w14:textId="05592D03"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49207287" w14:textId="7CD685D9"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4CD9C9BF" w14:textId="5A1D7E39"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2C737A6A" w14:textId="77777777" w:rsidR="00FC578E" w:rsidRPr="002D4082" w:rsidRDefault="00FC578E" w:rsidP="00FC578E">
      <w:pPr>
        <w:widowControl w:val="0"/>
        <w:spacing w:after="160"/>
        <w:jc w:val="right"/>
        <w:rPr>
          <w:rFonts w:ascii="GHEA Grapalat" w:hAnsi="GHEA Grapalat" w:cs="GHEA Grapalat"/>
          <w:i/>
        </w:rPr>
      </w:pPr>
      <w:r w:rsidRPr="002D4082">
        <w:rPr>
          <w:rFonts w:ascii="GHEA Grapalat" w:hAnsi="GHEA Grapalat"/>
          <w:i/>
        </w:rPr>
        <w:t>Приложение № 5.1</w:t>
      </w:r>
    </w:p>
    <w:p w14:paraId="652C02BB" w14:textId="5294B887" w:rsidR="00FC578E" w:rsidRPr="002D4082" w:rsidRDefault="00FC578E" w:rsidP="00FC578E">
      <w:pPr>
        <w:widowControl w:val="0"/>
        <w:spacing w:after="160"/>
        <w:jc w:val="right"/>
        <w:rPr>
          <w:rFonts w:ascii="GHEA Grapalat" w:hAnsi="GHEA Grapalat" w:cs="GHEA Grapalat"/>
          <w:i/>
        </w:rPr>
      </w:pPr>
      <w:r w:rsidRPr="002D4082">
        <w:rPr>
          <w:rFonts w:ascii="GHEA Grapalat" w:hAnsi="GHEA Grapalat"/>
          <w:i/>
        </w:rPr>
        <w:t>к Приглашению на открытый конкурс</w:t>
      </w:r>
      <w:r w:rsidRPr="002D4082">
        <w:rPr>
          <w:rFonts w:ascii="GHEA Grapalat" w:hAnsi="GHEA Grapalat"/>
          <w:i/>
        </w:rPr>
        <w:br/>
        <w:t xml:space="preserve">под кодом </w:t>
      </w:r>
      <w:r w:rsidR="00513C63" w:rsidRPr="002D4082">
        <w:rPr>
          <w:rFonts w:ascii="GHEA Grapalat" w:hAnsi="GHEA Grapalat"/>
          <w:i/>
        </w:rPr>
        <w:t>РА ГО СШСГ-GHASHDZB-</w:t>
      </w:r>
      <w:r w:rsidR="002D4082" w:rsidRPr="002D4082">
        <w:rPr>
          <w:rFonts w:ascii="GHEA Grapalat" w:hAnsi="GHEA Grapalat"/>
          <w:i/>
        </w:rPr>
        <w:t>23/01</w:t>
      </w:r>
    </w:p>
    <w:p w14:paraId="6471B20C" w14:textId="77777777" w:rsidR="00FC578E" w:rsidRPr="002D4082" w:rsidRDefault="00FC578E" w:rsidP="00FC578E">
      <w:pPr>
        <w:widowControl w:val="0"/>
        <w:spacing w:after="160"/>
        <w:jc w:val="center"/>
        <w:rPr>
          <w:rFonts w:ascii="GHEA Grapalat" w:hAnsi="GHEA Grapalat"/>
          <w:b/>
        </w:rPr>
      </w:pPr>
    </w:p>
    <w:p w14:paraId="78C868B2" w14:textId="77777777" w:rsidR="00FC578E" w:rsidRPr="002D4082" w:rsidRDefault="00FC578E" w:rsidP="00FC578E">
      <w:pPr>
        <w:widowControl w:val="0"/>
        <w:spacing w:after="160"/>
        <w:jc w:val="center"/>
        <w:rPr>
          <w:rFonts w:ascii="GHEA Grapalat" w:hAnsi="GHEA Grapalat" w:cs="GHEA Grapalat"/>
          <w:b/>
        </w:rPr>
      </w:pPr>
      <w:r w:rsidRPr="002D4082">
        <w:rPr>
          <w:rFonts w:ascii="GHEA Grapalat" w:hAnsi="GHEA Grapalat"/>
          <w:b/>
        </w:rPr>
        <w:t xml:space="preserve">СОГЛАШЕНИЕ О НЕУСТОЙКЕ </w:t>
      </w:r>
    </w:p>
    <w:p w14:paraId="3B657BE9" w14:textId="77777777" w:rsidR="00FC578E" w:rsidRPr="002D4082" w:rsidRDefault="00FC578E" w:rsidP="00FC578E">
      <w:pPr>
        <w:widowControl w:val="0"/>
        <w:spacing w:after="160"/>
        <w:jc w:val="center"/>
        <w:rPr>
          <w:rFonts w:ascii="GHEA Grapalat" w:hAnsi="GHEA Grapalat" w:cs="GHEA Grapalat"/>
          <w:b/>
        </w:rPr>
      </w:pPr>
      <w:r w:rsidRPr="002D4082">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C578E" w:rsidRPr="002D4082" w14:paraId="21BBD0E4" w14:textId="77777777" w:rsidTr="004508DE">
        <w:tc>
          <w:tcPr>
            <w:tcW w:w="4786" w:type="dxa"/>
          </w:tcPr>
          <w:p w14:paraId="3F4F6E3D" w14:textId="77777777" w:rsidR="00FC578E" w:rsidRPr="002D4082" w:rsidRDefault="00FC578E" w:rsidP="004508DE">
            <w:pPr>
              <w:widowControl w:val="0"/>
              <w:spacing w:after="160"/>
              <w:rPr>
                <w:rFonts w:ascii="GHEA Grapalat" w:hAnsi="GHEA Grapalat" w:cs="GHEA Grapalat"/>
                <w:b/>
                <w:lang w:val="en-US"/>
              </w:rPr>
            </w:pPr>
            <w:r w:rsidRPr="002D4082">
              <w:rPr>
                <w:rFonts w:ascii="GHEA Grapalat" w:hAnsi="GHEA Grapalat"/>
              </w:rPr>
              <w:t>г. Ереван</w:t>
            </w:r>
          </w:p>
        </w:tc>
        <w:tc>
          <w:tcPr>
            <w:tcW w:w="4500" w:type="dxa"/>
          </w:tcPr>
          <w:p w14:paraId="6544F6C5" w14:textId="77777777" w:rsidR="00FC578E" w:rsidRPr="002D4082" w:rsidRDefault="00FC578E" w:rsidP="004508DE">
            <w:pPr>
              <w:widowControl w:val="0"/>
              <w:spacing w:after="160"/>
              <w:jc w:val="right"/>
              <w:rPr>
                <w:rFonts w:ascii="GHEA Grapalat" w:hAnsi="GHEA Grapalat" w:cs="GHEA Grapalat"/>
                <w:b/>
              </w:rPr>
            </w:pPr>
            <w:r w:rsidRPr="002D4082">
              <w:rPr>
                <w:rFonts w:ascii="GHEA Grapalat" w:hAnsi="GHEA Grapalat"/>
              </w:rPr>
              <w:t>"</w:t>
            </w:r>
            <w:r w:rsidRPr="002D4082">
              <w:rPr>
                <w:rFonts w:ascii="GHEA Grapalat" w:hAnsi="GHEA Grapalat"/>
                <w:lang w:val="en-US"/>
              </w:rPr>
              <w:tab/>
            </w:r>
            <w:r w:rsidRPr="002D4082">
              <w:rPr>
                <w:rFonts w:ascii="GHEA Grapalat" w:hAnsi="GHEA Grapalat"/>
              </w:rPr>
              <w:t xml:space="preserve">" </w:t>
            </w:r>
            <w:r w:rsidRPr="002D4082">
              <w:rPr>
                <w:rFonts w:ascii="GHEA Grapalat" w:hAnsi="GHEA Grapalat"/>
                <w:lang w:val="en-US"/>
              </w:rPr>
              <w:tab/>
            </w:r>
            <w:r w:rsidRPr="002D4082">
              <w:rPr>
                <w:rFonts w:ascii="GHEA Grapalat" w:hAnsi="GHEA Grapalat"/>
              </w:rPr>
              <w:t>20</w:t>
            </w:r>
            <w:r w:rsidRPr="002D4082">
              <w:rPr>
                <w:rFonts w:ascii="GHEA Grapalat" w:hAnsi="GHEA Grapalat"/>
                <w:lang w:val="en-US"/>
              </w:rPr>
              <w:tab/>
            </w:r>
            <w:r w:rsidRPr="002D4082">
              <w:rPr>
                <w:rFonts w:ascii="GHEA Grapalat" w:hAnsi="GHEA Grapalat"/>
              </w:rPr>
              <w:t>г.</w:t>
            </w:r>
            <w:r w:rsidRPr="002D4082">
              <w:rPr>
                <w:rStyle w:val="FootnoteReference"/>
                <w:rFonts w:ascii="GHEA Grapalat" w:hAnsi="GHEA Grapalat"/>
              </w:rPr>
              <w:footnoteReference w:customMarkFollows="1" w:id="13"/>
              <w:t>**</w:t>
            </w:r>
          </w:p>
        </w:tc>
      </w:tr>
    </w:tbl>
    <w:p w14:paraId="3D496ED4" w14:textId="77777777" w:rsidR="00FC578E" w:rsidRPr="002D4082" w:rsidRDefault="00FC578E" w:rsidP="00FC578E">
      <w:pPr>
        <w:widowControl w:val="0"/>
        <w:spacing w:after="160"/>
        <w:rPr>
          <w:rFonts w:ascii="GHEA Grapalat" w:hAnsi="GHEA Grapalat" w:cs="GHEA Grapalat"/>
          <w:b/>
        </w:rPr>
      </w:pPr>
    </w:p>
    <w:p w14:paraId="452D971A" w14:textId="77777777" w:rsidR="00FC578E" w:rsidRPr="002D4082" w:rsidRDefault="00FC578E" w:rsidP="00FC578E">
      <w:pPr>
        <w:widowControl w:val="0"/>
        <w:jc w:val="both"/>
        <w:rPr>
          <w:rFonts w:ascii="GHEA Grapalat" w:hAnsi="GHEA Grapalat" w:cs="GHEA Grapalat"/>
          <w:u w:val="single"/>
          <w:vertAlign w:val="subscript"/>
        </w:rPr>
      </w:pPr>
      <w:r w:rsidRPr="002D4082">
        <w:rPr>
          <w:rFonts w:ascii="GHEA Grapalat" w:hAnsi="GHEA Grapalat"/>
        </w:rPr>
        <w:t>_______________________________________________, в лице директора Компании,</w:t>
      </w:r>
    </w:p>
    <w:p w14:paraId="010AA35B" w14:textId="77777777" w:rsidR="00FC578E" w:rsidRPr="002D4082" w:rsidRDefault="00FC578E" w:rsidP="00FC578E">
      <w:pPr>
        <w:widowControl w:val="0"/>
        <w:spacing w:after="160"/>
        <w:ind w:left="1843"/>
        <w:jc w:val="both"/>
        <w:rPr>
          <w:rFonts w:ascii="GHEA Grapalat" w:hAnsi="GHEA Grapalat"/>
          <w:vertAlign w:val="superscript"/>
          <w:lang w:val="en-US"/>
        </w:rPr>
      </w:pPr>
      <w:r w:rsidRPr="002D4082">
        <w:rPr>
          <w:rFonts w:ascii="GHEA Grapalat" w:hAnsi="GHEA Grapalat"/>
          <w:vertAlign w:val="superscript"/>
        </w:rPr>
        <w:t>наименование Компании</w:t>
      </w:r>
    </w:p>
    <w:p w14:paraId="1029848C" w14:textId="77777777" w:rsidR="00FC578E" w:rsidRPr="002D4082" w:rsidRDefault="00FC578E" w:rsidP="00FC578E">
      <w:pPr>
        <w:widowControl w:val="0"/>
        <w:jc w:val="both"/>
        <w:rPr>
          <w:rFonts w:ascii="GHEA Grapalat" w:hAnsi="GHEA Grapalat"/>
          <w:lang w:val="en-US"/>
        </w:rPr>
      </w:pPr>
      <w:r w:rsidRPr="002D4082">
        <w:rPr>
          <w:rFonts w:ascii="GHEA Grapalat" w:hAnsi="GHEA Grapalat"/>
          <w:lang w:val="en-US"/>
        </w:rPr>
        <w:t>_________________________________________________________________________</w:t>
      </w:r>
    </w:p>
    <w:p w14:paraId="23CEA1F7" w14:textId="77777777" w:rsidR="00FC578E" w:rsidRPr="002D4082" w:rsidRDefault="00FC578E" w:rsidP="00FC578E">
      <w:pPr>
        <w:widowControl w:val="0"/>
        <w:spacing w:after="160"/>
        <w:jc w:val="center"/>
        <w:rPr>
          <w:rFonts w:ascii="GHEA Grapalat" w:hAnsi="GHEA Grapalat"/>
          <w:vertAlign w:val="superscript"/>
        </w:rPr>
      </w:pPr>
      <w:r w:rsidRPr="002D4082">
        <w:rPr>
          <w:rFonts w:ascii="GHEA Grapalat" w:hAnsi="GHEA Grapalat"/>
          <w:vertAlign w:val="superscript"/>
        </w:rPr>
        <w:t>имя, фамилия, паспортные данные директора компании</w:t>
      </w:r>
    </w:p>
    <w:p w14:paraId="49283B10" w14:textId="77777777" w:rsidR="00FC578E" w:rsidRPr="002D4082" w:rsidRDefault="00FC578E" w:rsidP="00FC578E">
      <w:pPr>
        <w:widowControl w:val="0"/>
        <w:spacing w:after="160"/>
        <w:jc w:val="both"/>
        <w:rPr>
          <w:rFonts w:ascii="GHEA Grapalat" w:hAnsi="GHEA Grapalat" w:cs="GHEA Grapalat"/>
        </w:rPr>
      </w:pPr>
      <w:r w:rsidRPr="002D4082">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76EAB18" w14:textId="77777777" w:rsidR="00FC578E" w:rsidRPr="002D4082" w:rsidRDefault="00FC578E" w:rsidP="00FC578E">
      <w:pPr>
        <w:widowControl w:val="0"/>
        <w:spacing w:after="160"/>
        <w:jc w:val="center"/>
        <w:rPr>
          <w:rFonts w:ascii="GHEA Grapalat" w:hAnsi="GHEA Grapalat" w:cs="GHEA Grapalat"/>
          <w:b/>
          <w:bCs/>
        </w:rPr>
      </w:pPr>
      <w:r w:rsidRPr="002D4082">
        <w:rPr>
          <w:rFonts w:ascii="GHEA Grapalat" w:hAnsi="GHEA Grapalat"/>
          <w:b/>
        </w:rPr>
        <w:t>1. Предмет соглашения</w:t>
      </w:r>
    </w:p>
    <w:p w14:paraId="5BA68472" w14:textId="5BFAD9D7" w:rsidR="00FC578E" w:rsidRPr="002D4082" w:rsidRDefault="00FC578E" w:rsidP="00FC578E">
      <w:pPr>
        <w:widowControl w:val="0"/>
        <w:tabs>
          <w:tab w:val="left" w:pos="567"/>
        </w:tabs>
        <w:jc w:val="both"/>
        <w:rPr>
          <w:rFonts w:ascii="GHEA Grapalat" w:hAnsi="GHEA Grapalat" w:cs="GHEA Grapalat"/>
          <w:spacing w:val="-6"/>
        </w:rPr>
      </w:pPr>
      <w:r w:rsidRPr="002D4082">
        <w:rPr>
          <w:rFonts w:ascii="GHEA Grapalat" w:hAnsi="GHEA Grapalat"/>
        </w:rPr>
        <w:t>1</w:t>
      </w:r>
      <w:r w:rsidRPr="002D4082">
        <w:rPr>
          <w:rFonts w:ascii="GHEA Grapalat" w:hAnsi="GHEA Grapalat"/>
          <w:spacing w:val="-6"/>
        </w:rPr>
        <w:t>.1.</w:t>
      </w:r>
      <w:r w:rsidRPr="002D4082">
        <w:rPr>
          <w:rFonts w:ascii="GHEA Grapalat" w:hAnsi="GHEA Grapalat"/>
          <w:spacing w:val="-6"/>
        </w:rPr>
        <w:tab/>
        <w:t xml:space="preserve">Компания участвует в организованной </w:t>
      </w:r>
      <w:r w:rsidR="00513C63" w:rsidRPr="002D4082">
        <w:rPr>
          <w:rFonts w:ascii="GHEA Grapalat" w:hAnsi="GHEA Grapalat"/>
          <w:b/>
          <w:bCs/>
        </w:rPr>
        <w:t>ГНКО «Средняя школа села Гегаркуник Гегаркуникской области РА»</w:t>
      </w:r>
      <w:r w:rsidRPr="002D4082">
        <w:rPr>
          <w:rFonts w:ascii="GHEA Grapalat" w:hAnsi="GHEA Grapalat"/>
          <w:spacing w:val="-6"/>
        </w:rPr>
        <w:t xml:space="preserve"> *(далее — Заказчик) </w:t>
      </w:r>
    </w:p>
    <w:p w14:paraId="1E33E341" w14:textId="77777777" w:rsidR="00FC578E" w:rsidRPr="002D4082" w:rsidRDefault="00FC578E" w:rsidP="00FC578E">
      <w:pPr>
        <w:widowControl w:val="0"/>
        <w:tabs>
          <w:tab w:val="left" w:pos="284"/>
        </w:tabs>
        <w:spacing w:after="160"/>
        <w:ind w:left="5245"/>
        <w:jc w:val="both"/>
        <w:rPr>
          <w:rFonts w:ascii="GHEA Grapalat" w:hAnsi="GHEA Grapalat" w:cs="GHEA Grapalat"/>
        </w:rPr>
      </w:pPr>
      <w:r w:rsidRPr="002D4082">
        <w:rPr>
          <w:rFonts w:ascii="GHEA Grapalat" w:hAnsi="GHEA Grapalat"/>
          <w:vertAlign w:val="superscript"/>
        </w:rPr>
        <w:t>наименование заказчика</w:t>
      </w:r>
    </w:p>
    <w:p w14:paraId="47A20649" w14:textId="4B6B18E4" w:rsidR="00FC578E" w:rsidRPr="002D4082" w:rsidRDefault="00FC578E" w:rsidP="00FC578E">
      <w:pPr>
        <w:widowControl w:val="0"/>
        <w:jc w:val="both"/>
        <w:rPr>
          <w:rFonts w:ascii="GHEA Grapalat" w:hAnsi="GHEA Grapalat" w:cs="GHEA Grapalat"/>
        </w:rPr>
      </w:pPr>
      <w:r w:rsidRPr="002D4082">
        <w:rPr>
          <w:rFonts w:ascii="GHEA Grapalat" w:hAnsi="GHEA Grapalat"/>
        </w:rPr>
        <w:t xml:space="preserve">процедуре закупок под кодом </w:t>
      </w:r>
      <w:r w:rsidR="00513C63" w:rsidRPr="002D4082">
        <w:rPr>
          <w:rFonts w:ascii="GHEA Grapalat" w:hAnsi="GHEA Grapalat"/>
        </w:rPr>
        <w:t>РА ГО СШСГ-GHASHDZB-</w:t>
      </w:r>
      <w:r w:rsidR="002D4082" w:rsidRPr="002D4082">
        <w:rPr>
          <w:rFonts w:ascii="GHEA Grapalat" w:hAnsi="GHEA Grapalat"/>
        </w:rPr>
        <w:t>23/01</w:t>
      </w:r>
      <w:r w:rsidRPr="002D4082">
        <w:rPr>
          <w:rFonts w:ascii="GHEA Grapalat" w:hAnsi="GHEA Grapalat"/>
        </w:rPr>
        <w:t xml:space="preserve"> *.</w:t>
      </w:r>
    </w:p>
    <w:p w14:paraId="2DD7F7E9" w14:textId="77777777" w:rsidR="00FC578E" w:rsidRPr="002D4082" w:rsidRDefault="00FC578E" w:rsidP="00FC578E">
      <w:pPr>
        <w:widowControl w:val="0"/>
        <w:spacing w:after="160"/>
        <w:ind w:left="5245"/>
        <w:jc w:val="both"/>
        <w:rPr>
          <w:rFonts w:ascii="GHEA Grapalat" w:hAnsi="GHEA Grapalat" w:cs="GHEA Grapalat"/>
        </w:rPr>
      </w:pPr>
      <w:r w:rsidRPr="002D4082">
        <w:rPr>
          <w:rFonts w:ascii="GHEA Grapalat" w:hAnsi="GHEA Grapalat"/>
          <w:vertAlign w:val="superscript"/>
        </w:rPr>
        <w:t>код процедуры</w:t>
      </w:r>
    </w:p>
    <w:p w14:paraId="514E73DE"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1.2.</w:t>
      </w:r>
      <w:r w:rsidRPr="002D4082">
        <w:rPr>
          <w:rFonts w:ascii="GHEA Grapalat" w:hAnsi="GHEA Grapalat"/>
        </w:rPr>
        <w:tab/>
        <w:t>В качестве обеспечения исполнения договора, заключаемого в</w:t>
      </w:r>
      <w:r w:rsidRPr="002D4082">
        <w:rPr>
          <w:rFonts w:ascii="Courier New" w:hAnsi="Courier New" w:cs="Courier New"/>
          <w:lang w:val="en-US"/>
        </w:rPr>
        <w:t> </w:t>
      </w:r>
      <w:r w:rsidRPr="002D4082">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9BFFDC4"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1.3.</w:t>
      </w:r>
      <w:r w:rsidRPr="002D4082">
        <w:rPr>
          <w:rFonts w:ascii="GHEA Grapalat" w:hAnsi="GHEA Grapalat"/>
        </w:rPr>
        <w:tab/>
        <w:t>Подписав платежное требование (далее — Требование), прилагаемое к</w:t>
      </w:r>
      <w:r w:rsidRPr="002D4082">
        <w:rPr>
          <w:lang w:val="en-US"/>
        </w:rPr>
        <w:t> </w:t>
      </w:r>
      <w:r w:rsidRPr="002D4082">
        <w:rPr>
          <w:rFonts w:ascii="GHEA Grapalat" w:hAnsi="GHEA Grapalat"/>
        </w:rPr>
        <w:t xml:space="preserve">настоящему Соглашению о неустойке, Компания безотзывно соглашается, что: </w:t>
      </w:r>
    </w:p>
    <w:p w14:paraId="6577142E"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а)</w:t>
      </w:r>
      <w:r w:rsidRPr="002D4082">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w:t>
      </w:r>
      <w:r w:rsidRPr="002D4082">
        <w:rPr>
          <w:rFonts w:ascii="GHEA Grapalat" w:hAnsi="GHEA Grapalat"/>
        </w:rPr>
        <w:lastRenderedPageBreak/>
        <w:t xml:space="preserve">дополнительного согласия, так как Компания уже проставила подпись под Требованием с целью акцептования. </w:t>
      </w:r>
    </w:p>
    <w:p w14:paraId="244E0998"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б)</w:t>
      </w:r>
      <w:r w:rsidRPr="002D4082">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0D2E0BC"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в)</w:t>
      </w:r>
      <w:r w:rsidRPr="002D4082">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504884E"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г)</w:t>
      </w:r>
      <w:r w:rsidRPr="002D4082">
        <w:rPr>
          <w:rFonts w:ascii="GHEA Grapalat" w:hAnsi="GHEA Grapalat"/>
        </w:rPr>
        <w:tab/>
        <w:t>Компания подтверждает, что акцептовала Требование в полном размере суммы неустойки.</w:t>
      </w:r>
    </w:p>
    <w:p w14:paraId="69EDE369"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д)</w:t>
      </w:r>
      <w:r w:rsidRPr="002D4082">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63A337F"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1.5.</w:t>
      </w:r>
      <w:r w:rsidRPr="002D4082">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2D4082">
        <w:rPr>
          <w:rFonts w:ascii="Courier New" w:hAnsi="Courier New" w:cs="Courier New"/>
          <w:lang w:val="en-US"/>
        </w:rPr>
        <w:t> </w:t>
      </w:r>
      <w:r w:rsidRPr="002D4082">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1D66EBE"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1.6.</w:t>
      </w:r>
      <w:r w:rsidRPr="002D4082">
        <w:rPr>
          <w:rFonts w:ascii="GHEA Grapalat" w:hAnsi="GHEA Grapalat"/>
        </w:rPr>
        <w:tab/>
        <w:t>Заказчик может представить в Банк-плательщик иные дополнительные документы.</w:t>
      </w:r>
    </w:p>
    <w:p w14:paraId="7A636688"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1.7. Банк не несет какой-либо ответственности за риски (понесенные</w:t>
      </w:r>
      <w:r w:rsidRPr="002D4082">
        <w:rPr>
          <w:rFonts w:ascii="Courier New" w:hAnsi="Courier New" w:cs="Courier New"/>
          <w:lang w:val="en-US"/>
        </w:rPr>
        <w:t> </w:t>
      </w:r>
      <w:r w:rsidRPr="002D4082">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2D4082">
        <w:rPr>
          <w:rFonts w:ascii="Courier New" w:hAnsi="Courier New" w:cs="Courier New"/>
          <w:lang w:val="en-US"/>
        </w:rPr>
        <w:t> </w:t>
      </w:r>
      <w:r w:rsidRPr="002D4082">
        <w:rPr>
          <w:rFonts w:ascii="GHEA Grapalat" w:hAnsi="GHEA Grapalat"/>
        </w:rPr>
        <w:t>Требовании. Банк не обязан проверять факты нарушения Компанией условий договора.</w:t>
      </w:r>
    </w:p>
    <w:p w14:paraId="526164BE"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1.8.</w:t>
      </w:r>
      <w:r w:rsidRPr="002D4082">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D62B83E"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1.9.</w:t>
      </w:r>
      <w:r w:rsidRPr="002D4082">
        <w:rPr>
          <w:rFonts w:ascii="GHEA Grapalat" w:hAnsi="GHEA Grapalat"/>
        </w:rPr>
        <w:tab/>
        <w:t>В случае если в течение десяти рабочих дней после представления в</w:t>
      </w:r>
      <w:r w:rsidRPr="002D4082">
        <w:rPr>
          <w:rFonts w:ascii="Courier New" w:hAnsi="Courier New" w:cs="Courier New"/>
          <w:lang w:val="en-US"/>
        </w:rPr>
        <w:t> </w:t>
      </w:r>
      <w:r w:rsidRPr="002D4082">
        <w:rPr>
          <w:rFonts w:ascii="GHEA Grapalat" w:hAnsi="GHEA Grapalat"/>
        </w:rPr>
        <w:t>Банк настоящего Соглашения и прилагаемого Требования по независящим от</w:t>
      </w:r>
      <w:r w:rsidRPr="002D4082">
        <w:rPr>
          <w:rFonts w:ascii="Courier New" w:hAnsi="Courier New" w:cs="Courier New"/>
          <w:lang w:val="en-US"/>
        </w:rPr>
        <w:t> </w:t>
      </w:r>
      <w:r w:rsidRPr="002D4082">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2D4082">
        <w:rPr>
          <w:rFonts w:ascii="Courier New" w:hAnsi="Courier New" w:cs="Courier New"/>
          <w:lang w:val="en-US"/>
        </w:rPr>
        <w:t> </w:t>
      </w:r>
      <w:r w:rsidRPr="002D4082">
        <w:rPr>
          <w:rFonts w:ascii="GHEA Grapalat" w:hAnsi="GHEA Grapalat"/>
        </w:rPr>
        <w:t>неуплатой.</w:t>
      </w:r>
    </w:p>
    <w:p w14:paraId="4F431FF4" w14:textId="77777777" w:rsidR="00FC578E" w:rsidRPr="002D4082" w:rsidRDefault="00FC578E" w:rsidP="00FC578E">
      <w:pPr>
        <w:widowControl w:val="0"/>
        <w:spacing w:after="160"/>
        <w:jc w:val="center"/>
        <w:rPr>
          <w:rFonts w:ascii="GHEA Grapalat" w:hAnsi="GHEA Grapalat" w:cs="GHEA Grapalat"/>
          <w:b/>
          <w:bCs/>
        </w:rPr>
      </w:pPr>
      <w:r w:rsidRPr="002D4082">
        <w:rPr>
          <w:rFonts w:ascii="GHEA Grapalat" w:hAnsi="GHEA Grapalat"/>
          <w:b/>
        </w:rPr>
        <w:t>2. Иные условия</w:t>
      </w:r>
    </w:p>
    <w:p w14:paraId="5D2DB02D"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2.1.</w:t>
      </w:r>
      <w:r w:rsidRPr="002D408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3CCC94B3"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2.2.</w:t>
      </w:r>
      <w:r w:rsidRPr="002D4082">
        <w:rPr>
          <w:rFonts w:ascii="GHEA Grapalat" w:hAnsi="GHEA Grapalat"/>
        </w:rPr>
        <w:tab/>
        <w:t xml:space="preserve">Представив настоящее Соглашение и прилагаемое Требование в Банк-плательщик: </w:t>
      </w:r>
    </w:p>
    <w:p w14:paraId="0F717584" w14:textId="77777777" w:rsidR="00FC578E" w:rsidRPr="002D4082"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lastRenderedPageBreak/>
        <w:t>2.2.1.</w:t>
      </w:r>
      <w:r w:rsidRPr="002D4082">
        <w:rPr>
          <w:rFonts w:ascii="GHEA Grapalat" w:hAnsi="GHEA Grapalat"/>
        </w:rPr>
        <w:tab/>
        <w:t>Заказчик подтверждает, что Компания допустила нарушение договорных обязательств, а</w:t>
      </w:r>
    </w:p>
    <w:p w14:paraId="0EB5FE4E" w14:textId="77777777" w:rsidR="00FC578E" w:rsidRPr="002D4082" w:rsidDel="00A13215" w:rsidRDefault="00FC578E" w:rsidP="00FC578E">
      <w:pPr>
        <w:widowControl w:val="0"/>
        <w:tabs>
          <w:tab w:val="left" w:pos="1134"/>
        </w:tabs>
        <w:spacing w:after="160"/>
        <w:ind w:firstLine="567"/>
        <w:jc w:val="both"/>
        <w:rPr>
          <w:rFonts w:ascii="GHEA Grapalat" w:hAnsi="GHEA Grapalat" w:cs="GHEA Grapalat"/>
        </w:rPr>
      </w:pPr>
      <w:r w:rsidRPr="002D4082">
        <w:rPr>
          <w:rFonts w:ascii="GHEA Grapalat" w:hAnsi="GHEA Grapalat"/>
        </w:rPr>
        <w:t>2.2.2.</w:t>
      </w:r>
      <w:r w:rsidRPr="002D4082">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6E9B666" w14:textId="77777777" w:rsidR="00FC578E" w:rsidRPr="002D4082" w:rsidRDefault="00FC578E" w:rsidP="00FC578E">
      <w:pPr>
        <w:widowControl w:val="0"/>
        <w:tabs>
          <w:tab w:val="left" w:pos="1134"/>
        </w:tabs>
        <w:spacing w:after="160"/>
        <w:ind w:firstLine="567"/>
        <w:jc w:val="both"/>
        <w:rPr>
          <w:rFonts w:ascii="GHEA Grapalat" w:hAnsi="GHEA Grapalat"/>
        </w:rPr>
      </w:pPr>
      <w:r w:rsidRPr="002D4082">
        <w:rPr>
          <w:rFonts w:ascii="GHEA Grapalat" w:hAnsi="GHEA Grapalat"/>
        </w:rPr>
        <w:t>2.3.</w:t>
      </w:r>
      <w:r w:rsidRPr="002D4082">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F074C81" w14:textId="77777777" w:rsidR="00FC578E" w:rsidRPr="002D4082" w:rsidRDefault="00FC578E" w:rsidP="00FC578E">
      <w:pPr>
        <w:widowControl w:val="0"/>
        <w:spacing w:after="160"/>
        <w:ind w:firstLine="567"/>
        <w:jc w:val="center"/>
        <w:rPr>
          <w:rFonts w:ascii="GHEA Grapalat" w:hAnsi="GHEA Grapalat"/>
          <w:b/>
        </w:rPr>
      </w:pPr>
      <w:r w:rsidRPr="002D4082">
        <w:rPr>
          <w:rFonts w:ascii="GHEA Grapalat" w:hAnsi="GHEA Grapalat"/>
          <w:b/>
        </w:rPr>
        <w:t>3. Адрес, банковские реквизиты Компании</w:t>
      </w:r>
    </w:p>
    <w:p w14:paraId="560EEEF7" w14:textId="77777777" w:rsidR="00FC578E" w:rsidRPr="002D4082" w:rsidRDefault="00FC578E" w:rsidP="00FC578E">
      <w:pPr>
        <w:widowControl w:val="0"/>
        <w:jc w:val="both"/>
        <w:rPr>
          <w:rFonts w:ascii="GHEA Grapalat" w:hAnsi="GHEA Grapalat"/>
        </w:rPr>
      </w:pPr>
      <w:r w:rsidRPr="002D4082">
        <w:rPr>
          <w:rFonts w:ascii="GHEA Grapalat" w:hAnsi="GHEA Grapalat"/>
        </w:rPr>
        <w:t>_______________________________________</w:t>
      </w:r>
    </w:p>
    <w:p w14:paraId="15F26E8C" w14:textId="77777777" w:rsidR="00FC578E" w:rsidRPr="002D4082" w:rsidRDefault="00FC578E" w:rsidP="00FC578E">
      <w:pPr>
        <w:widowControl w:val="0"/>
        <w:spacing w:after="160"/>
        <w:ind w:right="4250"/>
        <w:jc w:val="center"/>
        <w:rPr>
          <w:rFonts w:ascii="GHEA Grapalat" w:hAnsi="GHEA Grapalat"/>
          <w:vertAlign w:val="superscript"/>
        </w:rPr>
      </w:pPr>
      <w:r w:rsidRPr="002D4082">
        <w:rPr>
          <w:rFonts w:ascii="GHEA Grapalat" w:hAnsi="GHEA Grapalat"/>
          <w:vertAlign w:val="superscript"/>
        </w:rPr>
        <w:t>наименование компании</w:t>
      </w:r>
    </w:p>
    <w:p w14:paraId="1087AB28" w14:textId="77777777" w:rsidR="00FC578E" w:rsidRPr="002D4082" w:rsidRDefault="00FC578E" w:rsidP="00FC578E">
      <w:pPr>
        <w:widowControl w:val="0"/>
        <w:jc w:val="both"/>
        <w:rPr>
          <w:rFonts w:ascii="GHEA Grapalat" w:hAnsi="GHEA Grapalat"/>
        </w:rPr>
      </w:pPr>
      <w:r w:rsidRPr="002D4082">
        <w:rPr>
          <w:rFonts w:ascii="GHEA Grapalat" w:hAnsi="GHEA Grapalat"/>
        </w:rPr>
        <w:t>_______________________________________</w:t>
      </w:r>
    </w:p>
    <w:p w14:paraId="3FBDDD25" w14:textId="77777777" w:rsidR="00FC578E" w:rsidRPr="002D4082" w:rsidRDefault="00FC578E" w:rsidP="00FC578E">
      <w:pPr>
        <w:widowControl w:val="0"/>
        <w:spacing w:after="160"/>
        <w:ind w:right="4250"/>
        <w:jc w:val="center"/>
        <w:rPr>
          <w:rFonts w:ascii="GHEA Grapalat" w:hAnsi="GHEA Grapalat"/>
          <w:vertAlign w:val="superscript"/>
        </w:rPr>
      </w:pPr>
      <w:r w:rsidRPr="002D4082">
        <w:rPr>
          <w:rFonts w:ascii="GHEA Grapalat" w:hAnsi="GHEA Grapalat"/>
          <w:vertAlign w:val="superscript"/>
        </w:rPr>
        <w:t>адрес компании</w:t>
      </w:r>
    </w:p>
    <w:p w14:paraId="71D9B672" w14:textId="77777777" w:rsidR="00FC578E" w:rsidRPr="002D4082" w:rsidRDefault="00FC578E" w:rsidP="00FC578E">
      <w:pPr>
        <w:widowControl w:val="0"/>
        <w:jc w:val="both"/>
        <w:rPr>
          <w:rFonts w:ascii="GHEA Grapalat" w:hAnsi="GHEA Grapalat"/>
        </w:rPr>
      </w:pPr>
      <w:r w:rsidRPr="002D4082">
        <w:rPr>
          <w:rFonts w:ascii="GHEA Grapalat" w:hAnsi="GHEA Grapalat"/>
        </w:rPr>
        <w:t>_______________________________________</w:t>
      </w:r>
    </w:p>
    <w:p w14:paraId="483923BB" w14:textId="77777777" w:rsidR="00FC578E" w:rsidRPr="002D4082" w:rsidRDefault="00FC578E" w:rsidP="00FC578E">
      <w:pPr>
        <w:widowControl w:val="0"/>
        <w:spacing w:after="160"/>
        <w:ind w:right="4250"/>
        <w:jc w:val="center"/>
        <w:rPr>
          <w:rFonts w:ascii="GHEA Grapalat" w:hAnsi="GHEA Grapalat"/>
          <w:vertAlign w:val="superscript"/>
        </w:rPr>
      </w:pPr>
      <w:r w:rsidRPr="002D4082">
        <w:rPr>
          <w:rFonts w:ascii="GHEA Grapalat" w:hAnsi="GHEA Grapalat"/>
          <w:vertAlign w:val="superscript"/>
        </w:rPr>
        <w:t>наименование обслуживающего компанию банка</w:t>
      </w:r>
    </w:p>
    <w:p w14:paraId="531CA190" w14:textId="77777777" w:rsidR="00FC578E" w:rsidRPr="002D4082" w:rsidRDefault="00FC578E" w:rsidP="00FC578E">
      <w:pPr>
        <w:widowControl w:val="0"/>
        <w:jc w:val="both"/>
        <w:rPr>
          <w:rFonts w:ascii="GHEA Grapalat" w:hAnsi="GHEA Grapalat"/>
        </w:rPr>
      </w:pPr>
      <w:r w:rsidRPr="002D4082">
        <w:rPr>
          <w:rFonts w:ascii="GHEA Grapalat" w:hAnsi="GHEA Grapalat"/>
        </w:rPr>
        <w:t>_______________________________________</w:t>
      </w:r>
    </w:p>
    <w:p w14:paraId="0C6EE8FB" w14:textId="77777777" w:rsidR="00FC578E" w:rsidRPr="002D4082" w:rsidRDefault="00FC578E" w:rsidP="00FC578E">
      <w:pPr>
        <w:widowControl w:val="0"/>
        <w:spacing w:after="160"/>
        <w:ind w:right="4250"/>
        <w:jc w:val="center"/>
        <w:rPr>
          <w:rFonts w:ascii="GHEA Grapalat" w:hAnsi="GHEA Grapalat"/>
          <w:vertAlign w:val="superscript"/>
        </w:rPr>
      </w:pPr>
      <w:r w:rsidRPr="002D4082">
        <w:rPr>
          <w:rFonts w:ascii="GHEA Grapalat" w:hAnsi="GHEA Grapalat"/>
          <w:vertAlign w:val="superscript"/>
        </w:rPr>
        <w:t>номер банковского счета компании</w:t>
      </w:r>
    </w:p>
    <w:p w14:paraId="15ECAC98" w14:textId="77777777" w:rsidR="00FC578E" w:rsidRPr="002D4082" w:rsidRDefault="00FC578E" w:rsidP="00FC578E">
      <w:pPr>
        <w:widowControl w:val="0"/>
        <w:jc w:val="both"/>
        <w:rPr>
          <w:rFonts w:ascii="GHEA Grapalat" w:hAnsi="GHEA Grapalat"/>
        </w:rPr>
      </w:pPr>
      <w:r w:rsidRPr="002D4082">
        <w:rPr>
          <w:rFonts w:ascii="GHEA Grapalat" w:hAnsi="GHEA Grapalat"/>
        </w:rPr>
        <w:t>_______________________________________</w:t>
      </w:r>
    </w:p>
    <w:p w14:paraId="33A5FAAB" w14:textId="77777777" w:rsidR="00FC578E" w:rsidRPr="002D4082" w:rsidRDefault="00FC578E" w:rsidP="00FC578E">
      <w:pPr>
        <w:widowControl w:val="0"/>
        <w:spacing w:after="160"/>
        <w:ind w:right="4250"/>
        <w:jc w:val="center"/>
        <w:rPr>
          <w:rFonts w:ascii="GHEA Grapalat" w:hAnsi="GHEA Grapalat"/>
          <w:vertAlign w:val="superscript"/>
        </w:rPr>
      </w:pPr>
      <w:r w:rsidRPr="002D4082">
        <w:rPr>
          <w:rFonts w:ascii="GHEA Grapalat" w:hAnsi="GHEA Grapalat"/>
          <w:vertAlign w:val="superscript"/>
        </w:rPr>
        <w:t>учетный номер налогоплательщика компании</w:t>
      </w:r>
    </w:p>
    <w:p w14:paraId="018E357C" w14:textId="77777777" w:rsidR="00FC578E" w:rsidRPr="002D4082" w:rsidRDefault="00FC578E" w:rsidP="00FC578E">
      <w:pPr>
        <w:widowControl w:val="0"/>
        <w:jc w:val="both"/>
        <w:rPr>
          <w:rFonts w:ascii="GHEA Grapalat" w:hAnsi="GHEA Grapalat"/>
        </w:rPr>
      </w:pPr>
      <w:r w:rsidRPr="002D4082">
        <w:rPr>
          <w:rFonts w:ascii="GHEA Grapalat" w:hAnsi="GHEA Grapalat"/>
        </w:rPr>
        <w:t>_______________________________________</w:t>
      </w:r>
    </w:p>
    <w:p w14:paraId="47A694D6" w14:textId="77777777" w:rsidR="00FC578E" w:rsidRPr="002D4082" w:rsidRDefault="00FC578E" w:rsidP="00FC578E">
      <w:pPr>
        <w:widowControl w:val="0"/>
        <w:spacing w:after="160"/>
        <w:ind w:right="4250"/>
        <w:jc w:val="center"/>
        <w:rPr>
          <w:rFonts w:ascii="GHEA Grapalat" w:hAnsi="GHEA Grapalat"/>
        </w:rPr>
      </w:pPr>
      <w:r w:rsidRPr="002D4082">
        <w:rPr>
          <w:rFonts w:ascii="GHEA Grapalat" w:hAnsi="GHEA Grapalat"/>
          <w:vertAlign w:val="superscript"/>
        </w:rPr>
        <w:t>имя, фамилия и подпись директора компании</w:t>
      </w:r>
    </w:p>
    <w:p w14:paraId="5CA8B7D3" w14:textId="77777777" w:rsidR="00FC578E" w:rsidRPr="002D4082" w:rsidRDefault="00FC578E" w:rsidP="00FC578E">
      <w:pPr>
        <w:widowControl w:val="0"/>
        <w:spacing w:after="160"/>
        <w:rPr>
          <w:rFonts w:ascii="GHEA Grapalat" w:hAnsi="GHEA Grapalat"/>
        </w:rPr>
      </w:pPr>
      <w:r w:rsidRPr="002D4082">
        <w:rPr>
          <w:rFonts w:ascii="GHEA Grapalat" w:hAnsi="GHEA Grapalat"/>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FC578E" w:rsidRPr="002D4082" w14:paraId="6D0BB60C"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0F60A" w14:textId="77777777" w:rsidR="00FC578E" w:rsidRPr="002D4082" w:rsidRDefault="00FC578E" w:rsidP="004508DE">
            <w:pPr>
              <w:widowControl w:val="0"/>
              <w:tabs>
                <w:tab w:val="left" w:pos="3402"/>
              </w:tabs>
              <w:spacing w:after="160"/>
              <w:ind w:left="360"/>
              <w:rPr>
                <w:rFonts w:ascii="GHEA Grapalat" w:hAnsi="GHEA Grapalat" w:cs="Sylfaen"/>
                <w:b/>
                <w:bCs/>
                <w:lang w:val="en-US"/>
              </w:rPr>
            </w:pPr>
            <w:r w:rsidRPr="002D4082">
              <w:rPr>
                <w:rFonts w:ascii="GHEA Grapalat" w:hAnsi="GHEA Grapalat"/>
                <w:lang w:val="en-US"/>
              </w:rPr>
              <w:lastRenderedPageBreak/>
              <w:t>1.</w:t>
            </w:r>
            <w:r w:rsidRPr="002D4082">
              <w:rPr>
                <w:rFonts w:ascii="GHEA Grapalat" w:hAnsi="GHEA Grapalat"/>
                <w:b/>
                <w:lang w:val="en-US"/>
              </w:rPr>
              <w:tab/>
            </w:r>
            <w:r w:rsidRPr="002D4082">
              <w:rPr>
                <w:rFonts w:ascii="GHEA Grapalat" w:hAnsi="GHEA Grapalat"/>
                <w:b/>
              </w:rPr>
              <w:t xml:space="preserve">ПЛАТЕЖНОЕ ТРЕБОВАНИЕ </w:t>
            </w:r>
            <w:r w:rsidRPr="002D4082">
              <w:rPr>
                <w:rFonts w:ascii="GHEA Grapalat" w:hAnsi="GHEA Grapalat"/>
                <w:b/>
                <w:lang w:val="en-US"/>
              </w:rPr>
              <w:t>*</w:t>
            </w:r>
          </w:p>
        </w:tc>
      </w:tr>
      <w:tr w:rsidR="00FC578E" w:rsidRPr="002D4082" w14:paraId="2B891408"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53D115" w14:textId="77777777" w:rsidR="00FC578E" w:rsidRPr="002D4082" w:rsidRDefault="00FC578E" w:rsidP="004508DE">
            <w:pPr>
              <w:widowControl w:val="0"/>
              <w:tabs>
                <w:tab w:val="left" w:pos="855"/>
              </w:tabs>
              <w:spacing w:after="160"/>
              <w:ind w:left="360"/>
              <w:rPr>
                <w:rFonts w:ascii="GHEA Grapalat" w:hAnsi="GHEA Grapalat" w:cs="Sylfaen"/>
              </w:rPr>
            </w:pPr>
            <w:r w:rsidRPr="002D4082">
              <w:rPr>
                <w:rFonts w:ascii="GHEA Grapalat" w:hAnsi="GHEA Grapalat"/>
              </w:rPr>
              <w:t>2.</w:t>
            </w:r>
            <w:r w:rsidRPr="002D4082">
              <w:rPr>
                <w:rFonts w:ascii="GHEA Grapalat" w:hAnsi="GHEA Grapalat"/>
              </w:rPr>
              <w:tab/>
              <w:t xml:space="preserve">Номер </w:t>
            </w:r>
          </w:p>
        </w:tc>
      </w:tr>
      <w:tr w:rsidR="00FC578E" w:rsidRPr="002D4082" w14:paraId="51B0153C" w14:textId="77777777" w:rsidTr="004508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D2450E" w14:textId="77777777" w:rsidR="00FC578E" w:rsidRPr="002D4082" w:rsidRDefault="00FC578E" w:rsidP="004508DE">
            <w:pPr>
              <w:widowControl w:val="0"/>
              <w:tabs>
                <w:tab w:val="left" w:pos="3390"/>
              </w:tabs>
              <w:spacing w:after="160"/>
              <w:ind w:left="322"/>
              <w:rPr>
                <w:rFonts w:ascii="GHEA Grapalat" w:hAnsi="GHEA Grapalat" w:cs="Sylfaen"/>
              </w:rPr>
            </w:pPr>
            <w:r w:rsidRPr="002D4082">
              <w:rPr>
                <w:rFonts w:ascii="GHEA Grapalat" w:hAnsi="GHEA Grapalat"/>
              </w:rPr>
              <w:t>3</w:t>
            </w:r>
            <w:r w:rsidRPr="002D4082">
              <w:rPr>
                <w:rFonts w:ascii="GHEA Grapalat" w:hAnsi="GHEA Grapalat"/>
              </w:rPr>
              <w:tab/>
              <w:t>Дата представления: "___" ___ 20___г.</w:t>
            </w:r>
          </w:p>
        </w:tc>
      </w:tr>
      <w:tr w:rsidR="00FC578E" w:rsidRPr="002D4082" w14:paraId="7C4A27B2" w14:textId="77777777" w:rsidTr="004508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2B6EE5"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4.</w:t>
            </w:r>
            <w:r w:rsidRPr="002D4082">
              <w:rPr>
                <w:rFonts w:ascii="GHEA Grapalat" w:hAnsi="GHEA Grapalat"/>
              </w:rPr>
              <w:tab/>
              <w:t>Наименование, или имя, фамилия плательщика (Компания:</w:t>
            </w:r>
          </w:p>
        </w:tc>
      </w:tr>
      <w:tr w:rsidR="00FC578E" w:rsidRPr="002D4082" w14:paraId="49DE3480" w14:textId="77777777" w:rsidTr="004508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E1D611"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5.</w:t>
            </w:r>
            <w:r w:rsidRPr="002D4082">
              <w:rPr>
                <w:rFonts w:ascii="GHEA Grapalat" w:hAnsi="GHEA Grapalat"/>
              </w:rPr>
              <w:tab/>
              <w:t>Обслуживающая плательщика Финансовая организация (банк):</w:t>
            </w:r>
          </w:p>
        </w:tc>
      </w:tr>
      <w:tr w:rsidR="00FC578E" w:rsidRPr="002D4082" w14:paraId="0D54C7F7" w14:textId="77777777" w:rsidTr="004508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90E2AC"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6.</w:t>
            </w:r>
            <w:r w:rsidRPr="002D4082">
              <w:rPr>
                <w:rFonts w:ascii="GHEA Grapalat" w:hAnsi="GHEA Grapalat"/>
              </w:rPr>
              <w:tab/>
              <w:t>Номер счета плательщика:</w:t>
            </w:r>
          </w:p>
        </w:tc>
      </w:tr>
      <w:tr w:rsidR="00FC578E" w:rsidRPr="002D4082" w14:paraId="63E94703"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87FC5E"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7.</w:t>
            </w:r>
            <w:r w:rsidRPr="002D4082">
              <w:rPr>
                <w:rFonts w:ascii="GHEA Grapalat" w:hAnsi="GHEA Grapalat"/>
              </w:rPr>
              <w:tab/>
              <w:t>УНН плательщика:</w:t>
            </w:r>
          </w:p>
        </w:tc>
      </w:tr>
      <w:tr w:rsidR="00FC578E" w:rsidRPr="002D4082" w14:paraId="0EFD3ED3"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62605"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8.</w:t>
            </w:r>
            <w:r w:rsidRPr="002D4082">
              <w:rPr>
                <w:rFonts w:ascii="GHEA Grapalat" w:hAnsi="GHEA Grapalat"/>
              </w:rPr>
              <w:tab/>
              <w:t>НЗОУ плательщика:</w:t>
            </w:r>
          </w:p>
        </w:tc>
      </w:tr>
      <w:tr w:rsidR="00043C77" w:rsidRPr="002D4082" w14:paraId="0AC2895F"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5FD030" w14:textId="008C920F" w:rsidR="00043C77" w:rsidRPr="002D4082" w:rsidRDefault="00043C77" w:rsidP="00043C77">
            <w:pPr>
              <w:widowControl w:val="0"/>
              <w:tabs>
                <w:tab w:val="left" w:pos="855"/>
              </w:tabs>
              <w:spacing w:after="160"/>
              <w:ind w:left="360"/>
              <w:rPr>
                <w:rFonts w:ascii="GHEA Grapalat" w:hAnsi="GHEA Grapalat"/>
              </w:rPr>
            </w:pPr>
            <w:r w:rsidRPr="002D4082">
              <w:rPr>
                <w:rFonts w:ascii="GHEA Grapalat" w:hAnsi="GHEA Grapalat"/>
              </w:rPr>
              <w:t>9.</w:t>
            </w:r>
            <w:r w:rsidRPr="002D4082">
              <w:rPr>
                <w:rFonts w:ascii="GHEA Grapalat" w:hAnsi="GHEA Grapalat"/>
              </w:rPr>
              <w:tab/>
              <w:t xml:space="preserve">Наименование, или имя, фамилия бенефициара: </w:t>
            </w:r>
            <w:r w:rsidRPr="002D4082">
              <w:rPr>
                <w:rFonts w:ascii="GHEA Grapalat" w:hAnsi="GHEA Grapalat"/>
                <w:sz w:val="20"/>
                <w:szCs w:val="20"/>
              </w:rPr>
              <w:t xml:space="preserve"> </w:t>
            </w:r>
            <w:r w:rsidR="00513C63" w:rsidRPr="002D4082">
              <w:rPr>
                <w:rFonts w:ascii="GHEA Grapalat" w:hAnsi="GHEA Grapalat"/>
                <w:b/>
                <w:bCs/>
              </w:rPr>
              <w:t>ГНКО «Средняя школа села Гегаркуник Гегаркуникской области РА»</w:t>
            </w:r>
          </w:p>
        </w:tc>
      </w:tr>
      <w:tr w:rsidR="00043C77" w:rsidRPr="002D4082" w14:paraId="3E8006C0" w14:textId="77777777" w:rsidTr="004508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1CC35F" w14:textId="7AEDC926" w:rsidR="00043C77" w:rsidRPr="002D4082" w:rsidRDefault="00043C77" w:rsidP="00043C77">
            <w:pPr>
              <w:widowControl w:val="0"/>
              <w:tabs>
                <w:tab w:val="left" w:pos="855"/>
              </w:tabs>
              <w:spacing w:after="160"/>
              <w:ind w:left="360"/>
              <w:rPr>
                <w:rFonts w:ascii="GHEA Grapalat" w:hAnsi="GHEA Grapalat"/>
              </w:rPr>
            </w:pPr>
            <w:r w:rsidRPr="002D4082">
              <w:rPr>
                <w:rFonts w:ascii="GHEA Grapalat" w:hAnsi="GHEA Grapalat"/>
              </w:rPr>
              <w:t>10.</w:t>
            </w:r>
            <w:r w:rsidRPr="002D4082">
              <w:rPr>
                <w:rFonts w:ascii="GHEA Grapalat" w:hAnsi="GHEA Grapalat"/>
              </w:rPr>
              <w:tab/>
              <w:t>НЗОУ бенефициара (не заполняется)</w:t>
            </w:r>
          </w:p>
        </w:tc>
      </w:tr>
      <w:tr w:rsidR="00043C77" w:rsidRPr="002D4082" w14:paraId="39E59379" w14:textId="77777777" w:rsidTr="004508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FDB86" w14:textId="10F2E2AE" w:rsidR="00043C77" w:rsidRPr="002D4082" w:rsidRDefault="00043C77" w:rsidP="00043C77">
            <w:pPr>
              <w:widowControl w:val="0"/>
              <w:tabs>
                <w:tab w:val="left" w:pos="855"/>
              </w:tabs>
              <w:spacing w:after="160"/>
              <w:ind w:left="360"/>
              <w:rPr>
                <w:rFonts w:ascii="GHEA Grapalat" w:hAnsi="GHEA Grapalat"/>
              </w:rPr>
            </w:pPr>
            <w:r w:rsidRPr="002D4082">
              <w:rPr>
                <w:rFonts w:ascii="GHEA Grapalat" w:hAnsi="GHEA Grapalat"/>
              </w:rPr>
              <w:t>11.</w:t>
            </w:r>
            <w:r w:rsidRPr="002D4082">
              <w:rPr>
                <w:rFonts w:ascii="GHEA Grapalat" w:hAnsi="GHEA Grapalat"/>
              </w:rPr>
              <w:tab/>
              <w:t>УНН бенефициара:</w:t>
            </w:r>
            <w:r w:rsidRPr="002D4082">
              <w:rPr>
                <w:rFonts w:ascii="GHEA Grapalat" w:hAnsi="GHEA Grapalat"/>
                <w:lang w:val="en-US"/>
              </w:rPr>
              <w:t xml:space="preserve"> </w:t>
            </w:r>
            <w:r w:rsidR="00427A91" w:rsidRPr="002D4082">
              <w:rPr>
                <w:rFonts w:ascii="GHEA Grapalat" w:hAnsi="GHEA Grapalat"/>
                <w:b/>
                <w:sz w:val="20"/>
                <w:szCs w:val="20"/>
                <w:lang w:val="pt-BR"/>
              </w:rPr>
              <w:t>08406626</w:t>
            </w:r>
          </w:p>
        </w:tc>
      </w:tr>
      <w:tr w:rsidR="00043C77" w:rsidRPr="002D4082" w14:paraId="2E817D44" w14:textId="77777777" w:rsidTr="004508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AD0CDA" w14:textId="77777777" w:rsidR="00043C77" w:rsidRPr="002D4082" w:rsidRDefault="00043C77" w:rsidP="00043C77">
            <w:pPr>
              <w:widowControl w:val="0"/>
              <w:tabs>
                <w:tab w:val="left" w:pos="855"/>
              </w:tabs>
              <w:spacing w:after="160"/>
              <w:ind w:left="360"/>
              <w:rPr>
                <w:rFonts w:ascii="GHEA Grapalat" w:hAnsi="GHEA Grapalat"/>
                <w:b/>
                <w:bCs/>
              </w:rPr>
            </w:pPr>
            <w:r w:rsidRPr="002D4082">
              <w:rPr>
                <w:rFonts w:ascii="GHEA Grapalat" w:hAnsi="GHEA Grapalat"/>
              </w:rPr>
              <w:t>12.</w:t>
            </w:r>
            <w:r w:rsidRPr="002D4082">
              <w:rPr>
                <w:rFonts w:ascii="GHEA Grapalat" w:hAnsi="GHEA Grapalat"/>
              </w:rPr>
              <w:tab/>
              <w:t xml:space="preserve">Обслуживающая бенефициара Финансовая организация (банк): </w:t>
            </w:r>
            <w:r w:rsidRPr="002D4082">
              <w:t xml:space="preserve"> </w:t>
            </w:r>
            <w:r w:rsidRPr="002D4082">
              <w:rPr>
                <w:rFonts w:ascii="GHEA Grapalat" w:hAnsi="GHEA Grapalat"/>
                <w:b/>
                <w:bCs/>
              </w:rPr>
              <w:t>Министерство финансов РА</w:t>
            </w:r>
          </w:p>
          <w:p w14:paraId="37576319" w14:textId="18D2DF50" w:rsidR="00043C77" w:rsidRPr="002D4082" w:rsidRDefault="00043C77" w:rsidP="00043C77">
            <w:pPr>
              <w:widowControl w:val="0"/>
              <w:tabs>
                <w:tab w:val="left" w:pos="855"/>
              </w:tabs>
              <w:spacing w:after="160"/>
              <w:ind w:left="360"/>
              <w:rPr>
                <w:rFonts w:ascii="GHEA Grapalat" w:hAnsi="GHEA Grapalat"/>
              </w:rPr>
            </w:pPr>
            <w:proofErr w:type="spellStart"/>
            <w:r w:rsidRPr="002D4082">
              <w:rPr>
                <w:rFonts w:ascii="GHEA Grapalat" w:hAnsi="GHEA Grapalat"/>
                <w:b/>
                <w:bCs/>
                <w:lang w:val="en-US"/>
              </w:rPr>
              <w:t>Операционный</w:t>
            </w:r>
            <w:proofErr w:type="spellEnd"/>
            <w:r w:rsidRPr="002D4082">
              <w:rPr>
                <w:rFonts w:ascii="GHEA Grapalat" w:hAnsi="GHEA Grapalat"/>
                <w:b/>
                <w:bCs/>
                <w:lang w:val="en-US"/>
              </w:rPr>
              <w:t xml:space="preserve"> </w:t>
            </w:r>
            <w:proofErr w:type="spellStart"/>
            <w:r w:rsidRPr="002D4082">
              <w:rPr>
                <w:rFonts w:ascii="GHEA Grapalat" w:hAnsi="GHEA Grapalat"/>
                <w:b/>
                <w:bCs/>
                <w:lang w:val="en-US"/>
              </w:rPr>
              <w:t>отдел</w:t>
            </w:r>
            <w:proofErr w:type="spellEnd"/>
          </w:p>
        </w:tc>
      </w:tr>
      <w:tr w:rsidR="00043C77" w:rsidRPr="002D4082" w14:paraId="3B66CA65" w14:textId="77777777" w:rsidTr="004508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AF629C" w14:textId="21F5D0AD" w:rsidR="00043C77" w:rsidRPr="002D4082" w:rsidRDefault="00043C77" w:rsidP="00043C77">
            <w:pPr>
              <w:widowControl w:val="0"/>
              <w:tabs>
                <w:tab w:val="left" w:pos="855"/>
              </w:tabs>
              <w:spacing w:after="160"/>
              <w:ind w:left="360"/>
              <w:rPr>
                <w:rFonts w:ascii="GHEA Grapalat" w:hAnsi="GHEA Grapalat"/>
              </w:rPr>
            </w:pPr>
            <w:r w:rsidRPr="002D4082">
              <w:rPr>
                <w:rFonts w:ascii="GHEA Grapalat" w:hAnsi="GHEA Grapalat"/>
              </w:rPr>
              <w:t>13.</w:t>
            </w:r>
            <w:r w:rsidRPr="002D4082">
              <w:rPr>
                <w:rFonts w:ascii="GHEA Grapalat" w:hAnsi="GHEA Grapalat"/>
              </w:rPr>
              <w:tab/>
              <w:t>Номер счета бенефициара (сч.№)</w:t>
            </w:r>
            <w:r w:rsidRPr="002D4082">
              <w:rPr>
                <w:rFonts w:ascii="GHEA Grapalat" w:hAnsi="GHEA Grapalat"/>
                <w:lang w:val="en-US"/>
              </w:rPr>
              <w:t xml:space="preserve">  </w:t>
            </w:r>
            <w:r w:rsidR="00427A91" w:rsidRPr="002D4082">
              <w:rPr>
                <w:rFonts w:ascii="GHEA Grapalat" w:hAnsi="GHEA Grapalat" w:cs="Arial"/>
                <w:b/>
                <w:bCs/>
                <w:sz w:val="20"/>
                <w:szCs w:val="20"/>
              </w:rPr>
              <w:t>900178000288</w:t>
            </w:r>
          </w:p>
        </w:tc>
      </w:tr>
      <w:tr w:rsidR="00FC578E" w:rsidRPr="002D4082" w14:paraId="5A11477D"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6F68B8"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14.</w:t>
            </w:r>
            <w:r w:rsidRPr="002D4082">
              <w:rPr>
                <w:rFonts w:ascii="GHEA Grapalat" w:hAnsi="GHEA Grapalat"/>
              </w:rPr>
              <w:tab/>
              <w:t>Сумма (цифрами и прописью):</w:t>
            </w:r>
          </w:p>
        </w:tc>
      </w:tr>
      <w:tr w:rsidR="00FC578E" w:rsidRPr="002D4082" w14:paraId="19DCAF94"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F06EEF"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15.</w:t>
            </w:r>
            <w:r w:rsidRPr="002D408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C578E" w:rsidRPr="002D4082" w14:paraId="703E8497"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871B2"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16.</w:t>
            </w:r>
            <w:r w:rsidRPr="002D4082">
              <w:rPr>
                <w:rFonts w:ascii="GHEA Grapalat" w:hAnsi="GHEA Grapalat"/>
              </w:rPr>
              <w:tab/>
              <w:t>Валюта (прописью и по коду):</w:t>
            </w:r>
          </w:p>
        </w:tc>
      </w:tr>
      <w:tr w:rsidR="00FC578E" w:rsidRPr="002D4082" w14:paraId="035F49FF" w14:textId="77777777" w:rsidTr="004508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18746"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17.</w:t>
            </w:r>
            <w:r w:rsidRPr="002D4082">
              <w:rPr>
                <w:rFonts w:ascii="GHEA Grapalat" w:hAnsi="GHEA Grapalat"/>
              </w:rPr>
              <w:tab/>
              <w:t>Цель сделки (уплаты): (для обеспечения исполнения договора)</w:t>
            </w:r>
          </w:p>
        </w:tc>
      </w:tr>
      <w:tr w:rsidR="00FC578E" w:rsidRPr="002D4082" w14:paraId="00A2A17B" w14:textId="77777777" w:rsidTr="004508DE">
        <w:trPr>
          <w:trHeight w:val="424"/>
        </w:trPr>
        <w:tc>
          <w:tcPr>
            <w:tcW w:w="10980" w:type="dxa"/>
            <w:gridSpan w:val="2"/>
            <w:tcBorders>
              <w:top w:val="single" w:sz="4" w:space="0" w:color="auto"/>
              <w:left w:val="single" w:sz="4" w:space="0" w:color="auto"/>
              <w:right w:val="single" w:sz="4" w:space="0" w:color="000000"/>
            </w:tcBorders>
            <w:noWrap/>
            <w:vAlign w:val="bottom"/>
          </w:tcPr>
          <w:p w14:paraId="79A66CA3"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18.</w:t>
            </w:r>
            <w:r w:rsidRPr="002D408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C578E" w:rsidRPr="002D4082" w14:paraId="414F9859" w14:textId="77777777" w:rsidTr="004508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198D53" w14:textId="77777777" w:rsidR="00FC578E" w:rsidRPr="002D4082" w:rsidRDefault="00FC578E" w:rsidP="004508DE">
            <w:pPr>
              <w:widowControl w:val="0"/>
              <w:tabs>
                <w:tab w:val="left" w:pos="855"/>
              </w:tabs>
              <w:spacing w:after="160"/>
              <w:ind w:left="360"/>
              <w:rPr>
                <w:rFonts w:ascii="GHEA Grapalat" w:hAnsi="GHEA Grapalat"/>
              </w:rPr>
            </w:pPr>
            <w:r w:rsidRPr="002D4082">
              <w:rPr>
                <w:rFonts w:ascii="GHEA Grapalat" w:hAnsi="GHEA Grapalat"/>
              </w:rPr>
              <w:t>19.</w:t>
            </w:r>
            <w:r w:rsidRPr="002D4082">
              <w:rPr>
                <w:rFonts w:ascii="GHEA Grapalat" w:hAnsi="GHEA Grapalat"/>
                <w:lang w:val="en-US"/>
              </w:rPr>
              <w:tab/>
            </w:r>
            <w:r w:rsidRPr="002D4082">
              <w:rPr>
                <w:rFonts w:ascii="GHEA Grapalat" w:hAnsi="GHEA Grapalat"/>
              </w:rPr>
              <w:t>Условия оплаты: &lt;акцептованный платеж&gt;</w:t>
            </w:r>
          </w:p>
        </w:tc>
      </w:tr>
      <w:tr w:rsidR="00FC578E" w:rsidRPr="002D4082" w14:paraId="48987B3A" w14:textId="77777777" w:rsidTr="004508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462A1" w14:textId="77777777" w:rsidR="00FC578E" w:rsidRPr="002D4082" w:rsidRDefault="00FC578E" w:rsidP="004508DE">
            <w:pPr>
              <w:widowControl w:val="0"/>
              <w:tabs>
                <w:tab w:val="left" w:pos="855"/>
              </w:tabs>
              <w:spacing w:after="160"/>
              <w:ind w:left="360"/>
              <w:rPr>
                <w:rFonts w:ascii="GHEA Grapalat" w:hAnsi="GHEA Grapalat"/>
                <w:lang w:val="en-US"/>
              </w:rPr>
            </w:pPr>
            <w:r w:rsidRPr="002D4082">
              <w:rPr>
                <w:rFonts w:ascii="GHEA Grapalat" w:hAnsi="GHEA Grapalat"/>
              </w:rPr>
              <w:t>20.</w:t>
            </w:r>
            <w:r w:rsidRPr="002D4082">
              <w:rPr>
                <w:rFonts w:ascii="GHEA Grapalat" w:hAnsi="GHEA Grapalat"/>
                <w:lang w:val="en-US"/>
              </w:rPr>
              <w:tab/>
            </w:r>
            <w:r w:rsidRPr="002D4082">
              <w:rPr>
                <w:rFonts w:ascii="GHEA Grapalat" w:hAnsi="GHEA Grapalat"/>
              </w:rPr>
              <w:t>Количество прилагаемых страниц: --- страниц</w:t>
            </w:r>
          </w:p>
        </w:tc>
      </w:tr>
      <w:tr w:rsidR="00FC578E" w:rsidRPr="002D4082" w14:paraId="443A086E" w14:textId="77777777" w:rsidTr="004508DE">
        <w:trPr>
          <w:trHeight w:val="2194"/>
        </w:trPr>
        <w:tc>
          <w:tcPr>
            <w:tcW w:w="5616" w:type="dxa"/>
            <w:tcBorders>
              <w:top w:val="nil"/>
              <w:left w:val="single" w:sz="4" w:space="0" w:color="auto"/>
              <w:bottom w:val="single" w:sz="4" w:space="0" w:color="auto"/>
              <w:right w:val="single" w:sz="4" w:space="0" w:color="auto"/>
            </w:tcBorders>
            <w:noWrap/>
            <w:vAlign w:val="bottom"/>
          </w:tcPr>
          <w:p w14:paraId="1CBC3784" w14:textId="77777777" w:rsidR="00FC578E" w:rsidRPr="002D4082" w:rsidRDefault="00FC578E" w:rsidP="004508DE">
            <w:pPr>
              <w:widowControl w:val="0"/>
              <w:tabs>
                <w:tab w:val="left" w:pos="851"/>
              </w:tabs>
              <w:spacing w:after="160"/>
              <w:rPr>
                <w:rFonts w:ascii="GHEA Grapalat" w:hAnsi="GHEA Grapalat" w:cs="Sylfaen"/>
              </w:rPr>
            </w:pPr>
            <w:r w:rsidRPr="002D4082">
              <w:rPr>
                <w:rFonts w:ascii="GHEA Grapalat" w:hAnsi="GHEA Grapalat"/>
              </w:rPr>
              <w:t>22.а.</w:t>
            </w:r>
            <w:r w:rsidRPr="002D4082">
              <w:rPr>
                <w:rFonts w:ascii="GHEA Grapalat" w:hAnsi="GHEA Grapalat"/>
              </w:rPr>
              <w:tab/>
              <w:t>Подписи бенефициара</w:t>
            </w:r>
          </w:p>
          <w:p w14:paraId="7BAA7574" w14:textId="77777777" w:rsidR="00FC578E" w:rsidRPr="002D4082" w:rsidRDefault="00FC578E" w:rsidP="004508DE">
            <w:pPr>
              <w:widowControl w:val="0"/>
              <w:spacing w:after="160"/>
              <w:rPr>
                <w:rFonts w:ascii="GHEA Grapalat" w:hAnsi="GHEA Grapalat" w:cs="Sylfaen"/>
              </w:rPr>
            </w:pPr>
          </w:p>
          <w:p w14:paraId="5568CD50" w14:textId="77777777" w:rsidR="00FC578E" w:rsidRPr="002D4082" w:rsidRDefault="00FC578E" w:rsidP="004508DE">
            <w:pPr>
              <w:widowControl w:val="0"/>
              <w:spacing w:after="160"/>
              <w:jc w:val="right"/>
              <w:rPr>
                <w:rFonts w:ascii="GHEA Grapalat" w:hAnsi="GHEA Grapalat" w:cs="Tahoma"/>
              </w:rPr>
            </w:pPr>
            <w:r w:rsidRPr="002D4082">
              <w:rPr>
                <w:rFonts w:ascii="GHEA Grapalat" w:hAnsi="GHEA Grapalat"/>
              </w:rPr>
              <w:t>/____________________/</w:t>
            </w:r>
          </w:p>
          <w:p w14:paraId="30995EBD" w14:textId="77777777" w:rsidR="00FC578E" w:rsidRPr="002D4082" w:rsidRDefault="00FC578E" w:rsidP="004508DE">
            <w:pPr>
              <w:widowControl w:val="0"/>
              <w:spacing w:after="160"/>
              <w:rPr>
                <w:rFonts w:ascii="GHEA Grapalat" w:hAnsi="GHEA Grapalat" w:cs="Sylfaen"/>
              </w:rPr>
            </w:pPr>
          </w:p>
          <w:p w14:paraId="06D448FD"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/____________________/</w:t>
            </w:r>
          </w:p>
          <w:p w14:paraId="1900BA99" w14:textId="77777777" w:rsidR="00FC578E" w:rsidRPr="002D4082" w:rsidRDefault="00FC578E" w:rsidP="004508DE">
            <w:pPr>
              <w:widowControl w:val="0"/>
              <w:spacing w:after="160"/>
              <w:rPr>
                <w:rFonts w:ascii="GHEA Grapalat" w:hAnsi="GHEA Grapalat" w:cs="Sylfaen"/>
              </w:rPr>
            </w:pPr>
          </w:p>
          <w:p w14:paraId="4C034B42" w14:textId="77777777" w:rsidR="00FC578E" w:rsidRPr="002D4082" w:rsidRDefault="00FC578E" w:rsidP="004508DE">
            <w:pPr>
              <w:widowControl w:val="0"/>
              <w:tabs>
                <w:tab w:val="left" w:pos="4545"/>
              </w:tabs>
              <w:spacing w:after="160"/>
              <w:rPr>
                <w:rFonts w:ascii="GHEA Grapalat" w:hAnsi="GHEA Grapalat" w:cs="Sylfaen"/>
              </w:rPr>
            </w:pPr>
            <w:r w:rsidRPr="002D4082">
              <w:rPr>
                <w:rFonts w:ascii="GHEA Grapalat" w:hAnsi="GHEA Grapalat"/>
              </w:rPr>
              <w:t>22.б.</w:t>
            </w:r>
            <w:r w:rsidRPr="002D4082">
              <w:rPr>
                <w:rFonts w:ascii="GHEA Grapalat" w:hAnsi="GHEA Grapalat"/>
              </w:rPr>
              <w:tab/>
              <w:t>М. П.</w:t>
            </w:r>
          </w:p>
          <w:p w14:paraId="356B0E5A" w14:textId="77777777" w:rsidR="00FC578E" w:rsidRPr="002D4082" w:rsidRDefault="00FC578E" w:rsidP="004508DE">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7125155" w14:textId="77777777" w:rsidR="00FC578E" w:rsidRPr="002D4082" w:rsidRDefault="00FC578E" w:rsidP="004508DE">
            <w:pPr>
              <w:widowControl w:val="0"/>
              <w:tabs>
                <w:tab w:val="left" w:pos="905"/>
              </w:tabs>
              <w:spacing w:after="160"/>
              <w:rPr>
                <w:rFonts w:ascii="GHEA Grapalat" w:hAnsi="GHEA Grapalat" w:cs="Sylfaen"/>
              </w:rPr>
            </w:pPr>
            <w:r w:rsidRPr="002D4082">
              <w:rPr>
                <w:rFonts w:ascii="GHEA Grapalat" w:hAnsi="GHEA Grapalat"/>
              </w:rPr>
              <w:lastRenderedPageBreak/>
              <w:t>21.а.</w:t>
            </w:r>
            <w:r w:rsidRPr="002D4082">
              <w:rPr>
                <w:rFonts w:ascii="GHEA Grapalat" w:hAnsi="GHEA Grapalat"/>
              </w:rPr>
              <w:tab/>
            </w:r>
            <w:r w:rsidRPr="002D4082">
              <w:rPr>
                <w:rFonts w:ascii="Courier New" w:hAnsi="Courier New"/>
              </w:rPr>
              <w:t> </w:t>
            </w:r>
            <w:r w:rsidRPr="002D4082">
              <w:rPr>
                <w:rFonts w:ascii="GHEA Grapalat" w:hAnsi="GHEA Grapalat"/>
              </w:rPr>
              <w:t>Подписи плательщика:</w:t>
            </w:r>
          </w:p>
          <w:p w14:paraId="44C72463" w14:textId="77777777" w:rsidR="00FC578E" w:rsidRPr="002D4082" w:rsidRDefault="00FC578E" w:rsidP="004508DE">
            <w:pPr>
              <w:widowControl w:val="0"/>
              <w:spacing w:after="160"/>
              <w:rPr>
                <w:rFonts w:ascii="GHEA Grapalat" w:hAnsi="GHEA Grapalat" w:cs="Sylfaen"/>
              </w:rPr>
            </w:pPr>
          </w:p>
          <w:p w14:paraId="26CBC322"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/____________________/</w:t>
            </w:r>
          </w:p>
          <w:p w14:paraId="7209A8AB" w14:textId="77777777" w:rsidR="00FC578E" w:rsidRPr="002D4082" w:rsidRDefault="00FC578E" w:rsidP="004508DE">
            <w:pPr>
              <w:widowControl w:val="0"/>
              <w:spacing w:after="160"/>
              <w:jc w:val="right"/>
              <w:rPr>
                <w:rFonts w:ascii="GHEA Grapalat" w:hAnsi="GHEA Grapalat" w:cs="Tahoma"/>
              </w:rPr>
            </w:pPr>
          </w:p>
          <w:p w14:paraId="7798A699"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/____________________/</w:t>
            </w:r>
          </w:p>
          <w:p w14:paraId="363C2CCD" w14:textId="77777777" w:rsidR="00FC578E" w:rsidRPr="002D4082" w:rsidRDefault="00FC578E" w:rsidP="004508DE">
            <w:pPr>
              <w:widowControl w:val="0"/>
              <w:spacing w:after="160"/>
              <w:rPr>
                <w:rFonts w:ascii="GHEA Grapalat" w:hAnsi="GHEA Grapalat" w:cs="Sylfaen"/>
              </w:rPr>
            </w:pPr>
          </w:p>
          <w:p w14:paraId="3D8F79A2" w14:textId="77777777" w:rsidR="00FC578E" w:rsidRPr="002D4082" w:rsidRDefault="00FC578E" w:rsidP="004508DE">
            <w:pPr>
              <w:widowControl w:val="0"/>
              <w:tabs>
                <w:tab w:val="left" w:pos="4539"/>
              </w:tabs>
              <w:spacing w:after="160"/>
              <w:rPr>
                <w:rFonts w:ascii="GHEA Grapalat" w:hAnsi="GHEA Grapalat" w:cs="Sylfaen"/>
              </w:rPr>
            </w:pPr>
            <w:r w:rsidRPr="002D4082">
              <w:rPr>
                <w:rFonts w:ascii="GHEA Grapalat" w:hAnsi="GHEA Grapalat"/>
              </w:rPr>
              <w:t>21.б.</w:t>
            </w:r>
            <w:r w:rsidRPr="002D4082">
              <w:rPr>
                <w:rFonts w:ascii="GHEA Grapalat" w:hAnsi="GHEA Grapalat"/>
              </w:rPr>
              <w:tab/>
              <w:t>М. П.</w:t>
            </w:r>
          </w:p>
        </w:tc>
      </w:tr>
      <w:tr w:rsidR="00FC578E" w:rsidRPr="002D4082" w14:paraId="08313466" w14:textId="77777777" w:rsidTr="004508DE">
        <w:trPr>
          <w:trHeight w:val="2194"/>
        </w:trPr>
        <w:tc>
          <w:tcPr>
            <w:tcW w:w="5616" w:type="dxa"/>
            <w:tcBorders>
              <w:top w:val="single" w:sz="4" w:space="0" w:color="auto"/>
              <w:left w:val="single" w:sz="4" w:space="0" w:color="auto"/>
              <w:right w:val="single" w:sz="4" w:space="0" w:color="auto"/>
            </w:tcBorders>
            <w:noWrap/>
            <w:vAlign w:val="bottom"/>
          </w:tcPr>
          <w:p w14:paraId="01622FDE" w14:textId="77777777" w:rsidR="00FC578E" w:rsidRPr="002D4082" w:rsidRDefault="00FC578E" w:rsidP="004508DE">
            <w:pPr>
              <w:widowControl w:val="0"/>
              <w:spacing w:after="160"/>
              <w:rPr>
                <w:rFonts w:ascii="GHEA Grapalat" w:hAnsi="GHEA Grapalat" w:cs="Tahoma"/>
              </w:rPr>
            </w:pPr>
            <w:r w:rsidRPr="002D4082">
              <w:rPr>
                <w:rFonts w:ascii="GHEA Grapalat" w:hAnsi="GHEA Grapalat"/>
              </w:rPr>
              <w:t>24.а.</w:t>
            </w:r>
            <w:r w:rsidRPr="002D4082">
              <w:rPr>
                <w:rFonts w:ascii="GHEA Grapalat" w:hAnsi="GHEA Grapalat"/>
              </w:rPr>
              <w:tab/>
              <w:t xml:space="preserve"> Обслуживающая бенефициара финансовая организация </w:t>
            </w:r>
          </w:p>
          <w:p w14:paraId="2ED30B33" w14:textId="77777777" w:rsidR="00FC578E" w:rsidRPr="002D4082" w:rsidRDefault="00FC578E" w:rsidP="004508DE">
            <w:pPr>
              <w:widowControl w:val="0"/>
              <w:spacing w:after="160"/>
              <w:rPr>
                <w:rFonts w:ascii="GHEA Grapalat" w:hAnsi="GHEA Grapalat"/>
              </w:rPr>
            </w:pPr>
          </w:p>
          <w:p w14:paraId="71617C2A" w14:textId="77777777" w:rsidR="00FC578E" w:rsidRPr="002D4082" w:rsidRDefault="00FC578E" w:rsidP="004508DE">
            <w:pPr>
              <w:widowControl w:val="0"/>
              <w:jc w:val="right"/>
              <w:rPr>
                <w:rFonts w:ascii="GHEA Grapalat" w:hAnsi="GHEA Grapalat" w:cs="Tahoma"/>
              </w:rPr>
            </w:pPr>
            <w:r w:rsidRPr="002D4082">
              <w:rPr>
                <w:rFonts w:ascii="GHEA Grapalat" w:hAnsi="GHEA Grapalat"/>
              </w:rPr>
              <w:t>/____________________/</w:t>
            </w:r>
          </w:p>
          <w:p w14:paraId="43E55E64" w14:textId="77777777" w:rsidR="00FC578E" w:rsidRPr="002D4082" w:rsidRDefault="00FC578E" w:rsidP="004508DE">
            <w:pPr>
              <w:widowControl w:val="0"/>
              <w:spacing w:after="160"/>
              <w:ind w:left="3828" w:right="13"/>
              <w:jc w:val="both"/>
              <w:rPr>
                <w:rFonts w:ascii="GHEA Grapalat" w:hAnsi="GHEA Grapalat" w:cs="Sylfaen"/>
                <w:vertAlign w:val="superscript"/>
              </w:rPr>
            </w:pPr>
            <w:r w:rsidRPr="002D4082">
              <w:rPr>
                <w:rFonts w:ascii="GHEA Grapalat" w:hAnsi="GHEA Grapalat"/>
                <w:vertAlign w:val="superscript"/>
              </w:rPr>
              <w:t>подпись/</w:t>
            </w:r>
          </w:p>
          <w:p w14:paraId="5162FF9D" w14:textId="77777777" w:rsidR="00FC578E" w:rsidRPr="002D4082" w:rsidRDefault="00FC578E" w:rsidP="004508DE">
            <w:pPr>
              <w:widowControl w:val="0"/>
              <w:spacing w:after="160"/>
              <w:rPr>
                <w:rFonts w:ascii="GHEA Grapalat" w:hAnsi="GHEA Grapalat" w:cs="Tahoma"/>
              </w:rPr>
            </w:pPr>
          </w:p>
          <w:p w14:paraId="5DF50958" w14:textId="77777777" w:rsidR="00FC578E" w:rsidRPr="002D4082" w:rsidRDefault="00FC578E" w:rsidP="004508DE">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74509C" w14:textId="77777777" w:rsidR="00FC578E" w:rsidRPr="002D4082" w:rsidRDefault="00FC578E" w:rsidP="004508DE">
            <w:pPr>
              <w:widowControl w:val="0"/>
              <w:spacing w:after="160"/>
              <w:rPr>
                <w:rFonts w:ascii="GHEA Grapalat" w:hAnsi="GHEA Grapalat" w:cs="Tahoma"/>
              </w:rPr>
            </w:pPr>
            <w:r w:rsidRPr="002D4082">
              <w:rPr>
                <w:rFonts w:ascii="GHEA Grapalat" w:hAnsi="GHEA Grapalat"/>
              </w:rPr>
              <w:t>23.а.</w:t>
            </w:r>
            <w:r w:rsidRPr="002D4082">
              <w:rPr>
                <w:rFonts w:ascii="GHEA Grapalat" w:hAnsi="GHEA Grapalat"/>
              </w:rPr>
              <w:tab/>
              <w:t xml:space="preserve"> Обслуживающая плательщика финансовая организация </w:t>
            </w:r>
          </w:p>
          <w:p w14:paraId="354529C5" w14:textId="77777777" w:rsidR="00FC578E" w:rsidRPr="002D4082" w:rsidRDefault="00FC578E" w:rsidP="004508DE">
            <w:pPr>
              <w:widowControl w:val="0"/>
              <w:spacing w:after="160"/>
              <w:rPr>
                <w:rFonts w:ascii="GHEA Grapalat" w:hAnsi="GHEA Grapalat" w:cs="Tahoma"/>
              </w:rPr>
            </w:pPr>
          </w:p>
          <w:p w14:paraId="39602DC7" w14:textId="77777777" w:rsidR="00FC578E" w:rsidRPr="002D4082" w:rsidRDefault="00FC578E" w:rsidP="004508DE">
            <w:pPr>
              <w:widowControl w:val="0"/>
              <w:jc w:val="right"/>
              <w:rPr>
                <w:rFonts w:ascii="GHEA Grapalat" w:hAnsi="GHEA Grapalat" w:cs="Tahoma"/>
              </w:rPr>
            </w:pPr>
            <w:r w:rsidRPr="002D4082">
              <w:rPr>
                <w:rFonts w:ascii="GHEA Grapalat" w:hAnsi="GHEA Grapalat"/>
              </w:rPr>
              <w:t>/____________________/</w:t>
            </w:r>
          </w:p>
          <w:p w14:paraId="39C90283" w14:textId="77777777" w:rsidR="00FC578E" w:rsidRPr="002D4082" w:rsidRDefault="00FC578E" w:rsidP="004508DE">
            <w:pPr>
              <w:widowControl w:val="0"/>
              <w:spacing w:after="160"/>
              <w:ind w:right="983"/>
              <w:jc w:val="right"/>
              <w:rPr>
                <w:rFonts w:ascii="GHEA Grapalat" w:hAnsi="GHEA Grapalat" w:cs="Sylfaen"/>
                <w:vertAlign w:val="superscript"/>
              </w:rPr>
            </w:pPr>
            <w:r w:rsidRPr="002D4082">
              <w:rPr>
                <w:rFonts w:ascii="GHEA Grapalat" w:hAnsi="GHEA Grapalat"/>
                <w:vertAlign w:val="superscript"/>
              </w:rPr>
              <w:t>/подпись/</w:t>
            </w:r>
          </w:p>
          <w:p w14:paraId="6F721F8C" w14:textId="77777777" w:rsidR="00FC578E" w:rsidRPr="002D4082" w:rsidRDefault="00FC578E" w:rsidP="004508DE">
            <w:pPr>
              <w:widowControl w:val="0"/>
              <w:spacing w:after="160"/>
              <w:rPr>
                <w:rFonts w:ascii="GHEA Grapalat" w:hAnsi="GHEA Grapalat" w:cs="Arial"/>
              </w:rPr>
            </w:pPr>
          </w:p>
        </w:tc>
      </w:tr>
      <w:tr w:rsidR="00FC578E" w:rsidRPr="002D4082" w14:paraId="73649218" w14:textId="77777777" w:rsidTr="004508DE">
        <w:trPr>
          <w:trHeight w:val="2194"/>
        </w:trPr>
        <w:tc>
          <w:tcPr>
            <w:tcW w:w="5616" w:type="dxa"/>
            <w:tcBorders>
              <w:top w:val="nil"/>
              <w:left w:val="single" w:sz="4" w:space="0" w:color="auto"/>
              <w:bottom w:val="single" w:sz="4" w:space="0" w:color="auto"/>
              <w:right w:val="single" w:sz="4" w:space="0" w:color="auto"/>
            </w:tcBorders>
            <w:noWrap/>
            <w:vAlign w:val="bottom"/>
          </w:tcPr>
          <w:p w14:paraId="62B3EE51" w14:textId="77777777" w:rsidR="00FC578E" w:rsidRPr="002D4082" w:rsidRDefault="00FC578E" w:rsidP="004508DE">
            <w:pPr>
              <w:widowControl w:val="0"/>
              <w:tabs>
                <w:tab w:val="left" w:pos="4678"/>
              </w:tabs>
              <w:spacing w:after="160"/>
              <w:rPr>
                <w:rFonts w:ascii="GHEA Grapalat" w:hAnsi="GHEA Grapalat" w:cs="Sylfaen"/>
              </w:rPr>
            </w:pPr>
            <w:r w:rsidRPr="002D4082">
              <w:rPr>
                <w:rFonts w:ascii="GHEA Grapalat" w:hAnsi="GHEA Grapalat"/>
              </w:rPr>
              <w:t>24.б.</w:t>
            </w:r>
            <w:r w:rsidRPr="002D4082">
              <w:rPr>
                <w:rFonts w:ascii="GHEA Grapalat" w:hAnsi="GHEA Grapalat"/>
              </w:rPr>
              <w:tab/>
              <w:t>М. П.</w:t>
            </w:r>
          </w:p>
          <w:p w14:paraId="2BCA7B49" w14:textId="77777777" w:rsidR="00FC578E" w:rsidRPr="002D4082" w:rsidRDefault="00FC578E" w:rsidP="004508DE">
            <w:pPr>
              <w:widowControl w:val="0"/>
              <w:spacing w:after="160"/>
              <w:rPr>
                <w:rFonts w:ascii="GHEA Grapalat" w:hAnsi="GHEA Grapalat" w:cs="Sylfaen"/>
              </w:rPr>
            </w:pPr>
          </w:p>
          <w:p w14:paraId="11E85B8A" w14:textId="77777777" w:rsidR="00FC578E" w:rsidRPr="002D4082" w:rsidRDefault="00FC578E" w:rsidP="004508DE">
            <w:pPr>
              <w:widowControl w:val="0"/>
              <w:spacing w:after="160"/>
              <w:ind w:right="155"/>
              <w:jc w:val="right"/>
              <w:rPr>
                <w:rFonts w:ascii="GHEA Grapalat" w:hAnsi="GHEA Grapalat" w:cs="Sylfaen"/>
                <w:lang w:val="en-US"/>
              </w:rPr>
            </w:pPr>
            <w:r w:rsidRPr="002D408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A0C8391" w14:textId="77777777" w:rsidR="00FC578E" w:rsidRPr="002D4082" w:rsidRDefault="00FC578E" w:rsidP="004508DE">
            <w:pPr>
              <w:widowControl w:val="0"/>
              <w:tabs>
                <w:tab w:val="left" w:pos="4554"/>
              </w:tabs>
              <w:spacing w:after="160"/>
              <w:rPr>
                <w:rFonts w:ascii="GHEA Grapalat" w:hAnsi="GHEA Grapalat" w:cs="Sylfaen"/>
              </w:rPr>
            </w:pPr>
            <w:r w:rsidRPr="002D4082">
              <w:rPr>
                <w:rFonts w:ascii="GHEA Grapalat" w:hAnsi="GHEA Grapalat"/>
              </w:rPr>
              <w:t>23.б.</w:t>
            </w:r>
            <w:r w:rsidRPr="002D4082">
              <w:rPr>
                <w:rFonts w:ascii="GHEA Grapalat" w:hAnsi="GHEA Grapalat"/>
              </w:rPr>
              <w:tab/>
              <w:t>М. П.</w:t>
            </w:r>
          </w:p>
          <w:p w14:paraId="6D20219F" w14:textId="77777777" w:rsidR="00FC578E" w:rsidRPr="002D4082" w:rsidRDefault="00FC578E" w:rsidP="004508DE">
            <w:pPr>
              <w:widowControl w:val="0"/>
              <w:spacing w:after="160"/>
              <w:rPr>
                <w:rFonts w:ascii="GHEA Grapalat" w:hAnsi="GHEA Grapalat"/>
              </w:rPr>
            </w:pPr>
          </w:p>
          <w:p w14:paraId="04B6C9B3" w14:textId="77777777" w:rsidR="00FC578E" w:rsidRPr="002D4082" w:rsidRDefault="00FC578E" w:rsidP="004508DE">
            <w:pPr>
              <w:widowControl w:val="0"/>
              <w:spacing w:after="160"/>
              <w:jc w:val="right"/>
              <w:rPr>
                <w:rFonts w:ascii="GHEA Grapalat" w:hAnsi="GHEA Grapalat" w:cs="Sylfaen"/>
              </w:rPr>
            </w:pPr>
            <w:r w:rsidRPr="002D4082">
              <w:rPr>
                <w:rFonts w:ascii="GHEA Grapalat" w:hAnsi="GHEA Grapalat"/>
              </w:rPr>
              <w:t>23.в Дата исполнения: "___" ___ 20___г.</w:t>
            </w:r>
          </w:p>
        </w:tc>
      </w:tr>
    </w:tbl>
    <w:p w14:paraId="74459A27" w14:textId="77777777" w:rsidR="00FC578E" w:rsidRPr="002D4082" w:rsidRDefault="00FC578E" w:rsidP="00FC578E">
      <w:pPr>
        <w:widowControl w:val="0"/>
        <w:spacing w:after="160"/>
        <w:jc w:val="center"/>
        <w:rPr>
          <w:rFonts w:ascii="GHEA Grapalat" w:hAnsi="GHEA Grapalat" w:cs="Sylfaen"/>
        </w:rPr>
      </w:pPr>
    </w:p>
    <w:p w14:paraId="2D37B8B0" w14:textId="77777777" w:rsidR="00FC578E" w:rsidRPr="002D4082" w:rsidRDefault="00FC578E" w:rsidP="00FC578E">
      <w:pPr>
        <w:rPr>
          <w:rFonts w:ascii="GHEA Grapalat" w:hAnsi="GHEA Grapalat" w:cs="Sylfaen"/>
        </w:rPr>
      </w:pPr>
      <w:r w:rsidRPr="002D4082">
        <w:rPr>
          <w:rFonts w:ascii="GHEA Grapalat" w:hAnsi="GHEA Grapalat" w:cs="Sylfaen"/>
        </w:rPr>
        <w:t xml:space="preserve">*  </w:t>
      </w:r>
      <w:r w:rsidRPr="002D408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DB50EC7" w14:textId="77777777" w:rsidR="00FC578E" w:rsidRPr="002D4082" w:rsidRDefault="00FC578E" w:rsidP="00FC578E">
      <w:pPr>
        <w:rPr>
          <w:rFonts w:ascii="GHEA Grapalat" w:hAnsi="GHEA Grapalat" w:cs="Sylfaen"/>
        </w:rPr>
      </w:pPr>
      <w:r w:rsidRPr="002D4082">
        <w:rPr>
          <w:rFonts w:ascii="GHEA Grapalat" w:hAnsi="GHEA Grapalat" w:cs="Sylfaen"/>
        </w:rPr>
        <w:br w:type="page"/>
      </w:r>
    </w:p>
    <w:p w14:paraId="3604D624" w14:textId="77777777" w:rsidR="00FC578E" w:rsidRPr="002D4082" w:rsidRDefault="00FC578E" w:rsidP="00FC578E">
      <w:pPr>
        <w:widowControl w:val="0"/>
        <w:spacing w:after="160"/>
        <w:ind w:left="567" w:right="565"/>
        <w:jc w:val="center"/>
        <w:rPr>
          <w:rFonts w:ascii="GHEA Grapalat" w:hAnsi="GHEA Grapalat"/>
          <w:b/>
        </w:rPr>
      </w:pPr>
      <w:r w:rsidRPr="002D4082">
        <w:rPr>
          <w:rFonts w:ascii="GHEA Grapalat" w:hAnsi="GHEA Grapalat"/>
          <w:b/>
        </w:rPr>
        <w:lastRenderedPageBreak/>
        <w:t xml:space="preserve">Обязательные реквизиты платежного требования </w:t>
      </w:r>
      <w:r w:rsidRPr="002D408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C578E" w:rsidRPr="002D4082" w14:paraId="3F2EB7D9" w14:textId="77777777" w:rsidTr="004508D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97E17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7B28460"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8D3C68"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Наличие указанного поля/</w:t>
            </w:r>
          </w:p>
          <w:p w14:paraId="135319FB"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6186E7F"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 xml:space="preserve">Требование о заполнении реквизита </w:t>
            </w:r>
          </w:p>
          <w:p w14:paraId="225406CF"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C95F2AB"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Сторона,</w:t>
            </w:r>
          </w:p>
          <w:p w14:paraId="6F8B37D3"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 xml:space="preserve">заполняющая реквизит </w:t>
            </w:r>
          </w:p>
          <w:p w14:paraId="4AE99236"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бенефициар или плательщик</w:t>
            </w:r>
          </w:p>
          <w:p w14:paraId="7D9B057E"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(в связи с процессом закупки)</w:t>
            </w:r>
          </w:p>
        </w:tc>
      </w:tr>
      <w:tr w:rsidR="00FC578E" w:rsidRPr="002D4082" w14:paraId="438D0D2E" w14:textId="77777777" w:rsidTr="004508D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4FCA15"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608880E"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05867D1"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A937186"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770F27" w14:textId="77777777" w:rsidR="00FC578E" w:rsidRPr="002D4082" w:rsidRDefault="00FC578E" w:rsidP="004508DE">
            <w:pPr>
              <w:widowControl w:val="0"/>
              <w:spacing w:after="120"/>
              <w:jc w:val="center"/>
              <w:rPr>
                <w:rFonts w:ascii="GHEA Grapalat" w:hAnsi="GHEA Grapalat"/>
                <w:b/>
                <w:sz w:val="18"/>
                <w:szCs w:val="18"/>
              </w:rPr>
            </w:pPr>
            <w:r w:rsidRPr="002D4082">
              <w:rPr>
                <w:rFonts w:ascii="GHEA Grapalat" w:hAnsi="GHEA Grapalat"/>
                <w:b/>
                <w:sz w:val="18"/>
                <w:szCs w:val="18"/>
              </w:rPr>
              <w:t>5</w:t>
            </w:r>
          </w:p>
        </w:tc>
      </w:tr>
      <w:tr w:rsidR="00FC578E" w:rsidRPr="002D4082" w14:paraId="60F37431"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F788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EFF8C3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B2E42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E7CBF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8993A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 документе заранее заполнено "Платежное требование"</w:t>
            </w:r>
          </w:p>
        </w:tc>
      </w:tr>
      <w:tr w:rsidR="00FC578E" w:rsidRPr="002D4082" w14:paraId="2700702F"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BD70E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CA1972D" w14:textId="77777777" w:rsidR="00FC578E" w:rsidRPr="002D4082" w:rsidRDefault="00FC578E" w:rsidP="004508DE">
            <w:pPr>
              <w:widowControl w:val="0"/>
              <w:spacing w:after="120"/>
              <w:jc w:val="both"/>
              <w:rPr>
                <w:rFonts w:ascii="GHEA Grapalat" w:hAnsi="GHEA Grapalat"/>
                <w:sz w:val="18"/>
                <w:szCs w:val="18"/>
              </w:rPr>
            </w:pPr>
            <w:r w:rsidRPr="002D408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E316EF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7BD15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1B43A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бенефициаром при представлении платежного требования в банк плательщика</w:t>
            </w:r>
          </w:p>
        </w:tc>
      </w:tr>
      <w:tr w:rsidR="00FC578E" w:rsidRPr="002D4082" w14:paraId="7086A12D"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C8C3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5FC35AE" w14:textId="77777777" w:rsidR="00FC578E" w:rsidRPr="002D4082" w:rsidRDefault="00FC578E" w:rsidP="004508DE">
            <w:pPr>
              <w:widowControl w:val="0"/>
              <w:spacing w:after="120"/>
              <w:jc w:val="both"/>
              <w:rPr>
                <w:rFonts w:ascii="GHEA Grapalat" w:hAnsi="GHEA Grapalat"/>
                <w:sz w:val="18"/>
                <w:szCs w:val="18"/>
              </w:rPr>
            </w:pPr>
            <w:r w:rsidRPr="002D408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A43F4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1C9CA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4BB270EF" w14:textId="77777777" w:rsidR="00FC578E" w:rsidRPr="002D4082" w:rsidRDefault="00FC578E" w:rsidP="004508D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7A3587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FC578E" w:rsidRPr="002D4082" w14:paraId="01A2EFBE"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23F8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ABBB0A" w14:textId="77777777" w:rsidR="00FC578E" w:rsidRPr="002D4082" w:rsidRDefault="00FC578E" w:rsidP="004508DE">
            <w:pPr>
              <w:widowControl w:val="0"/>
              <w:spacing w:after="120"/>
              <w:jc w:val="both"/>
              <w:rPr>
                <w:rFonts w:ascii="GHEA Grapalat" w:hAnsi="GHEA Grapalat"/>
                <w:sz w:val="18"/>
                <w:szCs w:val="18"/>
              </w:rPr>
            </w:pPr>
            <w:r w:rsidRPr="002D408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03353D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2507F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43AFA84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4D6DB2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1F6FC28D"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D40DC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C22AA7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8F2B4F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4DC1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D3ED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59ACA443"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8760E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D9D7B4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D8F01D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46BE5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6F02027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B26C6F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58EF6BFF"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267BB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264684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1024FD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BE3E0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5D5E789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C45483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7ECAA0F5"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0EFA9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DAF59D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B16DDA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4156C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30AC1D9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2D4082">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5F6F96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lastRenderedPageBreak/>
              <w:t>заполняется плательщиком</w:t>
            </w:r>
          </w:p>
        </w:tc>
      </w:tr>
      <w:tr w:rsidR="00FC578E" w:rsidRPr="002D4082" w14:paraId="27BD4CCB"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8DCE3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12CED8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3A0E37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3A93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24BEAFE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26E97A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75036EF7"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37E12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EC4C9F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83EE4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59F25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13B1C7F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650636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 заполняется)</w:t>
            </w:r>
          </w:p>
        </w:tc>
      </w:tr>
      <w:tr w:rsidR="00FC578E" w:rsidRPr="002D4082" w14:paraId="6667B1DC"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C4EB2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07ED11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C297FC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8F11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5AE6689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447ED4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3ECD85C9"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F2DA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E27F6C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E32FB3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DC85C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B044B6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73D36E5B"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9241E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F79C4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C341E3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77576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7B60F23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138319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79997A25"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D869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061B15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DE1A7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A9633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224F975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26C8E3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заполняется плательщиком </w:t>
            </w:r>
          </w:p>
        </w:tc>
      </w:tr>
      <w:tr w:rsidR="00FC578E" w:rsidRPr="002D4082" w14:paraId="4090D31D"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EFE24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0C90CA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BF7E98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64E4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42B629F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1742A8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 заполняется и не применяется)</w:t>
            </w:r>
          </w:p>
        </w:tc>
      </w:tr>
      <w:tr w:rsidR="00FC578E" w:rsidRPr="002D4082" w14:paraId="20548447"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FFD75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7F56D0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D64EE3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13050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8B3AF2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плательщиком</w:t>
            </w:r>
          </w:p>
        </w:tc>
      </w:tr>
      <w:tr w:rsidR="00FC578E" w:rsidRPr="002D4082" w14:paraId="0E72B796"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3685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1A6B59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39014A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42A9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893F03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заранее заполняется бенефициаром — по приглашению</w:t>
            </w:r>
          </w:p>
        </w:tc>
      </w:tr>
      <w:tr w:rsidR="00FC578E" w:rsidRPr="002D4082" w14:paraId="173C6671"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F9ADE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291BB3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BC89C6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23F5D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209A8FA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2D4082">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486822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lastRenderedPageBreak/>
              <w:t>заполняется бенефициаром</w:t>
            </w:r>
          </w:p>
        </w:tc>
      </w:tr>
      <w:tr w:rsidR="00FC578E" w:rsidRPr="002D4082" w14:paraId="5868A95B"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32C715" w14:textId="77777777" w:rsidR="00FC578E" w:rsidRPr="002D4082" w:rsidDel="0010680B"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E0C35C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57852F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138A46" w14:textId="77777777" w:rsidR="00FC578E" w:rsidRPr="002D4082" w:rsidRDefault="00FC578E" w:rsidP="004508DE">
            <w:pPr>
              <w:widowControl w:val="0"/>
              <w:spacing w:after="120"/>
              <w:jc w:val="center"/>
              <w:rPr>
                <w:rFonts w:ascii="GHEA Grapalat" w:hAnsi="GHEA Grapalat" w:cs="Sylfaen"/>
                <w:sz w:val="18"/>
                <w:szCs w:val="18"/>
              </w:rPr>
            </w:pPr>
            <w:r w:rsidRPr="002D4082">
              <w:rPr>
                <w:rFonts w:ascii="GHEA Grapalat" w:hAnsi="GHEA Grapalat"/>
                <w:sz w:val="18"/>
                <w:szCs w:val="18"/>
              </w:rPr>
              <w:t xml:space="preserve">обязательно </w:t>
            </w:r>
          </w:p>
          <w:p w14:paraId="6CAC7046" w14:textId="77777777" w:rsidR="00FC578E" w:rsidRPr="002D4082" w:rsidRDefault="00FC578E" w:rsidP="004508DE">
            <w:pPr>
              <w:widowControl w:val="0"/>
              <w:spacing w:after="120"/>
              <w:jc w:val="center"/>
              <w:rPr>
                <w:rFonts w:ascii="GHEA Grapalat" w:hAnsi="GHEA Grapalat" w:cs="Sylfaen"/>
                <w:sz w:val="18"/>
                <w:szCs w:val="18"/>
              </w:rPr>
            </w:pPr>
            <w:r w:rsidRPr="002D4082">
              <w:rPr>
                <w:rFonts w:ascii="GHEA Grapalat" w:hAnsi="GHEA Grapalat"/>
                <w:sz w:val="18"/>
                <w:szCs w:val="18"/>
              </w:rPr>
              <w:t xml:space="preserve">заполняются слова "акцептованный платеж", </w:t>
            </w:r>
          </w:p>
          <w:p w14:paraId="2E5C2D4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141125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заранее заполняется бенефициаром </w:t>
            </w:r>
          </w:p>
        </w:tc>
      </w:tr>
      <w:tr w:rsidR="00FC578E" w:rsidRPr="002D4082" w14:paraId="49A9A447"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35F28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AA6298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3938C3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5E21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5B70096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425042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B1D99F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бенефициаром</w:t>
            </w:r>
          </w:p>
        </w:tc>
      </w:tr>
      <w:tr w:rsidR="00FC578E" w:rsidRPr="002D4082" w14:paraId="09833D2C"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00D1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ED1ED6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68DC3B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076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1177907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ED4ED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подписывается плательщиком или </w:t>
            </w:r>
          </w:p>
          <w:p w14:paraId="54F6576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проставляется электронная подпись плательщика</w:t>
            </w:r>
          </w:p>
        </w:tc>
      </w:tr>
      <w:tr w:rsidR="00FC578E" w:rsidRPr="002D4082" w14:paraId="78BACCBC"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CE6A0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BC7168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FB79CB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0425B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p w14:paraId="4427ECB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наличии печати, когда плательщик представляет Требование в бумажной форме</w:t>
            </w:r>
          </w:p>
          <w:p w14:paraId="4AB21A40" w14:textId="77777777" w:rsidR="00FC578E" w:rsidRPr="002D4082" w:rsidRDefault="00FC578E" w:rsidP="004508D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A5F24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скрепляется печатью плательщика </w:t>
            </w:r>
          </w:p>
          <w:p w14:paraId="524D40C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представлении в бумажной форме</w:t>
            </w:r>
          </w:p>
        </w:tc>
      </w:tr>
      <w:tr w:rsidR="00FC578E" w:rsidRPr="002D4082" w14:paraId="677AE6B9"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D3C36"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B0BBD7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C70032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6AEE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p w14:paraId="0CE016A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BD0E20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подписывается бенефициаром</w:t>
            </w:r>
          </w:p>
        </w:tc>
      </w:tr>
      <w:tr w:rsidR="00FC578E" w:rsidRPr="002D4082" w14:paraId="7825F5D4"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F2476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9AA58D2"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71E237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36865"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обязательно: </w:t>
            </w:r>
          </w:p>
          <w:p w14:paraId="2708AE3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30FCD9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скрепляется печатью бенефициара </w:t>
            </w:r>
          </w:p>
          <w:p w14:paraId="6050003C"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при представлении в банк в бумажной форме</w:t>
            </w:r>
          </w:p>
        </w:tc>
      </w:tr>
      <w:tr w:rsidR="00FC578E" w:rsidRPr="002D4082" w14:paraId="4129A5B2"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4C5C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4633E4D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FDFEB5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5635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52D1EE6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AB3DCC7"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072FEBCD"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C66A9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7F4F7C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BD2791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7D35F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528CE67A"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272BFAC"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2C461983"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75C16F"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48AA55E"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5F6E0D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1C5BD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p w14:paraId="49FC28B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9B3A822"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1B93CCC4"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4D856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10410A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3FF5B5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5EF01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732D8F00"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D3DB60"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00037D6E"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3B5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2A86507"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38910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00743"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51C39A1D"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7FC2AD1" w14:textId="77777777" w:rsidR="00FC578E" w:rsidRPr="002D4082" w:rsidRDefault="00FC578E" w:rsidP="004508DE">
            <w:pPr>
              <w:widowControl w:val="0"/>
              <w:spacing w:after="120"/>
              <w:jc w:val="center"/>
              <w:rPr>
                <w:rFonts w:ascii="GHEA Grapalat" w:hAnsi="GHEA Grapalat"/>
                <w:sz w:val="18"/>
                <w:szCs w:val="18"/>
              </w:rPr>
            </w:pPr>
          </w:p>
        </w:tc>
      </w:tr>
      <w:tr w:rsidR="00FC578E" w:rsidRPr="002D4082" w14:paraId="74F243EF" w14:textId="77777777" w:rsidTr="004508D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F8ED9"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147E2EB"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DD908A1"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2CF3F8"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необязательно</w:t>
            </w:r>
          </w:p>
          <w:p w14:paraId="599873C4" w14:textId="77777777" w:rsidR="00FC578E" w:rsidRPr="002D4082" w:rsidRDefault="00FC578E" w:rsidP="004508DE">
            <w:pPr>
              <w:widowControl w:val="0"/>
              <w:spacing w:after="120"/>
              <w:jc w:val="center"/>
              <w:rPr>
                <w:rFonts w:ascii="GHEA Grapalat" w:hAnsi="GHEA Grapalat"/>
                <w:sz w:val="18"/>
                <w:szCs w:val="18"/>
              </w:rPr>
            </w:pPr>
            <w:r w:rsidRPr="002D408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9E1E03" w14:textId="77777777" w:rsidR="00FC578E" w:rsidRPr="002D4082" w:rsidRDefault="00FC578E" w:rsidP="004508DE">
            <w:pPr>
              <w:widowControl w:val="0"/>
              <w:spacing w:after="120"/>
              <w:jc w:val="center"/>
              <w:rPr>
                <w:rFonts w:ascii="GHEA Grapalat" w:hAnsi="GHEA Grapalat"/>
                <w:sz w:val="18"/>
                <w:szCs w:val="18"/>
              </w:rPr>
            </w:pPr>
          </w:p>
        </w:tc>
      </w:tr>
    </w:tbl>
    <w:p w14:paraId="0D2528C7" w14:textId="77777777" w:rsidR="00FC578E" w:rsidRPr="002D4082" w:rsidRDefault="00FC578E" w:rsidP="00FC578E">
      <w:pPr>
        <w:widowControl w:val="0"/>
        <w:spacing w:after="160"/>
        <w:ind w:left="567" w:right="565"/>
        <w:jc w:val="center"/>
        <w:rPr>
          <w:rFonts w:ascii="GHEA Grapalat" w:hAnsi="GHEA Grapalat"/>
          <w:b/>
        </w:rPr>
      </w:pPr>
    </w:p>
    <w:p w14:paraId="659A24FF" w14:textId="77777777" w:rsidR="00FC578E" w:rsidRPr="002D4082" w:rsidRDefault="00FC578E" w:rsidP="00FC578E">
      <w:pPr>
        <w:widowControl w:val="0"/>
        <w:spacing w:after="160"/>
        <w:ind w:left="567" w:right="565"/>
        <w:jc w:val="center"/>
        <w:rPr>
          <w:rFonts w:ascii="GHEA Grapalat" w:hAnsi="GHEA Grapalat"/>
          <w:b/>
        </w:rPr>
      </w:pPr>
    </w:p>
    <w:p w14:paraId="658A2825" w14:textId="77777777" w:rsidR="00FC578E" w:rsidRPr="002D4082" w:rsidRDefault="00FC578E" w:rsidP="00FC578E">
      <w:pPr>
        <w:widowControl w:val="0"/>
        <w:spacing w:after="160"/>
        <w:ind w:left="567" w:right="565"/>
        <w:jc w:val="center"/>
        <w:rPr>
          <w:rFonts w:ascii="GHEA Grapalat" w:hAnsi="GHEA Grapalat"/>
          <w:b/>
        </w:rPr>
      </w:pPr>
    </w:p>
    <w:p w14:paraId="003307A9" w14:textId="77777777" w:rsidR="00FC578E" w:rsidRPr="002D4082" w:rsidRDefault="00FC578E" w:rsidP="00FC578E">
      <w:pPr>
        <w:widowControl w:val="0"/>
        <w:spacing w:after="160"/>
        <w:ind w:left="567" w:right="565"/>
        <w:jc w:val="center"/>
        <w:rPr>
          <w:rFonts w:ascii="GHEA Grapalat" w:hAnsi="GHEA Grapalat"/>
          <w:b/>
        </w:rPr>
      </w:pPr>
    </w:p>
    <w:p w14:paraId="388048BE" w14:textId="77777777" w:rsidR="00FC578E" w:rsidRPr="002D4082" w:rsidRDefault="00FC578E" w:rsidP="00276208">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3038DC80" w14:textId="106FF3BE" w:rsidR="00C93459" w:rsidRPr="002D4082" w:rsidRDefault="00C93459" w:rsidP="000A214C">
      <w:pPr>
        <w:widowControl w:val="0"/>
        <w:spacing w:after="160"/>
        <w:jc w:val="right"/>
        <w:rPr>
          <w:rFonts w:ascii="GHEA Grapalat" w:hAnsi="GHEA Grapalat"/>
          <w:i/>
        </w:rPr>
      </w:pPr>
    </w:p>
    <w:p w14:paraId="393379FE" w14:textId="77777777" w:rsidR="008458F4" w:rsidRPr="002D4082" w:rsidRDefault="008458F4" w:rsidP="008458F4">
      <w:pPr>
        <w:widowControl w:val="0"/>
        <w:spacing w:after="160"/>
        <w:ind w:left="567" w:right="565"/>
        <w:jc w:val="center"/>
        <w:rPr>
          <w:rFonts w:ascii="GHEA Grapalat" w:hAnsi="GHEA Grapalat"/>
          <w:b/>
        </w:rPr>
      </w:pPr>
    </w:p>
    <w:p w14:paraId="7DBC8B9C" w14:textId="77777777" w:rsidR="00574713" w:rsidRPr="002D4082" w:rsidRDefault="00574713" w:rsidP="00574713">
      <w:pPr>
        <w:pStyle w:val="BodyTextIndent3"/>
        <w:widowControl w:val="0"/>
        <w:spacing w:after="160" w:line="240" w:lineRule="auto"/>
        <w:jc w:val="right"/>
        <w:rPr>
          <w:rFonts w:ascii="GHEA Grapalat" w:hAnsi="GHEA Grapalat" w:cs="Sylfaen"/>
          <w:b/>
          <w:sz w:val="24"/>
          <w:szCs w:val="24"/>
        </w:rPr>
      </w:pPr>
      <w:r w:rsidRPr="002D4082">
        <w:rPr>
          <w:rFonts w:ascii="GHEA Grapalat" w:hAnsi="GHEA Grapalat"/>
          <w:b/>
          <w:sz w:val="24"/>
          <w:szCs w:val="24"/>
        </w:rPr>
        <w:t>Приложение № 6</w:t>
      </w:r>
    </w:p>
    <w:p w14:paraId="4544DB4E" w14:textId="2761299F" w:rsidR="00574713" w:rsidRPr="002D4082" w:rsidRDefault="00574713" w:rsidP="00574713">
      <w:pPr>
        <w:pStyle w:val="BodyTextIndent3"/>
        <w:widowControl w:val="0"/>
        <w:spacing w:after="160" w:line="240" w:lineRule="auto"/>
        <w:jc w:val="right"/>
        <w:rPr>
          <w:rFonts w:ascii="GHEA Grapalat" w:hAnsi="GHEA Grapalat" w:cs="Sylfaen"/>
          <w:b/>
          <w:sz w:val="24"/>
          <w:szCs w:val="24"/>
        </w:rPr>
      </w:pPr>
      <w:r w:rsidRPr="002D4082">
        <w:rPr>
          <w:rFonts w:ascii="GHEA Grapalat" w:hAnsi="GHEA Grapalat"/>
          <w:b/>
          <w:sz w:val="24"/>
          <w:szCs w:val="24"/>
        </w:rPr>
        <w:t>к Приглашению на электронный аукцион</w:t>
      </w:r>
      <w:r w:rsidRPr="002D4082">
        <w:rPr>
          <w:rFonts w:ascii="GHEA Grapalat" w:hAnsi="GHEA Grapalat" w:cs="Sylfaen"/>
          <w:b/>
          <w:sz w:val="24"/>
          <w:szCs w:val="24"/>
        </w:rPr>
        <w:br/>
      </w:r>
      <w:r w:rsidRPr="002D4082">
        <w:rPr>
          <w:rFonts w:ascii="GHEA Grapalat" w:hAnsi="GHEA Grapalat"/>
          <w:b/>
          <w:sz w:val="24"/>
          <w:szCs w:val="24"/>
        </w:rPr>
        <w:t xml:space="preserve">под кодом </w:t>
      </w:r>
      <w:r w:rsidRPr="002D4082">
        <w:rPr>
          <w:rFonts w:ascii="GHEA Grapalat" w:hAnsi="GHEA Grapalat"/>
          <w:i/>
          <w:sz w:val="22"/>
          <w:szCs w:val="22"/>
        </w:rPr>
        <w:t>РА ГО СШСГ-GHASHDZB-</w:t>
      </w:r>
      <w:r w:rsidR="002D4082" w:rsidRPr="002D4082">
        <w:rPr>
          <w:rFonts w:ascii="GHEA Grapalat" w:hAnsi="GHEA Grapalat"/>
          <w:i/>
          <w:sz w:val="22"/>
          <w:szCs w:val="22"/>
        </w:rPr>
        <w:t>23/01</w:t>
      </w:r>
    </w:p>
    <w:p w14:paraId="42BBE3F0" w14:textId="77777777" w:rsidR="002D4082" w:rsidRPr="002D4082" w:rsidRDefault="002D4082" w:rsidP="002D4082">
      <w:pPr>
        <w:widowControl w:val="0"/>
        <w:spacing w:after="160" w:line="360" w:lineRule="auto"/>
        <w:ind w:firstLine="567"/>
        <w:jc w:val="center"/>
        <w:rPr>
          <w:rFonts w:ascii="GHEA Grapalat" w:hAnsi="GHEA Grapalat"/>
          <w:b/>
        </w:rPr>
      </w:pPr>
      <w:r w:rsidRPr="002D4082">
        <w:rPr>
          <w:rFonts w:ascii="GHEA Grapalat" w:hAnsi="GHEA Grapalat"/>
          <w:b/>
        </w:rPr>
        <w:t>ДОГОВОР ГОСУДАРСТВЕННОЙ ЗАКУПКИ НА ВЫПОЛНЕНИЕ ПОДРЯДНЫХ РАБОТ ДЛЯ НУЖД ГОСУДАРСТВА</w:t>
      </w:r>
    </w:p>
    <w:p w14:paraId="3D244F72" w14:textId="77777777" w:rsidR="002D4082" w:rsidRPr="002D4082" w:rsidRDefault="002D4082" w:rsidP="002D4082">
      <w:pPr>
        <w:widowControl w:val="0"/>
        <w:spacing w:after="160" w:line="360" w:lineRule="auto"/>
        <w:ind w:firstLine="567"/>
        <w:jc w:val="center"/>
        <w:rPr>
          <w:rFonts w:ascii="GHEA Grapalat" w:hAnsi="GHEA Grapalat"/>
          <w:b/>
          <w:lang w:val="en-US"/>
        </w:rPr>
      </w:pPr>
      <w:r w:rsidRPr="002D4082">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2D4082" w:rsidRPr="002D4082" w14:paraId="58701FCF" w14:textId="77777777" w:rsidTr="00CD6B41">
        <w:tc>
          <w:tcPr>
            <w:tcW w:w="4503" w:type="dxa"/>
          </w:tcPr>
          <w:p w14:paraId="3508996A" w14:textId="77777777" w:rsidR="002D4082" w:rsidRPr="002D4082" w:rsidRDefault="002D4082" w:rsidP="00CD6B41">
            <w:pPr>
              <w:widowControl w:val="0"/>
              <w:tabs>
                <w:tab w:val="left" w:pos="720"/>
                <w:tab w:val="left" w:pos="1440"/>
                <w:tab w:val="left" w:pos="8865"/>
              </w:tabs>
              <w:spacing w:after="160" w:line="360" w:lineRule="auto"/>
              <w:ind w:firstLine="567"/>
              <w:jc w:val="both"/>
              <w:rPr>
                <w:rFonts w:ascii="GHEA Grapalat" w:hAnsi="GHEA Grapalat"/>
                <w:lang w:val="en-US"/>
              </w:rPr>
            </w:pPr>
            <w:r w:rsidRPr="002D4082">
              <w:rPr>
                <w:rFonts w:ascii="GHEA Grapalat" w:hAnsi="GHEA Grapalat"/>
              </w:rPr>
              <w:t xml:space="preserve">г. </w:t>
            </w:r>
          </w:p>
        </w:tc>
        <w:tc>
          <w:tcPr>
            <w:tcW w:w="4784" w:type="dxa"/>
          </w:tcPr>
          <w:p w14:paraId="25F2388C" w14:textId="77777777" w:rsidR="002D4082" w:rsidRPr="002D4082" w:rsidRDefault="002D4082" w:rsidP="00CD6B41">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2D4082">
              <w:rPr>
                <w:rFonts w:ascii="GHEA Grapalat" w:hAnsi="GHEA Grapalat"/>
              </w:rPr>
              <w:t>"</w:t>
            </w:r>
            <w:r w:rsidRPr="002D4082">
              <w:rPr>
                <w:rFonts w:ascii="GHEA Grapalat" w:hAnsi="GHEA Grapalat"/>
                <w:lang w:val="en-US"/>
              </w:rPr>
              <w:tab/>
            </w:r>
            <w:r w:rsidRPr="002D4082">
              <w:rPr>
                <w:rFonts w:ascii="GHEA Grapalat" w:hAnsi="GHEA Grapalat"/>
              </w:rPr>
              <w:t>"</w:t>
            </w:r>
            <w:r w:rsidRPr="002D4082">
              <w:rPr>
                <w:rFonts w:ascii="GHEA Grapalat" w:hAnsi="GHEA Grapalat"/>
                <w:lang w:val="en-US"/>
              </w:rPr>
              <w:tab/>
            </w:r>
            <w:r w:rsidRPr="002D4082">
              <w:rPr>
                <w:rFonts w:ascii="GHEA Grapalat" w:hAnsi="GHEA Grapalat"/>
              </w:rPr>
              <w:t>20</w:t>
            </w:r>
            <w:r w:rsidRPr="002D4082">
              <w:rPr>
                <w:rFonts w:ascii="GHEA Grapalat" w:hAnsi="GHEA Grapalat"/>
                <w:lang w:val="en-US"/>
              </w:rPr>
              <w:tab/>
            </w:r>
            <w:r w:rsidRPr="002D4082">
              <w:rPr>
                <w:rFonts w:ascii="GHEA Grapalat" w:hAnsi="GHEA Grapalat"/>
              </w:rPr>
              <w:t>г.</w:t>
            </w:r>
          </w:p>
        </w:tc>
      </w:tr>
    </w:tbl>
    <w:p w14:paraId="608136F1" w14:textId="77777777" w:rsidR="002D4082" w:rsidRPr="002D4082" w:rsidRDefault="002D4082" w:rsidP="002D4082">
      <w:pPr>
        <w:widowControl w:val="0"/>
        <w:spacing w:after="160" w:line="360" w:lineRule="auto"/>
        <w:ind w:firstLine="567"/>
        <w:jc w:val="both"/>
        <w:rPr>
          <w:rFonts w:ascii="GHEA Grapalat" w:hAnsi="GHEA Grapalat"/>
        </w:rPr>
      </w:pPr>
    </w:p>
    <w:p w14:paraId="5825A739" w14:textId="77777777" w:rsidR="002D4082" w:rsidRPr="002D4082" w:rsidRDefault="002D4082" w:rsidP="002D4082">
      <w:pPr>
        <w:widowControl w:val="0"/>
        <w:spacing w:after="160" w:line="360" w:lineRule="auto"/>
        <w:jc w:val="both"/>
        <w:rPr>
          <w:rFonts w:ascii="GHEA Grapalat" w:hAnsi="GHEA Grapalat" w:cs="Sylfaen"/>
        </w:rPr>
      </w:pPr>
      <w:r w:rsidRPr="002D4082">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14:paraId="378D1039" w14:textId="77777777" w:rsidR="002D4082" w:rsidRPr="002D4082" w:rsidRDefault="002D4082" w:rsidP="002D4082">
      <w:pPr>
        <w:widowControl w:val="0"/>
        <w:spacing w:after="160" w:line="360" w:lineRule="auto"/>
        <w:ind w:firstLine="567"/>
        <w:jc w:val="both"/>
        <w:rPr>
          <w:rFonts w:ascii="GHEA Grapalat" w:hAnsi="GHEA Grapalat"/>
          <w:b/>
        </w:rPr>
      </w:pPr>
    </w:p>
    <w:p w14:paraId="39B41E5E" w14:textId="77777777" w:rsidR="002D4082" w:rsidRPr="002D4082" w:rsidRDefault="002D4082" w:rsidP="002D4082">
      <w:pPr>
        <w:widowControl w:val="0"/>
        <w:spacing w:after="160" w:line="360" w:lineRule="auto"/>
        <w:jc w:val="center"/>
        <w:rPr>
          <w:rFonts w:ascii="GHEA Grapalat" w:hAnsi="GHEA Grapalat"/>
          <w:b/>
        </w:rPr>
      </w:pPr>
      <w:r w:rsidRPr="002D4082">
        <w:rPr>
          <w:rFonts w:ascii="GHEA Grapalat" w:hAnsi="GHEA Grapalat"/>
          <w:b/>
        </w:rPr>
        <w:t>1. ПРЕДМЕТ ДОГОВОРА</w:t>
      </w:r>
    </w:p>
    <w:p w14:paraId="4DFDD6D0" w14:textId="77777777" w:rsidR="002D4082" w:rsidRPr="002D4082" w:rsidRDefault="002D4082" w:rsidP="002D4082">
      <w:pPr>
        <w:ind w:firstLine="708"/>
        <w:jc w:val="both"/>
        <w:rPr>
          <w:rFonts w:ascii="GHEA Grapalat" w:hAnsi="GHEA Grapalat"/>
          <w:spacing w:val="2"/>
        </w:rPr>
      </w:pPr>
      <w:r w:rsidRPr="002D4082">
        <w:rPr>
          <w:rFonts w:ascii="GHEA Grapalat" w:hAnsi="GHEA Grapalat"/>
        </w:rPr>
        <w:t>1.1.</w:t>
      </w:r>
      <w:r w:rsidRPr="002D4082">
        <w:rPr>
          <w:rFonts w:ascii="GHEA Grapalat" w:hAnsi="GHEA Grapalat"/>
        </w:rPr>
        <w:tab/>
        <w:t>Подрядчик обязуется в установленном настоящим Договором порядке,</w:t>
      </w:r>
      <w:r w:rsidRPr="002D4082">
        <w:rPr>
          <w:rFonts w:ascii="Courier New" w:hAnsi="Courier New" w:cs="Courier New"/>
        </w:rPr>
        <w:t xml:space="preserve"> </w:t>
      </w:r>
      <w:r w:rsidRPr="002D4082">
        <w:rPr>
          <w:rFonts w:ascii="GHEA Grapalat" w:hAnsi="GHEA Grapalat"/>
        </w:rPr>
        <w:t>предусмотренных объемах, форме и сроках выполнять предусмотренные объемной ведомостью- сметой,</w:t>
      </w:r>
      <w:r w:rsidRPr="002D4082">
        <w:rPr>
          <w:rFonts w:ascii="GHEA Grapalat" w:hAnsi="GHEA Grapalat"/>
          <w:spacing w:val="6"/>
        </w:rPr>
        <w:t xml:space="preserve"> установленной Приложением № 1 к настоящему Договору</w:t>
      </w:r>
      <w:r w:rsidRPr="002D4082">
        <w:rPr>
          <w:rFonts w:ascii="GHEA Grapalat" w:hAnsi="GHEA Grapalat"/>
          <w:spacing w:val="2"/>
        </w:rPr>
        <w:t xml:space="preserve"> </w:t>
      </w:r>
    </w:p>
    <w:p w14:paraId="1E26BB29" w14:textId="77777777" w:rsidR="002D4082" w:rsidRPr="002D4082" w:rsidRDefault="002D4082" w:rsidP="002D4082">
      <w:pPr>
        <w:widowControl w:val="0"/>
        <w:jc w:val="both"/>
        <w:rPr>
          <w:rFonts w:ascii="GHEA Grapalat" w:hAnsi="GHEA Grapalat"/>
        </w:rPr>
      </w:pPr>
      <w:r w:rsidRPr="002D4082">
        <w:rPr>
          <w:rFonts w:ascii="GHEA Grapalat" w:hAnsi="GHEA Grapalat"/>
        </w:rPr>
        <w:t>(далее — договор), _____________________________________________________</w:t>
      </w:r>
    </w:p>
    <w:p w14:paraId="4EE6E651" w14:textId="77777777" w:rsidR="002D4082" w:rsidRPr="002D4082" w:rsidRDefault="002D4082" w:rsidP="002D4082">
      <w:pPr>
        <w:widowControl w:val="0"/>
        <w:spacing w:after="160" w:line="360" w:lineRule="auto"/>
        <w:ind w:left="4536"/>
        <w:jc w:val="both"/>
        <w:rPr>
          <w:rFonts w:ascii="GHEA Grapalat" w:hAnsi="GHEA Grapalat"/>
          <w:vertAlign w:val="superscript"/>
        </w:rPr>
      </w:pPr>
      <w:r w:rsidRPr="002D4082">
        <w:rPr>
          <w:rFonts w:ascii="GHEA Grapalat" w:hAnsi="GHEA Grapalat"/>
          <w:vertAlign w:val="superscript"/>
        </w:rPr>
        <w:t>Наименование работ</w:t>
      </w:r>
    </w:p>
    <w:p w14:paraId="0B1E83C7" w14:textId="77777777" w:rsidR="002D4082" w:rsidRPr="002D4082" w:rsidRDefault="002D4082" w:rsidP="002D4082">
      <w:pPr>
        <w:widowControl w:val="0"/>
        <w:spacing w:after="160" w:line="360" w:lineRule="auto"/>
        <w:jc w:val="both"/>
        <w:rPr>
          <w:rFonts w:ascii="GHEA Grapalat" w:hAnsi="GHEA Grapalat"/>
        </w:rPr>
      </w:pPr>
      <w:r w:rsidRPr="002D4082">
        <w:rPr>
          <w:rFonts w:ascii="GHEA Grapalat" w:hAnsi="GHEA Grapalat"/>
        </w:rPr>
        <w:t>работы (далее — работа), а Заказчик обязуется принимать выполненную работу и платить за нее.</w:t>
      </w:r>
    </w:p>
    <w:p w14:paraId="2CB20E4F"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1.2.</w:t>
      </w:r>
      <w:r w:rsidRPr="002D4082">
        <w:rPr>
          <w:rFonts w:ascii="GHEA Grapalat" w:hAnsi="GHEA Grapalat"/>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14:paraId="45DBBC33" w14:textId="77777777" w:rsidR="002D4082" w:rsidRPr="002D4082" w:rsidRDefault="002D4082" w:rsidP="002D4082">
      <w:pPr>
        <w:widowControl w:val="0"/>
        <w:tabs>
          <w:tab w:val="left" w:pos="1134"/>
        </w:tabs>
        <w:spacing w:after="160" w:line="360" w:lineRule="auto"/>
        <w:ind w:firstLine="567"/>
        <w:jc w:val="both"/>
        <w:rPr>
          <w:rFonts w:ascii="GHEA Grapalat" w:hAnsi="GHEA Grapalat"/>
          <w:spacing w:val="6"/>
        </w:rPr>
      </w:pPr>
      <w:r w:rsidRPr="002D4082">
        <w:rPr>
          <w:rFonts w:ascii="GHEA Grapalat" w:hAnsi="GHEA Grapalat"/>
        </w:rPr>
        <w:t>1.3.</w:t>
      </w:r>
      <w:r w:rsidRPr="002D4082">
        <w:rPr>
          <w:rFonts w:ascii="GHEA Grapalat" w:hAnsi="GHEA Grapalat"/>
          <w:spacing w:val="6"/>
        </w:rPr>
        <w:tab/>
        <w:t xml:space="preserve">Предусмотренные договором работы начинаются после </w:t>
      </w:r>
      <w:r w:rsidRPr="002D4082">
        <w:rPr>
          <w:rFonts w:ascii="GHEA Grapalat" w:hAnsi="GHEA Grapalat"/>
          <w:spacing w:val="6"/>
        </w:rPr>
        <w:lastRenderedPageBreak/>
        <w:t>вступления</w:t>
      </w:r>
      <w:r w:rsidRPr="002D4082">
        <w:rPr>
          <w:rFonts w:ascii="Courier New" w:hAnsi="Courier New" w:cs="Courier New"/>
          <w:spacing w:val="6"/>
          <w:lang w:val="en-US"/>
        </w:rPr>
        <w:t> </w:t>
      </w:r>
      <w:r w:rsidRPr="002D4082">
        <w:rPr>
          <w:rFonts w:ascii="GHEA Grapalat" w:hAnsi="GHEA Grapalat"/>
          <w:spacing w:val="6"/>
        </w:rPr>
        <w:t>договора в силу и устанавливается следующий срок выполнения:</w:t>
      </w:r>
    </w:p>
    <w:p w14:paraId="19CFBFA7" w14:textId="77777777" w:rsidR="002D4082" w:rsidRPr="002D4082" w:rsidRDefault="002D4082" w:rsidP="002D4082">
      <w:pPr>
        <w:widowControl w:val="0"/>
        <w:jc w:val="both"/>
        <w:rPr>
          <w:rFonts w:ascii="GHEA Grapalat" w:hAnsi="GHEA Grapalat"/>
          <w:spacing w:val="6"/>
        </w:rPr>
      </w:pPr>
      <w:r w:rsidRPr="002D4082">
        <w:rPr>
          <w:rFonts w:ascii="GHEA Grapalat" w:hAnsi="GHEA Grapalat"/>
        </w:rPr>
        <w:t>_________________________________________________________________________.</w:t>
      </w:r>
    </w:p>
    <w:p w14:paraId="51F83C50" w14:textId="77777777" w:rsidR="002D4082" w:rsidRPr="002D4082" w:rsidRDefault="002D4082" w:rsidP="002D4082">
      <w:pPr>
        <w:widowControl w:val="0"/>
        <w:tabs>
          <w:tab w:val="left" w:pos="1134"/>
        </w:tabs>
        <w:spacing w:after="160" w:line="360" w:lineRule="auto"/>
        <w:ind w:left="3402"/>
        <w:jc w:val="both"/>
        <w:rPr>
          <w:rFonts w:ascii="GHEA Grapalat" w:hAnsi="GHEA Grapalat" w:cs="Times Armenian"/>
          <w:vertAlign w:val="superscript"/>
        </w:rPr>
      </w:pPr>
      <w:r w:rsidRPr="002D4082">
        <w:rPr>
          <w:rFonts w:ascii="GHEA Grapalat" w:hAnsi="GHEA Grapalat"/>
          <w:vertAlign w:val="superscript"/>
        </w:rPr>
        <w:t>окончательный срок выполнения работ</w:t>
      </w:r>
    </w:p>
    <w:p w14:paraId="3B2EB050"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 xml:space="preserve">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 </w:t>
      </w:r>
    </w:p>
    <w:p w14:paraId="092ED272"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p>
    <w:p w14:paraId="644C09AC" w14:textId="77777777" w:rsidR="002D4082" w:rsidRPr="002D4082" w:rsidRDefault="002D4082" w:rsidP="002D4082">
      <w:pPr>
        <w:widowControl w:val="0"/>
        <w:tabs>
          <w:tab w:val="left" w:pos="1276"/>
        </w:tabs>
        <w:spacing w:after="160" w:line="360" w:lineRule="auto"/>
        <w:ind w:firstLine="567"/>
        <w:jc w:val="center"/>
        <w:rPr>
          <w:rFonts w:ascii="GHEA Grapalat" w:hAnsi="GHEA Grapalat"/>
          <w:b/>
        </w:rPr>
      </w:pPr>
      <w:r w:rsidRPr="002D4082">
        <w:rPr>
          <w:rFonts w:ascii="GHEA Grapalat" w:hAnsi="GHEA Grapalat"/>
          <w:b/>
        </w:rPr>
        <w:t>2. ВЫПОЛНЕНИЕ РАБОТ СРЕДСТВАМИ ПОДРЯДЧИКА</w:t>
      </w:r>
    </w:p>
    <w:p w14:paraId="541BF668" w14:textId="77777777" w:rsidR="002D4082" w:rsidRPr="002D4082" w:rsidRDefault="002D4082" w:rsidP="002D4082">
      <w:pPr>
        <w:widowControl w:val="0"/>
        <w:tabs>
          <w:tab w:val="left" w:pos="1134"/>
        </w:tabs>
        <w:spacing w:after="160" w:line="360" w:lineRule="auto"/>
        <w:ind w:firstLine="567"/>
        <w:jc w:val="both"/>
        <w:rPr>
          <w:rFonts w:ascii="GHEA Grapalat" w:hAnsi="GHEA Grapalat" w:cs="Times Armenian"/>
        </w:rPr>
      </w:pPr>
      <w:r w:rsidRPr="002D4082">
        <w:rPr>
          <w:rFonts w:ascii="GHEA Grapalat" w:hAnsi="GHEA Grapalat"/>
        </w:rPr>
        <w:t>2.1.</w:t>
      </w:r>
      <w:r w:rsidRPr="002D4082">
        <w:rPr>
          <w:rFonts w:ascii="GHEA Grapalat" w:hAnsi="GHEA Grapalat"/>
        </w:rPr>
        <w:tab/>
        <w:t xml:space="preserve">Работа выполняется трудовым и техническим ресурсом, строительными материалами и средствами Подрядчика. </w:t>
      </w:r>
    </w:p>
    <w:p w14:paraId="4FC8D556" w14:textId="77777777" w:rsidR="002D4082" w:rsidRPr="002D4082" w:rsidRDefault="002D4082" w:rsidP="002D4082">
      <w:pPr>
        <w:widowControl w:val="0"/>
        <w:tabs>
          <w:tab w:val="left" w:pos="1134"/>
          <w:tab w:val="left" w:pos="1276"/>
        </w:tabs>
        <w:spacing w:after="160" w:line="360" w:lineRule="auto"/>
        <w:ind w:firstLine="567"/>
        <w:jc w:val="both"/>
        <w:rPr>
          <w:rFonts w:ascii="GHEA Grapalat" w:hAnsi="GHEA Grapalat"/>
        </w:rPr>
      </w:pPr>
      <w:r w:rsidRPr="002D4082">
        <w:rPr>
          <w:rFonts w:ascii="GHEA Grapalat" w:hAnsi="GHEA Grapalat"/>
        </w:rPr>
        <w:t>2.2.</w:t>
      </w:r>
      <w:r w:rsidRPr="002D4082">
        <w:rPr>
          <w:rFonts w:ascii="GHEA Grapalat" w:hAnsi="GHEA Grapalat"/>
        </w:rPr>
        <w:tab/>
        <w:t>Подрядчик несет ответственность за качество предоставленных им материалов и оборудования.</w:t>
      </w:r>
    </w:p>
    <w:p w14:paraId="66AD311C" w14:textId="77777777" w:rsidR="002D4082" w:rsidRPr="002D4082" w:rsidRDefault="002D4082" w:rsidP="002D4082">
      <w:pPr>
        <w:widowControl w:val="0"/>
        <w:tabs>
          <w:tab w:val="left" w:pos="1276"/>
        </w:tabs>
        <w:spacing w:after="160" w:line="360" w:lineRule="auto"/>
        <w:ind w:firstLine="567"/>
        <w:jc w:val="center"/>
        <w:rPr>
          <w:rFonts w:ascii="GHEA Grapalat" w:hAnsi="GHEA Grapalat"/>
          <w:b/>
          <w:i/>
        </w:rPr>
      </w:pPr>
    </w:p>
    <w:p w14:paraId="1D41FC74" w14:textId="77777777" w:rsidR="002D4082" w:rsidRPr="002D4082" w:rsidRDefault="002D4082" w:rsidP="002D4082">
      <w:pPr>
        <w:widowControl w:val="0"/>
        <w:spacing w:after="160" w:line="360" w:lineRule="auto"/>
        <w:jc w:val="center"/>
        <w:rPr>
          <w:rFonts w:ascii="GHEA Grapalat" w:hAnsi="GHEA Grapalat"/>
          <w:b/>
        </w:rPr>
      </w:pPr>
      <w:r w:rsidRPr="002D4082">
        <w:rPr>
          <w:rFonts w:ascii="GHEA Grapalat" w:hAnsi="GHEA Grapalat"/>
          <w:b/>
        </w:rPr>
        <w:t>3. ПРАВА И ОБЯЗАННОСТИ СТОРОН</w:t>
      </w:r>
    </w:p>
    <w:p w14:paraId="077EBC98" w14:textId="77777777" w:rsidR="002D4082" w:rsidRPr="002D4082" w:rsidRDefault="002D4082" w:rsidP="002D4082">
      <w:pPr>
        <w:widowControl w:val="0"/>
        <w:tabs>
          <w:tab w:val="left" w:pos="1276"/>
        </w:tabs>
        <w:spacing w:after="160" w:line="360" w:lineRule="auto"/>
        <w:ind w:firstLine="567"/>
        <w:jc w:val="both"/>
        <w:rPr>
          <w:rFonts w:ascii="GHEA Grapalat" w:hAnsi="GHEA Grapalat"/>
          <w:b/>
        </w:rPr>
      </w:pPr>
      <w:r w:rsidRPr="002D4082">
        <w:rPr>
          <w:rFonts w:ascii="GHEA Grapalat" w:hAnsi="GHEA Grapalat"/>
          <w:b/>
        </w:rPr>
        <w:t>3.1.</w:t>
      </w:r>
      <w:r w:rsidRPr="002D4082">
        <w:rPr>
          <w:rFonts w:ascii="GHEA Grapalat" w:hAnsi="GHEA Grapalat"/>
          <w:b/>
        </w:rPr>
        <w:tab/>
        <w:t>Заказчик имеет право:</w:t>
      </w:r>
    </w:p>
    <w:p w14:paraId="2415CD84"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3.1.1.</w:t>
      </w:r>
      <w:r w:rsidRPr="002D4082">
        <w:rPr>
          <w:rFonts w:ascii="GHEA Grapalat" w:hAnsi="GHEA Grapalat"/>
        </w:rPr>
        <w:tab/>
        <w:t>В любое время проверять ход и качество выполненной Подрядчиком работы, без вмешательства в его деятельность;</w:t>
      </w:r>
    </w:p>
    <w:p w14:paraId="737A0090"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3.1.2.</w:t>
      </w:r>
      <w:r w:rsidRPr="002D4082">
        <w:rPr>
          <w:rFonts w:ascii="GHEA Grapalat" w:hAnsi="GHEA Grapalat"/>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14:paraId="2A749CAF"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3.1.3.</w:t>
      </w:r>
      <w:r w:rsidRPr="002D4082">
        <w:rPr>
          <w:rFonts w:ascii="GHEA Grapalat" w:hAnsi="GHEA Grapalat"/>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2D4082">
        <w:rPr>
          <w:rFonts w:ascii="GHEA Grapalat" w:hAnsi="GHEA Grapalat"/>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14:paraId="56ABAF87"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3.1.4.</w:t>
      </w:r>
      <w:r w:rsidRPr="002D4082">
        <w:rPr>
          <w:rFonts w:ascii="GHEA Grapalat" w:hAnsi="GHEA Grapalat"/>
        </w:rPr>
        <w:tab/>
        <w:t xml:space="preserve">В одностороннем порядке расторгать договор и требовать возмещения </w:t>
      </w:r>
      <w:r w:rsidRPr="002D4082">
        <w:rPr>
          <w:rFonts w:ascii="GHEA Grapalat" w:hAnsi="GHEA Grapalat"/>
        </w:rPr>
        <w:lastRenderedPageBreak/>
        <w:t>причиненных ему убытков, если:</w:t>
      </w:r>
    </w:p>
    <w:p w14:paraId="1379B29A"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а)</w:t>
      </w:r>
      <w:r w:rsidRPr="002D4082">
        <w:rPr>
          <w:rFonts w:ascii="GHEA Grapalat" w:hAnsi="GHEA Grapalat"/>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14:paraId="3EC56848"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б)</w:t>
      </w:r>
      <w:r w:rsidRPr="002D4082">
        <w:rPr>
          <w:rFonts w:ascii="GHEA Grapalat" w:hAnsi="GHEA Grapalat"/>
        </w:rPr>
        <w:tab/>
        <w:t>Подрядчик нарушил предусмотренный в пункте 1.3 договора срок (календарный график включительно),</w:t>
      </w:r>
    </w:p>
    <w:p w14:paraId="363E5DAF"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в)</w:t>
      </w:r>
      <w:r w:rsidRPr="002D4082">
        <w:rPr>
          <w:rFonts w:ascii="GHEA Grapalat" w:hAnsi="GHEA Grapalat"/>
        </w:rPr>
        <w:tab/>
        <w:t>выполненная Подрядчиком работа не соответствует требованиям, установленным проектно-сметными документами,</w:t>
      </w:r>
    </w:p>
    <w:p w14:paraId="119CE003"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г)</w:t>
      </w:r>
      <w:r w:rsidRPr="002D4082">
        <w:rPr>
          <w:rFonts w:ascii="GHEA Grapalat" w:hAnsi="GHEA Grapalat"/>
        </w:rPr>
        <w:tab/>
        <w:t>Подрядчик нарушил разумные сроки безвозмездного устранения недостатков работы по основаниям, предусмотренным пунктом 3.1.3 договора;</w:t>
      </w:r>
    </w:p>
    <w:p w14:paraId="4A4A99F9"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3.1.5.</w:t>
      </w:r>
      <w:r w:rsidRPr="002D4082">
        <w:rPr>
          <w:rFonts w:ascii="GHEA Grapalat" w:hAnsi="GHEA Grapalat"/>
        </w:rPr>
        <w:tab/>
        <w:t>В течение гарантийного срока предъявлять требования, связанные с недостатками результата работы.</w:t>
      </w:r>
    </w:p>
    <w:p w14:paraId="2B01B8DB"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3.1.6.</w:t>
      </w:r>
      <w:r w:rsidRPr="002D4082">
        <w:rPr>
          <w:rFonts w:ascii="GHEA Grapalat" w:hAnsi="GHEA Grapalat"/>
        </w:rPr>
        <w:tab/>
        <w:t>Уполномочить другое лицо на осуществление технического контроля над выполнением работы;</w:t>
      </w:r>
    </w:p>
    <w:p w14:paraId="7C1D6366"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rPr>
        <w:t>3.1.7.</w:t>
      </w:r>
      <w:r w:rsidRPr="002D4082">
        <w:rPr>
          <w:rFonts w:ascii="GHEA Grapalat" w:hAnsi="GHEA Grapalat"/>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14:paraId="0E7B48F4" w14:textId="77777777" w:rsidR="002D4082" w:rsidRPr="002D4082" w:rsidRDefault="002D4082" w:rsidP="002D4082">
      <w:pPr>
        <w:rPr>
          <w:rFonts w:ascii="GHEA Grapalat" w:hAnsi="GHEA Grapalat"/>
          <w:b/>
        </w:rPr>
      </w:pPr>
      <w:r w:rsidRPr="002D4082">
        <w:rPr>
          <w:rFonts w:ascii="GHEA Grapalat" w:hAnsi="GHEA Grapalat"/>
          <w:b/>
        </w:rPr>
        <w:br w:type="page"/>
      </w:r>
    </w:p>
    <w:p w14:paraId="2AAA66B9" w14:textId="77777777" w:rsidR="002D4082" w:rsidRPr="002D4082" w:rsidRDefault="002D4082" w:rsidP="002D4082">
      <w:pPr>
        <w:widowControl w:val="0"/>
        <w:tabs>
          <w:tab w:val="left" w:pos="1134"/>
        </w:tabs>
        <w:spacing w:after="160" w:line="360" w:lineRule="auto"/>
        <w:ind w:firstLine="567"/>
        <w:jc w:val="both"/>
        <w:rPr>
          <w:rFonts w:ascii="GHEA Grapalat" w:hAnsi="GHEA Grapalat" w:cs="Times Armenian"/>
          <w:b/>
        </w:rPr>
      </w:pPr>
      <w:r w:rsidRPr="002D4082">
        <w:rPr>
          <w:rFonts w:ascii="GHEA Grapalat" w:hAnsi="GHEA Grapalat"/>
          <w:b/>
        </w:rPr>
        <w:lastRenderedPageBreak/>
        <w:t>3.2.</w:t>
      </w:r>
      <w:r w:rsidRPr="002D4082">
        <w:rPr>
          <w:rFonts w:ascii="GHEA Grapalat" w:hAnsi="GHEA Grapalat"/>
          <w:b/>
        </w:rPr>
        <w:tab/>
        <w:t>Заказчик обязан:</w:t>
      </w:r>
    </w:p>
    <w:p w14:paraId="663395E1"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rPr>
        <w:t>3.2.1.</w:t>
      </w:r>
      <w:r w:rsidRPr="002D4082">
        <w:rPr>
          <w:rFonts w:ascii="GHEA Grapalat" w:hAnsi="GHEA Grapalat"/>
        </w:rPr>
        <w:tab/>
        <w:t>При выполнении работы оказывать Подрядчику содействие в случаях, в объеме и в порядке, предусмотренных договором.</w:t>
      </w:r>
    </w:p>
    <w:p w14:paraId="6409CE4D"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3.2.2.</w:t>
      </w:r>
      <w:r w:rsidRPr="002D4082">
        <w:rPr>
          <w:rFonts w:ascii="GHEA Grapalat" w:hAnsi="GHEA Grapalat"/>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14:paraId="673C3996"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3.2.3.</w:t>
      </w:r>
      <w:r w:rsidRPr="002D4082">
        <w:rPr>
          <w:rFonts w:ascii="GHEA Grapalat" w:hAnsi="GHEA Grapalat"/>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14:paraId="0C7A12A0"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rPr>
        <w:t>3.2.4.</w:t>
      </w:r>
      <w:r w:rsidRPr="002D4082">
        <w:rPr>
          <w:rFonts w:ascii="GHEA Grapalat" w:hAnsi="GHEA Grapalat"/>
        </w:rPr>
        <w:tab/>
        <w:t>В случае приемки результата работы в срок, предусмотренный пунктом 1.3.</w:t>
      </w:r>
      <w:r w:rsidRPr="002D4082">
        <w:rPr>
          <w:rFonts w:ascii="GHEA Grapalat" w:hAnsi="GHEA Grapalat"/>
        </w:rPr>
        <w:tab/>
        <w:t xml:space="preserve">Договора, уплачивать Подрядчику суммы, подлежащие уплате последнему. </w:t>
      </w:r>
    </w:p>
    <w:p w14:paraId="42294384" w14:textId="77777777" w:rsidR="002D4082" w:rsidRPr="002D4082" w:rsidRDefault="002D4082" w:rsidP="002D4082">
      <w:pPr>
        <w:widowControl w:val="0"/>
        <w:tabs>
          <w:tab w:val="left" w:pos="1134"/>
        </w:tabs>
        <w:spacing w:after="160" w:line="360" w:lineRule="auto"/>
        <w:ind w:firstLine="567"/>
        <w:jc w:val="both"/>
        <w:rPr>
          <w:rFonts w:ascii="GHEA Grapalat" w:hAnsi="GHEA Grapalat"/>
          <w:b/>
        </w:rPr>
      </w:pPr>
      <w:r w:rsidRPr="002D4082">
        <w:rPr>
          <w:rFonts w:ascii="GHEA Grapalat" w:hAnsi="GHEA Grapalat"/>
          <w:b/>
        </w:rPr>
        <w:t>3.3.</w:t>
      </w:r>
      <w:r w:rsidRPr="002D4082">
        <w:rPr>
          <w:rFonts w:ascii="GHEA Grapalat" w:hAnsi="GHEA Grapalat"/>
          <w:b/>
        </w:rPr>
        <w:tab/>
        <w:t>Подрядчик имеет право:</w:t>
      </w:r>
    </w:p>
    <w:p w14:paraId="440FEC0E"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3.3.1.</w:t>
      </w:r>
      <w:r w:rsidRPr="002D4082">
        <w:rPr>
          <w:rFonts w:ascii="GHEA Grapalat" w:hAnsi="GHEA Grapalat"/>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14:paraId="31DFAB68"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rPr>
        <w:t>3.3.2.</w:t>
      </w:r>
      <w:r w:rsidRPr="002D4082">
        <w:rPr>
          <w:rFonts w:ascii="GHEA Grapalat" w:hAnsi="GHEA Grapalat"/>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14:paraId="6CBF71D8" w14:textId="77777777" w:rsidR="002D4082" w:rsidRPr="002D4082" w:rsidRDefault="002D4082" w:rsidP="002D4082">
      <w:pPr>
        <w:widowControl w:val="0"/>
        <w:tabs>
          <w:tab w:val="left" w:pos="1276"/>
        </w:tabs>
        <w:spacing w:after="160" w:line="360" w:lineRule="auto"/>
        <w:ind w:firstLine="567"/>
        <w:jc w:val="both"/>
        <w:rPr>
          <w:rFonts w:ascii="GHEA Grapalat" w:hAnsi="GHEA Grapalat"/>
          <w:b/>
        </w:rPr>
      </w:pPr>
      <w:r w:rsidRPr="002D4082">
        <w:rPr>
          <w:rFonts w:ascii="GHEA Grapalat" w:hAnsi="GHEA Grapalat"/>
          <w:b/>
        </w:rPr>
        <w:t>3.4.</w:t>
      </w:r>
      <w:r w:rsidRPr="002D4082">
        <w:rPr>
          <w:rFonts w:ascii="GHEA Grapalat" w:hAnsi="GHEA Grapalat"/>
          <w:b/>
        </w:rPr>
        <w:tab/>
        <w:t>Подрядчик обязан:</w:t>
      </w:r>
    </w:p>
    <w:p w14:paraId="077F6D19"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3.4.1.</w:t>
      </w:r>
      <w:r w:rsidRPr="002D4082">
        <w:rPr>
          <w:rFonts w:ascii="GHEA Grapalat" w:hAnsi="GHEA Grapalat"/>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14:paraId="3E8914D9"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p>
    <w:p w14:paraId="2BF1AE96"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3.4.2.</w:t>
      </w:r>
      <w:r w:rsidRPr="002D4082">
        <w:rPr>
          <w:rFonts w:ascii="GHEA Grapalat" w:hAnsi="GHEA Grapalat"/>
        </w:rPr>
        <w:tab/>
        <w:t>Выполнять указания Заказчика по части работы, если они не противоречат условиям договора.</w:t>
      </w:r>
    </w:p>
    <w:p w14:paraId="71C37D97"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3.4.3.</w:t>
      </w:r>
      <w:r w:rsidRPr="002D4082">
        <w:rPr>
          <w:rFonts w:ascii="GHEA Grapalat" w:hAnsi="GHEA Grapalat"/>
        </w:rPr>
        <w:tab/>
        <w:t xml:space="preserve">Обеспечивать выполнение строительно-монтажных работ в соответствии </w:t>
      </w:r>
      <w:r w:rsidRPr="002D4082">
        <w:rPr>
          <w:rFonts w:ascii="GHEA Grapalat" w:hAnsi="GHEA Grapalat"/>
        </w:rPr>
        <w:lastRenderedPageBreak/>
        <w:t>градостроительной нормативно-технической документацией и условиями настоящего договора,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14:paraId="73B60689"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3.4.4.</w:t>
      </w:r>
      <w:r w:rsidRPr="002D4082">
        <w:rPr>
          <w:rFonts w:ascii="GHEA Grapalat" w:hAnsi="GHEA Grapalat"/>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14:paraId="29259933"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rPr>
        <w:t>3.4.5.</w:t>
      </w:r>
      <w:r w:rsidRPr="002D4082">
        <w:rPr>
          <w:rFonts w:ascii="GHEA Grapalat" w:hAnsi="GHEA Grapalat"/>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14:paraId="227314DE"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3.4.6.</w:t>
      </w:r>
      <w:r w:rsidRPr="002D4082">
        <w:rPr>
          <w:rFonts w:ascii="GHEA Grapalat" w:hAnsi="GHEA Grapalat"/>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14:paraId="33F44C3C"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3.4.7.</w:t>
      </w:r>
      <w:r w:rsidRPr="002D4082">
        <w:rPr>
          <w:rFonts w:ascii="GHEA Grapalat" w:hAnsi="GHEA Grapalat"/>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14:paraId="3E1D6D7E"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3.4.8.</w:t>
      </w:r>
      <w:r w:rsidRPr="002D4082">
        <w:rPr>
          <w:rFonts w:ascii="GHEA Grapalat" w:hAnsi="GHEA Grapalat"/>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14:paraId="09FE507F"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rPr>
        <w:t>3.4.9.</w:t>
      </w:r>
      <w:r w:rsidRPr="002D4082">
        <w:rPr>
          <w:rFonts w:ascii="GHEA Grapalat" w:hAnsi="GHEA Grapalat"/>
        </w:rPr>
        <w:tab/>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 и в установленный Заказчиком разумный срок устранять эти недостатки</w:t>
      </w:r>
      <w:r w:rsidRPr="002D4082">
        <w:rPr>
          <w:rStyle w:val="FootnoteReference"/>
          <w:rFonts w:ascii="GHEA Grapalat" w:hAnsi="GHEA Grapalat"/>
        </w:rPr>
        <w:footnoteReference w:customMarkFollows="1" w:id="14"/>
        <w:t>26</w:t>
      </w:r>
      <w:r w:rsidRPr="002D4082">
        <w:rPr>
          <w:rFonts w:ascii="GHEA Grapalat" w:hAnsi="GHEA Grapalat"/>
        </w:rPr>
        <w:t>.</w:t>
      </w:r>
    </w:p>
    <w:p w14:paraId="7C62C3D1" w14:textId="77777777" w:rsidR="002D4082" w:rsidRPr="002D4082" w:rsidRDefault="002D4082" w:rsidP="002D4082">
      <w:pPr>
        <w:widowControl w:val="0"/>
        <w:tabs>
          <w:tab w:val="left" w:pos="1418"/>
        </w:tabs>
        <w:spacing w:after="160" w:line="360" w:lineRule="auto"/>
        <w:ind w:firstLine="567"/>
        <w:jc w:val="both"/>
        <w:rPr>
          <w:rFonts w:ascii="GHEA Grapalat" w:hAnsi="GHEA Grapalat" w:cs="Times Armenian"/>
        </w:rPr>
      </w:pPr>
      <w:r w:rsidRPr="002D4082">
        <w:rPr>
          <w:rFonts w:ascii="GHEA Grapalat" w:hAnsi="GHEA Grapalat"/>
        </w:rPr>
        <w:lastRenderedPageBreak/>
        <w:t>3.4.10.</w:t>
      </w:r>
      <w:r w:rsidRPr="002D4082">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 и (или) к</w:t>
      </w:r>
      <w:r w:rsidRPr="002D4082">
        <w:rPr>
          <w:rFonts w:ascii="GHEA Grapalat" w:hAnsi="GHEA Grapalat"/>
          <w:lang w:val="hy-AM"/>
        </w:rPr>
        <w:t xml:space="preserve"> </w:t>
      </w:r>
      <w:r w:rsidRPr="002D4082">
        <w:rPr>
          <w:rFonts w:ascii="GHEA Grapalat" w:hAnsi="GHEA Grapalat"/>
        </w:rPr>
        <w:t>приборам и оборудованию  представлены в приложении № —- к договору</w:t>
      </w:r>
      <w:r w:rsidRPr="002D4082">
        <w:rPr>
          <w:rStyle w:val="FootnoteReference"/>
          <w:rFonts w:ascii="GHEA Grapalat" w:hAnsi="GHEA Grapalat"/>
        </w:rPr>
        <w:footnoteReference w:customMarkFollows="1" w:id="15"/>
        <w:t>27</w:t>
      </w:r>
      <w:r w:rsidRPr="002D4082">
        <w:rPr>
          <w:rFonts w:ascii="GHEA Grapalat" w:hAnsi="GHEA Grapalat"/>
        </w:rPr>
        <w:t xml:space="preserve">. </w:t>
      </w:r>
    </w:p>
    <w:p w14:paraId="73FF2527" w14:textId="77777777" w:rsidR="002D4082" w:rsidRPr="002D4082" w:rsidRDefault="002D4082" w:rsidP="002D4082">
      <w:pPr>
        <w:widowControl w:val="0"/>
        <w:tabs>
          <w:tab w:val="left" w:pos="1418"/>
        </w:tabs>
        <w:spacing w:after="160" w:line="360" w:lineRule="auto"/>
        <w:ind w:firstLine="567"/>
        <w:jc w:val="both"/>
        <w:rPr>
          <w:rFonts w:ascii="GHEA Grapalat" w:hAnsi="GHEA Grapalat"/>
        </w:rPr>
      </w:pPr>
      <w:r w:rsidRPr="002D4082">
        <w:rPr>
          <w:rFonts w:ascii="GHEA Grapalat" w:hAnsi="GHEA Grapalat"/>
        </w:rPr>
        <w:t>3.4.11.</w:t>
      </w:r>
      <w:r w:rsidRPr="002D4082">
        <w:rPr>
          <w:rFonts w:ascii="GHEA Grapalat" w:hAnsi="GHEA Grapalat"/>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14:paraId="1E414FAB" w14:textId="77777777" w:rsidR="002D4082" w:rsidRPr="002D4082" w:rsidRDefault="002D4082" w:rsidP="002D4082">
      <w:pPr>
        <w:widowControl w:val="0"/>
        <w:tabs>
          <w:tab w:val="left" w:pos="1276"/>
        </w:tabs>
        <w:spacing w:after="160" w:line="360" w:lineRule="auto"/>
        <w:ind w:firstLine="567"/>
        <w:jc w:val="both"/>
        <w:rPr>
          <w:rFonts w:ascii="GHEA Grapalat" w:hAnsi="GHEA Grapalat" w:cs="Sylfaen"/>
          <w:u w:val="single"/>
        </w:rPr>
      </w:pPr>
    </w:p>
    <w:p w14:paraId="4A9A0865" w14:textId="77777777" w:rsidR="002D4082" w:rsidRPr="002D4082" w:rsidRDefault="002D4082" w:rsidP="002D4082">
      <w:pPr>
        <w:widowControl w:val="0"/>
        <w:tabs>
          <w:tab w:val="left" w:pos="1276"/>
        </w:tabs>
        <w:spacing w:after="160" w:line="360" w:lineRule="auto"/>
        <w:jc w:val="center"/>
        <w:rPr>
          <w:rFonts w:ascii="GHEA Grapalat" w:hAnsi="GHEA Grapalat"/>
          <w:b/>
        </w:rPr>
      </w:pPr>
      <w:r w:rsidRPr="002D4082">
        <w:rPr>
          <w:rFonts w:ascii="GHEA Grapalat" w:hAnsi="GHEA Grapalat"/>
          <w:b/>
        </w:rPr>
        <w:t>4. ПОРЯДОК СДАЧИ И ПРИЕМКИ РАБОТЫ</w:t>
      </w:r>
    </w:p>
    <w:p w14:paraId="1240EA27" w14:textId="77777777" w:rsidR="002D4082" w:rsidRPr="002D4082" w:rsidRDefault="002D4082" w:rsidP="002D4082">
      <w:pPr>
        <w:widowControl w:val="0"/>
        <w:tabs>
          <w:tab w:val="left" w:pos="1134"/>
        </w:tabs>
        <w:spacing w:after="160" w:line="340" w:lineRule="auto"/>
        <w:ind w:firstLine="567"/>
        <w:jc w:val="both"/>
        <w:rPr>
          <w:rFonts w:ascii="GHEA Grapalat" w:hAnsi="GHEA Grapalat"/>
        </w:rPr>
      </w:pPr>
      <w:r w:rsidRPr="002D4082">
        <w:rPr>
          <w:rFonts w:ascii="GHEA Grapalat" w:hAnsi="GHEA Grapalat"/>
        </w:rPr>
        <w:t>4.1.</w:t>
      </w:r>
      <w:r w:rsidRPr="002D4082">
        <w:rPr>
          <w:rFonts w:ascii="GHEA Grapalat" w:hAnsi="GHEA Grapalat"/>
        </w:rPr>
        <w:tab/>
        <w:t>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w:t>
      </w:r>
    </w:p>
    <w:p w14:paraId="5F639D61" w14:textId="77777777" w:rsidR="002D4082" w:rsidRPr="002D4082" w:rsidRDefault="002D4082" w:rsidP="002D4082">
      <w:pPr>
        <w:widowControl w:val="0"/>
        <w:tabs>
          <w:tab w:val="left" w:pos="1134"/>
        </w:tabs>
        <w:spacing w:after="160" w:line="340" w:lineRule="auto"/>
        <w:ind w:firstLine="567"/>
        <w:jc w:val="both"/>
        <w:rPr>
          <w:rFonts w:ascii="GHEA Grapalat" w:hAnsi="GHEA Grapalat" w:cs="Sylfaen"/>
        </w:rPr>
      </w:pPr>
      <w:r w:rsidRPr="002D4082">
        <w:rPr>
          <w:rFonts w:ascii="GHEA Grapalat" w:hAnsi="GHEA Grapalat" w:cs="Sylfaen"/>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Pr="002D4082">
        <w:rPr>
          <w:rFonts w:ascii="GHEA Grapalat" w:hAnsi="GHEA Grapalat" w:cs="Sylfaen"/>
          <w:vertAlign w:val="superscript"/>
        </w:rPr>
        <w:t>27.1</w:t>
      </w:r>
      <w:r w:rsidRPr="002D4082">
        <w:rPr>
          <w:rFonts w:ascii="GHEA Grapalat" w:hAnsi="GHEA Grapalat"/>
        </w:rPr>
        <w:t xml:space="preserve"> </w:t>
      </w:r>
    </w:p>
    <w:p w14:paraId="0B996975" w14:textId="77777777" w:rsidR="002D4082" w:rsidRPr="002D4082" w:rsidRDefault="002D4082" w:rsidP="002D4082">
      <w:pPr>
        <w:widowControl w:val="0"/>
        <w:spacing w:after="160" w:line="340" w:lineRule="auto"/>
        <w:ind w:firstLine="567"/>
        <w:jc w:val="both"/>
        <w:rPr>
          <w:rFonts w:ascii="GHEA Grapalat" w:hAnsi="GHEA Grapalat" w:cs="Sylfaen"/>
        </w:rPr>
      </w:pPr>
      <w:r w:rsidRPr="002D4082">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14:paraId="176F7177" w14:textId="77777777" w:rsidR="002D4082" w:rsidRPr="002D4082" w:rsidRDefault="002D4082" w:rsidP="002D4082">
      <w:pPr>
        <w:widowControl w:val="0"/>
        <w:tabs>
          <w:tab w:val="left" w:pos="1134"/>
        </w:tabs>
        <w:spacing w:after="160" w:line="340" w:lineRule="auto"/>
        <w:ind w:firstLine="567"/>
        <w:jc w:val="both"/>
        <w:rPr>
          <w:rFonts w:ascii="GHEA Grapalat" w:hAnsi="GHEA Grapalat" w:cs="Sylfaen"/>
        </w:rPr>
      </w:pPr>
      <w:r w:rsidRPr="002D4082">
        <w:rPr>
          <w:rFonts w:ascii="GHEA Grapalat" w:hAnsi="GHEA Grapalat"/>
        </w:rPr>
        <w:t>4.2.</w:t>
      </w:r>
      <w:r w:rsidRPr="002D4082">
        <w:rPr>
          <w:rFonts w:ascii="GHEA Grapalat" w:hAnsi="GHEA Grapalat"/>
        </w:rPr>
        <w:tab/>
        <w:t xml:space="preserve">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w:t>
      </w:r>
      <w:r w:rsidRPr="002D4082">
        <w:rPr>
          <w:rFonts w:ascii="GHEA Grapalat" w:hAnsi="GHEA Grapalat"/>
        </w:rPr>
        <w:lastRenderedPageBreak/>
        <w:t>не принимаются, акт сдачи-приемки не подписывается и Заказчик:</w:t>
      </w:r>
    </w:p>
    <w:p w14:paraId="2960B268" w14:textId="77777777" w:rsidR="002D4082" w:rsidRPr="002D4082" w:rsidRDefault="002D4082" w:rsidP="002D4082">
      <w:pPr>
        <w:widowControl w:val="0"/>
        <w:tabs>
          <w:tab w:val="left" w:pos="1134"/>
        </w:tabs>
        <w:spacing w:after="160" w:line="340" w:lineRule="auto"/>
        <w:ind w:firstLine="567"/>
        <w:jc w:val="both"/>
        <w:rPr>
          <w:rFonts w:ascii="GHEA Grapalat" w:hAnsi="GHEA Grapalat" w:cs="Sylfaen"/>
        </w:rPr>
      </w:pPr>
      <w:r w:rsidRPr="002D4082">
        <w:rPr>
          <w:rFonts w:ascii="GHEA Grapalat" w:hAnsi="GHEA Grapalat"/>
        </w:rPr>
        <w:t>а)</w:t>
      </w:r>
      <w:r w:rsidRPr="002D4082">
        <w:rPr>
          <w:rFonts w:ascii="GHEA Grapalat" w:hAnsi="GHEA Grapalat"/>
        </w:rPr>
        <w:tab/>
        <w:t>для урегулирования вопроса предпринимает меры, предусмотренные договором для подобной ситуации;</w:t>
      </w:r>
    </w:p>
    <w:p w14:paraId="7DA900E4" w14:textId="77777777" w:rsidR="002D4082" w:rsidRPr="002D4082" w:rsidRDefault="002D4082" w:rsidP="002D4082">
      <w:pPr>
        <w:widowControl w:val="0"/>
        <w:tabs>
          <w:tab w:val="left" w:pos="1134"/>
        </w:tabs>
        <w:spacing w:after="160" w:line="360" w:lineRule="auto"/>
        <w:ind w:firstLine="567"/>
        <w:jc w:val="both"/>
        <w:rPr>
          <w:rFonts w:ascii="GHEA Grapalat" w:hAnsi="GHEA Grapalat" w:cs="Sylfaen"/>
        </w:rPr>
      </w:pPr>
      <w:r w:rsidRPr="002D4082">
        <w:rPr>
          <w:rFonts w:ascii="GHEA Grapalat" w:hAnsi="GHEA Grapalat"/>
        </w:rPr>
        <w:t>б)</w:t>
      </w:r>
      <w:r w:rsidRPr="002D4082">
        <w:rPr>
          <w:rFonts w:ascii="GHEA Grapalat" w:hAnsi="GHEA Grapalat"/>
        </w:rPr>
        <w:tab/>
        <w:t>в отношении Подрядчика применяет меры ответственности, предусмотренные договором.</w:t>
      </w:r>
    </w:p>
    <w:p w14:paraId="5794251C" w14:textId="77777777" w:rsidR="002D4082" w:rsidRPr="002D4082" w:rsidRDefault="002D4082" w:rsidP="002D4082">
      <w:pPr>
        <w:widowControl w:val="0"/>
        <w:tabs>
          <w:tab w:val="left" w:pos="1134"/>
        </w:tabs>
        <w:spacing w:after="160" w:line="360" w:lineRule="auto"/>
        <w:ind w:firstLine="567"/>
        <w:jc w:val="both"/>
        <w:rPr>
          <w:rFonts w:ascii="GHEA Grapalat" w:hAnsi="GHEA Grapalat" w:cs="Sylfaen"/>
        </w:rPr>
      </w:pPr>
      <w:r w:rsidRPr="002D4082">
        <w:rPr>
          <w:rFonts w:ascii="GHEA Grapalat" w:hAnsi="GHEA Grapalat"/>
        </w:rPr>
        <w:t>4.3.</w:t>
      </w:r>
      <w:r w:rsidRPr="002D4082">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14:paraId="69608DCB"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4.4.</w:t>
      </w:r>
      <w:r w:rsidRPr="002D4082">
        <w:rPr>
          <w:rFonts w:ascii="GHEA Grapalat" w:hAnsi="GHEA Grapalat"/>
        </w:rPr>
        <w:tab/>
        <w:t>Если в срок, установленный пунктом 4.3 договора, Заказчик не</w:t>
      </w:r>
      <w:r w:rsidRPr="002D4082">
        <w:rPr>
          <w:rFonts w:ascii="Courier New" w:hAnsi="Courier New" w:cs="Courier New"/>
        </w:rPr>
        <w:t> </w:t>
      </w:r>
      <w:r w:rsidRPr="002D4082">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4.3 договора окончательного срока Заказчик предоставляет Подрядчику утвержденный им акт сдачи-приемки. </w:t>
      </w:r>
    </w:p>
    <w:p w14:paraId="382C90CB"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rPr>
        <w:t>4.5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14:paraId="20BB92BD"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sz w:val="24"/>
          <w:szCs w:val="24"/>
        </w:rPr>
      </w:pPr>
      <w:r w:rsidRPr="002D4082">
        <w:rPr>
          <w:rFonts w:ascii="GHEA Grapalat" w:hAnsi="GHEA Grapalat"/>
          <w:sz w:val="24"/>
          <w:szCs w:val="24"/>
        </w:rPr>
        <w:t>4.6.</w:t>
      </w:r>
      <w:r w:rsidRPr="002D4082">
        <w:rPr>
          <w:rFonts w:ascii="GHEA Grapalat" w:hAnsi="GHEA Grapalat"/>
          <w:sz w:val="24"/>
          <w:szCs w:val="24"/>
        </w:rPr>
        <w:tab/>
        <w:t xml:space="preserve">Во время приемки работы применяются также следующие условия: </w:t>
      </w:r>
    </w:p>
    <w:p w14:paraId="56F93214"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cs="Sylfaen"/>
          <w:sz w:val="24"/>
          <w:szCs w:val="24"/>
        </w:rPr>
      </w:pPr>
      <w:r w:rsidRPr="002D4082">
        <w:rPr>
          <w:rFonts w:ascii="GHEA Grapalat" w:hAnsi="GHEA Grapalat"/>
          <w:sz w:val="24"/>
          <w:szCs w:val="24"/>
        </w:rPr>
        <w:t>1)</w:t>
      </w:r>
      <w:r w:rsidRPr="002D4082">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 19 марта 2015 года, и для приемки выполненных работ;</w:t>
      </w:r>
    </w:p>
    <w:p w14:paraId="310305CE"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cs="Sylfaen"/>
          <w:sz w:val="24"/>
          <w:szCs w:val="24"/>
        </w:rPr>
      </w:pPr>
      <w:r w:rsidRPr="002D4082">
        <w:rPr>
          <w:rFonts w:ascii="GHEA Grapalat" w:hAnsi="GHEA Grapalat"/>
          <w:sz w:val="24"/>
          <w:szCs w:val="24"/>
        </w:rPr>
        <w:t>2)</w:t>
      </w:r>
      <w:r w:rsidRPr="002D4082">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sidRPr="002D4082">
        <w:rPr>
          <w:rFonts w:ascii="Courier New" w:hAnsi="Courier New" w:cs="Courier New"/>
          <w:sz w:val="24"/>
          <w:szCs w:val="24"/>
        </w:rPr>
        <w:t> </w:t>
      </w:r>
      <w:r w:rsidRPr="002D4082">
        <w:rPr>
          <w:rFonts w:ascii="GHEA Grapalat" w:hAnsi="GHEA Grapalat"/>
          <w:sz w:val="24"/>
          <w:szCs w:val="24"/>
        </w:rPr>
        <w:t>года;</w:t>
      </w:r>
    </w:p>
    <w:p w14:paraId="5C026FD3"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cs="Sylfaen"/>
          <w:sz w:val="24"/>
          <w:szCs w:val="24"/>
        </w:rPr>
      </w:pPr>
      <w:r w:rsidRPr="002D4082">
        <w:rPr>
          <w:rFonts w:ascii="GHEA Grapalat" w:hAnsi="GHEA Grapalat"/>
          <w:sz w:val="24"/>
          <w:szCs w:val="24"/>
        </w:rPr>
        <w:lastRenderedPageBreak/>
        <w:t>3)</w:t>
      </w:r>
      <w:r w:rsidRPr="002D4082">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14:paraId="6488D023"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cs="Sylfaen"/>
          <w:sz w:val="24"/>
          <w:szCs w:val="24"/>
        </w:rPr>
      </w:pPr>
      <w:r w:rsidRPr="002D4082">
        <w:rPr>
          <w:rFonts w:ascii="GHEA Grapalat" w:hAnsi="GHEA Grapalat"/>
          <w:sz w:val="24"/>
          <w:szCs w:val="24"/>
        </w:rPr>
        <w:t>4)</w:t>
      </w:r>
      <w:r w:rsidRPr="002D4082">
        <w:rPr>
          <w:rFonts w:ascii="GHEA Grapalat" w:hAnsi="GHEA Grapalat"/>
          <w:sz w:val="24"/>
          <w:szCs w:val="24"/>
        </w:rPr>
        <w:tab/>
        <w:t>после получения в установленном порядке акта, указанного в подпункте</w:t>
      </w:r>
      <w:r w:rsidRPr="002D4082">
        <w:rPr>
          <w:rFonts w:ascii="Courier New" w:hAnsi="Courier New" w:cs="Courier New"/>
          <w:sz w:val="24"/>
          <w:szCs w:val="24"/>
        </w:rPr>
        <w:t> </w:t>
      </w:r>
      <w:r w:rsidRPr="002D4082">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14:paraId="6FA5AA6D"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cs="Sylfaen"/>
          <w:sz w:val="24"/>
          <w:szCs w:val="24"/>
        </w:rPr>
      </w:pPr>
      <w:r w:rsidRPr="002D4082">
        <w:rPr>
          <w:rFonts w:ascii="GHEA Grapalat" w:hAnsi="GHEA Grapalat"/>
          <w:sz w:val="24"/>
          <w:szCs w:val="24"/>
        </w:rPr>
        <w:t>а.</w:t>
      </w:r>
      <w:r w:rsidRPr="002D4082">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14:paraId="4187FE06"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cs="Sylfaen"/>
          <w:sz w:val="24"/>
          <w:szCs w:val="24"/>
        </w:rPr>
      </w:pPr>
      <w:r w:rsidRPr="002D4082">
        <w:rPr>
          <w:rFonts w:ascii="GHEA Grapalat" w:hAnsi="GHEA Grapalat"/>
          <w:sz w:val="24"/>
          <w:szCs w:val="24"/>
        </w:rPr>
        <w:t>б.</w:t>
      </w:r>
      <w:r w:rsidRPr="002D4082">
        <w:rPr>
          <w:rFonts w:ascii="GHEA Grapalat" w:hAnsi="GHEA Grapalat"/>
          <w:sz w:val="24"/>
          <w:szCs w:val="24"/>
        </w:rPr>
        <w:tab/>
        <w:t>не соответствует требованиям договора, то акт не подписывается;</w:t>
      </w:r>
    </w:p>
    <w:p w14:paraId="192911B6" w14:textId="77777777" w:rsidR="002D4082" w:rsidRPr="002D4082" w:rsidRDefault="002D4082" w:rsidP="002D4082">
      <w:pPr>
        <w:pStyle w:val="norm"/>
        <w:widowControl w:val="0"/>
        <w:tabs>
          <w:tab w:val="left" w:pos="1134"/>
        </w:tabs>
        <w:spacing w:after="160" w:line="360" w:lineRule="auto"/>
        <w:ind w:firstLine="567"/>
        <w:rPr>
          <w:rFonts w:ascii="GHEA Grapalat" w:hAnsi="GHEA Grapalat" w:cs="Sylfaen"/>
          <w:sz w:val="24"/>
          <w:szCs w:val="24"/>
        </w:rPr>
      </w:pPr>
      <w:r w:rsidRPr="002D4082">
        <w:rPr>
          <w:rFonts w:ascii="GHEA Grapalat" w:hAnsi="GHEA Grapalat"/>
          <w:sz w:val="24"/>
          <w:szCs w:val="24"/>
        </w:rPr>
        <w:t>5)</w:t>
      </w:r>
      <w:r w:rsidRPr="002D4082">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14:paraId="57992B50" w14:textId="77777777" w:rsidR="002D4082" w:rsidRPr="002D4082" w:rsidRDefault="002D4082" w:rsidP="002D4082">
      <w:pPr>
        <w:widowControl w:val="0"/>
        <w:tabs>
          <w:tab w:val="left" w:pos="1276"/>
        </w:tabs>
        <w:spacing w:after="160" w:line="348" w:lineRule="auto"/>
        <w:ind w:firstLine="567"/>
        <w:jc w:val="center"/>
        <w:rPr>
          <w:rFonts w:ascii="GHEA Grapalat" w:hAnsi="GHEA Grapalat"/>
          <w:b/>
        </w:rPr>
      </w:pPr>
      <w:r w:rsidRPr="002D4082">
        <w:rPr>
          <w:rFonts w:ascii="GHEA Grapalat" w:hAnsi="GHEA Grapalat"/>
          <w:b/>
        </w:rPr>
        <w:t>5.</w:t>
      </w:r>
      <w:r w:rsidRPr="002D4082">
        <w:rPr>
          <w:rFonts w:ascii="GHEA Grapalat" w:hAnsi="GHEA Grapalat"/>
          <w:b/>
          <w:lang w:val="hy-AM"/>
        </w:rPr>
        <w:t xml:space="preserve"> </w:t>
      </w:r>
      <w:r w:rsidRPr="002D4082">
        <w:rPr>
          <w:rFonts w:ascii="GHEA Grapalat" w:hAnsi="GHEA Grapalat"/>
          <w:b/>
        </w:rPr>
        <w:t>ЦЕНА И ОПЛАТА РАБОТЫ</w:t>
      </w:r>
    </w:p>
    <w:p w14:paraId="2A1F7EBF"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5.1.</w:t>
      </w:r>
      <w:r w:rsidRPr="002D4082">
        <w:rPr>
          <w:rFonts w:ascii="GHEA Grapalat" w:hAnsi="GHEA Grapalat"/>
        </w:rPr>
        <w:tab/>
        <w:t xml:space="preserve">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 при этом: </w:t>
      </w:r>
    </w:p>
    <w:p w14:paraId="154E2155"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лот 1________. (_______) драмов РА, из которых _______ (_______) драмов РА составляют НДС.</w:t>
      </w:r>
    </w:p>
    <w:p w14:paraId="71617957" w14:textId="77777777" w:rsidR="002D4082" w:rsidRPr="002D4082" w:rsidRDefault="002D4082" w:rsidP="002D4082">
      <w:pPr>
        <w:widowControl w:val="0"/>
        <w:tabs>
          <w:tab w:val="left" w:pos="1276"/>
        </w:tabs>
        <w:spacing w:after="160" w:line="360" w:lineRule="auto"/>
        <w:jc w:val="both"/>
        <w:rPr>
          <w:rFonts w:ascii="GHEA Grapalat" w:hAnsi="GHEA Grapalat"/>
        </w:rPr>
      </w:pPr>
      <w:r w:rsidRPr="002D4082">
        <w:rPr>
          <w:rFonts w:ascii="GHEA Grapalat" w:hAnsi="GHEA Grapalat"/>
        </w:rPr>
        <w:t>_________________________________________________________________________</w:t>
      </w:r>
    </w:p>
    <w:p w14:paraId="4378F90A"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лот n _______ (________) драмов РА, из которых _____ (________) драмов РА составляют НДС</w:t>
      </w:r>
      <w:r w:rsidRPr="002D4082">
        <w:rPr>
          <w:rStyle w:val="FootnoteReference"/>
          <w:rFonts w:ascii="GHEA Grapalat" w:hAnsi="GHEA Grapalat"/>
        </w:rPr>
        <w:footnoteReference w:customMarkFollows="1" w:id="16"/>
        <w:t>28</w:t>
      </w:r>
      <w:r w:rsidRPr="002D4082">
        <w:rPr>
          <w:rFonts w:ascii="GHEA Grapalat" w:hAnsi="GHEA Grapalat"/>
        </w:rPr>
        <w:t>.</w:t>
      </w:r>
    </w:p>
    <w:p w14:paraId="12F6C6FB" w14:textId="77777777" w:rsidR="002D4082" w:rsidRPr="002D4082" w:rsidRDefault="002D4082" w:rsidP="002D4082">
      <w:pPr>
        <w:widowControl w:val="0"/>
        <w:tabs>
          <w:tab w:val="left" w:pos="1276"/>
        </w:tabs>
        <w:spacing w:after="160" w:line="360" w:lineRule="auto"/>
        <w:ind w:firstLine="567"/>
        <w:jc w:val="both"/>
        <w:rPr>
          <w:ins w:id="2" w:author="Vardan" w:date="2022-10-29T23:33:00Z"/>
          <w:rFonts w:ascii="GHEA Grapalat" w:hAnsi="GHEA Grapalat"/>
        </w:rPr>
      </w:pPr>
      <w:r w:rsidRPr="002D4082">
        <w:rPr>
          <w:rFonts w:ascii="GHEA Grapalat" w:hAnsi="GHEA Grapalat"/>
        </w:rPr>
        <w:lastRenderedPageBreak/>
        <w:t>5.1.1.</w:t>
      </w:r>
      <w:r w:rsidRPr="002D4082">
        <w:rPr>
          <w:rFonts w:ascii="GHEA Grapalat" w:hAnsi="GHEA Grapalat"/>
        </w:rPr>
        <w:tab/>
      </w:r>
      <w:r w:rsidRPr="002D4082">
        <w:rPr>
          <w:rFonts w:ascii="GHEA Grapalat" w:hAnsi="GHEA Grapalat"/>
          <w:spacing w:val="-6"/>
        </w:rPr>
        <w:t>Заказчик перечисляет сумму в размере до ________ (_________) драмов РА от цены договора на банковский счет Подрядчика в качестве предоплаты.</w:t>
      </w:r>
      <w:r w:rsidRPr="002D4082">
        <w:rPr>
          <w:rFonts w:ascii="GHEA Grapalat" w:hAnsi="GHEA Grapalat"/>
        </w:rPr>
        <w:t xml:space="preserve"> </w:t>
      </w:r>
    </w:p>
    <w:p w14:paraId="203C5690" w14:textId="77777777" w:rsidR="002D4082" w:rsidRPr="002D4082" w:rsidRDefault="002D4082" w:rsidP="002D4082">
      <w:pPr>
        <w:widowControl w:val="0"/>
        <w:tabs>
          <w:tab w:val="left" w:pos="1276"/>
        </w:tabs>
        <w:spacing w:after="160" w:line="360" w:lineRule="auto"/>
        <w:ind w:firstLine="567"/>
        <w:jc w:val="both"/>
        <w:rPr>
          <w:rFonts w:ascii="GHEA Grapalat" w:hAnsi="GHEA Grapalat" w:cs="Times Armenian"/>
        </w:rPr>
      </w:pPr>
      <w:r w:rsidRPr="002D4082">
        <w:rPr>
          <w:rFonts w:ascii="GHEA Grapalat" w:hAnsi="GHEA Grapalat" w:cs="Times Armenian"/>
        </w:rPr>
        <w:t xml:space="preserve">При этом предоплата предоставляется, если </w:t>
      </w:r>
      <w:r w:rsidRPr="002D4082">
        <w:rPr>
          <w:rFonts w:ascii="GHEA Grapalat" w:hAnsi="GHEA Grapalat" w:cs="Sylfaen"/>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технического надзора за выполнением данных строительных работ.</w:t>
      </w:r>
      <w:r w:rsidRPr="002D4082">
        <w:rPr>
          <w:rFonts w:ascii="GHEA Grapalat" w:hAnsi="GHEA Grapalat" w:cs="Sylfaen"/>
          <w:vertAlign w:val="superscript"/>
        </w:rPr>
        <w:t>29.1</w:t>
      </w:r>
    </w:p>
    <w:p w14:paraId="45D1A1D0"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Погашение предоплаты осуществляется в форме уменьшений (удержаний) из выплат, производимых на основании актов сдачи-приемки. При этом до полного погашения предоплаты платежи Подрядчику не производятся</w:t>
      </w:r>
      <w:r w:rsidRPr="002D4082">
        <w:rPr>
          <w:rStyle w:val="FootnoteReference"/>
          <w:rFonts w:ascii="GHEA Grapalat" w:hAnsi="GHEA Grapalat"/>
        </w:rPr>
        <w:t xml:space="preserve"> </w:t>
      </w:r>
      <w:r w:rsidRPr="002D4082">
        <w:rPr>
          <w:rStyle w:val="FootnoteReference"/>
          <w:rFonts w:ascii="GHEA Grapalat" w:hAnsi="GHEA Grapalat"/>
        </w:rPr>
        <w:footnoteReference w:customMarkFollows="1" w:id="17"/>
        <w:t>29</w:t>
      </w:r>
      <w:r w:rsidRPr="002D4082">
        <w:rPr>
          <w:rFonts w:ascii="GHEA Grapalat" w:hAnsi="GHEA Grapalat"/>
        </w:rPr>
        <w:t xml:space="preserve">. </w:t>
      </w:r>
    </w:p>
    <w:p w14:paraId="163977B1" w14:textId="77777777" w:rsidR="002D4082" w:rsidRPr="002D4082" w:rsidRDefault="002D4082" w:rsidP="002D4082">
      <w:pPr>
        <w:widowControl w:val="0"/>
        <w:tabs>
          <w:tab w:val="num" w:pos="1134"/>
        </w:tabs>
        <w:spacing w:after="160" w:line="360" w:lineRule="auto"/>
        <w:ind w:firstLine="567"/>
        <w:jc w:val="both"/>
        <w:rPr>
          <w:rFonts w:ascii="GHEA Grapalat" w:hAnsi="GHEA Grapalat"/>
        </w:rPr>
      </w:pPr>
      <w:r w:rsidRPr="002D4082">
        <w:rPr>
          <w:rFonts w:ascii="GHEA Grapalat" w:hAnsi="GHEA Grapalat"/>
        </w:rPr>
        <w:t>5.2.</w:t>
      </w:r>
      <w:r w:rsidRPr="002D4082">
        <w:rPr>
          <w:rFonts w:ascii="GHEA Grapalat" w:hAnsi="GHEA Grapalat"/>
        </w:rPr>
        <w:tab/>
        <w:t>Цена работы стабильна, и Подрядчик не вправе требовать увеличения, а Заказчик — снижения этой цены.</w:t>
      </w:r>
    </w:p>
    <w:p w14:paraId="35B16D96" w14:textId="77777777" w:rsidR="002D4082" w:rsidRPr="002D4082" w:rsidRDefault="002D4082" w:rsidP="002D4082">
      <w:pPr>
        <w:widowControl w:val="0"/>
        <w:tabs>
          <w:tab w:val="left" w:pos="1134"/>
        </w:tabs>
        <w:spacing w:after="160" w:line="360" w:lineRule="auto"/>
        <w:ind w:firstLine="567"/>
        <w:jc w:val="both"/>
        <w:rPr>
          <w:ins w:id="3" w:author="Vardan" w:date="2022-10-29T23:33:00Z"/>
          <w:rFonts w:ascii="GHEA Grapalat" w:hAnsi="GHEA Grapalat"/>
        </w:rPr>
      </w:pPr>
      <w:r w:rsidRPr="002D4082">
        <w:rPr>
          <w:rFonts w:ascii="GHEA Grapalat" w:hAnsi="GHEA Grapalat"/>
        </w:rPr>
        <w:t>5.3.</w:t>
      </w:r>
      <w:r w:rsidRPr="002D4082">
        <w:rPr>
          <w:rFonts w:ascii="GHEA Grapalat" w:hAnsi="GHEA Grapalat"/>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14:paraId="72C5D461" w14:textId="77777777" w:rsidR="002D4082" w:rsidRPr="002D4082" w:rsidRDefault="002D4082" w:rsidP="002D4082">
      <w:pPr>
        <w:spacing w:line="360" w:lineRule="auto"/>
        <w:jc w:val="both"/>
        <w:rPr>
          <w:rFonts w:ascii="GHEA Grapalat" w:hAnsi="GHEA Grapalat"/>
        </w:rPr>
      </w:pPr>
      <w:r w:rsidRPr="002D4082">
        <w:rPr>
          <w:rFonts w:ascii="GHEA Grapalat" w:hAnsi="GHEA Grapalat"/>
        </w:rPr>
        <w:t xml:space="preserve">     Перечисление денежных средств производится на основании акта сдачи-приемки в течение месяцев, предусмотренных графиком оплаты договора (Приложение № 2), но не позднее чем до ----ого  декабря данного года. </w:t>
      </w:r>
    </w:p>
    <w:p w14:paraId="2A71729E" w14:textId="77777777" w:rsidR="002D4082" w:rsidRPr="002D4082" w:rsidRDefault="002D4082" w:rsidP="002D4082">
      <w:pPr>
        <w:widowControl w:val="0"/>
        <w:tabs>
          <w:tab w:val="left" w:pos="1134"/>
        </w:tabs>
        <w:spacing w:after="160"/>
        <w:ind w:firstLine="567"/>
        <w:jc w:val="both"/>
        <w:rPr>
          <w:rFonts w:ascii="GHEA Grapalat" w:hAnsi="GHEA Grapalat"/>
          <w:lang w:val="hy-AM"/>
        </w:rPr>
      </w:pPr>
      <w:r w:rsidRPr="002D4082">
        <w:rPr>
          <w:rFonts w:ascii="GHEA Grapalat" w:hAnsi="GHEA Grapalat"/>
          <w:lang w:val="hy-AM"/>
        </w:rPr>
        <w:t xml:space="preserve">При этом, с целью совершения платежа, </w:t>
      </w:r>
      <w:r w:rsidRPr="002D4082">
        <w:rPr>
          <w:rFonts w:ascii="GHEA Grapalat" w:hAnsi="GHEA Grapalat"/>
        </w:rPr>
        <w:t>заказчик</w:t>
      </w:r>
      <w:r w:rsidRPr="002D4082">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w:t>
      </w:r>
      <w:r w:rsidRPr="002D4082">
        <w:rPr>
          <w:rFonts w:ascii="GHEA Grapalat" w:hAnsi="GHEA Grapalat"/>
          <w:lang w:val="hy-AM"/>
        </w:rPr>
        <w:lastRenderedPageBreak/>
        <w:t xml:space="preserve">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2D4082">
        <w:rPr>
          <w:rFonts w:ascii="GHEA Grapalat" w:hAnsi="GHEA Grapalat"/>
          <w:vertAlign w:val="superscript"/>
          <w:lang w:val="hy-AM"/>
        </w:rPr>
        <w:t>28,1</w:t>
      </w:r>
      <w:r w:rsidRPr="002D4082">
        <w:rPr>
          <w:rFonts w:ascii="GHEA Grapalat" w:hAnsi="GHEA Grapalat"/>
          <w:lang w:val="hy-AM"/>
        </w:rPr>
        <w:t>.</w:t>
      </w:r>
    </w:p>
    <w:p w14:paraId="5D46E818" w14:textId="77777777" w:rsidR="002D4082" w:rsidRPr="002D4082" w:rsidRDefault="002D4082" w:rsidP="002D4082">
      <w:pPr>
        <w:rPr>
          <w:rFonts w:ascii="GHEA Grapalat" w:hAnsi="GHEA Grapalat"/>
          <w:b/>
        </w:rPr>
      </w:pPr>
    </w:p>
    <w:p w14:paraId="0442D29D" w14:textId="77777777" w:rsidR="002D4082" w:rsidRPr="002D4082" w:rsidRDefault="002D4082" w:rsidP="002D4082">
      <w:pPr>
        <w:widowControl w:val="0"/>
        <w:tabs>
          <w:tab w:val="left" w:pos="1276"/>
        </w:tabs>
        <w:spacing w:after="160" w:line="360" w:lineRule="auto"/>
        <w:ind w:firstLine="567"/>
        <w:jc w:val="center"/>
        <w:rPr>
          <w:rFonts w:ascii="GHEA Grapalat" w:hAnsi="GHEA Grapalat"/>
          <w:b/>
        </w:rPr>
      </w:pPr>
      <w:r w:rsidRPr="002D4082">
        <w:rPr>
          <w:rFonts w:ascii="GHEA Grapalat" w:hAnsi="GHEA Grapalat"/>
          <w:b/>
        </w:rPr>
        <w:t>6. ОТВЕТСТВЕННОСТЬ СТОРОН</w:t>
      </w:r>
    </w:p>
    <w:p w14:paraId="1296881C"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6.1.</w:t>
      </w:r>
      <w:r w:rsidRPr="002D4082">
        <w:rPr>
          <w:rFonts w:ascii="GHEA Grapalat" w:hAnsi="GHEA Grapalat"/>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14:paraId="33F0610E" w14:textId="77777777" w:rsidR="002D4082" w:rsidRPr="002D4082" w:rsidRDefault="002D4082" w:rsidP="002D4082">
      <w:pPr>
        <w:widowControl w:val="0"/>
        <w:tabs>
          <w:tab w:val="left" w:pos="1134"/>
        </w:tabs>
        <w:spacing w:after="160" w:line="360" w:lineRule="auto"/>
        <w:ind w:firstLine="567"/>
        <w:jc w:val="both"/>
        <w:rPr>
          <w:rFonts w:ascii="GHEA Grapalat" w:hAnsi="GHEA Grapalat" w:cs="Sylfaen"/>
        </w:rPr>
      </w:pPr>
      <w:r w:rsidRPr="002D4082">
        <w:rPr>
          <w:rFonts w:ascii="GHEA Grapalat" w:hAnsi="GHEA Grapalat"/>
        </w:rPr>
        <w:t>6.2.</w:t>
      </w:r>
      <w:r w:rsidRPr="002D4082">
        <w:rPr>
          <w:rFonts w:ascii="GHEA Grapalat" w:hAnsi="GHEA Grapalat"/>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14:paraId="27C8297C" w14:textId="77777777" w:rsidR="002D4082" w:rsidRPr="002D4082" w:rsidRDefault="002D4082" w:rsidP="002D4082">
      <w:pPr>
        <w:widowControl w:val="0"/>
        <w:tabs>
          <w:tab w:val="left" w:pos="1134"/>
        </w:tabs>
        <w:spacing w:after="160" w:line="360" w:lineRule="auto"/>
        <w:ind w:firstLine="567"/>
        <w:jc w:val="both"/>
        <w:rPr>
          <w:rFonts w:ascii="GHEA Grapalat" w:hAnsi="GHEA Grapalat" w:cs="Tahoma"/>
        </w:rPr>
      </w:pPr>
      <w:r w:rsidRPr="002D4082">
        <w:rPr>
          <w:rFonts w:ascii="GHEA Grapalat" w:hAnsi="GHEA Grapalat"/>
        </w:rPr>
        <w:t>6.3.</w:t>
      </w:r>
      <w:r w:rsidRPr="002D4082">
        <w:rPr>
          <w:rFonts w:ascii="GHEA Grapalat" w:hAnsi="GHEA Grapalat"/>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2D4082">
        <w:rPr>
          <w:rStyle w:val="FootnoteReference"/>
          <w:rFonts w:ascii="GHEA Grapalat" w:hAnsi="GHEA Grapalat"/>
        </w:rPr>
        <w:footnoteReference w:customMarkFollows="1" w:id="18"/>
        <w:t>30</w:t>
      </w:r>
      <w:r w:rsidRPr="002D4082">
        <w:rPr>
          <w:rFonts w:ascii="GHEA Grapalat" w:hAnsi="GHEA Grapalat"/>
        </w:rPr>
        <w:t>. При этом</w:t>
      </w:r>
      <w:r w:rsidRPr="002D4082">
        <w:rPr>
          <w:rFonts w:ascii="GHEA Grapalat" w:hAnsi="GHEA Grapalat"/>
          <w:lang w:val="hy-AM"/>
        </w:rPr>
        <w:t>,</w:t>
      </w:r>
      <w:r w:rsidRPr="002D4082">
        <w:rPr>
          <w:rFonts w:ascii="GHEA Grapalat" w:hAnsi="GHEA Grapalat"/>
        </w:rPr>
        <w:t xml:space="preserve"> штраф рассчитывается также при выполнении работ в срок, установленный настоящим договором, но в случае их непринятия заказчиком.</w:t>
      </w:r>
    </w:p>
    <w:p w14:paraId="44EC33E4"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6.4.</w:t>
      </w:r>
      <w:r w:rsidRPr="002D4082">
        <w:rPr>
          <w:rFonts w:ascii="GHEA Grapalat" w:hAnsi="GHEA Grapalat"/>
        </w:rPr>
        <w:tab/>
        <w:t>Предусмотренные пунктами 6.2, 6.3 и 6.5.1 договора пеня и штраф исчисляются и зачитываются вместе с суммами, уплачиваемыми Подрядчику.</w:t>
      </w:r>
    </w:p>
    <w:p w14:paraId="348F945C"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6.5.</w:t>
      </w:r>
      <w:r w:rsidRPr="002D4082">
        <w:rPr>
          <w:rFonts w:ascii="GHEA Grapalat" w:hAnsi="GHEA Grapalat"/>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1E56D5CA"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6.6.</w:t>
      </w:r>
      <w:r w:rsidRPr="002D4082">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4546DA5"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6.7.</w:t>
      </w:r>
      <w:r w:rsidRPr="002D4082">
        <w:rPr>
          <w:rFonts w:ascii="GHEA Grapalat" w:hAnsi="GHEA Grapalat"/>
        </w:rPr>
        <w:tab/>
        <w:t xml:space="preserve">Уплата пеней и (или) штрафов не освобождает стороны от исполнения своих </w:t>
      </w:r>
      <w:r w:rsidRPr="002D4082">
        <w:rPr>
          <w:rFonts w:ascii="GHEA Grapalat" w:hAnsi="GHEA Grapalat"/>
        </w:rPr>
        <w:lastRenderedPageBreak/>
        <w:t xml:space="preserve">договорных обязательств. </w:t>
      </w:r>
    </w:p>
    <w:p w14:paraId="35FEFC74" w14:textId="77777777" w:rsidR="002D4082" w:rsidRPr="002D4082" w:rsidRDefault="002D4082" w:rsidP="002D4082">
      <w:pPr>
        <w:widowControl w:val="0"/>
        <w:tabs>
          <w:tab w:val="left" w:pos="1276"/>
        </w:tabs>
        <w:spacing w:after="160" w:line="360" w:lineRule="auto"/>
        <w:jc w:val="center"/>
        <w:rPr>
          <w:rFonts w:ascii="GHEA Grapalat" w:hAnsi="GHEA Grapalat"/>
          <w:b/>
        </w:rPr>
      </w:pPr>
      <w:r w:rsidRPr="002D4082">
        <w:rPr>
          <w:rFonts w:ascii="GHEA Grapalat" w:hAnsi="GHEA Grapalat"/>
          <w:b/>
        </w:rPr>
        <w:t>7. ДЕЙСТВИЕ НЕПРЕОДОЛИМОЙ СИЛЫ (ФОРС-МАЖОР)</w:t>
      </w:r>
    </w:p>
    <w:p w14:paraId="1227B9BF" w14:textId="77777777" w:rsidR="002D4082" w:rsidRPr="002D4082" w:rsidRDefault="002D4082" w:rsidP="002D4082">
      <w:pPr>
        <w:widowControl w:val="0"/>
        <w:tabs>
          <w:tab w:val="left" w:pos="1276"/>
        </w:tabs>
        <w:spacing w:after="160" w:line="360" w:lineRule="auto"/>
        <w:ind w:firstLine="567"/>
        <w:jc w:val="both"/>
        <w:rPr>
          <w:rFonts w:ascii="GHEA Grapalat" w:hAnsi="GHEA Grapalat"/>
        </w:rPr>
      </w:pPr>
      <w:r w:rsidRPr="002D4082">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90D926E" w14:textId="77777777" w:rsidR="002D4082" w:rsidRPr="002D4082" w:rsidRDefault="002D4082" w:rsidP="002D4082">
      <w:pPr>
        <w:widowControl w:val="0"/>
        <w:tabs>
          <w:tab w:val="left" w:pos="1276"/>
        </w:tabs>
        <w:spacing w:after="160" w:line="360" w:lineRule="auto"/>
        <w:jc w:val="center"/>
        <w:rPr>
          <w:rFonts w:ascii="GHEA Grapalat" w:hAnsi="GHEA Grapalat" w:cs="Sylfaen"/>
          <w:b/>
        </w:rPr>
      </w:pPr>
      <w:r w:rsidRPr="002D4082">
        <w:rPr>
          <w:rFonts w:ascii="GHEA Grapalat" w:hAnsi="GHEA Grapalat"/>
          <w:b/>
        </w:rPr>
        <w:t>8. ИНЫЕ УСЛОВИЯ</w:t>
      </w:r>
    </w:p>
    <w:p w14:paraId="38B748B9" w14:textId="77777777" w:rsidR="002D4082" w:rsidRPr="002D4082" w:rsidRDefault="002D4082" w:rsidP="002D4082">
      <w:pPr>
        <w:widowControl w:val="0"/>
        <w:tabs>
          <w:tab w:val="left" w:pos="1134"/>
        </w:tabs>
        <w:spacing w:after="160" w:line="360" w:lineRule="auto"/>
        <w:ind w:firstLine="567"/>
        <w:jc w:val="both"/>
        <w:rPr>
          <w:rFonts w:ascii="GHEA Grapalat" w:hAnsi="GHEA Grapalat" w:cs="Times Armenian"/>
        </w:rPr>
      </w:pPr>
      <w:r w:rsidRPr="002D4082">
        <w:rPr>
          <w:rFonts w:ascii="GHEA Grapalat" w:hAnsi="GHEA Grapalat"/>
        </w:rPr>
        <w:t>8.1.</w:t>
      </w:r>
      <w:r w:rsidRPr="002D4082">
        <w:rPr>
          <w:rFonts w:ascii="GHEA Grapalat" w:hAnsi="GHEA Grapalat"/>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14:paraId="6A6DB4F9" w14:textId="77777777" w:rsidR="002D4082" w:rsidRPr="002D4082" w:rsidRDefault="002D4082" w:rsidP="002D4082">
      <w:pPr>
        <w:widowControl w:val="0"/>
        <w:tabs>
          <w:tab w:val="left" w:pos="1276"/>
        </w:tabs>
        <w:spacing w:after="160" w:line="360" w:lineRule="auto"/>
        <w:ind w:firstLine="567"/>
        <w:jc w:val="both"/>
        <w:rPr>
          <w:rFonts w:ascii="GHEA Grapalat" w:hAnsi="GHEA Grapalat" w:cs="Sylfaen"/>
        </w:rPr>
      </w:pPr>
      <w:r w:rsidRPr="002D4082">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D4082">
        <w:rPr>
          <w:rStyle w:val="FootnoteReference"/>
          <w:rFonts w:ascii="GHEA Grapalat" w:hAnsi="GHEA Grapalat"/>
        </w:rPr>
        <w:t xml:space="preserve"> </w:t>
      </w:r>
      <w:r w:rsidRPr="002D4082">
        <w:rPr>
          <w:rStyle w:val="FootnoteReference"/>
          <w:rFonts w:ascii="GHEA Grapalat" w:hAnsi="GHEA Grapalat"/>
        </w:rPr>
        <w:footnoteReference w:customMarkFollows="1" w:id="19"/>
        <w:t>31</w:t>
      </w:r>
      <w:r w:rsidRPr="002D4082">
        <w:rPr>
          <w:rFonts w:ascii="GHEA Grapalat" w:hAnsi="GHEA Grapalat"/>
        </w:rPr>
        <w:t>.</w:t>
      </w:r>
    </w:p>
    <w:p w14:paraId="0DC4B783" w14:textId="77777777" w:rsidR="002D4082" w:rsidRPr="002D4082" w:rsidRDefault="002D4082" w:rsidP="002D4082">
      <w:pPr>
        <w:widowControl w:val="0"/>
        <w:tabs>
          <w:tab w:val="left" w:pos="1134"/>
        </w:tabs>
        <w:spacing w:after="160" w:line="360" w:lineRule="auto"/>
        <w:ind w:firstLine="567"/>
        <w:jc w:val="both"/>
        <w:rPr>
          <w:rFonts w:ascii="GHEA Grapalat" w:hAnsi="GHEA Grapalat" w:cs="Times Armenian"/>
        </w:rPr>
      </w:pPr>
      <w:r w:rsidRPr="002D4082">
        <w:rPr>
          <w:rFonts w:ascii="GHEA Grapalat" w:hAnsi="GHEA Grapalat"/>
        </w:rPr>
        <w:t>8.2.</w:t>
      </w:r>
      <w:r w:rsidRPr="002D4082">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4EC0C427" w14:textId="77777777" w:rsidR="002D4082" w:rsidRPr="002D4082" w:rsidRDefault="002D4082" w:rsidP="002D4082">
      <w:pPr>
        <w:widowControl w:val="0"/>
        <w:tabs>
          <w:tab w:val="left" w:pos="1134"/>
        </w:tabs>
        <w:spacing w:after="160" w:line="360" w:lineRule="auto"/>
        <w:ind w:firstLine="567"/>
        <w:jc w:val="both"/>
        <w:rPr>
          <w:rFonts w:ascii="GHEA Grapalat" w:hAnsi="GHEA Grapalat" w:cs="Sylfaen"/>
        </w:rPr>
      </w:pPr>
      <w:r w:rsidRPr="002D4082">
        <w:rPr>
          <w:rFonts w:ascii="GHEA Grapalat" w:hAnsi="GHEA Grapalat"/>
        </w:rPr>
        <w:t>8.3.</w:t>
      </w:r>
      <w:r w:rsidRPr="002D4082">
        <w:rPr>
          <w:rFonts w:ascii="GHEA Grapalat" w:hAnsi="GHEA Grapalat"/>
        </w:rPr>
        <w:tab/>
        <w:t xml:space="preserve">В том случае, когда в установленном законом порядке в результате контроля </w:t>
      </w:r>
      <w:r w:rsidRPr="002D4082">
        <w:rPr>
          <w:rFonts w:ascii="GHEA Grapalat" w:hAnsi="GHEA Grapalat"/>
          <w:spacing w:val="-4"/>
        </w:rPr>
        <w:t xml:space="preserve">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w:t>
      </w:r>
      <w:r w:rsidRPr="002D4082">
        <w:rPr>
          <w:rFonts w:ascii="GHEA Grapalat" w:hAnsi="GHEA Grapalat"/>
          <w:spacing w:val="-4"/>
        </w:rPr>
        <w:lastRenderedPageBreak/>
        <w:t>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5431E269" w14:textId="77777777" w:rsidR="002D4082" w:rsidRPr="002D4082" w:rsidRDefault="002D4082" w:rsidP="002D4082">
      <w:pPr>
        <w:widowControl w:val="0"/>
        <w:tabs>
          <w:tab w:val="left" w:pos="1134"/>
        </w:tabs>
        <w:spacing w:after="160" w:line="360" w:lineRule="auto"/>
        <w:ind w:firstLine="567"/>
        <w:jc w:val="both"/>
        <w:rPr>
          <w:rFonts w:ascii="GHEA Grapalat" w:hAnsi="GHEA Grapalat"/>
        </w:rPr>
      </w:pPr>
      <w:r w:rsidRPr="002D4082">
        <w:rPr>
          <w:rFonts w:ascii="GHEA Grapalat" w:hAnsi="GHEA Grapalat"/>
        </w:rPr>
        <w:t>8.4.</w:t>
      </w:r>
      <w:r w:rsidRPr="002D4082">
        <w:rPr>
          <w:rFonts w:ascii="GHEA Grapalat" w:hAnsi="GHEA Grapalat"/>
        </w:rPr>
        <w:tab/>
        <w:t>Споры в связи с договором подлежат рассмотрению в судах Республики</w:t>
      </w:r>
      <w:r w:rsidRPr="002D4082">
        <w:rPr>
          <w:rFonts w:ascii="Courier New" w:hAnsi="Courier New" w:cs="Courier New"/>
          <w:lang w:val="en-US"/>
        </w:rPr>
        <w:t> </w:t>
      </w:r>
      <w:r w:rsidRPr="002D4082">
        <w:rPr>
          <w:rFonts w:ascii="GHEA Grapalat" w:hAnsi="GHEA Grapalat"/>
        </w:rPr>
        <w:t>Армения.</w:t>
      </w:r>
    </w:p>
    <w:p w14:paraId="18C7B29C" w14:textId="77777777" w:rsidR="002D4082" w:rsidRPr="002D4082" w:rsidRDefault="002D4082" w:rsidP="002D4082">
      <w:pPr>
        <w:widowControl w:val="0"/>
        <w:tabs>
          <w:tab w:val="left" w:pos="1134"/>
        </w:tabs>
        <w:spacing w:after="160" w:line="360" w:lineRule="auto"/>
        <w:ind w:firstLine="567"/>
        <w:jc w:val="both"/>
        <w:rPr>
          <w:rFonts w:ascii="GHEA Grapalat" w:hAnsi="GHEA Grapalat" w:cs="Sylfaen"/>
        </w:rPr>
      </w:pPr>
      <w:r w:rsidRPr="002D4082">
        <w:rPr>
          <w:rFonts w:ascii="GHEA Grapalat" w:hAnsi="GHEA Grapalat"/>
        </w:rPr>
        <w:t>8.5</w:t>
      </w:r>
      <w:r w:rsidRPr="002D4082">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14:paraId="401BC3B1" w14:textId="77777777" w:rsidR="002D4082" w:rsidRPr="002D4082" w:rsidRDefault="002D4082" w:rsidP="002D4082">
      <w:pPr>
        <w:widowControl w:val="0"/>
        <w:tabs>
          <w:tab w:val="left" w:pos="1276"/>
        </w:tabs>
        <w:spacing w:after="160" w:line="360" w:lineRule="auto"/>
        <w:ind w:firstLine="567"/>
        <w:jc w:val="both"/>
        <w:rPr>
          <w:rFonts w:ascii="GHEA Grapalat" w:hAnsi="GHEA Grapalat" w:cs="Sylfaen"/>
        </w:rPr>
      </w:pPr>
      <w:r w:rsidRPr="002D4082">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42F3FE9" w14:textId="77777777" w:rsidR="002D4082" w:rsidRPr="002D4082" w:rsidRDefault="002D4082" w:rsidP="002D4082">
      <w:pPr>
        <w:widowControl w:val="0"/>
        <w:tabs>
          <w:tab w:val="left" w:pos="1134"/>
        </w:tabs>
        <w:spacing w:after="160" w:line="360" w:lineRule="auto"/>
        <w:ind w:firstLine="567"/>
        <w:jc w:val="both"/>
        <w:rPr>
          <w:rFonts w:ascii="GHEA Grapalat" w:hAnsi="GHEA Grapalat" w:cs="Sylfaen"/>
        </w:rPr>
      </w:pPr>
      <w:r w:rsidRPr="002D4082">
        <w:rPr>
          <w:rFonts w:ascii="GHEA Grapalat" w:hAnsi="GHEA Grapalat"/>
        </w:rPr>
        <w:t>8.6.</w:t>
      </w:r>
      <w:r w:rsidRPr="002D4082">
        <w:rPr>
          <w:rFonts w:ascii="GHEA Grapalat" w:hAnsi="GHEA Grapalat"/>
        </w:rPr>
        <w:tab/>
        <w:t>Если договор осуществляется посредством заключения договора субподряда:</w:t>
      </w:r>
    </w:p>
    <w:p w14:paraId="23B3829F" w14:textId="77777777" w:rsidR="002D4082" w:rsidRPr="002D4082" w:rsidRDefault="002D4082" w:rsidP="002D4082">
      <w:pPr>
        <w:widowControl w:val="0"/>
        <w:tabs>
          <w:tab w:val="left" w:pos="1134"/>
        </w:tabs>
        <w:spacing w:after="160" w:line="372" w:lineRule="auto"/>
        <w:ind w:firstLine="567"/>
        <w:jc w:val="both"/>
        <w:rPr>
          <w:rFonts w:ascii="GHEA Grapalat" w:hAnsi="GHEA Grapalat" w:cs="Sylfaen"/>
        </w:rPr>
      </w:pPr>
      <w:r w:rsidRPr="002D4082">
        <w:rPr>
          <w:rFonts w:ascii="GHEA Grapalat" w:hAnsi="GHEA Grapalat"/>
        </w:rPr>
        <w:t>1)</w:t>
      </w:r>
      <w:r w:rsidRPr="002D4082">
        <w:rPr>
          <w:rFonts w:ascii="GHEA Grapalat" w:hAnsi="GHEA Grapalat"/>
        </w:rPr>
        <w:tab/>
        <w:t>Подрядчик несет ответственность за неисполнение или ненадлежащее исполнение обязательств субподрядчика;</w:t>
      </w:r>
    </w:p>
    <w:p w14:paraId="38A6D159" w14:textId="77777777" w:rsidR="002D4082" w:rsidRPr="002D4082" w:rsidRDefault="002D4082" w:rsidP="002D4082">
      <w:pPr>
        <w:widowControl w:val="0"/>
        <w:tabs>
          <w:tab w:val="left" w:pos="1134"/>
        </w:tabs>
        <w:spacing w:after="160" w:line="372" w:lineRule="auto"/>
        <w:ind w:firstLine="567"/>
        <w:jc w:val="both"/>
        <w:rPr>
          <w:rFonts w:ascii="GHEA Grapalat" w:hAnsi="GHEA Grapalat" w:cs="Sylfaen"/>
        </w:rPr>
      </w:pPr>
      <w:r w:rsidRPr="002D4082">
        <w:rPr>
          <w:rFonts w:ascii="GHEA Grapalat" w:hAnsi="GHEA Grapalat"/>
        </w:rPr>
        <w:t>2)</w:t>
      </w:r>
      <w:r w:rsidRPr="002D4082">
        <w:rPr>
          <w:rFonts w:ascii="GHEA Grapalat" w:hAnsi="GHEA Grapalat"/>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2D4082">
        <w:rPr>
          <w:rStyle w:val="FootnoteReference"/>
          <w:rFonts w:ascii="GHEA Grapalat" w:hAnsi="GHEA Grapalat"/>
        </w:rPr>
        <w:footnoteReference w:customMarkFollows="1" w:id="20"/>
        <w:t>32</w:t>
      </w:r>
      <w:r w:rsidRPr="002D4082">
        <w:rPr>
          <w:rFonts w:ascii="GHEA Grapalat" w:hAnsi="GHEA Grapalat"/>
        </w:rPr>
        <w:t>.</w:t>
      </w:r>
    </w:p>
    <w:p w14:paraId="72BA1706" w14:textId="77777777" w:rsidR="002D4082" w:rsidRPr="002D4082" w:rsidRDefault="002D4082" w:rsidP="002D4082">
      <w:pPr>
        <w:widowControl w:val="0"/>
        <w:tabs>
          <w:tab w:val="left" w:pos="1134"/>
        </w:tabs>
        <w:spacing w:after="160" w:line="372" w:lineRule="auto"/>
        <w:ind w:firstLine="567"/>
        <w:jc w:val="both"/>
        <w:rPr>
          <w:rFonts w:ascii="GHEA Grapalat" w:hAnsi="GHEA Grapalat" w:cs="Sylfaen"/>
        </w:rPr>
      </w:pPr>
      <w:r w:rsidRPr="002D4082">
        <w:rPr>
          <w:rFonts w:ascii="GHEA Grapalat" w:hAnsi="GHEA Grapalat"/>
        </w:rPr>
        <w:lastRenderedPageBreak/>
        <w:t>8.7.</w:t>
      </w:r>
      <w:r w:rsidRPr="002D4082">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D4082">
        <w:rPr>
          <w:rStyle w:val="FootnoteReference"/>
          <w:rFonts w:ascii="GHEA Grapalat" w:hAnsi="GHEA Grapalat"/>
        </w:rPr>
        <w:footnoteReference w:customMarkFollows="1" w:id="21"/>
        <w:t>33</w:t>
      </w:r>
      <w:r w:rsidRPr="002D4082">
        <w:rPr>
          <w:rFonts w:ascii="GHEA Grapalat" w:hAnsi="GHEA Grapalat"/>
        </w:rPr>
        <w:t>.</w:t>
      </w:r>
    </w:p>
    <w:p w14:paraId="68123D42" w14:textId="77777777" w:rsidR="002D4082" w:rsidRPr="002D4082" w:rsidRDefault="002D4082" w:rsidP="002D4082">
      <w:pPr>
        <w:widowControl w:val="0"/>
        <w:tabs>
          <w:tab w:val="left" w:pos="1134"/>
        </w:tabs>
        <w:spacing w:after="160" w:line="372" w:lineRule="auto"/>
        <w:ind w:firstLine="567"/>
        <w:jc w:val="both"/>
        <w:rPr>
          <w:rFonts w:ascii="GHEA Grapalat" w:hAnsi="GHEA Grapalat"/>
        </w:rPr>
      </w:pPr>
      <w:r w:rsidRPr="002D4082">
        <w:rPr>
          <w:rFonts w:ascii="GHEA Grapalat" w:hAnsi="GHEA Grapalat"/>
        </w:rPr>
        <w:t>8.8.</w:t>
      </w:r>
      <w:r w:rsidRPr="002D4082">
        <w:rPr>
          <w:rFonts w:ascii="GHEA Grapalat" w:hAnsi="GHEA Grapalat"/>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14:paraId="1EC50564" w14:textId="77777777" w:rsidR="002D4082" w:rsidRPr="002D4082" w:rsidRDefault="002D4082" w:rsidP="002D4082">
      <w:pPr>
        <w:widowControl w:val="0"/>
        <w:tabs>
          <w:tab w:val="left" w:pos="1134"/>
        </w:tabs>
        <w:spacing w:after="160" w:line="372" w:lineRule="auto"/>
        <w:ind w:firstLine="567"/>
        <w:jc w:val="both"/>
        <w:rPr>
          <w:rFonts w:ascii="GHEA Grapalat" w:hAnsi="GHEA Grapalat" w:cs="Times Armenian"/>
        </w:rPr>
      </w:pPr>
      <w:r w:rsidRPr="002D4082">
        <w:rPr>
          <w:rFonts w:ascii="GHEA Grapalat" w:hAnsi="GHEA Grapalat"/>
        </w:rPr>
        <w:t>8.9.</w:t>
      </w:r>
      <w:r w:rsidRPr="002D4082">
        <w:rPr>
          <w:rFonts w:ascii="GHEA Grapalat" w:hAnsi="GHEA Grapalat"/>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14:paraId="076C7CD6" w14:textId="77777777" w:rsidR="002D4082" w:rsidRPr="002D4082" w:rsidRDefault="002D4082" w:rsidP="002D4082">
      <w:pPr>
        <w:widowControl w:val="0"/>
        <w:spacing w:after="160" w:line="372" w:lineRule="auto"/>
        <w:ind w:firstLine="567"/>
        <w:jc w:val="both"/>
        <w:rPr>
          <w:rFonts w:ascii="GHEA Grapalat" w:hAnsi="GHEA Grapalat"/>
        </w:rPr>
      </w:pPr>
      <w:r w:rsidRPr="002D4082">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14:paraId="67FDD75C" w14:textId="77777777" w:rsidR="002D4082" w:rsidRPr="002D4082" w:rsidRDefault="002D4082" w:rsidP="002D4082">
      <w:pPr>
        <w:widowControl w:val="0"/>
        <w:tabs>
          <w:tab w:val="left" w:pos="1276"/>
        </w:tabs>
        <w:spacing w:after="160" w:line="353" w:lineRule="auto"/>
        <w:ind w:firstLine="567"/>
        <w:jc w:val="both"/>
        <w:rPr>
          <w:rFonts w:ascii="GHEA Grapalat" w:hAnsi="GHEA Grapalat" w:cs="Sylfaen"/>
        </w:rPr>
      </w:pPr>
      <w:r w:rsidRPr="002D4082">
        <w:rPr>
          <w:rFonts w:ascii="GHEA Grapalat" w:hAnsi="GHEA Grapalat"/>
        </w:rPr>
        <w:t>8.10.</w:t>
      </w:r>
      <w:r w:rsidRPr="002D4082">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w:t>
      </w:r>
      <w:r w:rsidRPr="002D4082">
        <w:rPr>
          <w:rFonts w:ascii="GHEA Grapalat" w:hAnsi="GHEA Grapalat"/>
        </w:rPr>
        <w:lastRenderedPageBreak/>
        <w:t>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14:paraId="103BD86A" w14:textId="77777777" w:rsidR="002D4082" w:rsidRPr="002D4082" w:rsidRDefault="002D4082" w:rsidP="002D4082">
      <w:pPr>
        <w:widowControl w:val="0"/>
        <w:tabs>
          <w:tab w:val="left" w:pos="1276"/>
        </w:tabs>
        <w:spacing w:after="160" w:line="360" w:lineRule="auto"/>
        <w:ind w:firstLine="567"/>
        <w:jc w:val="both"/>
        <w:rPr>
          <w:rFonts w:ascii="GHEA Grapalat" w:hAnsi="GHEA Grapalat"/>
          <w:spacing w:val="-4"/>
        </w:rPr>
      </w:pPr>
      <w:r w:rsidRPr="002D4082">
        <w:rPr>
          <w:rFonts w:ascii="GHEA Grapalat" w:hAnsi="GHEA Grapalat"/>
        </w:rPr>
        <w:t>8.11.</w:t>
      </w:r>
      <w:r w:rsidRPr="002D4082">
        <w:rPr>
          <w:rFonts w:ascii="GHEA Grapalat" w:hAnsi="GHEA Grapalat"/>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2D4082">
        <w:rPr>
          <w:rFonts w:ascii="GHEA Grapalat" w:hAnsi="GHEA Grapalat"/>
          <w:spacing w:val="-4"/>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14:paraId="62EA14E0" w14:textId="77777777" w:rsidR="002D4082" w:rsidRPr="002D4082" w:rsidRDefault="002D4082" w:rsidP="002D4082">
      <w:pPr>
        <w:widowControl w:val="0"/>
        <w:tabs>
          <w:tab w:val="left" w:pos="1276"/>
        </w:tabs>
        <w:spacing w:after="160" w:line="353" w:lineRule="auto"/>
        <w:ind w:firstLine="567"/>
        <w:jc w:val="both"/>
        <w:rPr>
          <w:rFonts w:ascii="GHEA Grapalat" w:hAnsi="GHEA Grapalat"/>
        </w:rPr>
      </w:pPr>
      <w:r w:rsidRPr="002D4082">
        <w:rPr>
          <w:rFonts w:ascii="GHEA Grapalat" w:hAnsi="GHEA Grapalat"/>
        </w:rPr>
        <w:t>8.12.</w:t>
      </w:r>
      <w:r w:rsidRPr="002D4082">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14:paraId="492FC252" w14:textId="77777777" w:rsidR="002D4082" w:rsidRPr="002D4082" w:rsidRDefault="002D4082" w:rsidP="002D4082">
      <w:pPr>
        <w:widowControl w:val="0"/>
        <w:tabs>
          <w:tab w:val="left" w:pos="1276"/>
        </w:tabs>
        <w:spacing w:after="160" w:line="353" w:lineRule="auto"/>
        <w:ind w:firstLine="567"/>
        <w:jc w:val="both"/>
        <w:rPr>
          <w:rFonts w:ascii="GHEA Grapalat" w:hAnsi="GHEA Grapalat"/>
        </w:rPr>
      </w:pPr>
      <w:r w:rsidRPr="002D4082">
        <w:rPr>
          <w:rFonts w:ascii="GHEA Grapalat" w:hAnsi="GHEA Grapalat"/>
        </w:rPr>
        <w:t>8.13.</w:t>
      </w:r>
      <w:r w:rsidRPr="002D4082">
        <w:rPr>
          <w:rFonts w:ascii="GHEA Grapalat" w:hAnsi="GHEA Grapalat"/>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14:paraId="483EA1AD" w14:textId="77777777" w:rsidR="002D4082" w:rsidRPr="002D4082" w:rsidRDefault="002D4082" w:rsidP="002D4082">
      <w:pPr>
        <w:widowControl w:val="0"/>
        <w:tabs>
          <w:tab w:val="left" w:pos="1276"/>
        </w:tabs>
        <w:spacing w:after="160" w:line="353" w:lineRule="auto"/>
        <w:ind w:firstLine="567"/>
        <w:jc w:val="both"/>
        <w:rPr>
          <w:rFonts w:ascii="GHEA Grapalat" w:hAnsi="GHEA Grapalat"/>
        </w:rPr>
      </w:pPr>
      <w:r w:rsidRPr="002D4082">
        <w:rPr>
          <w:rFonts w:ascii="GHEA Grapalat" w:hAnsi="GHEA Grapalat"/>
        </w:rPr>
        <w:t>8.14.</w:t>
      </w:r>
      <w:r w:rsidRPr="002D4082">
        <w:rPr>
          <w:rFonts w:ascii="GHEA Grapalat" w:hAnsi="GHEA Grapalat"/>
        </w:rPr>
        <w:tab/>
        <w:t>К отношениям, связанным с настоящим договором, применяется право Республики Армения.</w:t>
      </w:r>
    </w:p>
    <w:p w14:paraId="25CD342E" w14:textId="77777777" w:rsidR="002D4082" w:rsidRPr="002D4082" w:rsidRDefault="002D4082" w:rsidP="002D4082">
      <w:pPr>
        <w:widowControl w:val="0"/>
        <w:tabs>
          <w:tab w:val="left" w:pos="1276"/>
        </w:tabs>
        <w:spacing w:after="160" w:line="353" w:lineRule="auto"/>
        <w:ind w:firstLine="567"/>
        <w:jc w:val="both"/>
        <w:rPr>
          <w:rFonts w:ascii="GHEA Grapalat" w:hAnsi="GHEA Grapalat"/>
        </w:rPr>
      </w:pPr>
      <w:r w:rsidRPr="002D4082">
        <w:rPr>
          <w:rFonts w:ascii="GHEA Grapalat" w:hAnsi="GHEA Grapalat"/>
        </w:rPr>
        <w:t>8.15.</w:t>
      </w:r>
      <w:r w:rsidRPr="002D4082">
        <w:rPr>
          <w:rFonts w:ascii="GHEA Grapalat" w:hAnsi="GHEA Grapalat"/>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2D4082">
        <w:rPr>
          <w:rFonts w:ascii="GHEA Grapalat" w:hAnsi="GHEA Grapalat"/>
          <w:color w:val="000000" w:themeColor="text1"/>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2D4082">
        <w:rPr>
          <w:rFonts w:ascii="GHEA Grapalat" w:hAnsi="GHEA Grapalat"/>
        </w:rPr>
        <w:t xml:space="preserve">Если размер выделенных для исполнения договора финансовых средств </w:t>
      </w:r>
      <w:r w:rsidRPr="002D4082">
        <w:rPr>
          <w:rFonts w:ascii="GHEA Grapalat" w:hAnsi="GHEA Grapalat"/>
        </w:rPr>
        <w:lastRenderedPageBreak/>
        <w:t>превышает двадцатипятикратный кратный размер базовой единицы закупок, то Заказчиком будет заключенo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договора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2D4082">
        <w:rPr>
          <w:rStyle w:val="FootnoteReference"/>
          <w:rFonts w:ascii="GHEA Grapalat" w:hAnsi="GHEA Grapalat"/>
        </w:rPr>
        <w:footnoteReference w:customMarkFollows="1" w:id="22"/>
        <w:t>34</w:t>
      </w:r>
    </w:p>
    <w:p w14:paraId="4FB9D875" w14:textId="77777777" w:rsidR="00574713" w:rsidRPr="002D4082" w:rsidRDefault="00574713" w:rsidP="00574713">
      <w:pPr>
        <w:widowControl w:val="0"/>
        <w:spacing w:after="160" w:line="360" w:lineRule="auto"/>
        <w:jc w:val="center"/>
        <w:rPr>
          <w:rFonts w:ascii="GHEA Grapalat" w:hAnsi="GHEA Grapalat" w:cs="Sylfaen"/>
        </w:rPr>
      </w:pPr>
      <w:r w:rsidRPr="002D4082">
        <w:rPr>
          <w:rFonts w:ascii="GHEA Grapalat" w:hAnsi="GHEA Grapalat"/>
          <w:b/>
        </w:rPr>
        <w:t>8. 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574713" w:rsidRPr="002D4082" w14:paraId="587B79ED" w14:textId="77777777" w:rsidTr="00F864A4">
        <w:trPr>
          <w:jc w:val="center"/>
        </w:trPr>
        <w:tc>
          <w:tcPr>
            <w:tcW w:w="4536" w:type="dxa"/>
          </w:tcPr>
          <w:p w14:paraId="27B1F2B2" w14:textId="77777777" w:rsidR="00574713" w:rsidRPr="002D4082" w:rsidRDefault="00574713" w:rsidP="00F864A4">
            <w:pPr>
              <w:widowControl w:val="0"/>
              <w:spacing w:after="160" w:line="360" w:lineRule="auto"/>
              <w:jc w:val="center"/>
              <w:rPr>
                <w:rFonts w:ascii="GHEA Grapalat" w:hAnsi="GHEA Grapalat"/>
                <w:b/>
              </w:rPr>
            </w:pPr>
            <w:r w:rsidRPr="002D4082">
              <w:rPr>
                <w:rFonts w:ascii="GHEA Grapalat" w:hAnsi="GHEA Grapalat"/>
                <w:b/>
              </w:rPr>
              <w:t>ЗАКАЗЧИК</w:t>
            </w:r>
          </w:p>
          <w:p w14:paraId="70B8699B" w14:textId="77777777" w:rsidR="00574713" w:rsidRPr="002D4082" w:rsidRDefault="00574713" w:rsidP="00F864A4">
            <w:pPr>
              <w:widowControl w:val="0"/>
              <w:jc w:val="center"/>
              <w:rPr>
                <w:rFonts w:ascii="GHEA Grapalat" w:hAnsi="GHEA Grapalat"/>
                <w:lang w:val="en-US"/>
              </w:rPr>
            </w:pPr>
            <w:r w:rsidRPr="002D4082">
              <w:rPr>
                <w:rFonts w:ascii="GHEA Grapalat" w:hAnsi="GHEA Grapalat"/>
                <w:lang w:val="en-US"/>
              </w:rPr>
              <w:t>_____________________</w:t>
            </w:r>
          </w:p>
          <w:p w14:paraId="6DB8626E" w14:textId="77777777" w:rsidR="00574713" w:rsidRPr="002D4082" w:rsidRDefault="00574713" w:rsidP="00F864A4">
            <w:pPr>
              <w:widowControl w:val="0"/>
              <w:spacing w:after="160" w:line="360" w:lineRule="auto"/>
              <w:jc w:val="center"/>
              <w:rPr>
                <w:rFonts w:ascii="GHEA Grapalat" w:hAnsi="GHEA Grapalat"/>
                <w:vertAlign w:val="superscript"/>
              </w:rPr>
            </w:pPr>
            <w:r w:rsidRPr="002D4082">
              <w:rPr>
                <w:rFonts w:ascii="GHEA Grapalat" w:hAnsi="GHEA Grapalat"/>
                <w:vertAlign w:val="superscript"/>
              </w:rPr>
              <w:t>/подпись/</w:t>
            </w:r>
          </w:p>
          <w:p w14:paraId="55A5115E" w14:textId="77777777" w:rsidR="00574713" w:rsidRPr="002D4082" w:rsidRDefault="00574713" w:rsidP="00F864A4">
            <w:pPr>
              <w:widowControl w:val="0"/>
              <w:spacing w:after="160" w:line="360" w:lineRule="auto"/>
              <w:rPr>
                <w:rFonts w:ascii="GHEA Grapalat" w:hAnsi="GHEA Grapalat"/>
                <w:lang w:val="en-US"/>
              </w:rPr>
            </w:pPr>
          </w:p>
          <w:p w14:paraId="38982348" w14:textId="77777777" w:rsidR="00574713" w:rsidRPr="002D4082" w:rsidRDefault="00574713" w:rsidP="00F864A4">
            <w:pPr>
              <w:widowControl w:val="0"/>
              <w:spacing w:after="160" w:line="360" w:lineRule="auto"/>
              <w:jc w:val="center"/>
              <w:rPr>
                <w:rFonts w:ascii="GHEA Grapalat" w:hAnsi="GHEA Grapalat"/>
                <w:lang w:val="en-US"/>
              </w:rPr>
            </w:pPr>
            <w:r w:rsidRPr="002D4082">
              <w:rPr>
                <w:rFonts w:ascii="GHEA Grapalat" w:hAnsi="GHEA Grapalat"/>
              </w:rPr>
              <w:t>М. П.</w:t>
            </w:r>
          </w:p>
        </w:tc>
        <w:tc>
          <w:tcPr>
            <w:tcW w:w="4111" w:type="dxa"/>
          </w:tcPr>
          <w:p w14:paraId="3F8E5CB8" w14:textId="77777777" w:rsidR="00574713" w:rsidRPr="002D4082" w:rsidRDefault="00574713" w:rsidP="00F864A4">
            <w:pPr>
              <w:widowControl w:val="0"/>
              <w:spacing w:after="160" w:line="360" w:lineRule="auto"/>
              <w:jc w:val="center"/>
              <w:rPr>
                <w:rFonts w:ascii="GHEA Grapalat" w:hAnsi="GHEA Grapalat"/>
                <w:b/>
              </w:rPr>
            </w:pPr>
            <w:r w:rsidRPr="002D4082">
              <w:rPr>
                <w:rFonts w:ascii="GHEA Grapalat" w:hAnsi="GHEA Grapalat"/>
                <w:b/>
              </w:rPr>
              <w:t>ИСПОЛНИТЕЛЬ</w:t>
            </w:r>
          </w:p>
          <w:p w14:paraId="5387D755" w14:textId="77777777" w:rsidR="00574713" w:rsidRPr="002D4082" w:rsidRDefault="00574713" w:rsidP="00F864A4">
            <w:pPr>
              <w:widowControl w:val="0"/>
              <w:jc w:val="center"/>
              <w:rPr>
                <w:rFonts w:ascii="GHEA Grapalat" w:hAnsi="GHEA Grapalat"/>
                <w:lang w:val="en-US"/>
              </w:rPr>
            </w:pPr>
            <w:r w:rsidRPr="002D4082">
              <w:rPr>
                <w:rFonts w:ascii="GHEA Grapalat" w:hAnsi="GHEA Grapalat"/>
                <w:lang w:val="en-US"/>
              </w:rPr>
              <w:t>____________________</w:t>
            </w:r>
          </w:p>
          <w:p w14:paraId="1D5CC594" w14:textId="77777777" w:rsidR="00574713" w:rsidRPr="002D4082" w:rsidRDefault="00574713" w:rsidP="00F864A4">
            <w:pPr>
              <w:widowControl w:val="0"/>
              <w:spacing w:after="160" w:line="360" w:lineRule="auto"/>
              <w:jc w:val="center"/>
              <w:rPr>
                <w:rFonts w:ascii="GHEA Grapalat" w:hAnsi="GHEA Grapalat"/>
                <w:vertAlign w:val="superscript"/>
              </w:rPr>
            </w:pPr>
            <w:r w:rsidRPr="002D4082">
              <w:rPr>
                <w:rFonts w:ascii="GHEA Grapalat" w:hAnsi="GHEA Grapalat"/>
                <w:vertAlign w:val="superscript"/>
              </w:rPr>
              <w:t>/подпись/</w:t>
            </w:r>
          </w:p>
          <w:p w14:paraId="0B146F3F" w14:textId="77777777" w:rsidR="00574713" w:rsidRPr="002D4082" w:rsidRDefault="00574713" w:rsidP="00F864A4">
            <w:pPr>
              <w:widowControl w:val="0"/>
              <w:spacing w:after="160" w:line="360" w:lineRule="auto"/>
              <w:rPr>
                <w:rFonts w:ascii="GHEA Grapalat" w:hAnsi="GHEA Grapalat"/>
                <w:lang w:val="en-US"/>
              </w:rPr>
            </w:pPr>
          </w:p>
          <w:p w14:paraId="29FC8B5F" w14:textId="77777777" w:rsidR="00574713" w:rsidRPr="002D4082" w:rsidRDefault="00574713" w:rsidP="00F864A4">
            <w:pPr>
              <w:widowControl w:val="0"/>
              <w:spacing w:after="160" w:line="360" w:lineRule="auto"/>
              <w:jc w:val="center"/>
              <w:rPr>
                <w:rFonts w:ascii="GHEA Grapalat" w:hAnsi="GHEA Grapalat"/>
                <w:lang w:val="en-US"/>
              </w:rPr>
            </w:pPr>
            <w:r w:rsidRPr="002D4082">
              <w:rPr>
                <w:rFonts w:ascii="GHEA Grapalat" w:hAnsi="GHEA Grapalat"/>
              </w:rPr>
              <w:t>М. П.</w:t>
            </w:r>
          </w:p>
        </w:tc>
      </w:tr>
    </w:tbl>
    <w:p w14:paraId="14015EB4" w14:textId="77777777" w:rsidR="00574713" w:rsidRPr="002D4082" w:rsidRDefault="00574713" w:rsidP="00574713">
      <w:pPr>
        <w:widowControl w:val="0"/>
        <w:spacing w:after="160" w:line="360" w:lineRule="auto"/>
        <w:ind w:firstLine="567"/>
        <w:jc w:val="center"/>
        <w:rPr>
          <w:rFonts w:ascii="GHEA Grapalat" w:hAnsi="GHEA Grapalat"/>
          <w:b/>
        </w:rPr>
      </w:pPr>
    </w:p>
    <w:p w14:paraId="139ADE8F" w14:textId="77777777" w:rsidR="00574713" w:rsidRPr="002D4082" w:rsidRDefault="00574713" w:rsidP="00574713">
      <w:pPr>
        <w:widowControl w:val="0"/>
        <w:spacing w:after="160" w:line="360" w:lineRule="auto"/>
        <w:ind w:firstLine="567"/>
        <w:jc w:val="both"/>
        <w:rPr>
          <w:rFonts w:ascii="GHEA Grapalat" w:hAnsi="GHEA Grapalat"/>
          <w:u w:val="single"/>
        </w:rPr>
      </w:pPr>
      <w:r w:rsidRPr="002D4082">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14:paraId="3758CC25" w14:textId="77777777" w:rsidR="00574713" w:rsidRPr="002D4082" w:rsidRDefault="00574713" w:rsidP="00574713">
      <w:pPr>
        <w:rPr>
          <w:rFonts w:ascii="GHEA Grapalat" w:hAnsi="GHEA Grapalat"/>
          <w:i/>
        </w:rPr>
      </w:pPr>
      <w:r w:rsidRPr="002D4082">
        <w:rPr>
          <w:rFonts w:ascii="GHEA Grapalat" w:hAnsi="GHEA Grapalat"/>
          <w:i/>
        </w:rPr>
        <w:br w:type="page"/>
      </w:r>
    </w:p>
    <w:p w14:paraId="556A5CD3" w14:textId="2936459B" w:rsidR="003C5758" w:rsidRPr="002D4082" w:rsidRDefault="003C5758" w:rsidP="003C5758">
      <w:pPr>
        <w:widowControl w:val="0"/>
        <w:spacing w:after="160" w:line="360" w:lineRule="auto"/>
        <w:ind w:firstLine="567"/>
        <w:jc w:val="right"/>
        <w:rPr>
          <w:rFonts w:ascii="GHEA Grapalat" w:hAnsi="GHEA Grapalat"/>
          <w:i/>
        </w:rPr>
      </w:pPr>
      <w:r w:rsidRPr="002D4082">
        <w:rPr>
          <w:rFonts w:ascii="GHEA Grapalat" w:hAnsi="GHEA Grapalat"/>
          <w:i/>
        </w:rPr>
        <w:lastRenderedPageBreak/>
        <w:t xml:space="preserve">Приложение № </w:t>
      </w:r>
      <w:r>
        <w:rPr>
          <w:rFonts w:ascii="GHEA Grapalat" w:hAnsi="GHEA Grapalat"/>
          <w:i/>
        </w:rPr>
        <w:t>1</w:t>
      </w:r>
    </w:p>
    <w:p w14:paraId="6C77FE44" w14:textId="77777777" w:rsidR="003C5758" w:rsidRPr="002D4082" w:rsidRDefault="003C5758" w:rsidP="003C5758">
      <w:pPr>
        <w:widowControl w:val="0"/>
        <w:spacing w:after="160" w:line="360" w:lineRule="auto"/>
        <w:ind w:firstLine="567"/>
        <w:jc w:val="right"/>
        <w:rPr>
          <w:rFonts w:ascii="GHEA Grapalat" w:hAnsi="GHEA Grapalat"/>
          <w:i/>
        </w:rPr>
      </w:pPr>
      <w:r w:rsidRPr="002D4082">
        <w:rPr>
          <w:rFonts w:ascii="GHEA Grapalat" w:hAnsi="GHEA Grapalat"/>
          <w:i/>
        </w:rPr>
        <w:t xml:space="preserve">к Договору под кодом </w:t>
      </w:r>
      <w:r w:rsidRPr="002D4082">
        <w:rPr>
          <w:rFonts w:ascii="GHEA Grapalat" w:hAnsi="GHEA Grapalat"/>
          <w:i/>
        </w:rPr>
        <w:br/>
        <w:t xml:space="preserve">заключенному " </w:t>
      </w:r>
      <w:r w:rsidRPr="002D4082">
        <w:rPr>
          <w:rFonts w:ascii="GHEA Grapalat" w:hAnsi="GHEA Grapalat"/>
          <w:i/>
        </w:rPr>
        <w:tab/>
        <w:t xml:space="preserve">"  </w:t>
      </w:r>
      <w:r w:rsidRPr="002D4082">
        <w:rPr>
          <w:rFonts w:ascii="GHEA Grapalat" w:hAnsi="GHEA Grapalat"/>
          <w:i/>
        </w:rPr>
        <w:tab/>
        <w:t>20</w:t>
      </w:r>
      <w:r w:rsidRPr="002D4082">
        <w:rPr>
          <w:rFonts w:ascii="GHEA Grapalat" w:hAnsi="GHEA Grapalat"/>
          <w:i/>
        </w:rPr>
        <w:tab/>
        <w:t>г.</w:t>
      </w:r>
    </w:p>
    <w:tbl>
      <w:tblPr>
        <w:tblW w:w="10899" w:type="dxa"/>
        <w:tblInd w:w="-743" w:type="dxa"/>
        <w:tblLook w:val="04A0" w:firstRow="1" w:lastRow="0" w:firstColumn="1" w:lastColumn="0" w:noHBand="0" w:noVBand="1"/>
      </w:tblPr>
      <w:tblGrid>
        <w:gridCol w:w="437"/>
        <w:gridCol w:w="6084"/>
        <w:gridCol w:w="795"/>
        <w:gridCol w:w="1058"/>
        <w:gridCol w:w="732"/>
        <w:gridCol w:w="840"/>
        <w:gridCol w:w="13"/>
        <w:gridCol w:w="927"/>
        <w:gridCol w:w="13"/>
      </w:tblGrid>
      <w:tr w:rsidR="0046316A" w14:paraId="6AE6EB19" w14:textId="77777777" w:rsidTr="0046316A">
        <w:trPr>
          <w:trHeight w:val="360"/>
        </w:trPr>
        <w:tc>
          <w:tcPr>
            <w:tcW w:w="9959" w:type="dxa"/>
            <w:gridSpan w:val="7"/>
            <w:tcBorders>
              <w:top w:val="nil"/>
              <w:left w:val="nil"/>
              <w:bottom w:val="nil"/>
              <w:right w:val="nil"/>
            </w:tcBorders>
            <w:shd w:val="clear" w:color="auto" w:fill="auto"/>
            <w:vAlign w:val="center"/>
            <w:hideMark/>
          </w:tcPr>
          <w:p w14:paraId="55EFDF32" w14:textId="77777777" w:rsidR="0046316A" w:rsidRDefault="0046316A">
            <w:pPr>
              <w:jc w:val="center"/>
              <w:rPr>
                <w:rFonts w:ascii="Arial Armenian" w:hAnsi="Arial Armenian" w:cs="Calibri"/>
                <w:b/>
                <w:bCs/>
                <w:sz w:val="20"/>
                <w:szCs w:val="20"/>
              </w:rPr>
            </w:pPr>
            <w:r>
              <w:rPr>
                <w:rFonts w:ascii="Arial Armenian" w:hAnsi="Arial Armenian" w:cs="Calibri"/>
                <w:b/>
                <w:bCs/>
                <w:sz w:val="20"/>
                <w:szCs w:val="20"/>
              </w:rPr>
              <w:t>объемный лист</w:t>
            </w:r>
          </w:p>
        </w:tc>
        <w:tc>
          <w:tcPr>
            <w:tcW w:w="940" w:type="dxa"/>
            <w:gridSpan w:val="2"/>
            <w:tcBorders>
              <w:top w:val="nil"/>
              <w:left w:val="nil"/>
              <w:bottom w:val="nil"/>
              <w:right w:val="nil"/>
            </w:tcBorders>
            <w:shd w:val="clear" w:color="auto" w:fill="auto"/>
            <w:noWrap/>
            <w:vAlign w:val="bottom"/>
            <w:hideMark/>
          </w:tcPr>
          <w:p w14:paraId="6E526B2F" w14:textId="77777777" w:rsidR="0046316A" w:rsidRDefault="0046316A">
            <w:pPr>
              <w:jc w:val="center"/>
              <w:rPr>
                <w:rFonts w:ascii="Arial Armenian" w:hAnsi="Arial Armenian" w:cs="Calibri"/>
                <w:b/>
                <w:bCs/>
                <w:sz w:val="20"/>
                <w:szCs w:val="20"/>
              </w:rPr>
            </w:pPr>
          </w:p>
        </w:tc>
      </w:tr>
      <w:tr w:rsidR="0046316A" w14:paraId="41136CDF" w14:textId="77777777" w:rsidTr="0046316A">
        <w:trPr>
          <w:trHeight w:val="405"/>
        </w:trPr>
        <w:tc>
          <w:tcPr>
            <w:tcW w:w="9959" w:type="dxa"/>
            <w:gridSpan w:val="7"/>
            <w:tcBorders>
              <w:top w:val="nil"/>
              <w:left w:val="nil"/>
              <w:bottom w:val="nil"/>
              <w:right w:val="nil"/>
            </w:tcBorders>
            <w:shd w:val="clear" w:color="auto" w:fill="auto"/>
            <w:vAlign w:val="center"/>
            <w:hideMark/>
          </w:tcPr>
          <w:p w14:paraId="37D61631" w14:textId="77777777" w:rsidR="0046316A" w:rsidRDefault="0046316A">
            <w:pPr>
              <w:jc w:val="center"/>
              <w:rPr>
                <w:rFonts w:ascii="Arial Armenian" w:hAnsi="Arial Armenian" w:cs="Calibri"/>
                <w:sz w:val="20"/>
                <w:szCs w:val="20"/>
              </w:rPr>
            </w:pPr>
            <w:r>
              <w:rPr>
                <w:rFonts w:ascii="Arial Armenian" w:hAnsi="Arial Armenian" w:cs="Calibri"/>
                <w:sz w:val="20"/>
                <w:szCs w:val="20"/>
              </w:rPr>
              <w:t>Ремонт 2-х комнат «Гегаркуникской средней школы» Гегаркуникского марза РА</w:t>
            </w:r>
          </w:p>
        </w:tc>
        <w:tc>
          <w:tcPr>
            <w:tcW w:w="940" w:type="dxa"/>
            <w:gridSpan w:val="2"/>
            <w:tcBorders>
              <w:top w:val="nil"/>
              <w:left w:val="single" w:sz="4" w:space="0" w:color="000000"/>
              <w:bottom w:val="nil"/>
              <w:right w:val="single" w:sz="4" w:space="0" w:color="auto"/>
            </w:tcBorders>
            <w:shd w:val="clear" w:color="auto" w:fill="auto"/>
            <w:vAlign w:val="center"/>
            <w:hideMark/>
          </w:tcPr>
          <w:p w14:paraId="2B1E363C" w14:textId="77777777" w:rsidR="0046316A" w:rsidRDefault="0046316A">
            <w:pPr>
              <w:rPr>
                <w:rFonts w:ascii="Arial LatArm" w:hAnsi="Arial LatArm" w:cs="Calibri"/>
                <w:color w:val="000000"/>
                <w:sz w:val="16"/>
                <w:szCs w:val="16"/>
              </w:rPr>
            </w:pPr>
            <w:r>
              <w:rPr>
                <w:rFonts w:ascii="Arial LatArm" w:hAnsi="Arial LatArm" w:cs="Calibri"/>
                <w:color w:val="000000"/>
                <w:sz w:val="16"/>
                <w:szCs w:val="16"/>
              </w:rPr>
              <w:t> </w:t>
            </w:r>
          </w:p>
        </w:tc>
      </w:tr>
      <w:tr w:rsidR="0046316A" w14:paraId="502C18C6" w14:textId="77777777" w:rsidTr="0046316A">
        <w:trPr>
          <w:gridAfter w:val="1"/>
          <w:wAfter w:w="13" w:type="dxa"/>
          <w:trHeight w:val="285"/>
        </w:trPr>
        <w:tc>
          <w:tcPr>
            <w:tcW w:w="437" w:type="dxa"/>
            <w:tcBorders>
              <w:top w:val="single" w:sz="4" w:space="0" w:color="auto"/>
              <w:left w:val="single" w:sz="4" w:space="0" w:color="auto"/>
              <w:bottom w:val="nil"/>
              <w:right w:val="single" w:sz="4" w:space="0" w:color="auto"/>
            </w:tcBorders>
            <w:shd w:val="clear" w:color="auto" w:fill="auto"/>
            <w:noWrap/>
            <w:vAlign w:val="center"/>
            <w:hideMark/>
          </w:tcPr>
          <w:p w14:paraId="21446F05" w14:textId="77777777" w:rsidR="0046316A" w:rsidRDefault="0046316A">
            <w:pPr>
              <w:jc w:val="center"/>
              <w:rPr>
                <w:rFonts w:ascii="Arial Armenian" w:hAnsi="Arial Armenian" w:cs="Calibri"/>
                <w:sz w:val="16"/>
                <w:szCs w:val="16"/>
              </w:rPr>
            </w:pPr>
            <w:r>
              <w:rPr>
                <w:rFonts w:ascii="Arial Armenian" w:hAnsi="Arial Armenian" w:cs="Calibri"/>
                <w:sz w:val="16"/>
                <w:szCs w:val="16"/>
              </w:rPr>
              <w:t> </w:t>
            </w:r>
          </w:p>
        </w:tc>
        <w:tc>
          <w:tcPr>
            <w:tcW w:w="6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3DBA5" w14:textId="77777777" w:rsidR="0046316A" w:rsidRDefault="0046316A">
            <w:pPr>
              <w:jc w:val="center"/>
              <w:rPr>
                <w:rFonts w:ascii="Arial Armenian" w:hAnsi="Arial Armenian" w:cs="Calibri"/>
                <w:sz w:val="16"/>
                <w:szCs w:val="16"/>
              </w:rPr>
            </w:pPr>
            <w:r>
              <w:rPr>
                <w:rFonts w:ascii="Arial Armenian" w:hAnsi="Arial Armenian" w:cs="Calibri"/>
                <w:sz w:val="16"/>
                <w:szCs w:val="16"/>
              </w:rPr>
              <w:t>название работы</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E380F" w14:textId="77777777" w:rsidR="0046316A" w:rsidRDefault="0046316A">
            <w:pPr>
              <w:jc w:val="center"/>
              <w:rPr>
                <w:rFonts w:ascii="Arial Armenian" w:hAnsi="Arial Armenian" w:cs="Calibri"/>
                <w:sz w:val="16"/>
                <w:szCs w:val="16"/>
              </w:rPr>
            </w:pPr>
            <w:r>
              <w:rPr>
                <w:rFonts w:ascii="Arial Armenian" w:hAnsi="Arial Armenian" w:cs="Calibri"/>
                <w:sz w:val="16"/>
                <w:szCs w:val="16"/>
              </w:rPr>
              <w:t>ед</w:t>
            </w:r>
            <w:r>
              <w:rPr>
                <w:rFonts w:ascii="Cambria Math" w:hAnsi="Cambria Math" w:cs="Cambria Math"/>
                <w:sz w:val="16"/>
                <w:szCs w:val="16"/>
              </w:rPr>
              <w:t>․</w:t>
            </w:r>
            <w:r>
              <w:rPr>
                <w:rFonts w:ascii="Arial Armenian" w:hAnsi="Arial Armenian" w:cs="Calibri"/>
                <w:sz w:val="16"/>
                <w:szCs w:val="16"/>
              </w:rPr>
              <w:t xml:space="preserve"> </w:t>
            </w:r>
            <w:r>
              <w:rPr>
                <w:rFonts w:ascii="Arial" w:hAnsi="Arial" w:cs="Arial"/>
                <w:sz w:val="16"/>
                <w:szCs w:val="16"/>
              </w:rPr>
              <w:t>изм</w:t>
            </w:r>
            <w:r>
              <w:rPr>
                <w:rFonts w:ascii="Cambria Math" w:hAnsi="Cambria Math" w:cs="Cambria Math"/>
                <w:sz w:val="16"/>
                <w:szCs w:val="16"/>
              </w:rPr>
              <w:t>․</w:t>
            </w:r>
          </w:p>
        </w:tc>
        <w:tc>
          <w:tcPr>
            <w:tcW w:w="10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E97F99" w14:textId="77777777" w:rsidR="0046316A" w:rsidRDefault="0046316A">
            <w:pPr>
              <w:jc w:val="center"/>
              <w:rPr>
                <w:rFonts w:ascii="Arial Armenian" w:hAnsi="Arial Armenian" w:cs="Calibri"/>
                <w:sz w:val="16"/>
                <w:szCs w:val="16"/>
              </w:rPr>
            </w:pPr>
            <w:r>
              <w:rPr>
                <w:rFonts w:ascii="Arial Armenian" w:hAnsi="Arial Armenian" w:cs="Calibri"/>
                <w:sz w:val="16"/>
                <w:szCs w:val="16"/>
              </w:rPr>
              <w:t>количество</w:t>
            </w: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27D0FCDB" w14:textId="77777777" w:rsidR="0046316A" w:rsidRDefault="0046316A">
            <w:pPr>
              <w:jc w:val="center"/>
              <w:rPr>
                <w:rFonts w:ascii="Arial Armenian" w:hAnsi="Arial Armenian" w:cs="Calibri"/>
                <w:sz w:val="16"/>
                <w:szCs w:val="16"/>
              </w:rPr>
            </w:pPr>
            <w:r>
              <w:rPr>
                <w:rFonts w:ascii="Arial Armenian" w:hAnsi="Arial Armenian" w:cs="Calibri"/>
                <w:sz w:val="16"/>
                <w:szCs w:val="16"/>
              </w:rPr>
              <w:t>тысяч драм</w:t>
            </w:r>
          </w:p>
        </w:tc>
        <w:tc>
          <w:tcPr>
            <w:tcW w:w="9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812318" w14:textId="77777777" w:rsidR="0046316A" w:rsidRDefault="0046316A">
            <w:pPr>
              <w:jc w:val="center"/>
              <w:rPr>
                <w:rFonts w:ascii="Arial LatArm" w:hAnsi="Arial LatArm" w:cs="Calibri"/>
                <w:color w:val="000000"/>
                <w:sz w:val="16"/>
                <w:szCs w:val="16"/>
              </w:rPr>
            </w:pPr>
            <w:r>
              <w:rPr>
                <w:rFonts w:ascii="Arial" w:hAnsi="Arial" w:cs="Arial"/>
                <w:color w:val="000000"/>
                <w:sz w:val="16"/>
                <w:szCs w:val="16"/>
              </w:rPr>
              <w:t>Կշիռը</w:t>
            </w:r>
            <w:r>
              <w:rPr>
                <w:rFonts w:ascii="Arial LatArm" w:hAnsi="Arial LatArm" w:cs="Calibri"/>
                <w:color w:val="000000"/>
                <w:sz w:val="16"/>
                <w:szCs w:val="16"/>
              </w:rPr>
              <w:t xml:space="preserve"> (</w:t>
            </w:r>
            <w:r>
              <w:rPr>
                <w:rFonts w:ascii="Arial" w:hAnsi="Arial" w:cs="Arial"/>
                <w:color w:val="000000"/>
                <w:sz w:val="16"/>
                <w:szCs w:val="16"/>
              </w:rPr>
              <w:t>տոկոս</w:t>
            </w:r>
            <w:r>
              <w:rPr>
                <w:rFonts w:ascii="Arial LatArm" w:hAnsi="Arial LatArm" w:cs="Calibri"/>
                <w:color w:val="000000"/>
                <w:sz w:val="16"/>
                <w:szCs w:val="16"/>
              </w:rPr>
              <w:t>)</w:t>
            </w:r>
          </w:p>
        </w:tc>
      </w:tr>
      <w:tr w:rsidR="0046316A" w14:paraId="00E236BE" w14:textId="77777777" w:rsidTr="0046316A">
        <w:trPr>
          <w:gridAfter w:val="1"/>
          <w:wAfter w:w="13" w:type="dxa"/>
          <w:trHeight w:val="285"/>
        </w:trPr>
        <w:tc>
          <w:tcPr>
            <w:tcW w:w="437" w:type="dxa"/>
            <w:tcBorders>
              <w:top w:val="nil"/>
              <w:left w:val="single" w:sz="4" w:space="0" w:color="auto"/>
              <w:bottom w:val="nil"/>
              <w:right w:val="single" w:sz="4" w:space="0" w:color="auto"/>
            </w:tcBorders>
            <w:shd w:val="clear" w:color="auto" w:fill="auto"/>
            <w:noWrap/>
            <w:vAlign w:val="center"/>
            <w:hideMark/>
          </w:tcPr>
          <w:p w14:paraId="46BF4197" w14:textId="77777777" w:rsidR="0046316A" w:rsidRDefault="0046316A">
            <w:pPr>
              <w:jc w:val="center"/>
              <w:rPr>
                <w:rFonts w:ascii="Arial Armenian" w:hAnsi="Arial Armenian" w:cs="Calibri"/>
                <w:sz w:val="16"/>
                <w:szCs w:val="16"/>
              </w:rPr>
            </w:pPr>
            <w:r>
              <w:rPr>
                <w:rFonts w:ascii="Arial Armenian" w:hAnsi="Arial Armenian" w:cs="Calibri"/>
                <w:sz w:val="16"/>
                <w:szCs w:val="16"/>
              </w:rPr>
              <w:t> </w:t>
            </w:r>
          </w:p>
        </w:tc>
        <w:tc>
          <w:tcPr>
            <w:tcW w:w="6084" w:type="dxa"/>
            <w:vMerge/>
            <w:tcBorders>
              <w:top w:val="single" w:sz="4" w:space="0" w:color="auto"/>
              <w:left w:val="single" w:sz="4" w:space="0" w:color="auto"/>
              <w:bottom w:val="single" w:sz="4" w:space="0" w:color="000000"/>
              <w:right w:val="single" w:sz="4" w:space="0" w:color="auto"/>
            </w:tcBorders>
            <w:vAlign w:val="center"/>
            <w:hideMark/>
          </w:tcPr>
          <w:p w14:paraId="324419A5" w14:textId="77777777" w:rsidR="0046316A" w:rsidRDefault="0046316A">
            <w:pPr>
              <w:rPr>
                <w:rFonts w:ascii="Arial Armenian" w:hAnsi="Arial Armenian" w:cs="Calibri"/>
                <w:sz w:val="16"/>
                <w:szCs w:val="16"/>
              </w:rPr>
            </w:pPr>
          </w:p>
        </w:tc>
        <w:tc>
          <w:tcPr>
            <w:tcW w:w="795" w:type="dxa"/>
            <w:vMerge/>
            <w:tcBorders>
              <w:top w:val="single" w:sz="4" w:space="0" w:color="auto"/>
              <w:left w:val="single" w:sz="4" w:space="0" w:color="auto"/>
              <w:bottom w:val="single" w:sz="4" w:space="0" w:color="000000"/>
              <w:right w:val="single" w:sz="4" w:space="0" w:color="auto"/>
            </w:tcBorders>
            <w:vAlign w:val="center"/>
            <w:hideMark/>
          </w:tcPr>
          <w:p w14:paraId="799895F8" w14:textId="77777777" w:rsidR="0046316A" w:rsidRDefault="0046316A">
            <w:pPr>
              <w:rPr>
                <w:rFonts w:ascii="Arial Armenian" w:hAnsi="Arial Armenian" w:cs="Calibri"/>
                <w:sz w:val="16"/>
                <w:szCs w:val="16"/>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14:paraId="6DBE52C9" w14:textId="77777777" w:rsidR="0046316A" w:rsidRDefault="0046316A">
            <w:pPr>
              <w:rPr>
                <w:rFonts w:ascii="Arial Armenian" w:hAnsi="Arial Armenian" w:cs="Calibri"/>
                <w:sz w:val="16"/>
                <w:szCs w:val="16"/>
              </w:rPr>
            </w:pPr>
          </w:p>
        </w:tc>
        <w:tc>
          <w:tcPr>
            <w:tcW w:w="732" w:type="dxa"/>
            <w:tcBorders>
              <w:top w:val="nil"/>
              <w:left w:val="nil"/>
              <w:bottom w:val="single" w:sz="4" w:space="0" w:color="auto"/>
              <w:right w:val="single" w:sz="4" w:space="0" w:color="auto"/>
            </w:tcBorders>
            <w:shd w:val="clear" w:color="auto" w:fill="auto"/>
            <w:vAlign w:val="center"/>
            <w:hideMark/>
          </w:tcPr>
          <w:p w14:paraId="397AE76D" w14:textId="77777777" w:rsidR="0046316A" w:rsidRDefault="0046316A">
            <w:pPr>
              <w:jc w:val="center"/>
              <w:rPr>
                <w:rFonts w:ascii="Arial Armenian" w:hAnsi="Arial Armenian" w:cs="Calibri"/>
                <w:sz w:val="16"/>
                <w:szCs w:val="16"/>
              </w:rPr>
            </w:pPr>
            <w:r>
              <w:rPr>
                <w:rFonts w:ascii="Arial Armenian" w:hAnsi="Arial Armenian" w:cs="Calibri"/>
                <w:sz w:val="16"/>
                <w:szCs w:val="16"/>
              </w:rPr>
              <w:t>Ст</w:t>
            </w:r>
            <w:r>
              <w:rPr>
                <w:rFonts w:ascii="Cambria Math" w:hAnsi="Cambria Math" w:cs="Cambria Math"/>
                <w:sz w:val="16"/>
                <w:szCs w:val="16"/>
              </w:rPr>
              <w:t>․</w:t>
            </w:r>
            <w:r>
              <w:rPr>
                <w:rFonts w:ascii="Arial Armenian" w:hAnsi="Arial Armenian" w:cs="Calibri"/>
                <w:sz w:val="16"/>
                <w:szCs w:val="16"/>
              </w:rPr>
              <w:t xml:space="preserve"> ед</w:t>
            </w:r>
            <w:r>
              <w:rPr>
                <w:rFonts w:ascii="Cambria Math" w:hAnsi="Cambria Math" w:cs="Cambria Math"/>
                <w:sz w:val="16"/>
                <w:szCs w:val="16"/>
              </w:rPr>
              <w:t>․</w:t>
            </w:r>
            <w:r>
              <w:rPr>
                <w:rFonts w:ascii="Arial Armenian" w:hAnsi="Arial Armenian" w:cs="Calibri"/>
                <w:sz w:val="16"/>
                <w:szCs w:val="16"/>
              </w:rPr>
              <w:t xml:space="preserve"> 1</w:t>
            </w:r>
          </w:p>
        </w:tc>
        <w:tc>
          <w:tcPr>
            <w:tcW w:w="840" w:type="dxa"/>
            <w:tcBorders>
              <w:top w:val="nil"/>
              <w:left w:val="nil"/>
              <w:bottom w:val="single" w:sz="4" w:space="0" w:color="auto"/>
              <w:right w:val="single" w:sz="4" w:space="0" w:color="auto"/>
            </w:tcBorders>
            <w:shd w:val="clear" w:color="auto" w:fill="auto"/>
            <w:vAlign w:val="center"/>
            <w:hideMark/>
          </w:tcPr>
          <w:p w14:paraId="3B0D048F" w14:textId="77777777" w:rsidR="0046316A" w:rsidRDefault="0046316A">
            <w:pPr>
              <w:jc w:val="center"/>
              <w:rPr>
                <w:rFonts w:ascii="Arial Armenian" w:hAnsi="Arial Armenian" w:cs="Calibri"/>
                <w:sz w:val="16"/>
                <w:szCs w:val="16"/>
              </w:rPr>
            </w:pPr>
            <w:r>
              <w:rPr>
                <w:rFonts w:ascii="Arial Armenian" w:hAnsi="Arial Armenian" w:cs="Calibri"/>
                <w:sz w:val="16"/>
                <w:szCs w:val="16"/>
              </w:rPr>
              <w:t>всего</w:t>
            </w:r>
          </w:p>
        </w:tc>
        <w:tc>
          <w:tcPr>
            <w:tcW w:w="940" w:type="dxa"/>
            <w:gridSpan w:val="2"/>
            <w:vMerge/>
            <w:tcBorders>
              <w:top w:val="single" w:sz="4" w:space="0" w:color="auto"/>
              <w:left w:val="single" w:sz="4" w:space="0" w:color="auto"/>
              <w:bottom w:val="single" w:sz="4" w:space="0" w:color="000000"/>
              <w:right w:val="single" w:sz="4" w:space="0" w:color="auto"/>
            </w:tcBorders>
            <w:vAlign w:val="center"/>
            <w:hideMark/>
          </w:tcPr>
          <w:p w14:paraId="7D74B21E" w14:textId="77777777" w:rsidR="0046316A" w:rsidRDefault="0046316A">
            <w:pPr>
              <w:rPr>
                <w:rFonts w:ascii="Arial LatArm" w:hAnsi="Arial LatArm" w:cs="Calibri"/>
                <w:color w:val="000000"/>
                <w:sz w:val="16"/>
                <w:szCs w:val="16"/>
              </w:rPr>
            </w:pPr>
          </w:p>
        </w:tc>
      </w:tr>
      <w:tr w:rsidR="0046316A" w14:paraId="142E99DD" w14:textId="77777777" w:rsidTr="0046316A">
        <w:trPr>
          <w:gridAfter w:val="1"/>
          <w:wAfter w:w="13" w:type="dxa"/>
          <w:trHeight w:val="285"/>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5AC4A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6084" w:type="dxa"/>
            <w:tcBorders>
              <w:top w:val="nil"/>
              <w:left w:val="nil"/>
              <w:bottom w:val="single" w:sz="4" w:space="0" w:color="000000"/>
              <w:right w:val="single" w:sz="4" w:space="0" w:color="000000"/>
            </w:tcBorders>
            <w:shd w:val="clear" w:color="auto" w:fill="auto"/>
            <w:vAlign w:val="center"/>
            <w:hideMark/>
          </w:tcPr>
          <w:p w14:paraId="12372C4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795" w:type="dxa"/>
            <w:tcBorders>
              <w:top w:val="nil"/>
              <w:left w:val="nil"/>
              <w:bottom w:val="single" w:sz="4" w:space="0" w:color="000000"/>
              <w:right w:val="single" w:sz="4" w:space="0" w:color="000000"/>
            </w:tcBorders>
            <w:shd w:val="clear" w:color="auto" w:fill="auto"/>
            <w:vAlign w:val="center"/>
            <w:hideMark/>
          </w:tcPr>
          <w:p w14:paraId="69A9D36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1058" w:type="dxa"/>
            <w:tcBorders>
              <w:top w:val="nil"/>
              <w:left w:val="nil"/>
              <w:bottom w:val="single" w:sz="4" w:space="0" w:color="000000"/>
              <w:right w:val="single" w:sz="4" w:space="0" w:color="000000"/>
            </w:tcBorders>
            <w:shd w:val="clear" w:color="auto" w:fill="auto"/>
            <w:vAlign w:val="center"/>
            <w:hideMark/>
          </w:tcPr>
          <w:p w14:paraId="331FE56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732" w:type="dxa"/>
            <w:tcBorders>
              <w:top w:val="nil"/>
              <w:left w:val="nil"/>
              <w:bottom w:val="single" w:sz="4" w:space="0" w:color="000000"/>
              <w:right w:val="single" w:sz="4" w:space="0" w:color="000000"/>
            </w:tcBorders>
            <w:shd w:val="clear" w:color="auto" w:fill="auto"/>
            <w:vAlign w:val="center"/>
            <w:hideMark/>
          </w:tcPr>
          <w:p w14:paraId="69B1885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840" w:type="dxa"/>
            <w:tcBorders>
              <w:top w:val="nil"/>
              <w:left w:val="nil"/>
              <w:bottom w:val="single" w:sz="4" w:space="0" w:color="000000"/>
              <w:right w:val="single" w:sz="4" w:space="0" w:color="000000"/>
            </w:tcBorders>
            <w:shd w:val="clear" w:color="auto" w:fill="auto"/>
            <w:vAlign w:val="center"/>
            <w:hideMark/>
          </w:tcPr>
          <w:p w14:paraId="5AC9956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02766C8A"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7%</w:t>
            </w:r>
          </w:p>
        </w:tc>
      </w:tr>
      <w:tr w:rsidR="0046316A" w14:paraId="69977AF3"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5AD181D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6084" w:type="dxa"/>
            <w:tcBorders>
              <w:top w:val="nil"/>
              <w:left w:val="nil"/>
              <w:bottom w:val="single" w:sz="4" w:space="0" w:color="000000"/>
              <w:right w:val="single" w:sz="4" w:space="0" w:color="000000"/>
            </w:tcBorders>
            <w:shd w:val="clear" w:color="auto" w:fill="auto"/>
            <w:vAlign w:val="center"/>
            <w:hideMark/>
          </w:tcPr>
          <w:p w14:paraId="326DE0D4" w14:textId="77777777" w:rsidR="0046316A" w:rsidRDefault="0046316A">
            <w:pPr>
              <w:rPr>
                <w:rFonts w:ascii="Arial Armenian" w:hAnsi="Arial Armenian" w:cs="Calibri"/>
                <w:b/>
                <w:bCs/>
                <w:color w:val="000000"/>
                <w:sz w:val="16"/>
                <w:szCs w:val="16"/>
              </w:rPr>
            </w:pPr>
            <w:r>
              <w:rPr>
                <w:rFonts w:ascii="Arial Armenian" w:hAnsi="Arial Armenian" w:cs="Calibri"/>
                <w:b/>
                <w:bCs/>
                <w:color w:val="000000"/>
                <w:sz w:val="16"/>
                <w:szCs w:val="16"/>
              </w:rPr>
              <w:t>Демонтажные работы</w:t>
            </w:r>
          </w:p>
        </w:tc>
        <w:tc>
          <w:tcPr>
            <w:tcW w:w="795" w:type="dxa"/>
            <w:tcBorders>
              <w:top w:val="nil"/>
              <w:left w:val="nil"/>
              <w:bottom w:val="single" w:sz="4" w:space="0" w:color="000000"/>
              <w:right w:val="single" w:sz="4" w:space="0" w:color="000000"/>
            </w:tcBorders>
            <w:shd w:val="clear" w:color="auto" w:fill="auto"/>
            <w:vAlign w:val="center"/>
            <w:hideMark/>
          </w:tcPr>
          <w:p w14:paraId="3C56FDC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1058" w:type="dxa"/>
            <w:tcBorders>
              <w:top w:val="nil"/>
              <w:left w:val="nil"/>
              <w:bottom w:val="single" w:sz="4" w:space="0" w:color="000000"/>
              <w:right w:val="single" w:sz="4" w:space="0" w:color="000000"/>
            </w:tcBorders>
            <w:shd w:val="clear" w:color="auto" w:fill="auto"/>
            <w:vAlign w:val="center"/>
            <w:hideMark/>
          </w:tcPr>
          <w:p w14:paraId="7053AB0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32" w:type="dxa"/>
            <w:tcBorders>
              <w:top w:val="nil"/>
              <w:left w:val="nil"/>
              <w:bottom w:val="single" w:sz="4" w:space="0" w:color="000000"/>
              <w:right w:val="single" w:sz="4" w:space="0" w:color="000000"/>
            </w:tcBorders>
            <w:shd w:val="clear" w:color="auto" w:fill="auto"/>
            <w:vAlign w:val="center"/>
            <w:hideMark/>
          </w:tcPr>
          <w:p w14:paraId="54D58B5A" w14:textId="77777777" w:rsidR="0046316A" w:rsidRDefault="0046316A">
            <w:pPr>
              <w:jc w:val="center"/>
              <w:rPr>
                <w:rFonts w:ascii="Arial Armenian" w:hAnsi="Arial Armenian" w:cs="Calibri"/>
                <w:color w:val="FFFFFF"/>
                <w:sz w:val="16"/>
                <w:szCs w:val="16"/>
              </w:rPr>
            </w:pPr>
            <w:r>
              <w:rPr>
                <w:rFonts w:ascii="Arial Armenian" w:hAnsi="Arial Armenian" w:cs="Calibri"/>
                <w:color w:val="FFFFFF"/>
                <w:sz w:val="16"/>
                <w:szCs w:val="16"/>
              </w:rPr>
              <w:t> </w:t>
            </w:r>
          </w:p>
        </w:tc>
        <w:tc>
          <w:tcPr>
            <w:tcW w:w="840" w:type="dxa"/>
            <w:tcBorders>
              <w:top w:val="nil"/>
              <w:left w:val="nil"/>
              <w:bottom w:val="single" w:sz="4" w:space="0" w:color="000000"/>
              <w:right w:val="single" w:sz="4" w:space="0" w:color="000000"/>
            </w:tcBorders>
            <w:shd w:val="clear" w:color="auto" w:fill="auto"/>
            <w:vAlign w:val="center"/>
            <w:hideMark/>
          </w:tcPr>
          <w:p w14:paraId="1F4FEB1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7FB9532"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 </w:t>
            </w:r>
          </w:p>
        </w:tc>
      </w:tr>
      <w:tr w:rsidR="0046316A" w14:paraId="16954FB5"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7354A9A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6084" w:type="dxa"/>
            <w:tcBorders>
              <w:top w:val="nil"/>
              <w:left w:val="nil"/>
              <w:bottom w:val="single" w:sz="4" w:space="0" w:color="000000"/>
              <w:right w:val="single" w:sz="4" w:space="0" w:color="000000"/>
            </w:tcBorders>
            <w:shd w:val="clear" w:color="auto" w:fill="auto"/>
            <w:noWrap/>
            <w:vAlign w:val="center"/>
            <w:hideMark/>
          </w:tcPr>
          <w:p w14:paraId="11FE0CD2"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Снос перегородки</w:t>
            </w:r>
          </w:p>
        </w:tc>
        <w:tc>
          <w:tcPr>
            <w:tcW w:w="795" w:type="dxa"/>
            <w:tcBorders>
              <w:top w:val="nil"/>
              <w:left w:val="nil"/>
              <w:bottom w:val="single" w:sz="4" w:space="0" w:color="000000"/>
              <w:right w:val="single" w:sz="4" w:space="0" w:color="000000"/>
            </w:tcBorders>
            <w:shd w:val="clear" w:color="auto" w:fill="auto"/>
            <w:noWrap/>
            <w:vAlign w:val="center"/>
            <w:hideMark/>
          </w:tcPr>
          <w:p w14:paraId="5A3E85F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single" w:sz="4" w:space="0" w:color="000000"/>
              <w:right w:val="single" w:sz="4" w:space="0" w:color="000000"/>
            </w:tcBorders>
            <w:shd w:val="clear" w:color="auto" w:fill="auto"/>
            <w:noWrap/>
            <w:vAlign w:val="center"/>
            <w:hideMark/>
          </w:tcPr>
          <w:p w14:paraId="2BA63EF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0,11</w:t>
            </w:r>
          </w:p>
        </w:tc>
        <w:tc>
          <w:tcPr>
            <w:tcW w:w="732" w:type="dxa"/>
            <w:tcBorders>
              <w:top w:val="nil"/>
              <w:left w:val="nil"/>
              <w:bottom w:val="single" w:sz="4" w:space="0" w:color="000000"/>
              <w:right w:val="single" w:sz="4" w:space="0" w:color="000000"/>
            </w:tcBorders>
            <w:shd w:val="clear" w:color="auto" w:fill="auto"/>
            <w:noWrap/>
            <w:vAlign w:val="center"/>
            <w:hideMark/>
          </w:tcPr>
          <w:p w14:paraId="23CAEC6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3ADB7D9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6CD0DC"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5,93%</w:t>
            </w:r>
          </w:p>
        </w:tc>
      </w:tr>
      <w:tr w:rsidR="0046316A" w14:paraId="56D072C9"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791F86A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6084" w:type="dxa"/>
            <w:tcBorders>
              <w:top w:val="nil"/>
              <w:left w:val="nil"/>
              <w:bottom w:val="single" w:sz="4" w:space="0" w:color="000000"/>
              <w:right w:val="single" w:sz="4" w:space="0" w:color="000000"/>
            </w:tcBorders>
            <w:shd w:val="clear" w:color="auto" w:fill="auto"/>
            <w:noWrap/>
            <w:vAlign w:val="center"/>
            <w:hideMark/>
          </w:tcPr>
          <w:p w14:paraId="497E9654"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Демонтаж деревянных дверей</w:t>
            </w:r>
          </w:p>
        </w:tc>
        <w:tc>
          <w:tcPr>
            <w:tcW w:w="795" w:type="dxa"/>
            <w:tcBorders>
              <w:top w:val="nil"/>
              <w:left w:val="nil"/>
              <w:bottom w:val="single" w:sz="4" w:space="0" w:color="000000"/>
              <w:right w:val="single" w:sz="4" w:space="0" w:color="000000"/>
            </w:tcBorders>
            <w:shd w:val="clear" w:color="auto" w:fill="auto"/>
            <w:noWrap/>
            <w:vAlign w:val="center"/>
            <w:hideMark/>
          </w:tcPr>
          <w:p w14:paraId="1859FB8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single" w:sz="4" w:space="0" w:color="000000"/>
              <w:right w:val="single" w:sz="4" w:space="0" w:color="000000"/>
            </w:tcBorders>
            <w:shd w:val="clear" w:color="auto" w:fill="auto"/>
            <w:noWrap/>
            <w:vAlign w:val="center"/>
            <w:hideMark/>
          </w:tcPr>
          <w:p w14:paraId="4F13D3F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0,06</w:t>
            </w:r>
          </w:p>
        </w:tc>
        <w:tc>
          <w:tcPr>
            <w:tcW w:w="732" w:type="dxa"/>
            <w:tcBorders>
              <w:top w:val="nil"/>
              <w:left w:val="nil"/>
              <w:bottom w:val="single" w:sz="4" w:space="0" w:color="000000"/>
              <w:right w:val="single" w:sz="4" w:space="0" w:color="000000"/>
            </w:tcBorders>
            <w:shd w:val="clear" w:color="auto" w:fill="auto"/>
            <w:noWrap/>
            <w:vAlign w:val="center"/>
            <w:hideMark/>
          </w:tcPr>
          <w:p w14:paraId="46B7AE1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0F9E1F1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401A94EF" w14:textId="77777777" w:rsidR="0046316A" w:rsidRDefault="0046316A">
            <w:pPr>
              <w:rPr>
                <w:rFonts w:ascii="Arial LatArm" w:hAnsi="Arial LatArm" w:cs="Calibri"/>
                <w:color w:val="000000"/>
                <w:sz w:val="16"/>
                <w:szCs w:val="16"/>
              </w:rPr>
            </w:pPr>
          </w:p>
        </w:tc>
      </w:tr>
      <w:tr w:rsidR="0046316A" w14:paraId="36300397"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15D05A5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6084" w:type="dxa"/>
            <w:tcBorders>
              <w:top w:val="nil"/>
              <w:left w:val="nil"/>
              <w:bottom w:val="nil"/>
              <w:right w:val="single" w:sz="4" w:space="0" w:color="000000"/>
            </w:tcBorders>
            <w:shd w:val="clear" w:color="auto" w:fill="auto"/>
            <w:vAlign w:val="center"/>
            <w:hideMark/>
          </w:tcPr>
          <w:p w14:paraId="7525B255"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Демонтаж деревянных окон и подоконников</w:t>
            </w:r>
          </w:p>
        </w:tc>
        <w:tc>
          <w:tcPr>
            <w:tcW w:w="795" w:type="dxa"/>
            <w:tcBorders>
              <w:top w:val="nil"/>
              <w:left w:val="nil"/>
              <w:bottom w:val="nil"/>
              <w:right w:val="single" w:sz="4" w:space="0" w:color="000000"/>
            </w:tcBorders>
            <w:shd w:val="clear" w:color="auto" w:fill="auto"/>
            <w:noWrap/>
            <w:vAlign w:val="center"/>
            <w:hideMark/>
          </w:tcPr>
          <w:p w14:paraId="4237701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single" w:sz="4" w:space="0" w:color="000000"/>
              <w:right w:val="single" w:sz="4" w:space="0" w:color="000000"/>
            </w:tcBorders>
            <w:shd w:val="clear" w:color="auto" w:fill="auto"/>
            <w:noWrap/>
            <w:vAlign w:val="center"/>
            <w:hideMark/>
          </w:tcPr>
          <w:p w14:paraId="63D352D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0,24</w:t>
            </w:r>
          </w:p>
        </w:tc>
        <w:tc>
          <w:tcPr>
            <w:tcW w:w="732" w:type="dxa"/>
            <w:tcBorders>
              <w:top w:val="nil"/>
              <w:left w:val="nil"/>
              <w:bottom w:val="single" w:sz="4" w:space="0" w:color="000000"/>
              <w:right w:val="single" w:sz="4" w:space="0" w:color="000000"/>
            </w:tcBorders>
            <w:shd w:val="clear" w:color="auto" w:fill="auto"/>
            <w:noWrap/>
            <w:vAlign w:val="center"/>
            <w:hideMark/>
          </w:tcPr>
          <w:p w14:paraId="3D1E801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5625A93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DDA2E52" w14:textId="77777777" w:rsidR="0046316A" w:rsidRDefault="0046316A">
            <w:pPr>
              <w:rPr>
                <w:rFonts w:ascii="Arial LatArm" w:hAnsi="Arial LatArm" w:cs="Calibri"/>
                <w:color w:val="000000"/>
                <w:sz w:val="16"/>
                <w:szCs w:val="16"/>
              </w:rPr>
            </w:pPr>
          </w:p>
        </w:tc>
      </w:tr>
      <w:tr w:rsidR="0046316A" w14:paraId="376F3391"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6B067EC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6084" w:type="dxa"/>
            <w:tcBorders>
              <w:top w:val="single" w:sz="4" w:space="0" w:color="000000"/>
              <w:left w:val="nil"/>
              <w:bottom w:val="single" w:sz="4" w:space="0" w:color="000000"/>
              <w:right w:val="single" w:sz="4" w:space="0" w:color="000000"/>
            </w:tcBorders>
            <w:shd w:val="clear" w:color="auto" w:fill="auto"/>
            <w:vAlign w:val="center"/>
            <w:hideMark/>
          </w:tcPr>
          <w:p w14:paraId="733BCBEC"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Снос паркета</w:t>
            </w:r>
          </w:p>
        </w:tc>
        <w:tc>
          <w:tcPr>
            <w:tcW w:w="795" w:type="dxa"/>
            <w:tcBorders>
              <w:top w:val="single" w:sz="4" w:space="0" w:color="000000"/>
              <w:left w:val="nil"/>
              <w:bottom w:val="nil"/>
              <w:right w:val="single" w:sz="4" w:space="0" w:color="000000"/>
            </w:tcBorders>
            <w:shd w:val="clear" w:color="auto" w:fill="auto"/>
            <w:noWrap/>
            <w:vAlign w:val="center"/>
            <w:hideMark/>
          </w:tcPr>
          <w:p w14:paraId="580B1F5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single" w:sz="4" w:space="0" w:color="000000"/>
              <w:right w:val="single" w:sz="4" w:space="0" w:color="000000"/>
            </w:tcBorders>
            <w:shd w:val="clear" w:color="auto" w:fill="auto"/>
            <w:noWrap/>
            <w:vAlign w:val="center"/>
            <w:hideMark/>
          </w:tcPr>
          <w:p w14:paraId="3DBDF0C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0,52</w:t>
            </w:r>
          </w:p>
        </w:tc>
        <w:tc>
          <w:tcPr>
            <w:tcW w:w="732" w:type="dxa"/>
            <w:tcBorders>
              <w:top w:val="nil"/>
              <w:left w:val="nil"/>
              <w:bottom w:val="single" w:sz="4" w:space="0" w:color="000000"/>
              <w:right w:val="single" w:sz="4" w:space="0" w:color="000000"/>
            </w:tcBorders>
            <w:shd w:val="clear" w:color="auto" w:fill="auto"/>
            <w:noWrap/>
            <w:vAlign w:val="center"/>
            <w:hideMark/>
          </w:tcPr>
          <w:p w14:paraId="3ACB91A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2EA0BCA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6772BAA5" w14:textId="77777777" w:rsidR="0046316A" w:rsidRDefault="0046316A">
            <w:pPr>
              <w:rPr>
                <w:rFonts w:ascii="Arial LatArm" w:hAnsi="Arial LatArm" w:cs="Calibri"/>
                <w:color w:val="000000"/>
                <w:sz w:val="16"/>
                <w:szCs w:val="16"/>
              </w:rPr>
            </w:pPr>
          </w:p>
        </w:tc>
      </w:tr>
      <w:tr w:rsidR="0046316A" w14:paraId="701F7201"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401A238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6084" w:type="dxa"/>
            <w:tcBorders>
              <w:top w:val="nil"/>
              <w:left w:val="nil"/>
              <w:bottom w:val="nil"/>
              <w:right w:val="single" w:sz="4" w:space="0" w:color="000000"/>
            </w:tcBorders>
            <w:shd w:val="clear" w:color="auto" w:fill="auto"/>
            <w:noWrap/>
            <w:vAlign w:val="center"/>
            <w:hideMark/>
          </w:tcPr>
          <w:p w14:paraId="45D1FAC9"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Снос выравнивающего слоя из цементного песка</w:t>
            </w:r>
          </w:p>
        </w:tc>
        <w:tc>
          <w:tcPr>
            <w:tcW w:w="795" w:type="dxa"/>
            <w:tcBorders>
              <w:top w:val="single" w:sz="4" w:space="0" w:color="000000"/>
              <w:left w:val="nil"/>
              <w:bottom w:val="nil"/>
              <w:right w:val="single" w:sz="4" w:space="0" w:color="000000"/>
            </w:tcBorders>
            <w:shd w:val="clear" w:color="auto" w:fill="auto"/>
            <w:noWrap/>
            <w:vAlign w:val="center"/>
            <w:hideMark/>
          </w:tcPr>
          <w:p w14:paraId="238EDDD1" w14:textId="77777777" w:rsidR="0046316A" w:rsidRDefault="0046316A">
            <w:pPr>
              <w:jc w:val="center"/>
              <w:rPr>
                <w:rFonts w:ascii="Arial" w:hAnsi="Arial" w:cs="Arial"/>
                <w:color w:val="000000"/>
                <w:sz w:val="16"/>
                <w:szCs w:val="16"/>
              </w:rPr>
            </w:pPr>
            <w:r>
              <w:rPr>
                <w:rFonts w:ascii="Arial" w:hAnsi="Arial" w:cs="Arial"/>
                <w:color w:val="000000"/>
                <w:sz w:val="16"/>
                <w:szCs w:val="16"/>
              </w:rPr>
              <w:t>100м²</w:t>
            </w:r>
          </w:p>
        </w:tc>
        <w:tc>
          <w:tcPr>
            <w:tcW w:w="1058" w:type="dxa"/>
            <w:tcBorders>
              <w:top w:val="nil"/>
              <w:left w:val="nil"/>
              <w:bottom w:val="single" w:sz="4" w:space="0" w:color="000000"/>
              <w:right w:val="single" w:sz="4" w:space="0" w:color="000000"/>
            </w:tcBorders>
            <w:shd w:val="clear" w:color="auto" w:fill="auto"/>
            <w:noWrap/>
            <w:vAlign w:val="center"/>
            <w:hideMark/>
          </w:tcPr>
          <w:p w14:paraId="3AE06AE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0,52</w:t>
            </w:r>
          </w:p>
        </w:tc>
        <w:tc>
          <w:tcPr>
            <w:tcW w:w="732" w:type="dxa"/>
            <w:tcBorders>
              <w:top w:val="nil"/>
              <w:left w:val="nil"/>
              <w:bottom w:val="single" w:sz="4" w:space="0" w:color="000000"/>
              <w:right w:val="single" w:sz="4" w:space="0" w:color="000000"/>
            </w:tcBorders>
            <w:shd w:val="clear" w:color="auto" w:fill="auto"/>
            <w:noWrap/>
            <w:vAlign w:val="center"/>
            <w:hideMark/>
          </w:tcPr>
          <w:p w14:paraId="4E70E5F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5C32553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1FB48AB" w14:textId="77777777" w:rsidR="0046316A" w:rsidRDefault="0046316A">
            <w:pPr>
              <w:rPr>
                <w:rFonts w:ascii="Arial LatArm" w:hAnsi="Arial LatArm" w:cs="Calibri"/>
                <w:color w:val="000000"/>
                <w:sz w:val="16"/>
                <w:szCs w:val="16"/>
              </w:rPr>
            </w:pPr>
          </w:p>
        </w:tc>
      </w:tr>
      <w:tr w:rsidR="0046316A" w14:paraId="799F69DD"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01657ED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6084" w:type="dxa"/>
            <w:tcBorders>
              <w:top w:val="single" w:sz="4" w:space="0" w:color="000000"/>
              <w:left w:val="nil"/>
              <w:bottom w:val="single" w:sz="4" w:space="0" w:color="000000"/>
              <w:right w:val="single" w:sz="4" w:space="0" w:color="000000"/>
            </w:tcBorders>
            <w:shd w:val="clear" w:color="auto" w:fill="auto"/>
            <w:vAlign w:val="center"/>
            <w:hideMark/>
          </w:tcPr>
          <w:p w14:paraId="2DBE9B26"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Снос деревянных стеновых щитов</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0452D36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single" w:sz="4" w:space="0" w:color="000000"/>
              <w:right w:val="single" w:sz="4" w:space="0" w:color="000000"/>
            </w:tcBorders>
            <w:shd w:val="clear" w:color="auto" w:fill="auto"/>
            <w:noWrap/>
            <w:vAlign w:val="center"/>
            <w:hideMark/>
          </w:tcPr>
          <w:p w14:paraId="7883F5A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0,11</w:t>
            </w:r>
          </w:p>
        </w:tc>
        <w:tc>
          <w:tcPr>
            <w:tcW w:w="732" w:type="dxa"/>
            <w:tcBorders>
              <w:top w:val="nil"/>
              <w:left w:val="nil"/>
              <w:bottom w:val="single" w:sz="4" w:space="0" w:color="000000"/>
              <w:right w:val="single" w:sz="4" w:space="0" w:color="000000"/>
            </w:tcBorders>
            <w:shd w:val="clear" w:color="auto" w:fill="auto"/>
            <w:noWrap/>
            <w:vAlign w:val="center"/>
            <w:hideMark/>
          </w:tcPr>
          <w:p w14:paraId="7974262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77E9836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54631EBF" w14:textId="77777777" w:rsidR="0046316A" w:rsidRDefault="0046316A">
            <w:pPr>
              <w:rPr>
                <w:rFonts w:ascii="Arial LatArm" w:hAnsi="Arial LatArm" w:cs="Calibri"/>
                <w:color w:val="000000"/>
                <w:sz w:val="16"/>
                <w:szCs w:val="16"/>
              </w:rPr>
            </w:pPr>
          </w:p>
        </w:tc>
      </w:tr>
      <w:tr w:rsidR="0046316A" w14:paraId="50B65219"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noWrap/>
            <w:vAlign w:val="center"/>
            <w:hideMark/>
          </w:tcPr>
          <w:p w14:paraId="73AD336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7</w:t>
            </w:r>
          </w:p>
        </w:tc>
        <w:tc>
          <w:tcPr>
            <w:tcW w:w="6084" w:type="dxa"/>
            <w:tcBorders>
              <w:top w:val="nil"/>
              <w:left w:val="nil"/>
              <w:bottom w:val="nil"/>
              <w:right w:val="single" w:sz="4" w:space="0" w:color="000000"/>
            </w:tcBorders>
            <w:shd w:val="clear" w:color="auto" w:fill="auto"/>
            <w:noWrap/>
            <w:vAlign w:val="center"/>
            <w:hideMark/>
          </w:tcPr>
          <w:p w14:paraId="5698DFE3"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Очистка потолка и стен от старой краски</w:t>
            </w:r>
          </w:p>
        </w:tc>
        <w:tc>
          <w:tcPr>
            <w:tcW w:w="795" w:type="dxa"/>
            <w:tcBorders>
              <w:top w:val="nil"/>
              <w:left w:val="nil"/>
              <w:bottom w:val="nil"/>
              <w:right w:val="single" w:sz="4" w:space="0" w:color="000000"/>
            </w:tcBorders>
            <w:shd w:val="clear" w:color="auto" w:fill="auto"/>
            <w:noWrap/>
            <w:vAlign w:val="center"/>
            <w:hideMark/>
          </w:tcPr>
          <w:p w14:paraId="41D1E49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nil"/>
              <w:right w:val="single" w:sz="4" w:space="0" w:color="000000"/>
            </w:tcBorders>
            <w:shd w:val="clear" w:color="auto" w:fill="auto"/>
            <w:noWrap/>
            <w:vAlign w:val="center"/>
            <w:hideMark/>
          </w:tcPr>
          <w:p w14:paraId="2C3BB95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2,50</w:t>
            </w:r>
          </w:p>
        </w:tc>
        <w:tc>
          <w:tcPr>
            <w:tcW w:w="732" w:type="dxa"/>
            <w:tcBorders>
              <w:top w:val="nil"/>
              <w:left w:val="nil"/>
              <w:bottom w:val="nil"/>
              <w:right w:val="single" w:sz="4" w:space="0" w:color="000000"/>
            </w:tcBorders>
            <w:shd w:val="clear" w:color="auto" w:fill="auto"/>
            <w:noWrap/>
            <w:vAlign w:val="center"/>
            <w:hideMark/>
          </w:tcPr>
          <w:p w14:paraId="0A413C4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03B35B0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2B8A59E" w14:textId="77777777" w:rsidR="0046316A" w:rsidRDefault="0046316A">
            <w:pPr>
              <w:rPr>
                <w:rFonts w:ascii="Arial LatArm" w:hAnsi="Arial LatArm" w:cs="Calibri"/>
                <w:color w:val="000000"/>
                <w:sz w:val="16"/>
                <w:szCs w:val="16"/>
              </w:rPr>
            </w:pPr>
          </w:p>
        </w:tc>
      </w:tr>
      <w:tr w:rsidR="0046316A" w14:paraId="65BFF3B1" w14:textId="77777777" w:rsidTr="0046316A">
        <w:trPr>
          <w:gridAfter w:val="1"/>
          <w:wAfter w:w="13" w:type="dxa"/>
          <w:trHeight w:val="285"/>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786FA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8</w:t>
            </w:r>
          </w:p>
        </w:tc>
        <w:tc>
          <w:tcPr>
            <w:tcW w:w="6084" w:type="dxa"/>
            <w:tcBorders>
              <w:top w:val="single" w:sz="4" w:space="0" w:color="000000"/>
              <w:left w:val="nil"/>
              <w:bottom w:val="nil"/>
              <w:right w:val="single" w:sz="4" w:space="0" w:color="000000"/>
            </w:tcBorders>
            <w:shd w:val="clear" w:color="auto" w:fill="auto"/>
            <w:vAlign w:val="center"/>
            <w:hideMark/>
          </w:tcPr>
          <w:p w14:paraId="1060736D"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Сбор строительного мусора, транспортировка, погрузка в машину</w:t>
            </w:r>
          </w:p>
        </w:tc>
        <w:tc>
          <w:tcPr>
            <w:tcW w:w="795" w:type="dxa"/>
            <w:tcBorders>
              <w:top w:val="single" w:sz="4" w:space="0" w:color="000000"/>
              <w:left w:val="nil"/>
              <w:bottom w:val="nil"/>
              <w:right w:val="single" w:sz="4" w:space="0" w:color="000000"/>
            </w:tcBorders>
            <w:shd w:val="clear" w:color="auto" w:fill="auto"/>
            <w:noWrap/>
            <w:vAlign w:val="center"/>
            <w:hideMark/>
          </w:tcPr>
          <w:p w14:paraId="5F38C59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т</w:t>
            </w:r>
          </w:p>
        </w:tc>
        <w:tc>
          <w:tcPr>
            <w:tcW w:w="1058" w:type="dxa"/>
            <w:tcBorders>
              <w:top w:val="single" w:sz="4" w:space="0" w:color="000000"/>
              <w:left w:val="nil"/>
              <w:bottom w:val="nil"/>
              <w:right w:val="single" w:sz="4" w:space="0" w:color="000000"/>
            </w:tcBorders>
            <w:shd w:val="clear" w:color="auto" w:fill="auto"/>
            <w:noWrap/>
            <w:vAlign w:val="center"/>
            <w:hideMark/>
          </w:tcPr>
          <w:p w14:paraId="2000CCA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7,22</w:t>
            </w:r>
          </w:p>
        </w:tc>
        <w:tc>
          <w:tcPr>
            <w:tcW w:w="732" w:type="dxa"/>
            <w:tcBorders>
              <w:top w:val="single" w:sz="4" w:space="0" w:color="000000"/>
              <w:left w:val="nil"/>
              <w:bottom w:val="single" w:sz="4" w:space="0" w:color="000000"/>
              <w:right w:val="single" w:sz="4" w:space="0" w:color="000000"/>
            </w:tcBorders>
            <w:shd w:val="clear" w:color="auto" w:fill="auto"/>
            <w:noWrap/>
            <w:vAlign w:val="center"/>
            <w:hideMark/>
          </w:tcPr>
          <w:p w14:paraId="59B90A1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2AC5479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6D580B8C" w14:textId="77777777" w:rsidR="0046316A" w:rsidRDefault="0046316A">
            <w:pPr>
              <w:rPr>
                <w:rFonts w:ascii="Arial LatArm" w:hAnsi="Arial LatArm" w:cs="Calibri"/>
                <w:color w:val="000000"/>
                <w:sz w:val="16"/>
                <w:szCs w:val="16"/>
              </w:rPr>
            </w:pPr>
          </w:p>
        </w:tc>
      </w:tr>
      <w:tr w:rsidR="0046316A" w14:paraId="459B9598"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0FF4B4A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9</w:t>
            </w:r>
          </w:p>
        </w:tc>
        <w:tc>
          <w:tcPr>
            <w:tcW w:w="6084" w:type="dxa"/>
            <w:tcBorders>
              <w:top w:val="single" w:sz="4" w:space="0" w:color="000000"/>
              <w:left w:val="nil"/>
              <w:bottom w:val="single" w:sz="4" w:space="0" w:color="000000"/>
              <w:right w:val="single" w:sz="4" w:space="0" w:color="000000"/>
            </w:tcBorders>
            <w:shd w:val="clear" w:color="auto" w:fill="auto"/>
            <w:vAlign w:val="center"/>
            <w:hideMark/>
          </w:tcPr>
          <w:p w14:paraId="39C24A79"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Перевозка 1км</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6DAFD07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т</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0CDD03C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7,22</w:t>
            </w:r>
          </w:p>
        </w:tc>
        <w:tc>
          <w:tcPr>
            <w:tcW w:w="732" w:type="dxa"/>
            <w:tcBorders>
              <w:top w:val="nil"/>
              <w:left w:val="nil"/>
              <w:bottom w:val="single" w:sz="4" w:space="0" w:color="000000"/>
              <w:right w:val="single" w:sz="4" w:space="0" w:color="000000"/>
            </w:tcBorders>
            <w:shd w:val="clear" w:color="auto" w:fill="auto"/>
            <w:noWrap/>
            <w:vAlign w:val="center"/>
            <w:hideMark/>
          </w:tcPr>
          <w:p w14:paraId="15E7AD8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73F82C7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2CFB691" w14:textId="77777777" w:rsidR="0046316A" w:rsidRDefault="0046316A">
            <w:pPr>
              <w:rPr>
                <w:rFonts w:ascii="Arial LatArm" w:hAnsi="Arial LatArm" w:cs="Calibri"/>
                <w:color w:val="000000"/>
                <w:sz w:val="16"/>
                <w:szCs w:val="16"/>
              </w:rPr>
            </w:pPr>
          </w:p>
        </w:tc>
      </w:tr>
      <w:tr w:rsidR="0046316A" w14:paraId="326E05C1"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7CC6B58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6084" w:type="dxa"/>
            <w:tcBorders>
              <w:top w:val="nil"/>
              <w:left w:val="nil"/>
              <w:bottom w:val="single" w:sz="4" w:space="0" w:color="000000"/>
              <w:right w:val="single" w:sz="4" w:space="0" w:color="000000"/>
            </w:tcBorders>
            <w:shd w:val="clear" w:color="auto" w:fill="auto"/>
            <w:noWrap/>
            <w:vAlign w:val="center"/>
            <w:hideMark/>
          </w:tcPr>
          <w:p w14:paraId="6E2F80B7" w14:textId="77777777" w:rsidR="0046316A" w:rsidRDefault="0046316A">
            <w:pPr>
              <w:rPr>
                <w:rFonts w:ascii="Arial Armenian" w:hAnsi="Arial Armenian" w:cs="Calibri"/>
                <w:b/>
                <w:bCs/>
                <w:color w:val="000000"/>
                <w:sz w:val="16"/>
                <w:szCs w:val="16"/>
              </w:rPr>
            </w:pPr>
            <w:r>
              <w:rPr>
                <w:rFonts w:ascii="Arial Armenian" w:hAnsi="Arial Armenian" w:cs="Calibri"/>
                <w:b/>
                <w:bCs/>
                <w:color w:val="000000"/>
                <w:sz w:val="16"/>
                <w:szCs w:val="16"/>
              </w:rPr>
              <w:t>Перегаротки</w:t>
            </w:r>
          </w:p>
        </w:tc>
        <w:tc>
          <w:tcPr>
            <w:tcW w:w="795" w:type="dxa"/>
            <w:tcBorders>
              <w:top w:val="nil"/>
              <w:left w:val="nil"/>
              <w:bottom w:val="single" w:sz="4" w:space="0" w:color="000000"/>
              <w:right w:val="single" w:sz="4" w:space="0" w:color="000000"/>
            </w:tcBorders>
            <w:shd w:val="clear" w:color="auto" w:fill="auto"/>
            <w:vAlign w:val="center"/>
            <w:hideMark/>
          </w:tcPr>
          <w:p w14:paraId="2F69E9F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1058" w:type="dxa"/>
            <w:tcBorders>
              <w:top w:val="nil"/>
              <w:left w:val="nil"/>
              <w:bottom w:val="single" w:sz="4" w:space="0" w:color="000000"/>
              <w:right w:val="single" w:sz="4" w:space="0" w:color="000000"/>
            </w:tcBorders>
            <w:shd w:val="clear" w:color="auto" w:fill="auto"/>
            <w:vAlign w:val="center"/>
            <w:hideMark/>
          </w:tcPr>
          <w:p w14:paraId="0D424BF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32" w:type="dxa"/>
            <w:tcBorders>
              <w:top w:val="nil"/>
              <w:left w:val="nil"/>
              <w:bottom w:val="single" w:sz="4" w:space="0" w:color="000000"/>
              <w:right w:val="single" w:sz="4" w:space="0" w:color="000000"/>
            </w:tcBorders>
            <w:shd w:val="clear" w:color="auto" w:fill="auto"/>
            <w:noWrap/>
            <w:vAlign w:val="center"/>
            <w:hideMark/>
          </w:tcPr>
          <w:p w14:paraId="4369911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43EFB59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5E16F97C"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 </w:t>
            </w:r>
          </w:p>
        </w:tc>
      </w:tr>
      <w:tr w:rsidR="0046316A" w14:paraId="09F2150D"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vAlign w:val="center"/>
            <w:hideMark/>
          </w:tcPr>
          <w:p w14:paraId="41DF92A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6084" w:type="dxa"/>
            <w:tcBorders>
              <w:top w:val="nil"/>
              <w:left w:val="nil"/>
              <w:bottom w:val="nil"/>
              <w:right w:val="single" w:sz="4" w:space="0" w:color="000000"/>
            </w:tcBorders>
            <w:shd w:val="clear" w:color="auto" w:fill="auto"/>
            <w:noWrap/>
            <w:vAlign w:val="center"/>
            <w:hideMark/>
          </w:tcPr>
          <w:p w14:paraId="390B07AF"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Строительство перегородки из пескоблока 10 см</w:t>
            </w:r>
          </w:p>
        </w:tc>
        <w:tc>
          <w:tcPr>
            <w:tcW w:w="795" w:type="dxa"/>
            <w:tcBorders>
              <w:top w:val="nil"/>
              <w:left w:val="nil"/>
              <w:bottom w:val="nil"/>
              <w:right w:val="single" w:sz="4" w:space="0" w:color="000000"/>
            </w:tcBorders>
            <w:shd w:val="clear" w:color="auto" w:fill="auto"/>
            <w:noWrap/>
            <w:vAlign w:val="center"/>
            <w:hideMark/>
          </w:tcPr>
          <w:p w14:paraId="7732A2A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м3</w:t>
            </w:r>
          </w:p>
        </w:tc>
        <w:tc>
          <w:tcPr>
            <w:tcW w:w="1058" w:type="dxa"/>
            <w:tcBorders>
              <w:top w:val="nil"/>
              <w:left w:val="nil"/>
              <w:bottom w:val="nil"/>
              <w:right w:val="single" w:sz="4" w:space="0" w:color="000000"/>
            </w:tcBorders>
            <w:shd w:val="clear" w:color="auto" w:fill="auto"/>
            <w:noWrap/>
            <w:vAlign w:val="center"/>
            <w:hideMark/>
          </w:tcPr>
          <w:p w14:paraId="6C97F2C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2,51</w:t>
            </w:r>
          </w:p>
        </w:tc>
        <w:tc>
          <w:tcPr>
            <w:tcW w:w="732" w:type="dxa"/>
            <w:tcBorders>
              <w:top w:val="nil"/>
              <w:left w:val="nil"/>
              <w:bottom w:val="single" w:sz="4" w:space="0" w:color="000000"/>
              <w:right w:val="single" w:sz="4" w:space="0" w:color="000000"/>
            </w:tcBorders>
            <w:shd w:val="clear" w:color="auto" w:fill="auto"/>
            <w:noWrap/>
            <w:vAlign w:val="center"/>
            <w:hideMark/>
          </w:tcPr>
          <w:p w14:paraId="1C4AC3F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7B4BDF2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8BD8708"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7,99%</w:t>
            </w:r>
          </w:p>
        </w:tc>
      </w:tr>
      <w:tr w:rsidR="0046316A" w14:paraId="45385E9B"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271E50B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6084" w:type="dxa"/>
            <w:tcBorders>
              <w:top w:val="single" w:sz="4" w:space="0" w:color="000000"/>
              <w:left w:val="nil"/>
              <w:bottom w:val="single" w:sz="4" w:space="0" w:color="000000"/>
              <w:right w:val="single" w:sz="4" w:space="0" w:color="000000"/>
            </w:tcBorders>
            <w:shd w:val="clear" w:color="auto" w:fill="auto"/>
            <w:noWrap/>
            <w:vAlign w:val="center"/>
            <w:hideMark/>
          </w:tcPr>
          <w:p w14:paraId="510B50C6"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 xml:space="preserve">Арматура А-500c -Փ12мм                           </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3A26A30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т</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7749415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0,02</w:t>
            </w:r>
          </w:p>
        </w:tc>
        <w:tc>
          <w:tcPr>
            <w:tcW w:w="732" w:type="dxa"/>
            <w:tcBorders>
              <w:top w:val="nil"/>
              <w:left w:val="nil"/>
              <w:bottom w:val="single" w:sz="4" w:space="0" w:color="000000"/>
              <w:right w:val="single" w:sz="4" w:space="0" w:color="000000"/>
            </w:tcBorders>
            <w:shd w:val="clear" w:color="auto" w:fill="auto"/>
            <w:noWrap/>
            <w:vAlign w:val="center"/>
            <w:hideMark/>
          </w:tcPr>
          <w:p w14:paraId="505CCC3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312847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48717F95" w14:textId="77777777" w:rsidR="0046316A" w:rsidRDefault="0046316A">
            <w:pPr>
              <w:rPr>
                <w:rFonts w:ascii="Arial LatArm" w:hAnsi="Arial LatArm" w:cs="Calibri"/>
                <w:color w:val="000000"/>
                <w:sz w:val="16"/>
                <w:szCs w:val="16"/>
              </w:rPr>
            </w:pPr>
          </w:p>
        </w:tc>
      </w:tr>
      <w:tr w:rsidR="0046316A" w14:paraId="7B0A4F98"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1E92343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6084" w:type="dxa"/>
            <w:tcBorders>
              <w:top w:val="nil"/>
              <w:left w:val="nil"/>
              <w:bottom w:val="single" w:sz="4" w:space="0" w:color="000000"/>
              <w:right w:val="single" w:sz="4" w:space="0" w:color="000000"/>
            </w:tcBorders>
            <w:shd w:val="clear" w:color="auto" w:fill="auto"/>
            <w:noWrap/>
            <w:vAlign w:val="center"/>
            <w:hideMark/>
          </w:tcPr>
          <w:p w14:paraId="69EA7FB1"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Арматура-1,  Փ8мм</w:t>
            </w:r>
          </w:p>
        </w:tc>
        <w:tc>
          <w:tcPr>
            <w:tcW w:w="795" w:type="dxa"/>
            <w:tcBorders>
              <w:top w:val="nil"/>
              <w:left w:val="nil"/>
              <w:bottom w:val="single" w:sz="4" w:space="0" w:color="000000"/>
              <w:right w:val="single" w:sz="4" w:space="0" w:color="000000"/>
            </w:tcBorders>
            <w:shd w:val="clear" w:color="auto" w:fill="auto"/>
            <w:noWrap/>
            <w:vAlign w:val="center"/>
            <w:hideMark/>
          </w:tcPr>
          <w:p w14:paraId="6431955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т</w:t>
            </w:r>
          </w:p>
        </w:tc>
        <w:tc>
          <w:tcPr>
            <w:tcW w:w="1058" w:type="dxa"/>
            <w:tcBorders>
              <w:top w:val="nil"/>
              <w:left w:val="nil"/>
              <w:bottom w:val="single" w:sz="4" w:space="0" w:color="000000"/>
              <w:right w:val="single" w:sz="4" w:space="0" w:color="000000"/>
            </w:tcBorders>
            <w:shd w:val="clear" w:color="auto" w:fill="auto"/>
            <w:noWrap/>
            <w:vAlign w:val="center"/>
            <w:hideMark/>
          </w:tcPr>
          <w:p w14:paraId="5D3B4E5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0,01</w:t>
            </w:r>
          </w:p>
        </w:tc>
        <w:tc>
          <w:tcPr>
            <w:tcW w:w="732" w:type="dxa"/>
            <w:tcBorders>
              <w:top w:val="nil"/>
              <w:left w:val="nil"/>
              <w:bottom w:val="single" w:sz="4" w:space="0" w:color="000000"/>
              <w:right w:val="single" w:sz="4" w:space="0" w:color="000000"/>
            </w:tcBorders>
            <w:shd w:val="clear" w:color="auto" w:fill="auto"/>
            <w:noWrap/>
            <w:vAlign w:val="center"/>
            <w:hideMark/>
          </w:tcPr>
          <w:p w14:paraId="47389B9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61B50C9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9B049C0" w14:textId="77777777" w:rsidR="0046316A" w:rsidRDefault="0046316A">
            <w:pPr>
              <w:rPr>
                <w:rFonts w:ascii="Arial LatArm" w:hAnsi="Arial LatArm" w:cs="Calibri"/>
                <w:color w:val="000000"/>
                <w:sz w:val="16"/>
                <w:szCs w:val="16"/>
              </w:rPr>
            </w:pPr>
          </w:p>
        </w:tc>
      </w:tr>
      <w:tr w:rsidR="0046316A" w14:paraId="22C6B034"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vAlign w:val="center"/>
            <w:hideMark/>
          </w:tcPr>
          <w:p w14:paraId="559C7C5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6084" w:type="dxa"/>
            <w:tcBorders>
              <w:top w:val="nil"/>
              <w:left w:val="nil"/>
              <w:bottom w:val="nil"/>
              <w:right w:val="single" w:sz="4" w:space="0" w:color="000000"/>
            </w:tcBorders>
            <w:shd w:val="clear" w:color="auto" w:fill="auto"/>
            <w:noWrap/>
            <w:vAlign w:val="center"/>
            <w:hideMark/>
          </w:tcPr>
          <w:p w14:paraId="6F5C0F9E"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Заливка отверстий бетоном Б-7,5</w:t>
            </w:r>
          </w:p>
        </w:tc>
        <w:tc>
          <w:tcPr>
            <w:tcW w:w="795" w:type="dxa"/>
            <w:tcBorders>
              <w:top w:val="nil"/>
              <w:left w:val="nil"/>
              <w:bottom w:val="nil"/>
              <w:right w:val="nil"/>
            </w:tcBorders>
            <w:shd w:val="clear" w:color="auto" w:fill="auto"/>
            <w:noWrap/>
            <w:vAlign w:val="center"/>
            <w:hideMark/>
          </w:tcPr>
          <w:p w14:paraId="39D008B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м3</w:t>
            </w:r>
          </w:p>
        </w:tc>
        <w:tc>
          <w:tcPr>
            <w:tcW w:w="1058" w:type="dxa"/>
            <w:tcBorders>
              <w:top w:val="nil"/>
              <w:left w:val="single" w:sz="4" w:space="0" w:color="000000"/>
              <w:bottom w:val="nil"/>
              <w:right w:val="single" w:sz="4" w:space="0" w:color="000000"/>
            </w:tcBorders>
            <w:shd w:val="clear" w:color="auto" w:fill="auto"/>
            <w:noWrap/>
            <w:vAlign w:val="center"/>
            <w:hideMark/>
          </w:tcPr>
          <w:p w14:paraId="7CEA8ED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0,29</w:t>
            </w:r>
          </w:p>
        </w:tc>
        <w:tc>
          <w:tcPr>
            <w:tcW w:w="732" w:type="dxa"/>
            <w:tcBorders>
              <w:top w:val="nil"/>
              <w:left w:val="nil"/>
              <w:bottom w:val="single" w:sz="4" w:space="0" w:color="000000"/>
              <w:right w:val="single" w:sz="4" w:space="0" w:color="000000"/>
            </w:tcBorders>
            <w:shd w:val="clear" w:color="auto" w:fill="auto"/>
            <w:noWrap/>
            <w:vAlign w:val="center"/>
            <w:hideMark/>
          </w:tcPr>
          <w:p w14:paraId="4D77E4A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0B8C3E1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E364375" w14:textId="77777777" w:rsidR="0046316A" w:rsidRDefault="0046316A">
            <w:pPr>
              <w:rPr>
                <w:rFonts w:ascii="Arial LatArm" w:hAnsi="Arial LatArm" w:cs="Calibri"/>
                <w:color w:val="000000"/>
                <w:sz w:val="16"/>
                <w:szCs w:val="16"/>
              </w:rPr>
            </w:pPr>
          </w:p>
        </w:tc>
      </w:tr>
      <w:tr w:rsidR="0046316A" w14:paraId="74BA116E"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3B62866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6084" w:type="dxa"/>
            <w:tcBorders>
              <w:top w:val="single" w:sz="4" w:space="0" w:color="000000"/>
              <w:left w:val="nil"/>
              <w:bottom w:val="nil"/>
              <w:right w:val="single" w:sz="4" w:space="0" w:color="000000"/>
            </w:tcBorders>
            <w:shd w:val="clear" w:color="auto" w:fill="auto"/>
            <w:noWrap/>
            <w:vAlign w:val="center"/>
            <w:hideMark/>
          </w:tcPr>
          <w:p w14:paraId="4DCB944E"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Создание перемычки</w:t>
            </w:r>
          </w:p>
        </w:tc>
        <w:tc>
          <w:tcPr>
            <w:tcW w:w="795" w:type="dxa"/>
            <w:tcBorders>
              <w:top w:val="single" w:sz="4" w:space="0" w:color="000000"/>
              <w:left w:val="nil"/>
              <w:bottom w:val="nil"/>
              <w:right w:val="single" w:sz="4" w:space="0" w:color="000000"/>
            </w:tcBorders>
            <w:shd w:val="clear" w:color="auto" w:fill="auto"/>
            <w:noWrap/>
            <w:vAlign w:val="center"/>
            <w:hideMark/>
          </w:tcPr>
          <w:p w14:paraId="1605619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м3</w:t>
            </w:r>
          </w:p>
        </w:tc>
        <w:tc>
          <w:tcPr>
            <w:tcW w:w="1058" w:type="dxa"/>
            <w:tcBorders>
              <w:top w:val="single" w:sz="4" w:space="0" w:color="000000"/>
              <w:left w:val="nil"/>
              <w:bottom w:val="nil"/>
              <w:right w:val="single" w:sz="4" w:space="0" w:color="000000"/>
            </w:tcBorders>
            <w:shd w:val="clear" w:color="auto" w:fill="auto"/>
            <w:noWrap/>
            <w:vAlign w:val="center"/>
            <w:hideMark/>
          </w:tcPr>
          <w:p w14:paraId="677D648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0,02</w:t>
            </w:r>
          </w:p>
        </w:tc>
        <w:tc>
          <w:tcPr>
            <w:tcW w:w="732" w:type="dxa"/>
            <w:tcBorders>
              <w:top w:val="nil"/>
              <w:left w:val="nil"/>
              <w:bottom w:val="single" w:sz="4" w:space="0" w:color="000000"/>
              <w:right w:val="single" w:sz="4" w:space="0" w:color="000000"/>
            </w:tcBorders>
            <w:shd w:val="clear" w:color="auto" w:fill="auto"/>
            <w:noWrap/>
            <w:vAlign w:val="center"/>
            <w:hideMark/>
          </w:tcPr>
          <w:p w14:paraId="508648E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4AA70EF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05F72103" w14:textId="77777777" w:rsidR="0046316A" w:rsidRDefault="0046316A">
            <w:pPr>
              <w:rPr>
                <w:rFonts w:ascii="Arial LatArm" w:hAnsi="Arial LatArm" w:cs="Calibri"/>
                <w:color w:val="000000"/>
                <w:sz w:val="16"/>
                <w:szCs w:val="16"/>
              </w:rPr>
            </w:pPr>
          </w:p>
        </w:tc>
      </w:tr>
      <w:tr w:rsidR="0046316A" w14:paraId="49B53FB1"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213BA2A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6084" w:type="dxa"/>
            <w:tcBorders>
              <w:top w:val="single" w:sz="4" w:space="0" w:color="000000"/>
              <w:left w:val="nil"/>
              <w:bottom w:val="single" w:sz="4" w:space="0" w:color="000000"/>
              <w:right w:val="single" w:sz="4" w:space="0" w:color="000000"/>
            </w:tcBorders>
            <w:shd w:val="clear" w:color="auto" w:fill="auto"/>
            <w:noWrap/>
            <w:vAlign w:val="center"/>
            <w:hideMark/>
          </w:tcPr>
          <w:p w14:paraId="07DB6D2F"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Арматура-1</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07F8645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т</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5F2F17C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0,00</w:t>
            </w:r>
          </w:p>
        </w:tc>
        <w:tc>
          <w:tcPr>
            <w:tcW w:w="732" w:type="dxa"/>
            <w:tcBorders>
              <w:top w:val="nil"/>
              <w:left w:val="nil"/>
              <w:bottom w:val="single" w:sz="4" w:space="0" w:color="000000"/>
              <w:right w:val="single" w:sz="4" w:space="0" w:color="000000"/>
            </w:tcBorders>
            <w:shd w:val="clear" w:color="auto" w:fill="auto"/>
            <w:noWrap/>
            <w:vAlign w:val="center"/>
            <w:hideMark/>
          </w:tcPr>
          <w:p w14:paraId="2CB01EE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7B9DAC0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6ADD5FE8" w14:textId="77777777" w:rsidR="0046316A" w:rsidRDefault="0046316A">
            <w:pPr>
              <w:rPr>
                <w:rFonts w:ascii="Arial LatArm" w:hAnsi="Arial LatArm" w:cs="Calibri"/>
                <w:color w:val="000000"/>
                <w:sz w:val="16"/>
                <w:szCs w:val="16"/>
              </w:rPr>
            </w:pPr>
          </w:p>
        </w:tc>
      </w:tr>
      <w:tr w:rsidR="0046316A" w14:paraId="076C82BB"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49593F3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7</w:t>
            </w:r>
          </w:p>
        </w:tc>
        <w:tc>
          <w:tcPr>
            <w:tcW w:w="6084" w:type="dxa"/>
            <w:tcBorders>
              <w:top w:val="nil"/>
              <w:left w:val="nil"/>
              <w:bottom w:val="single" w:sz="4" w:space="0" w:color="000000"/>
              <w:right w:val="single" w:sz="4" w:space="0" w:color="000000"/>
            </w:tcBorders>
            <w:shd w:val="clear" w:color="auto" w:fill="auto"/>
            <w:noWrap/>
            <w:vAlign w:val="center"/>
            <w:hideMark/>
          </w:tcPr>
          <w:p w14:paraId="7FDC1479"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 xml:space="preserve">Арматура А-500c -Փ12мм                           </w:t>
            </w:r>
          </w:p>
        </w:tc>
        <w:tc>
          <w:tcPr>
            <w:tcW w:w="795" w:type="dxa"/>
            <w:tcBorders>
              <w:top w:val="nil"/>
              <w:left w:val="nil"/>
              <w:bottom w:val="single" w:sz="4" w:space="0" w:color="000000"/>
              <w:right w:val="single" w:sz="4" w:space="0" w:color="000000"/>
            </w:tcBorders>
            <w:shd w:val="clear" w:color="auto" w:fill="auto"/>
            <w:noWrap/>
            <w:vAlign w:val="center"/>
            <w:hideMark/>
          </w:tcPr>
          <w:p w14:paraId="390A55D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т</w:t>
            </w:r>
          </w:p>
        </w:tc>
        <w:tc>
          <w:tcPr>
            <w:tcW w:w="1058" w:type="dxa"/>
            <w:tcBorders>
              <w:top w:val="nil"/>
              <w:left w:val="nil"/>
              <w:bottom w:val="single" w:sz="4" w:space="0" w:color="000000"/>
              <w:right w:val="single" w:sz="4" w:space="0" w:color="000000"/>
            </w:tcBorders>
            <w:shd w:val="clear" w:color="auto" w:fill="auto"/>
            <w:noWrap/>
            <w:vAlign w:val="center"/>
            <w:hideMark/>
          </w:tcPr>
          <w:p w14:paraId="5C8B60D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0,00</w:t>
            </w:r>
          </w:p>
        </w:tc>
        <w:tc>
          <w:tcPr>
            <w:tcW w:w="732" w:type="dxa"/>
            <w:tcBorders>
              <w:top w:val="nil"/>
              <w:left w:val="nil"/>
              <w:bottom w:val="single" w:sz="4" w:space="0" w:color="000000"/>
              <w:right w:val="single" w:sz="4" w:space="0" w:color="000000"/>
            </w:tcBorders>
            <w:shd w:val="clear" w:color="auto" w:fill="auto"/>
            <w:noWrap/>
            <w:vAlign w:val="center"/>
            <w:hideMark/>
          </w:tcPr>
          <w:p w14:paraId="6A0EBBC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5246601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0E11EEE" w14:textId="77777777" w:rsidR="0046316A" w:rsidRDefault="0046316A">
            <w:pPr>
              <w:rPr>
                <w:rFonts w:ascii="Arial LatArm" w:hAnsi="Arial LatArm" w:cs="Calibri"/>
                <w:color w:val="000000"/>
                <w:sz w:val="16"/>
                <w:szCs w:val="16"/>
              </w:rPr>
            </w:pPr>
          </w:p>
        </w:tc>
      </w:tr>
      <w:tr w:rsidR="0046316A" w14:paraId="0F399105"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vAlign w:val="center"/>
            <w:hideMark/>
          </w:tcPr>
          <w:p w14:paraId="68DFF38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8</w:t>
            </w:r>
          </w:p>
        </w:tc>
        <w:tc>
          <w:tcPr>
            <w:tcW w:w="6084" w:type="dxa"/>
            <w:tcBorders>
              <w:top w:val="nil"/>
              <w:left w:val="nil"/>
              <w:bottom w:val="nil"/>
              <w:right w:val="single" w:sz="4" w:space="0" w:color="000000"/>
            </w:tcBorders>
            <w:shd w:val="clear" w:color="auto" w:fill="auto"/>
            <w:noWrap/>
            <w:vAlign w:val="center"/>
            <w:hideMark/>
          </w:tcPr>
          <w:p w14:paraId="728F948E"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Оштукатуривание стен и откосов цемент-песчаным раствором</w:t>
            </w:r>
          </w:p>
        </w:tc>
        <w:tc>
          <w:tcPr>
            <w:tcW w:w="795" w:type="dxa"/>
            <w:tcBorders>
              <w:top w:val="nil"/>
              <w:left w:val="nil"/>
              <w:bottom w:val="nil"/>
              <w:right w:val="single" w:sz="4" w:space="0" w:color="000000"/>
            </w:tcBorders>
            <w:shd w:val="clear" w:color="auto" w:fill="auto"/>
            <w:vAlign w:val="center"/>
            <w:hideMark/>
          </w:tcPr>
          <w:p w14:paraId="0943031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100м2</w:t>
            </w:r>
          </w:p>
        </w:tc>
        <w:tc>
          <w:tcPr>
            <w:tcW w:w="1058" w:type="dxa"/>
            <w:tcBorders>
              <w:top w:val="nil"/>
              <w:left w:val="nil"/>
              <w:bottom w:val="nil"/>
              <w:right w:val="single" w:sz="4" w:space="0" w:color="000000"/>
            </w:tcBorders>
            <w:shd w:val="clear" w:color="auto" w:fill="auto"/>
            <w:vAlign w:val="center"/>
            <w:hideMark/>
          </w:tcPr>
          <w:p w14:paraId="6ADAA52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0,50</w:t>
            </w:r>
          </w:p>
        </w:tc>
        <w:tc>
          <w:tcPr>
            <w:tcW w:w="732" w:type="dxa"/>
            <w:tcBorders>
              <w:top w:val="nil"/>
              <w:left w:val="nil"/>
              <w:bottom w:val="single" w:sz="4" w:space="0" w:color="000000"/>
              <w:right w:val="single" w:sz="4" w:space="0" w:color="000000"/>
            </w:tcBorders>
            <w:shd w:val="clear" w:color="auto" w:fill="auto"/>
            <w:noWrap/>
            <w:vAlign w:val="center"/>
            <w:hideMark/>
          </w:tcPr>
          <w:p w14:paraId="60FDD50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04E2591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A7FADC0" w14:textId="77777777" w:rsidR="0046316A" w:rsidRDefault="0046316A">
            <w:pPr>
              <w:rPr>
                <w:rFonts w:ascii="Arial LatArm" w:hAnsi="Arial LatArm" w:cs="Calibri"/>
                <w:color w:val="000000"/>
                <w:sz w:val="16"/>
                <w:szCs w:val="16"/>
              </w:rPr>
            </w:pPr>
          </w:p>
        </w:tc>
      </w:tr>
      <w:tr w:rsidR="0046316A" w14:paraId="05CA5269" w14:textId="77777777" w:rsidTr="0046316A">
        <w:trPr>
          <w:gridAfter w:val="1"/>
          <w:wAfter w:w="13" w:type="dxa"/>
          <w:trHeight w:val="285"/>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7D207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6084" w:type="dxa"/>
            <w:tcBorders>
              <w:top w:val="single" w:sz="4" w:space="0" w:color="000000"/>
              <w:left w:val="nil"/>
              <w:bottom w:val="single" w:sz="4" w:space="0" w:color="000000"/>
              <w:right w:val="single" w:sz="4" w:space="0" w:color="000000"/>
            </w:tcBorders>
            <w:shd w:val="clear" w:color="auto" w:fill="auto"/>
            <w:noWrap/>
            <w:vAlign w:val="center"/>
            <w:hideMark/>
          </w:tcPr>
          <w:p w14:paraId="11526EAA" w14:textId="77777777" w:rsidR="0046316A" w:rsidRDefault="0046316A">
            <w:pPr>
              <w:rPr>
                <w:rFonts w:ascii="Arial Armenian" w:hAnsi="Arial Armenian" w:cs="Calibri"/>
                <w:b/>
                <w:bCs/>
                <w:color w:val="000000"/>
                <w:sz w:val="16"/>
                <w:szCs w:val="16"/>
              </w:rPr>
            </w:pPr>
            <w:r>
              <w:rPr>
                <w:rFonts w:ascii="Arial Armenian" w:hAnsi="Arial Armenian" w:cs="Calibri"/>
                <w:b/>
                <w:bCs/>
                <w:color w:val="000000"/>
                <w:sz w:val="16"/>
                <w:szCs w:val="16"/>
              </w:rPr>
              <w:t>Пол</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226C1A8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2843157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32" w:type="dxa"/>
            <w:tcBorders>
              <w:top w:val="nil"/>
              <w:left w:val="nil"/>
              <w:bottom w:val="single" w:sz="4" w:space="0" w:color="000000"/>
              <w:right w:val="single" w:sz="4" w:space="0" w:color="000000"/>
            </w:tcBorders>
            <w:shd w:val="clear" w:color="auto" w:fill="auto"/>
            <w:noWrap/>
            <w:vAlign w:val="center"/>
            <w:hideMark/>
          </w:tcPr>
          <w:p w14:paraId="309B87A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59B0744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1689FE1"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 </w:t>
            </w:r>
          </w:p>
        </w:tc>
      </w:tr>
      <w:tr w:rsidR="0046316A" w14:paraId="5A94CD5D"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vAlign w:val="center"/>
            <w:hideMark/>
          </w:tcPr>
          <w:p w14:paraId="3DC8273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6084" w:type="dxa"/>
            <w:tcBorders>
              <w:top w:val="nil"/>
              <w:left w:val="nil"/>
              <w:bottom w:val="nil"/>
              <w:right w:val="single" w:sz="4" w:space="0" w:color="000000"/>
            </w:tcBorders>
            <w:shd w:val="clear" w:color="auto" w:fill="auto"/>
            <w:noWrap/>
            <w:vAlign w:val="center"/>
            <w:hideMark/>
          </w:tcPr>
          <w:p w14:paraId="42943A3F"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Бетон 100мм</w:t>
            </w:r>
          </w:p>
        </w:tc>
        <w:tc>
          <w:tcPr>
            <w:tcW w:w="795" w:type="dxa"/>
            <w:tcBorders>
              <w:top w:val="nil"/>
              <w:left w:val="nil"/>
              <w:bottom w:val="nil"/>
              <w:right w:val="nil"/>
            </w:tcBorders>
            <w:shd w:val="clear" w:color="auto" w:fill="auto"/>
            <w:noWrap/>
            <w:vAlign w:val="center"/>
            <w:hideMark/>
          </w:tcPr>
          <w:p w14:paraId="4B8B6C9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м3</w:t>
            </w:r>
          </w:p>
        </w:tc>
        <w:tc>
          <w:tcPr>
            <w:tcW w:w="1058" w:type="dxa"/>
            <w:tcBorders>
              <w:top w:val="nil"/>
              <w:left w:val="single" w:sz="4" w:space="0" w:color="000000"/>
              <w:bottom w:val="nil"/>
              <w:right w:val="single" w:sz="4" w:space="0" w:color="000000"/>
            </w:tcBorders>
            <w:shd w:val="clear" w:color="auto" w:fill="auto"/>
            <w:noWrap/>
            <w:vAlign w:val="center"/>
            <w:hideMark/>
          </w:tcPr>
          <w:p w14:paraId="3ED281D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0,50</w:t>
            </w:r>
          </w:p>
        </w:tc>
        <w:tc>
          <w:tcPr>
            <w:tcW w:w="732" w:type="dxa"/>
            <w:tcBorders>
              <w:top w:val="nil"/>
              <w:left w:val="nil"/>
              <w:bottom w:val="single" w:sz="4" w:space="0" w:color="000000"/>
              <w:right w:val="single" w:sz="4" w:space="0" w:color="000000"/>
            </w:tcBorders>
            <w:shd w:val="clear" w:color="auto" w:fill="auto"/>
            <w:noWrap/>
            <w:vAlign w:val="center"/>
            <w:hideMark/>
          </w:tcPr>
          <w:p w14:paraId="2CCB5DB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10D7C63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0DC32C7"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33,34%</w:t>
            </w:r>
          </w:p>
        </w:tc>
      </w:tr>
      <w:tr w:rsidR="0046316A" w14:paraId="5C8E23C2"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1997572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6084" w:type="dxa"/>
            <w:tcBorders>
              <w:top w:val="single" w:sz="4" w:space="0" w:color="000000"/>
              <w:left w:val="nil"/>
              <w:bottom w:val="nil"/>
              <w:right w:val="single" w:sz="4" w:space="0" w:color="000000"/>
            </w:tcBorders>
            <w:shd w:val="clear" w:color="auto" w:fill="auto"/>
            <w:noWrap/>
            <w:vAlign w:val="center"/>
            <w:hideMark/>
          </w:tcPr>
          <w:p w14:paraId="5DF7625C"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Стяжка 30мм</w:t>
            </w:r>
          </w:p>
        </w:tc>
        <w:tc>
          <w:tcPr>
            <w:tcW w:w="795" w:type="dxa"/>
            <w:tcBorders>
              <w:top w:val="single" w:sz="4" w:space="0" w:color="000000"/>
              <w:left w:val="nil"/>
              <w:bottom w:val="nil"/>
              <w:right w:val="single" w:sz="4" w:space="0" w:color="000000"/>
            </w:tcBorders>
            <w:shd w:val="clear" w:color="auto" w:fill="auto"/>
            <w:noWrap/>
            <w:vAlign w:val="center"/>
            <w:hideMark/>
          </w:tcPr>
          <w:p w14:paraId="7685528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single" w:sz="4" w:space="0" w:color="000000"/>
            </w:tcBorders>
            <w:shd w:val="clear" w:color="auto" w:fill="auto"/>
            <w:noWrap/>
            <w:vAlign w:val="center"/>
            <w:hideMark/>
          </w:tcPr>
          <w:p w14:paraId="73BC604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1,15</w:t>
            </w:r>
          </w:p>
        </w:tc>
        <w:tc>
          <w:tcPr>
            <w:tcW w:w="732" w:type="dxa"/>
            <w:tcBorders>
              <w:top w:val="nil"/>
              <w:left w:val="nil"/>
              <w:bottom w:val="single" w:sz="4" w:space="0" w:color="000000"/>
              <w:right w:val="single" w:sz="4" w:space="0" w:color="000000"/>
            </w:tcBorders>
            <w:shd w:val="clear" w:color="auto" w:fill="auto"/>
            <w:noWrap/>
            <w:vAlign w:val="center"/>
            <w:hideMark/>
          </w:tcPr>
          <w:p w14:paraId="1CC6969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098B7F5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479FE7D8" w14:textId="77777777" w:rsidR="0046316A" w:rsidRDefault="0046316A">
            <w:pPr>
              <w:rPr>
                <w:rFonts w:ascii="Arial LatArm" w:hAnsi="Arial LatArm" w:cs="Calibri"/>
                <w:color w:val="000000"/>
                <w:sz w:val="16"/>
                <w:szCs w:val="16"/>
              </w:rPr>
            </w:pPr>
          </w:p>
        </w:tc>
      </w:tr>
      <w:tr w:rsidR="0046316A" w14:paraId="7E507C30" w14:textId="77777777" w:rsidTr="0046316A">
        <w:trPr>
          <w:gridAfter w:val="1"/>
          <w:wAfter w:w="13" w:type="dxa"/>
          <w:trHeight w:val="285"/>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3FE9E9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auto" w:fill="auto"/>
            <w:vAlign w:val="center"/>
            <w:hideMark/>
          </w:tcPr>
          <w:p w14:paraId="6A17143E"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Ламинат ≥AC5, толш</w:t>
            </w:r>
            <w:r>
              <w:rPr>
                <w:rFonts w:ascii="Cambria Math" w:hAnsi="Cambria Math" w:cs="Cambria Math"/>
                <w:color w:val="000000"/>
                <w:sz w:val="16"/>
                <w:szCs w:val="16"/>
              </w:rPr>
              <w:t>․</w:t>
            </w:r>
            <w:r>
              <w:rPr>
                <w:rFonts w:ascii="Arial Armenian" w:hAnsi="Arial Armenian" w:cs="Calibri"/>
                <w:color w:val="000000"/>
                <w:sz w:val="16"/>
                <w:szCs w:val="16"/>
              </w:rPr>
              <w:t xml:space="preserve"> </w:t>
            </w:r>
            <w:r>
              <w:rPr>
                <w:rFonts w:ascii="Arial" w:hAnsi="Arial" w:cs="Arial"/>
                <w:color w:val="000000"/>
                <w:sz w:val="16"/>
                <w:szCs w:val="16"/>
              </w:rPr>
              <w:t>≥</w:t>
            </w:r>
            <w:r>
              <w:rPr>
                <w:rFonts w:ascii="Arial Armenian" w:hAnsi="Arial Armenian" w:cs="Calibri"/>
                <w:color w:val="000000"/>
                <w:sz w:val="16"/>
                <w:szCs w:val="16"/>
              </w:rPr>
              <w:t>10</w:t>
            </w:r>
            <w:r>
              <w:rPr>
                <w:rFonts w:ascii="Arial" w:hAnsi="Arial" w:cs="Arial"/>
                <w:color w:val="000000"/>
                <w:sz w:val="16"/>
                <w:szCs w:val="16"/>
              </w:rPr>
              <w:t>м</w:t>
            </w:r>
            <w:r>
              <w:rPr>
                <w:rFonts w:ascii="Arial Armenian" w:hAnsi="Arial Armenian" w:cs="Calibri"/>
                <w:color w:val="000000"/>
                <w:sz w:val="16"/>
                <w:szCs w:val="16"/>
              </w:rPr>
              <w:t>м</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1270855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100м2</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01B8F76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1,05</w:t>
            </w:r>
          </w:p>
        </w:tc>
        <w:tc>
          <w:tcPr>
            <w:tcW w:w="732" w:type="dxa"/>
            <w:tcBorders>
              <w:top w:val="nil"/>
              <w:left w:val="nil"/>
              <w:bottom w:val="single" w:sz="4" w:space="0" w:color="000000"/>
              <w:right w:val="single" w:sz="4" w:space="0" w:color="000000"/>
            </w:tcBorders>
            <w:shd w:val="clear" w:color="auto" w:fill="auto"/>
            <w:noWrap/>
            <w:vAlign w:val="center"/>
            <w:hideMark/>
          </w:tcPr>
          <w:p w14:paraId="2FF83A9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60EC2BE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5F5C986D" w14:textId="77777777" w:rsidR="0046316A" w:rsidRDefault="0046316A">
            <w:pPr>
              <w:rPr>
                <w:rFonts w:ascii="Arial LatArm" w:hAnsi="Arial LatArm" w:cs="Calibri"/>
                <w:color w:val="000000"/>
                <w:sz w:val="16"/>
                <w:szCs w:val="16"/>
              </w:rPr>
            </w:pPr>
          </w:p>
        </w:tc>
      </w:tr>
      <w:tr w:rsidR="0046316A" w14:paraId="5BD1FAEB"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70B9418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6084" w:type="dxa"/>
            <w:tcBorders>
              <w:top w:val="nil"/>
              <w:left w:val="nil"/>
              <w:bottom w:val="single" w:sz="4" w:space="0" w:color="000000"/>
              <w:right w:val="single" w:sz="4" w:space="0" w:color="000000"/>
            </w:tcBorders>
            <w:shd w:val="clear" w:color="auto" w:fill="auto"/>
            <w:noWrap/>
            <w:vAlign w:val="center"/>
            <w:hideMark/>
          </w:tcPr>
          <w:p w14:paraId="0E14079A"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Плентус 60мм</w:t>
            </w:r>
          </w:p>
        </w:tc>
        <w:tc>
          <w:tcPr>
            <w:tcW w:w="795" w:type="dxa"/>
            <w:tcBorders>
              <w:top w:val="nil"/>
              <w:left w:val="nil"/>
              <w:bottom w:val="single" w:sz="4" w:space="0" w:color="000000"/>
              <w:right w:val="single" w:sz="4" w:space="0" w:color="000000"/>
            </w:tcBorders>
            <w:shd w:val="clear" w:color="auto" w:fill="auto"/>
            <w:noWrap/>
            <w:vAlign w:val="center"/>
            <w:hideMark/>
          </w:tcPr>
          <w:p w14:paraId="317468E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м</w:t>
            </w:r>
          </w:p>
        </w:tc>
        <w:tc>
          <w:tcPr>
            <w:tcW w:w="1058" w:type="dxa"/>
            <w:tcBorders>
              <w:top w:val="nil"/>
              <w:left w:val="nil"/>
              <w:bottom w:val="single" w:sz="4" w:space="0" w:color="000000"/>
              <w:right w:val="single" w:sz="4" w:space="0" w:color="000000"/>
            </w:tcBorders>
            <w:shd w:val="clear" w:color="auto" w:fill="auto"/>
            <w:noWrap/>
            <w:vAlign w:val="center"/>
            <w:hideMark/>
          </w:tcPr>
          <w:p w14:paraId="59E9241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57,10</w:t>
            </w:r>
          </w:p>
        </w:tc>
        <w:tc>
          <w:tcPr>
            <w:tcW w:w="732" w:type="dxa"/>
            <w:tcBorders>
              <w:top w:val="nil"/>
              <w:left w:val="nil"/>
              <w:bottom w:val="single" w:sz="4" w:space="0" w:color="000000"/>
              <w:right w:val="single" w:sz="4" w:space="0" w:color="000000"/>
            </w:tcBorders>
            <w:shd w:val="clear" w:color="auto" w:fill="auto"/>
            <w:noWrap/>
            <w:vAlign w:val="center"/>
            <w:hideMark/>
          </w:tcPr>
          <w:p w14:paraId="601B16D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0A49348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35716F92" w14:textId="77777777" w:rsidR="0046316A" w:rsidRDefault="0046316A">
            <w:pPr>
              <w:rPr>
                <w:rFonts w:ascii="Arial LatArm" w:hAnsi="Arial LatArm" w:cs="Calibri"/>
                <w:color w:val="000000"/>
                <w:sz w:val="16"/>
                <w:szCs w:val="16"/>
              </w:rPr>
            </w:pPr>
          </w:p>
        </w:tc>
      </w:tr>
      <w:tr w:rsidR="0046316A" w14:paraId="6DDDDC7B" w14:textId="77777777" w:rsidTr="0046316A">
        <w:trPr>
          <w:gridAfter w:val="1"/>
          <w:wAfter w:w="13" w:type="dxa"/>
          <w:trHeight w:val="540"/>
        </w:trPr>
        <w:tc>
          <w:tcPr>
            <w:tcW w:w="437" w:type="dxa"/>
            <w:tcBorders>
              <w:top w:val="nil"/>
              <w:left w:val="single" w:sz="4" w:space="0" w:color="000000"/>
              <w:bottom w:val="nil"/>
              <w:right w:val="single" w:sz="4" w:space="0" w:color="000000"/>
            </w:tcBorders>
            <w:shd w:val="clear" w:color="auto" w:fill="auto"/>
            <w:vAlign w:val="center"/>
            <w:hideMark/>
          </w:tcPr>
          <w:p w14:paraId="2194032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6084" w:type="dxa"/>
            <w:tcBorders>
              <w:top w:val="nil"/>
              <w:left w:val="nil"/>
              <w:bottom w:val="nil"/>
              <w:right w:val="single" w:sz="4" w:space="0" w:color="000000"/>
            </w:tcBorders>
            <w:shd w:val="clear" w:color="auto" w:fill="auto"/>
            <w:noWrap/>
            <w:vAlign w:val="center"/>
            <w:hideMark/>
          </w:tcPr>
          <w:p w14:paraId="4648E932"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Устройство полов из прегранита 600*600</w:t>
            </w:r>
          </w:p>
        </w:tc>
        <w:tc>
          <w:tcPr>
            <w:tcW w:w="795" w:type="dxa"/>
            <w:tcBorders>
              <w:top w:val="nil"/>
              <w:left w:val="nil"/>
              <w:bottom w:val="nil"/>
              <w:right w:val="single" w:sz="4" w:space="0" w:color="000000"/>
            </w:tcBorders>
            <w:shd w:val="clear" w:color="auto" w:fill="auto"/>
            <w:noWrap/>
            <w:vAlign w:val="center"/>
            <w:hideMark/>
          </w:tcPr>
          <w:p w14:paraId="762705B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nil"/>
              <w:right w:val="single" w:sz="4" w:space="0" w:color="000000"/>
            </w:tcBorders>
            <w:shd w:val="clear" w:color="auto" w:fill="auto"/>
            <w:noWrap/>
            <w:vAlign w:val="center"/>
            <w:hideMark/>
          </w:tcPr>
          <w:p w14:paraId="5212520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0,10</w:t>
            </w:r>
          </w:p>
        </w:tc>
        <w:tc>
          <w:tcPr>
            <w:tcW w:w="732" w:type="dxa"/>
            <w:tcBorders>
              <w:top w:val="nil"/>
              <w:left w:val="nil"/>
              <w:bottom w:val="nil"/>
              <w:right w:val="single" w:sz="4" w:space="0" w:color="000000"/>
            </w:tcBorders>
            <w:shd w:val="clear" w:color="auto" w:fill="auto"/>
            <w:noWrap/>
            <w:vAlign w:val="center"/>
            <w:hideMark/>
          </w:tcPr>
          <w:p w14:paraId="23E1EB2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2D060BE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5C02AE19" w14:textId="77777777" w:rsidR="0046316A" w:rsidRDefault="0046316A">
            <w:pPr>
              <w:rPr>
                <w:rFonts w:ascii="Arial LatArm" w:hAnsi="Arial LatArm" w:cs="Calibri"/>
                <w:color w:val="000000"/>
                <w:sz w:val="16"/>
                <w:szCs w:val="16"/>
              </w:rPr>
            </w:pPr>
          </w:p>
        </w:tc>
      </w:tr>
      <w:tr w:rsidR="0046316A" w14:paraId="2E568351" w14:textId="77777777" w:rsidTr="0046316A">
        <w:trPr>
          <w:gridAfter w:val="1"/>
          <w:wAfter w:w="13" w:type="dxa"/>
          <w:trHeight w:val="49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73604DF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6084" w:type="dxa"/>
            <w:tcBorders>
              <w:top w:val="single" w:sz="4" w:space="0" w:color="000000"/>
              <w:left w:val="nil"/>
              <w:bottom w:val="nil"/>
              <w:right w:val="single" w:sz="4" w:space="0" w:color="000000"/>
            </w:tcBorders>
            <w:shd w:val="clear" w:color="auto" w:fill="auto"/>
            <w:noWrap/>
            <w:vAlign w:val="center"/>
            <w:hideMark/>
          </w:tcPr>
          <w:p w14:paraId="509D1E74"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 xml:space="preserve">Плентус из пресгранита H=10см </w:t>
            </w:r>
          </w:p>
        </w:tc>
        <w:tc>
          <w:tcPr>
            <w:tcW w:w="795" w:type="dxa"/>
            <w:tcBorders>
              <w:top w:val="single" w:sz="4" w:space="0" w:color="000000"/>
              <w:left w:val="nil"/>
              <w:bottom w:val="nil"/>
              <w:right w:val="single" w:sz="4" w:space="0" w:color="000000"/>
            </w:tcBorders>
            <w:shd w:val="clear" w:color="auto" w:fill="auto"/>
            <w:vAlign w:val="center"/>
            <w:hideMark/>
          </w:tcPr>
          <w:p w14:paraId="36A63AD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xml:space="preserve">100м2                     </w:t>
            </w:r>
          </w:p>
        </w:tc>
        <w:tc>
          <w:tcPr>
            <w:tcW w:w="1058" w:type="dxa"/>
            <w:tcBorders>
              <w:top w:val="single" w:sz="4" w:space="0" w:color="000000"/>
              <w:left w:val="nil"/>
              <w:bottom w:val="nil"/>
              <w:right w:val="single" w:sz="4" w:space="0" w:color="000000"/>
            </w:tcBorders>
            <w:shd w:val="clear" w:color="auto" w:fill="auto"/>
            <w:noWrap/>
            <w:vAlign w:val="center"/>
            <w:hideMark/>
          </w:tcPr>
          <w:p w14:paraId="222CC0E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0,02</w:t>
            </w:r>
          </w:p>
        </w:tc>
        <w:tc>
          <w:tcPr>
            <w:tcW w:w="732" w:type="dxa"/>
            <w:tcBorders>
              <w:top w:val="single" w:sz="4" w:space="0" w:color="000000"/>
              <w:left w:val="nil"/>
              <w:bottom w:val="single" w:sz="4" w:space="0" w:color="000000"/>
              <w:right w:val="single" w:sz="4" w:space="0" w:color="000000"/>
            </w:tcBorders>
            <w:shd w:val="clear" w:color="auto" w:fill="auto"/>
            <w:noWrap/>
            <w:vAlign w:val="center"/>
            <w:hideMark/>
          </w:tcPr>
          <w:p w14:paraId="29F1DDA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3ED100D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319581F" w14:textId="77777777" w:rsidR="0046316A" w:rsidRDefault="0046316A">
            <w:pPr>
              <w:rPr>
                <w:rFonts w:ascii="Arial LatArm" w:hAnsi="Arial LatArm" w:cs="Calibri"/>
                <w:color w:val="000000"/>
                <w:sz w:val="16"/>
                <w:szCs w:val="16"/>
              </w:rPr>
            </w:pPr>
          </w:p>
        </w:tc>
      </w:tr>
      <w:tr w:rsidR="0046316A" w14:paraId="2E3F067C" w14:textId="77777777" w:rsidTr="0046316A">
        <w:trPr>
          <w:gridAfter w:val="1"/>
          <w:wAfter w:w="13" w:type="dxa"/>
          <w:trHeight w:val="375"/>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7F87D3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6084" w:type="dxa"/>
            <w:tcBorders>
              <w:top w:val="single" w:sz="4" w:space="0" w:color="000000"/>
              <w:left w:val="nil"/>
              <w:bottom w:val="single" w:sz="4" w:space="0" w:color="000000"/>
              <w:right w:val="single" w:sz="4" w:space="0" w:color="000000"/>
            </w:tcBorders>
            <w:shd w:val="clear" w:color="auto" w:fill="auto"/>
            <w:noWrap/>
            <w:vAlign w:val="center"/>
            <w:hideMark/>
          </w:tcPr>
          <w:p w14:paraId="22E76E36" w14:textId="77777777" w:rsidR="0046316A" w:rsidRDefault="0046316A">
            <w:pPr>
              <w:rPr>
                <w:rFonts w:ascii="Arial Armenian" w:hAnsi="Arial Armenian" w:cs="Calibri"/>
                <w:b/>
                <w:bCs/>
                <w:color w:val="000000"/>
                <w:sz w:val="16"/>
                <w:szCs w:val="16"/>
              </w:rPr>
            </w:pPr>
            <w:r>
              <w:rPr>
                <w:rFonts w:ascii="Arial Armenian" w:hAnsi="Arial Armenian" w:cs="Calibri"/>
                <w:b/>
                <w:bCs/>
                <w:color w:val="000000"/>
                <w:sz w:val="16"/>
                <w:szCs w:val="16"/>
              </w:rPr>
              <w:t>Проеми</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237BC3F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5E18C27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32" w:type="dxa"/>
            <w:tcBorders>
              <w:top w:val="nil"/>
              <w:left w:val="nil"/>
              <w:bottom w:val="single" w:sz="4" w:space="0" w:color="000000"/>
              <w:right w:val="single" w:sz="4" w:space="0" w:color="000000"/>
            </w:tcBorders>
            <w:shd w:val="clear" w:color="auto" w:fill="auto"/>
            <w:noWrap/>
            <w:vAlign w:val="center"/>
            <w:hideMark/>
          </w:tcPr>
          <w:p w14:paraId="76E9988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7A8EA8C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4DED9376"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 </w:t>
            </w:r>
          </w:p>
        </w:tc>
      </w:tr>
      <w:tr w:rsidR="0046316A" w14:paraId="4D1E1FCC" w14:textId="77777777" w:rsidTr="0046316A">
        <w:trPr>
          <w:gridAfter w:val="1"/>
          <w:wAfter w:w="13" w:type="dxa"/>
          <w:trHeight w:val="450"/>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42E89D1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6084" w:type="dxa"/>
            <w:tcBorders>
              <w:top w:val="nil"/>
              <w:left w:val="nil"/>
              <w:bottom w:val="single" w:sz="4" w:space="0" w:color="000000"/>
              <w:right w:val="single" w:sz="4" w:space="0" w:color="000000"/>
            </w:tcBorders>
            <w:shd w:val="clear" w:color="auto" w:fill="auto"/>
            <w:vAlign w:val="center"/>
            <w:hideMark/>
          </w:tcPr>
          <w:p w14:paraId="70E021BF"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Установка металлопластиковых окон откр. /проем/ (армянск. профиль, белый) толщиной 60 мм, 4+4 стеклопакета</w:t>
            </w:r>
          </w:p>
        </w:tc>
        <w:tc>
          <w:tcPr>
            <w:tcW w:w="795" w:type="dxa"/>
            <w:tcBorders>
              <w:top w:val="nil"/>
              <w:left w:val="nil"/>
              <w:bottom w:val="single" w:sz="4" w:space="0" w:color="000000"/>
              <w:right w:val="single" w:sz="4" w:space="0" w:color="000000"/>
            </w:tcBorders>
            <w:shd w:val="clear" w:color="auto" w:fill="auto"/>
            <w:noWrap/>
            <w:vAlign w:val="center"/>
            <w:hideMark/>
          </w:tcPr>
          <w:p w14:paraId="617B8FC6" w14:textId="77777777" w:rsidR="0046316A" w:rsidRDefault="0046316A">
            <w:pPr>
              <w:jc w:val="center"/>
              <w:rPr>
                <w:rFonts w:ascii="Arial" w:hAnsi="Arial" w:cs="Arial"/>
                <w:color w:val="000000"/>
                <w:sz w:val="16"/>
                <w:szCs w:val="16"/>
              </w:rPr>
            </w:pPr>
            <w:r>
              <w:rPr>
                <w:rFonts w:ascii="Arial" w:hAnsi="Arial" w:cs="Arial"/>
                <w:color w:val="000000"/>
                <w:sz w:val="16"/>
                <w:szCs w:val="16"/>
              </w:rPr>
              <w:t>м²</w:t>
            </w:r>
          </w:p>
        </w:tc>
        <w:tc>
          <w:tcPr>
            <w:tcW w:w="1058" w:type="dxa"/>
            <w:tcBorders>
              <w:top w:val="nil"/>
              <w:left w:val="nil"/>
              <w:bottom w:val="single" w:sz="4" w:space="0" w:color="000000"/>
              <w:right w:val="single" w:sz="4" w:space="0" w:color="000000"/>
            </w:tcBorders>
            <w:shd w:val="clear" w:color="auto" w:fill="auto"/>
            <w:noWrap/>
            <w:vAlign w:val="center"/>
            <w:hideMark/>
          </w:tcPr>
          <w:p w14:paraId="5C4794A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5,38</w:t>
            </w:r>
          </w:p>
        </w:tc>
        <w:tc>
          <w:tcPr>
            <w:tcW w:w="732" w:type="dxa"/>
            <w:tcBorders>
              <w:top w:val="nil"/>
              <w:left w:val="nil"/>
              <w:bottom w:val="single" w:sz="4" w:space="0" w:color="000000"/>
              <w:right w:val="single" w:sz="4" w:space="0" w:color="000000"/>
            </w:tcBorders>
            <w:shd w:val="clear" w:color="auto" w:fill="auto"/>
            <w:noWrap/>
            <w:vAlign w:val="center"/>
            <w:hideMark/>
          </w:tcPr>
          <w:p w14:paraId="411E3F2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4068AFE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B300AE1"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27,79%</w:t>
            </w:r>
          </w:p>
        </w:tc>
      </w:tr>
      <w:tr w:rsidR="0046316A" w14:paraId="27816A15" w14:textId="77777777" w:rsidTr="0046316A">
        <w:trPr>
          <w:gridAfter w:val="1"/>
          <w:wAfter w:w="13" w:type="dxa"/>
          <w:trHeight w:val="450"/>
        </w:trPr>
        <w:tc>
          <w:tcPr>
            <w:tcW w:w="437" w:type="dxa"/>
            <w:tcBorders>
              <w:top w:val="nil"/>
              <w:left w:val="single" w:sz="4" w:space="0" w:color="000000"/>
              <w:bottom w:val="nil"/>
              <w:right w:val="single" w:sz="4" w:space="0" w:color="000000"/>
            </w:tcBorders>
            <w:shd w:val="clear" w:color="auto" w:fill="auto"/>
            <w:noWrap/>
            <w:vAlign w:val="center"/>
            <w:hideMark/>
          </w:tcPr>
          <w:p w14:paraId="17B6A89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6084" w:type="dxa"/>
            <w:tcBorders>
              <w:top w:val="nil"/>
              <w:left w:val="nil"/>
              <w:bottom w:val="single" w:sz="4" w:space="0" w:color="000000"/>
              <w:right w:val="single" w:sz="4" w:space="0" w:color="000000"/>
            </w:tcBorders>
            <w:shd w:val="clear" w:color="auto" w:fill="auto"/>
            <w:vAlign w:val="center"/>
            <w:hideMark/>
          </w:tcPr>
          <w:p w14:paraId="556E1CF1"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Установка металлопластиковых окон закр. /проем/ (армянск. профиль, белый) толщиной 60 мм, 4+4 стеклопакета</w:t>
            </w:r>
          </w:p>
        </w:tc>
        <w:tc>
          <w:tcPr>
            <w:tcW w:w="795" w:type="dxa"/>
            <w:tcBorders>
              <w:top w:val="nil"/>
              <w:left w:val="nil"/>
              <w:bottom w:val="nil"/>
              <w:right w:val="single" w:sz="4" w:space="0" w:color="000000"/>
            </w:tcBorders>
            <w:shd w:val="clear" w:color="auto" w:fill="auto"/>
            <w:noWrap/>
            <w:vAlign w:val="center"/>
            <w:hideMark/>
          </w:tcPr>
          <w:p w14:paraId="7C5927F5" w14:textId="77777777" w:rsidR="0046316A" w:rsidRDefault="0046316A">
            <w:pPr>
              <w:jc w:val="center"/>
              <w:rPr>
                <w:rFonts w:ascii="Arial" w:hAnsi="Arial" w:cs="Arial"/>
                <w:color w:val="000000"/>
                <w:sz w:val="16"/>
                <w:szCs w:val="16"/>
              </w:rPr>
            </w:pPr>
            <w:r>
              <w:rPr>
                <w:rFonts w:ascii="Arial" w:hAnsi="Arial" w:cs="Arial"/>
                <w:color w:val="000000"/>
                <w:sz w:val="16"/>
                <w:szCs w:val="16"/>
              </w:rPr>
              <w:t>м²</w:t>
            </w:r>
          </w:p>
        </w:tc>
        <w:tc>
          <w:tcPr>
            <w:tcW w:w="1058" w:type="dxa"/>
            <w:tcBorders>
              <w:top w:val="nil"/>
              <w:left w:val="nil"/>
              <w:bottom w:val="nil"/>
              <w:right w:val="single" w:sz="4" w:space="0" w:color="000000"/>
            </w:tcBorders>
            <w:shd w:val="clear" w:color="auto" w:fill="auto"/>
            <w:noWrap/>
            <w:vAlign w:val="center"/>
            <w:hideMark/>
          </w:tcPr>
          <w:p w14:paraId="035EDD1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9,90</w:t>
            </w:r>
          </w:p>
        </w:tc>
        <w:tc>
          <w:tcPr>
            <w:tcW w:w="732" w:type="dxa"/>
            <w:tcBorders>
              <w:top w:val="nil"/>
              <w:left w:val="nil"/>
              <w:bottom w:val="single" w:sz="4" w:space="0" w:color="000000"/>
              <w:right w:val="single" w:sz="4" w:space="0" w:color="000000"/>
            </w:tcBorders>
            <w:shd w:val="clear" w:color="auto" w:fill="auto"/>
            <w:noWrap/>
            <w:vAlign w:val="center"/>
            <w:hideMark/>
          </w:tcPr>
          <w:p w14:paraId="695565C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0C2F08C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03712ABE" w14:textId="77777777" w:rsidR="0046316A" w:rsidRDefault="0046316A">
            <w:pPr>
              <w:rPr>
                <w:rFonts w:ascii="Arial LatArm" w:hAnsi="Arial LatArm" w:cs="Calibri"/>
                <w:color w:val="000000"/>
                <w:sz w:val="16"/>
                <w:szCs w:val="16"/>
              </w:rPr>
            </w:pPr>
          </w:p>
        </w:tc>
      </w:tr>
      <w:tr w:rsidR="0046316A" w14:paraId="4F652439" w14:textId="77777777" w:rsidTr="0046316A">
        <w:trPr>
          <w:gridAfter w:val="1"/>
          <w:wAfter w:w="13" w:type="dxa"/>
          <w:trHeight w:val="450"/>
        </w:trPr>
        <w:tc>
          <w:tcPr>
            <w:tcW w:w="437" w:type="dxa"/>
            <w:tcBorders>
              <w:top w:val="single" w:sz="4" w:space="0" w:color="000000"/>
              <w:left w:val="single" w:sz="4" w:space="0" w:color="000000"/>
              <w:bottom w:val="nil"/>
              <w:right w:val="single" w:sz="4" w:space="0" w:color="000000"/>
            </w:tcBorders>
            <w:shd w:val="clear" w:color="auto" w:fill="auto"/>
            <w:noWrap/>
            <w:vAlign w:val="center"/>
            <w:hideMark/>
          </w:tcPr>
          <w:p w14:paraId="2ACF5DC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6084" w:type="dxa"/>
            <w:tcBorders>
              <w:top w:val="nil"/>
              <w:left w:val="nil"/>
              <w:bottom w:val="single" w:sz="4" w:space="0" w:color="000000"/>
              <w:right w:val="single" w:sz="4" w:space="0" w:color="000000"/>
            </w:tcBorders>
            <w:shd w:val="clear" w:color="auto" w:fill="auto"/>
            <w:vAlign w:val="center"/>
            <w:hideMark/>
          </w:tcPr>
          <w:p w14:paraId="704E67D2"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Установка металлопластиковых витраж (армянск. профиль, белый) толщиной 60 мм, 4+4 стеклопакета</w:t>
            </w:r>
          </w:p>
        </w:tc>
        <w:tc>
          <w:tcPr>
            <w:tcW w:w="795" w:type="dxa"/>
            <w:tcBorders>
              <w:top w:val="single" w:sz="4" w:space="0" w:color="000000"/>
              <w:left w:val="nil"/>
              <w:bottom w:val="nil"/>
              <w:right w:val="single" w:sz="4" w:space="0" w:color="000000"/>
            </w:tcBorders>
            <w:shd w:val="clear" w:color="auto" w:fill="auto"/>
            <w:noWrap/>
            <w:vAlign w:val="center"/>
            <w:hideMark/>
          </w:tcPr>
          <w:p w14:paraId="0AF1E824" w14:textId="77777777" w:rsidR="0046316A" w:rsidRDefault="0046316A">
            <w:pPr>
              <w:jc w:val="center"/>
              <w:rPr>
                <w:rFonts w:ascii="Arial" w:hAnsi="Arial" w:cs="Arial"/>
                <w:color w:val="000000"/>
                <w:sz w:val="16"/>
                <w:szCs w:val="16"/>
              </w:rPr>
            </w:pPr>
            <w:r>
              <w:rPr>
                <w:rFonts w:ascii="Arial" w:hAnsi="Arial" w:cs="Arial"/>
                <w:color w:val="000000"/>
                <w:sz w:val="16"/>
                <w:szCs w:val="16"/>
              </w:rPr>
              <w:t>м²</w:t>
            </w:r>
          </w:p>
        </w:tc>
        <w:tc>
          <w:tcPr>
            <w:tcW w:w="1058" w:type="dxa"/>
            <w:tcBorders>
              <w:top w:val="single" w:sz="4" w:space="0" w:color="000000"/>
              <w:left w:val="nil"/>
              <w:bottom w:val="nil"/>
              <w:right w:val="single" w:sz="4" w:space="0" w:color="000000"/>
            </w:tcBorders>
            <w:shd w:val="clear" w:color="auto" w:fill="auto"/>
            <w:noWrap/>
            <w:vAlign w:val="center"/>
            <w:hideMark/>
          </w:tcPr>
          <w:p w14:paraId="7D63628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13,22</w:t>
            </w:r>
          </w:p>
        </w:tc>
        <w:tc>
          <w:tcPr>
            <w:tcW w:w="732" w:type="dxa"/>
            <w:tcBorders>
              <w:top w:val="nil"/>
              <w:left w:val="nil"/>
              <w:bottom w:val="single" w:sz="4" w:space="0" w:color="000000"/>
              <w:right w:val="single" w:sz="4" w:space="0" w:color="000000"/>
            </w:tcBorders>
            <w:shd w:val="clear" w:color="auto" w:fill="auto"/>
            <w:noWrap/>
            <w:vAlign w:val="center"/>
            <w:hideMark/>
          </w:tcPr>
          <w:p w14:paraId="68C6B5E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2A3CF38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F5733A4" w14:textId="77777777" w:rsidR="0046316A" w:rsidRDefault="0046316A">
            <w:pPr>
              <w:rPr>
                <w:rFonts w:ascii="Arial LatArm" w:hAnsi="Arial LatArm" w:cs="Calibri"/>
                <w:color w:val="000000"/>
                <w:sz w:val="16"/>
                <w:szCs w:val="16"/>
              </w:rPr>
            </w:pPr>
          </w:p>
        </w:tc>
      </w:tr>
      <w:tr w:rsidR="0046316A" w14:paraId="022AFB07"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noWrap/>
            <w:vAlign w:val="center"/>
            <w:hideMark/>
          </w:tcPr>
          <w:p w14:paraId="762B6C1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6084" w:type="dxa"/>
            <w:tcBorders>
              <w:top w:val="nil"/>
              <w:left w:val="nil"/>
              <w:bottom w:val="nil"/>
              <w:right w:val="single" w:sz="4" w:space="0" w:color="000000"/>
            </w:tcBorders>
            <w:shd w:val="clear" w:color="auto" w:fill="auto"/>
            <w:vAlign w:val="center"/>
            <w:hideMark/>
          </w:tcPr>
          <w:p w14:paraId="7ADF39FF"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Труба  60*20*2мм</w:t>
            </w:r>
          </w:p>
        </w:tc>
        <w:tc>
          <w:tcPr>
            <w:tcW w:w="795" w:type="dxa"/>
            <w:tcBorders>
              <w:top w:val="single" w:sz="4" w:space="0" w:color="000000"/>
              <w:left w:val="nil"/>
              <w:bottom w:val="nil"/>
              <w:right w:val="single" w:sz="4" w:space="0" w:color="000000"/>
            </w:tcBorders>
            <w:shd w:val="clear" w:color="auto" w:fill="auto"/>
            <w:noWrap/>
            <w:vAlign w:val="center"/>
            <w:hideMark/>
          </w:tcPr>
          <w:p w14:paraId="60C0E4F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м</w:t>
            </w:r>
          </w:p>
        </w:tc>
        <w:tc>
          <w:tcPr>
            <w:tcW w:w="1058" w:type="dxa"/>
            <w:tcBorders>
              <w:top w:val="single" w:sz="4" w:space="0" w:color="000000"/>
              <w:left w:val="nil"/>
              <w:bottom w:val="nil"/>
              <w:right w:val="single" w:sz="4" w:space="0" w:color="000000"/>
            </w:tcBorders>
            <w:shd w:val="clear" w:color="auto" w:fill="auto"/>
            <w:noWrap/>
            <w:vAlign w:val="center"/>
            <w:hideMark/>
          </w:tcPr>
          <w:p w14:paraId="631BF4C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12,60</w:t>
            </w:r>
          </w:p>
        </w:tc>
        <w:tc>
          <w:tcPr>
            <w:tcW w:w="732" w:type="dxa"/>
            <w:tcBorders>
              <w:top w:val="nil"/>
              <w:left w:val="nil"/>
              <w:bottom w:val="single" w:sz="4" w:space="0" w:color="000000"/>
              <w:right w:val="single" w:sz="4" w:space="0" w:color="000000"/>
            </w:tcBorders>
            <w:shd w:val="clear" w:color="auto" w:fill="auto"/>
            <w:noWrap/>
            <w:vAlign w:val="center"/>
            <w:hideMark/>
          </w:tcPr>
          <w:p w14:paraId="4289459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2740660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6C97447A" w14:textId="77777777" w:rsidR="0046316A" w:rsidRDefault="0046316A">
            <w:pPr>
              <w:rPr>
                <w:rFonts w:ascii="Arial LatArm" w:hAnsi="Arial LatArm" w:cs="Calibri"/>
                <w:color w:val="000000"/>
                <w:sz w:val="16"/>
                <w:szCs w:val="16"/>
              </w:rPr>
            </w:pPr>
          </w:p>
        </w:tc>
      </w:tr>
      <w:tr w:rsidR="0046316A" w14:paraId="4B2A99F1"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noWrap/>
            <w:vAlign w:val="center"/>
            <w:hideMark/>
          </w:tcPr>
          <w:p w14:paraId="45ECF50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6084" w:type="dxa"/>
            <w:tcBorders>
              <w:top w:val="single" w:sz="4" w:space="0" w:color="000000"/>
              <w:left w:val="nil"/>
              <w:bottom w:val="nil"/>
              <w:right w:val="single" w:sz="4" w:space="0" w:color="000000"/>
            </w:tcBorders>
            <w:shd w:val="clear" w:color="auto" w:fill="auto"/>
            <w:vAlign w:val="center"/>
            <w:hideMark/>
          </w:tcPr>
          <w:p w14:paraId="2E805A25"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Лист 4мм толш.</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0D0F170F" w14:textId="77777777" w:rsidR="0046316A" w:rsidRDefault="0046316A">
            <w:pPr>
              <w:jc w:val="center"/>
              <w:rPr>
                <w:rFonts w:ascii="Arial" w:hAnsi="Arial" w:cs="Arial"/>
                <w:color w:val="000000"/>
                <w:sz w:val="16"/>
                <w:szCs w:val="16"/>
              </w:rPr>
            </w:pPr>
            <w:r>
              <w:rPr>
                <w:rFonts w:ascii="Arial" w:hAnsi="Arial" w:cs="Arial"/>
                <w:color w:val="000000"/>
                <w:sz w:val="16"/>
                <w:szCs w:val="16"/>
              </w:rPr>
              <w:t>м²</w:t>
            </w:r>
          </w:p>
        </w:tc>
        <w:tc>
          <w:tcPr>
            <w:tcW w:w="1058" w:type="dxa"/>
            <w:tcBorders>
              <w:top w:val="single" w:sz="4" w:space="0" w:color="000000"/>
              <w:left w:val="nil"/>
              <w:bottom w:val="nil"/>
              <w:right w:val="single" w:sz="4" w:space="0" w:color="000000"/>
            </w:tcBorders>
            <w:shd w:val="clear" w:color="auto" w:fill="auto"/>
            <w:noWrap/>
            <w:vAlign w:val="center"/>
            <w:hideMark/>
          </w:tcPr>
          <w:p w14:paraId="16F4573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0,02</w:t>
            </w:r>
          </w:p>
        </w:tc>
        <w:tc>
          <w:tcPr>
            <w:tcW w:w="732" w:type="dxa"/>
            <w:tcBorders>
              <w:top w:val="nil"/>
              <w:left w:val="nil"/>
              <w:bottom w:val="single" w:sz="4" w:space="0" w:color="000000"/>
              <w:right w:val="single" w:sz="4" w:space="0" w:color="000000"/>
            </w:tcBorders>
            <w:shd w:val="clear" w:color="auto" w:fill="auto"/>
            <w:noWrap/>
            <w:vAlign w:val="center"/>
            <w:hideMark/>
          </w:tcPr>
          <w:p w14:paraId="36C2BEB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681BFF6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521C260" w14:textId="77777777" w:rsidR="0046316A" w:rsidRDefault="0046316A">
            <w:pPr>
              <w:rPr>
                <w:rFonts w:ascii="Arial LatArm" w:hAnsi="Arial LatArm" w:cs="Calibri"/>
                <w:color w:val="000000"/>
                <w:sz w:val="16"/>
                <w:szCs w:val="16"/>
              </w:rPr>
            </w:pPr>
          </w:p>
        </w:tc>
      </w:tr>
      <w:tr w:rsidR="0046316A" w14:paraId="61586325"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noWrap/>
            <w:vAlign w:val="center"/>
            <w:hideMark/>
          </w:tcPr>
          <w:p w14:paraId="3C608DD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6084" w:type="dxa"/>
            <w:tcBorders>
              <w:top w:val="single" w:sz="4" w:space="0" w:color="000000"/>
              <w:left w:val="nil"/>
              <w:bottom w:val="nil"/>
              <w:right w:val="single" w:sz="4" w:space="0" w:color="000000"/>
            </w:tcBorders>
            <w:shd w:val="clear" w:color="auto" w:fill="auto"/>
            <w:vAlign w:val="center"/>
            <w:hideMark/>
          </w:tcPr>
          <w:p w14:paraId="5F2D478B"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Дюбел L80мм</w:t>
            </w:r>
          </w:p>
        </w:tc>
        <w:tc>
          <w:tcPr>
            <w:tcW w:w="795" w:type="dxa"/>
            <w:tcBorders>
              <w:top w:val="nil"/>
              <w:left w:val="nil"/>
              <w:bottom w:val="single" w:sz="4" w:space="0" w:color="000000"/>
              <w:right w:val="single" w:sz="4" w:space="0" w:color="000000"/>
            </w:tcBorders>
            <w:shd w:val="clear" w:color="auto" w:fill="auto"/>
            <w:noWrap/>
            <w:vAlign w:val="center"/>
            <w:hideMark/>
          </w:tcPr>
          <w:p w14:paraId="671E774F" w14:textId="77777777" w:rsidR="0046316A" w:rsidRDefault="0046316A">
            <w:pPr>
              <w:jc w:val="center"/>
              <w:rPr>
                <w:rFonts w:ascii="Arial" w:hAnsi="Arial" w:cs="Arial"/>
                <w:color w:val="000000"/>
                <w:sz w:val="16"/>
                <w:szCs w:val="16"/>
              </w:rPr>
            </w:pPr>
            <w:r>
              <w:rPr>
                <w:rFonts w:ascii="Arial" w:hAnsi="Arial" w:cs="Arial"/>
                <w:color w:val="000000"/>
                <w:sz w:val="16"/>
                <w:szCs w:val="16"/>
              </w:rPr>
              <w:t>шт</w:t>
            </w:r>
          </w:p>
        </w:tc>
        <w:tc>
          <w:tcPr>
            <w:tcW w:w="1058" w:type="dxa"/>
            <w:tcBorders>
              <w:top w:val="single" w:sz="4" w:space="0" w:color="000000"/>
              <w:left w:val="nil"/>
              <w:bottom w:val="nil"/>
              <w:right w:val="single" w:sz="4" w:space="0" w:color="000000"/>
            </w:tcBorders>
            <w:shd w:val="clear" w:color="auto" w:fill="auto"/>
            <w:noWrap/>
            <w:vAlign w:val="center"/>
            <w:hideMark/>
          </w:tcPr>
          <w:p w14:paraId="16D40D6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8,00</w:t>
            </w:r>
          </w:p>
        </w:tc>
        <w:tc>
          <w:tcPr>
            <w:tcW w:w="732" w:type="dxa"/>
            <w:tcBorders>
              <w:top w:val="nil"/>
              <w:left w:val="nil"/>
              <w:bottom w:val="single" w:sz="4" w:space="0" w:color="000000"/>
              <w:right w:val="single" w:sz="4" w:space="0" w:color="000000"/>
            </w:tcBorders>
            <w:shd w:val="clear" w:color="auto" w:fill="auto"/>
            <w:noWrap/>
            <w:vAlign w:val="center"/>
            <w:hideMark/>
          </w:tcPr>
          <w:p w14:paraId="6013245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596654C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45D040F2" w14:textId="77777777" w:rsidR="0046316A" w:rsidRDefault="0046316A">
            <w:pPr>
              <w:rPr>
                <w:rFonts w:ascii="Arial LatArm" w:hAnsi="Arial LatArm" w:cs="Calibri"/>
                <w:color w:val="000000"/>
                <w:sz w:val="16"/>
                <w:szCs w:val="16"/>
              </w:rPr>
            </w:pPr>
          </w:p>
        </w:tc>
      </w:tr>
      <w:tr w:rsidR="0046316A" w14:paraId="06F5141F"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16E07D7A" w14:textId="77777777" w:rsidR="0046316A" w:rsidRDefault="0046316A">
            <w:pPr>
              <w:jc w:val="center"/>
              <w:rPr>
                <w:rFonts w:ascii="Arial Armenian" w:hAnsi="Arial Armenian" w:cs="Calibri"/>
                <w:sz w:val="16"/>
                <w:szCs w:val="16"/>
              </w:rPr>
            </w:pPr>
            <w:r>
              <w:rPr>
                <w:rFonts w:ascii="Arial Armenian" w:hAnsi="Arial Armenian" w:cs="Calibri"/>
                <w:sz w:val="16"/>
                <w:szCs w:val="16"/>
              </w:rPr>
              <w:t>7</w:t>
            </w:r>
          </w:p>
        </w:tc>
        <w:tc>
          <w:tcPr>
            <w:tcW w:w="6084" w:type="dxa"/>
            <w:tcBorders>
              <w:top w:val="single" w:sz="4" w:space="0" w:color="000000"/>
              <w:left w:val="nil"/>
              <w:bottom w:val="nil"/>
              <w:right w:val="single" w:sz="4" w:space="0" w:color="000000"/>
            </w:tcBorders>
            <w:shd w:val="clear" w:color="auto" w:fill="auto"/>
            <w:noWrap/>
            <w:vAlign w:val="center"/>
            <w:hideMark/>
          </w:tcPr>
          <w:p w14:paraId="3D3A6E8A" w14:textId="77777777" w:rsidR="0046316A" w:rsidRDefault="0046316A">
            <w:pPr>
              <w:rPr>
                <w:rFonts w:ascii="Arial Armenian" w:hAnsi="Arial Armenian" w:cs="Calibri"/>
                <w:sz w:val="16"/>
                <w:szCs w:val="16"/>
              </w:rPr>
            </w:pPr>
            <w:r>
              <w:rPr>
                <w:rFonts w:ascii="Arial Armenian" w:hAnsi="Arial Armenian" w:cs="Calibri"/>
                <w:sz w:val="16"/>
                <w:szCs w:val="16"/>
              </w:rPr>
              <w:t>Сверление 150мм</w:t>
            </w:r>
          </w:p>
        </w:tc>
        <w:tc>
          <w:tcPr>
            <w:tcW w:w="795" w:type="dxa"/>
            <w:tcBorders>
              <w:top w:val="nil"/>
              <w:left w:val="nil"/>
              <w:bottom w:val="nil"/>
              <w:right w:val="single" w:sz="4" w:space="0" w:color="000000"/>
            </w:tcBorders>
            <w:shd w:val="clear" w:color="auto" w:fill="auto"/>
            <w:noWrap/>
            <w:vAlign w:val="center"/>
            <w:hideMark/>
          </w:tcPr>
          <w:p w14:paraId="05AF66F9" w14:textId="77777777" w:rsidR="0046316A" w:rsidRDefault="0046316A">
            <w:pPr>
              <w:jc w:val="center"/>
              <w:rPr>
                <w:rFonts w:ascii="Arial Armenian" w:hAnsi="Arial Armenian" w:cs="Calibri"/>
                <w:sz w:val="16"/>
                <w:szCs w:val="16"/>
              </w:rPr>
            </w:pPr>
            <w:r>
              <w:rPr>
                <w:rFonts w:ascii="Arial Armenian" w:hAnsi="Arial Armenian" w:cs="Calibri"/>
                <w:sz w:val="16"/>
                <w:szCs w:val="16"/>
              </w:rPr>
              <w:t>100шт</w:t>
            </w:r>
          </w:p>
        </w:tc>
        <w:tc>
          <w:tcPr>
            <w:tcW w:w="1058" w:type="dxa"/>
            <w:tcBorders>
              <w:top w:val="single" w:sz="4" w:space="0" w:color="000000"/>
              <w:left w:val="nil"/>
              <w:bottom w:val="nil"/>
              <w:right w:val="single" w:sz="4" w:space="0" w:color="000000"/>
            </w:tcBorders>
            <w:shd w:val="clear" w:color="auto" w:fill="auto"/>
            <w:noWrap/>
            <w:vAlign w:val="center"/>
            <w:hideMark/>
          </w:tcPr>
          <w:p w14:paraId="350E12D5" w14:textId="77777777" w:rsidR="0046316A" w:rsidRDefault="0046316A">
            <w:pPr>
              <w:jc w:val="center"/>
              <w:rPr>
                <w:rFonts w:ascii="Arial Armenian" w:hAnsi="Arial Armenian" w:cs="Calibri"/>
                <w:sz w:val="16"/>
                <w:szCs w:val="16"/>
              </w:rPr>
            </w:pPr>
            <w:r>
              <w:rPr>
                <w:rFonts w:ascii="Arial Armenian" w:hAnsi="Arial Armenian" w:cs="Calibri"/>
                <w:sz w:val="16"/>
                <w:szCs w:val="16"/>
              </w:rPr>
              <w:t>0,16</w:t>
            </w:r>
          </w:p>
        </w:tc>
        <w:tc>
          <w:tcPr>
            <w:tcW w:w="732" w:type="dxa"/>
            <w:tcBorders>
              <w:top w:val="nil"/>
              <w:left w:val="nil"/>
              <w:bottom w:val="single" w:sz="4" w:space="0" w:color="000000"/>
              <w:right w:val="single" w:sz="4" w:space="0" w:color="000000"/>
            </w:tcBorders>
            <w:shd w:val="clear" w:color="auto" w:fill="auto"/>
            <w:noWrap/>
            <w:vAlign w:val="center"/>
            <w:hideMark/>
          </w:tcPr>
          <w:p w14:paraId="77F54DF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18BC0B38" w14:textId="77777777" w:rsidR="0046316A" w:rsidRDefault="0046316A">
            <w:pPr>
              <w:jc w:val="center"/>
              <w:rPr>
                <w:rFonts w:ascii="Arial Armenian" w:hAnsi="Arial Armenian" w:cs="Calibri"/>
                <w:sz w:val="16"/>
                <w:szCs w:val="16"/>
              </w:rPr>
            </w:pPr>
            <w:r>
              <w:rPr>
                <w:rFonts w:ascii="Arial Armenian" w:hAnsi="Arial Armenian" w:cs="Calibri"/>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01070FC8" w14:textId="77777777" w:rsidR="0046316A" w:rsidRDefault="0046316A">
            <w:pPr>
              <w:rPr>
                <w:rFonts w:ascii="Arial LatArm" w:hAnsi="Arial LatArm" w:cs="Calibri"/>
                <w:color w:val="000000"/>
                <w:sz w:val="16"/>
                <w:szCs w:val="16"/>
              </w:rPr>
            </w:pPr>
          </w:p>
        </w:tc>
      </w:tr>
      <w:tr w:rsidR="0046316A" w14:paraId="507526D5" w14:textId="77777777" w:rsidTr="0046316A">
        <w:trPr>
          <w:gridAfter w:val="1"/>
          <w:wAfter w:w="13" w:type="dxa"/>
          <w:trHeight w:val="285"/>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11A00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8</w:t>
            </w:r>
          </w:p>
        </w:tc>
        <w:tc>
          <w:tcPr>
            <w:tcW w:w="6084" w:type="dxa"/>
            <w:tcBorders>
              <w:top w:val="single" w:sz="4" w:space="0" w:color="000000"/>
              <w:left w:val="nil"/>
              <w:bottom w:val="single" w:sz="4" w:space="0" w:color="000000"/>
              <w:right w:val="single" w:sz="4" w:space="0" w:color="000000"/>
            </w:tcBorders>
            <w:shd w:val="clear" w:color="auto" w:fill="auto"/>
            <w:vAlign w:val="center"/>
            <w:hideMark/>
          </w:tcPr>
          <w:p w14:paraId="56355624"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Установка металлопластиковых дверей 3шт</w:t>
            </w:r>
          </w:p>
        </w:tc>
        <w:tc>
          <w:tcPr>
            <w:tcW w:w="795" w:type="dxa"/>
            <w:tcBorders>
              <w:top w:val="single" w:sz="4" w:space="0" w:color="000000"/>
              <w:left w:val="nil"/>
              <w:bottom w:val="single" w:sz="4" w:space="0" w:color="000000"/>
              <w:right w:val="single" w:sz="4" w:space="0" w:color="000000"/>
            </w:tcBorders>
            <w:shd w:val="clear" w:color="auto" w:fill="auto"/>
            <w:vAlign w:val="center"/>
            <w:hideMark/>
          </w:tcPr>
          <w:p w14:paraId="5736959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xml:space="preserve">м2                     </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6416516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6,09</w:t>
            </w:r>
          </w:p>
        </w:tc>
        <w:tc>
          <w:tcPr>
            <w:tcW w:w="732" w:type="dxa"/>
            <w:tcBorders>
              <w:top w:val="nil"/>
              <w:left w:val="nil"/>
              <w:bottom w:val="single" w:sz="4" w:space="0" w:color="000000"/>
              <w:right w:val="single" w:sz="4" w:space="0" w:color="000000"/>
            </w:tcBorders>
            <w:shd w:val="clear" w:color="auto" w:fill="auto"/>
            <w:noWrap/>
            <w:vAlign w:val="center"/>
            <w:hideMark/>
          </w:tcPr>
          <w:p w14:paraId="473D73B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1B8D467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5D611CA" w14:textId="77777777" w:rsidR="0046316A" w:rsidRDefault="0046316A">
            <w:pPr>
              <w:rPr>
                <w:rFonts w:ascii="Arial LatArm" w:hAnsi="Arial LatArm" w:cs="Calibri"/>
                <w:color w:val="000000"/>
                <w:sz w:val="16"/>
                <w:szCs w:val="16"/>
              </w:rPr>
            </w:pPr>
          </w:p>
        </w:tc>
      </w:tr>
      <w:tr w:rsidR="0046316A" w14:paraId="69DCDF3A"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vAlign w:val="center"/>
            <w:hideMark/>
          </w:tcPr>
          <w:p w14:paraId="395F98E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lastRenderedPageBreak/>
              <w:t>9</w:t>
            </w:r>
          </w:p>
        </w:tc>
        <w:tc>
          <w:tcPr>
            <w:tcW w:w="6084" w:type="dxa"/>
            <w:tcBorders>
              <w:top w:val="nil"/>
              <w:left w:val="nil"/>
              <w:bottom w:val="nil"/>
              <w:right w:val="single" w:sz="4" w:space="0" w:color="000000"/>
            </w:tcBorders>
            <w:shd w:val="clear" w:color="auto" w:fill="auto"/>
            <w:noWrap/>
            <w:vAlign w:val="center"/>
            <w:hideMark/>
          </w:tcPr>
          <w:p w14:paraId="237A1330"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Изготовление подоконника из прегранита плитки 600*600</w:t>
            </w:r>
          </w:p>
        </w:tc>
        <w:tc>
          <w:tcPr>
            <w:tcW w:w="795" w:type="dxa"/>
            <w:tcBorders>
              <w:top w:val="nil"/>
              <w:left w:val="nil"/>
              <w:bottom w:val="nil"/>
              <w:right w:val="single" w:sz="4" w:space="0" w:color="000000"/>
            </w:tcBorders>
            <w:shd w:val="clear" w:color="auto" w:fill="auto"/>
            <w:noWrap/>
            <w:vAlign w:val="center"/>
            <w:hideMark/>
          </w:tcPr>
          <w:p w14:paraId="1D3EEB8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nil"/>
              <w:right w:val="single" w:sz="4" w:space="0" w:color="000000"/>
            </w:tcBorders>
            <w:shd w:val="clear" w:color="auto" w:fill="auto"/>
            <w:noWrap/>
            <w:vAlign w:val="center"/>
            <w:hideMark/>
          </w:tcPr>
          <w:p w14:paraId="11DEAB1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0,02</w:t>
            </w:r>
          </w:p>
        </w:tc>
        <w:tc>
          <w:tcPr>
            <w:tcW w:w="732" w:type="dxa"/>
            <w:tcBorders>
              <w:top w:val="nil"/>
              <w:left w:val="nil"/>
              <w:bottom w:val="nil"/>
              <w:right w:val="single" w:sz="4" w:space="0" w:color="000000"/>
            </w:tcBorders>
            <w:shd w:val="clear" w:color="auto" w:fill="auto"/>
            <w:noWrap/>
            <w:vAlign w:val="center"/>
            <w:hideMark/>
          </w:tcPr>
          <w:p w14:paraId="2656F77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71603CB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406F475" w14:textId="77777777" w:rsidR="0046316A" w:rsidRDefault="0046316A">
            <w:pPr>
              <w:rPr>
                <w:rFonts w:ascii="Arial LatArm" w:hAnsi="Arial LatArm" w:cs="Calibri"/>
                <w:color w:val="000000"/>
                <w:sz w:val="16"/>
                <w:szCs w:val="16"/>
              </w:rPr>
            </w:pPr>
          </w:p>
        </w:tc>
      </w:tr>
      <w:tr w:rsidR="0046316A" w14:paraId="2E916F4E"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596CB32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w:t>
            </w:r>
          </w:p>
        </w:tc>
        <w:tc>
          <w:tcPr>
            <w:tcW w:w="6084" w:type="dxa"/>
            <w:tcBorders>
              <w:top w:val="single" w:sz="4" w:space="0" w:color="000000"/>
              <w:left w:val="nil"/>
              <w:bottom w:val="nil"/>
              <w:right w:val="single" w:sz="4" w:space="0" w:color="000000"/>
            </w:tcBorders>
            <w:shd w:val="clear" w:color="auto" w:fill="auto"/>
            <w:noWrap/>
            <w:vAlign w:val="center"/>
            <w:hideMark/>
          </w:tcPr>
          <w:p w14:paraId="3A21950B"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Стяжка 30мм</w:t>
            </w:r>
          </w:p>
        </w:tc>
        <w:tc>
          <w:tcPr>
            <w:tcW w:w="795" w:type="dxa"/>
            <w:tcBorders>
              <w:top w:val="single" w:sz="4" w:space="0" w:color="000000"/>
              <w:left w:val="nil"/>
              <w:bottom w:val="nil"/>
              <w:right w:val="single" w:sz="4" w:space="0" w:color="000000"/>
            </w:tcBorders>
            <w:shd w:val="clear" w:color="auto" w:fill="auto"/>
            <w:noWrap/>
            <w:vAlign w:val="center"/>
            <w:hideMark/>
          </w:tcPr>
          <w:p w14:paraId="355F917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single" w:sz="4" w:space="0" w:color="000000"/>
            </w:tcBorders>
            <w:shd w:val="clear" w:color="auto" w:fill="auto"/>
            <w:noWrap/>
            <w:vAlign w:val="center"/>
            <w:hideMark/>
          </w:tcPr>
          <w:p w14:paraId="2E5CBDE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0,03</w:t>
            </w:r>
          </w:p>
        </w:tc>
        <w:tc>
          <w:tcPr>
            <w:tcW w:w="732" w:type="dxa"/>
            <w:tcBorders>
              <w:top w:val="single" w:sz="4" w:space="0" w:color="000000"/>
              <w:left w:val="nil"/>
              <w:bottom w:val="single" w:sz="4" w:space="0" w:color="000000"/>
              <w:right w:val="single" w:sz="4" w:space="0" w:color="000000"/>
            </w:tcBorders>
            <w:shd w:val="clear" w:color="auto" w:fill="auto"/>
            <w:noWrap/>
            <w:vAlign w:val="center"/>
            <w:hideMark/>
          </w:tcPr>
          <w:p w14:paraId="36EF075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0AF8563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41040C3" w14:textId="77777777" w:rsidR="0046316A" w:rsidRDefault="0046316A">
            <w:pPr>
              <w:rPr>
                <w:rFonts w:ascii="Arial LatArm" w:hAnsi="Arial LatArm" w:cs="Calibri"/>
                <w:color w:val="000000"/>
                <w:sz w:val="16"/>
                <w:szCs w:val="16"/>
              </w:rPr>
            </w:pPr>
          </w:p>
        </w:tc>
      </w:tr>
      <w:tr w:rsidR="0046316A" w14:paraId="53B10423"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1C67BD8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11</w:t>
            </w:r>
          </w:p>
        </w:tc>
        <w:tc>
          <w:tcPr>
            <w:tcW w:w="6084" w:type="dxa"/>
            <w:tcBorders>
              <w:top w:val="single" w:sz="4" w:space="0" w:color="000000"/>
              <w:left w:val="nil"/>
              <w:bottom w:val="nil"/>
              <w:right w:val="single" w:sz="4" w:space="0" w:color="000000"/>
            </w:tcBorders>
            <w:shd w:val="clear" w:color="auto" w:fill="auto"/>
            <w:noWrap/>
            <w:vAlign w:val="center"/>
            <w:hideMark/>
          </w:tcPr>
          <w:p w14:paraId="52DFCF98"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Оштукатуривание наружной откосов цемент-песчаным раствором</w:t>
            </w:r>
          </w:p>
        </w:tc>
        <w:tc>
          <w:tcPr>
            <w:tcW w:w="795" w:type="dxa"/>
            <w:tcBorders>
              <w:top w:val="single" w:sz="4" w:space="0" w:color="000000"/>
              <w:left w:val="nil"/>
              <w:bottom w:val="nil"/>
              <w:right w:val="single" w:sz="4" w:space="0" w:color="000000"/>
            </w:tcBorders>
            <w:shd w:val="clear" w:color="auto" w:fill="auto"/>
            <w:noWrap/>
            <w:vAlign w:val="center"/>
            <w:hideMark/>
          </w:tcPr>
          <w:p w14:paraId="6F2BE05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single" w:sz="4" w:space="0" w:color="000000"/>
            </w:tcBorders>
            <w:shd w:val="clear" w:color="auto" w:fill="auto"/>
            <w:noWrap/>
            <w:vAlign w:val="center"/>
            <w:hideMark/>
          </w:tcPr>
          <w:p w14:paraId="014A7FE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0,01</w:t>
            </w:r>
          </w:p>
        </w:tc>
        <w:tc>
          <w:tcPr>
            <w:tcW w:w="732" w:type="dxa"/>
            <w:tcBorders>
              <w:top w:val="nil"/>
              <w:left w:val="nil"/>
              <w:bottom w:val="single" w:sz="4" w:space="0" w:color="000000"/>
              <w:right w:val="single" w:sz="4" w:space="0" w:color="000000"/>
            </w:tcBorders>
            <w:shd w:val="clear" w:color="auto" w:fill="auto"/>
            <w:noWrap/>
            <w:vAlign w:val="center"/>
            <w:hideMark/>
          </w:tcPr>
          <w:p w14:paraId="2219F5D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58FA38E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2654FBF" w14:textId="77777777" w:rsidR="0046316A" w:rsidRDefault="0046316A">
            <w:pPr>
              <w:rPr>
                <w:rFonts w:ascii="Arial LatArm" w:hAnsi="Arial LatArm" w:cs="Calibri"/>
                <w:color w:val="000000"/>
                <w:sz w:val="16"/>
                <w:szCs w:val="16"/>
              </w:rPr>
            </w:pPr>
          </w:p>
        </w:tc>
      </w:tr>
      <w:tr w:rsidR="0046316A" w14:paraId="781790D2" w14:textId="77777777" w:rsidTr="0046316A">
        <w:trPr>
          <w:gridAfter w:val="1"/>
          <w:wAfter w:w="13" w:type="dxa"/>
          <w:trHeight w:val="285"/>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F8A3E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6084" w:type="dxa"/>
            <w:tcBorders>
              <w:top w:val="single" w:sz="4" w:space="0" w:color="000000"/>
              <w:left w:val="nil"/>
              <w:bottom w:val="single" w:sz="4" w:space="0" w:color="000000"/>
              <w:right w:val="single" w:sz="4" w:space="0" w:color="000000"/>
            </w:tcBorders>
            <w:shd w:val="clear" w:color="auto" w:fill="auto"/>
            <w:noWrap/>
            <w:vAlign w:val="center"/>
            <w:hideMark/>
          </w:tcPr>
          <w:p w14:paraId="05B5CCE9" w14:textId="77777777" w:rsidR="0046316A" w:rsidRDefault="0046316A">
            <w:pPr>
              <w:rPr>
                <w:rFonts w:ascii="Arial Armenian" w:hAnsi="Arial Armenian" w:cs="Calibri"/>
                <w:b/>
                <w:bCs/>
                <w:color w:val="000000"/>
                <w:sz w:val="16"/>
                <w:szCs w:val="16"/>
              </w:rPr>
            </w:pPr>
            <w:r>
              <w:rPr>
                <w:rFonts w:ascii="Arial Armenian" w:hAnsi="Arial Armenian" w:cs="Calibri"/>
                <w:b/>
                <w:bCs/>
                <w:color w:val="000000"/>
                <w:sz w:val="16"/>
                <w:szCs w:val="16"/>
              </w:rPr>
              <w:t>Отделочные работы</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2A82CC4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76E2A9A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32" w:type="dxa"/>
            <w:tcBorders>
              <w:top w:val="nil"/>
              <w:left w:val="nil"/>
              <w:bottom w:val="single" w:sz="4" w:space="0" w:color="000000"/>
              <w:right w:val="single" w:sz="4" w:space="0" w:color="000000"/>
            </w:tcBorders>
            <w:shd w:val="clear" w:color="auto" w:fill="auto"/>
            <w:noWrap/>
            <w:vAlign w:val="center"/>
            <w:hideMark/>
          </w:tcPr>
          <w:p w14:paraId="7092ABC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45D3E75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D5F323F"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 </w:t>
            </w:r>
          </w:p>
        </w:tc>
      </w:tr>
      <w:tr w:rsidR="0046316A" w14:paraId="1B3DB576"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vAlign w:val="center"/>
            <w:hideMark/>
          </w:tcPr>
          <w:p w14:paraId="3B1BC4E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6084" w:type="dxa"/>
            <w:tcBorders>
              <w:top w:val="nil"/>
              <w:left w:val="nil"/>
              <w:bottom w:val="nil"/>
              <w:right w:val="single" w:sz="4" w:space="0" w:color="000000"/>
            </w:tcBorders>
            <w:shd w:val="clear" w:color="auto" w:fill="auto"/>
            <w:noWrap/>
            <w:vAlign w:val="center"/>
            <w:hideMark/>
          </w:tcPr>
          <w:p w14:paraId="335D61BB"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Оштукатуривание  откосов алебастором</w:t>
            </w:r>
          </w:p>
        </w:tc>
        <w:tc>
          <w:tcPr>
            <w:tcW w:w="795" w:type="dxa"/>
            <w:tcBorders>
              <w:top w:val="nil"/>
              <w:left w:val="nil"/>
              <w:bottom w:val="nil"/>
              <w:right w:val="single" w:sz="4" w:space="0" w:color="000000"/>
            </w:tcBorders>
            <w:shd w:val="clear" w:color="auto" w:fill="auto"/>
            <w:noWrap/>
            <w:vAlign w:val="center"/>
            <w:hideMark/>
          </w:tcPr>
          <w:p w14:paraId="207B02E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nil"/>
              <w:left w:val="nil"/>
              <w:bottom w:val="nil"/>
              <w:right w:val="single" w:sz="4" w:space="0" w:color="000000"/>
            </w:tcBorders>
            <w:shd w:val="clear" w:color="auto" w:fill="auto"/>
            <w:noWrap/>
            <w:vAlign w:val="center"/>
            <w:hideMark/>
          </w:tcPr>
          <w:p w14:paraId="2A2BF63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0,05</w:t>
            </w:r>
          </w:p>
        </w:tc>
        <w:tc>
          <w:tcPr>
            <w:tcW w:w="732" w:type="dxa"/>
            <w:tcBorders>
              <w:top w:val="nil"/>
              <w:left w:val="nil"/>
              <w:bottom w:val="single" w:sz="4" w:space="0" w:color="000000"/>
              <w:right w:val="single" w:sz="4" w:space="0" w:color="000000"/>
            </w:tcBorders>
            <w:shd w:val="clear" w:color="auto" w:fill="auto"/>
            <w:noWrap/>
            <w:vAlign w:val="center"/>
            <w:hideMark/>
          </w:tcPr>
          <w:p w14:paraId="73919E0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3469658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A68381E"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14,81%</w:t>
            </w:r>
          </w:p>
        </w:tc>
      </w:tr>
      <w:tr w:rsidR="0046316A" w14:paraId="53B59BB3"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29672C3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6084" w:type="dxa"/>
            <w:tcBorders>
              <w:top w:val="single" w:sz="4" w:space="0" w:color="000000"/>
              <w:left w:val="nil"/>
              <w:bottom w:val="nil"/>
              <w:right w:val="single" w:sz="4" w:space="0" w:color="000000"/>
            </w:tcBorders>
            <w:shd w:val="clear" w:color="auto" w:fill="auto"/>
            <w:noWrap/>
            <w:vAlign w:val="center"/>
            <w:hideMark/>
          </w:tcPr>
          <w:p w14:paraId="7616E961"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Ремонт гипсовой штукатурки стен до 10м2</w:t>
            </w:r>
          </w:p>
        </w:tc>
        <w:tc>
          <w:tcPr>
            <w:tcW w:w="795" w:type="dxa"/>
            <w:tcBorders>
              <w:top w:val="single" w:sz="4" w:space="0" w:color="000000"/>
              <w:left w:val="nil"/>
              <w:bottom w:val="nil"/>
              <w:right w:val="single" w:sz="4" w:space="0" w:color="000000"/>
            </w:tcBorders>
            <w:shd w:val="clear" w:color="auto" w:fill="auto"/>
            <w:noWrap/>
            <w:vAlign w:val="center"/>
            <w:hideMark/>
          </w:tcPr>
          <w:p w14:paraId="6804141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single" w:sz="4" w:space="0" w:color="000000"/>
            </w:tcBorders>
            <w:shd w:val="clear" w:color="auto" w:fill="auto"/>
            <w:noWrap/>
            <w:vAlign w:val="center"/>
            <w:hideMark/>
          </w:tcPr>
          <w:p w14:paraId="7F82A45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0,38</w:t>
            </w:r>
          </w:p>
        </w:tc>
        <w:tc>
          <w:tcPr>
            <w:tcW w:w="732" w:type="dxa"/>
            <w:tcBorders>
              <w:top w:val="nil"/>
              <w:left w:val="nil"/>
              <w:bottom w:val="nil"/>
              <w:right w:val="single" w:sz="4" w:space="0" w:color="000000"/>
            </w:tcBorders>
            <w:shd w:val="clear" w:color="auto" w:fill="auto"/>
            <w:noWrap/>
            <w:vAlign w:val="center"/>
            <w:hideMark/>
          </w:tcPr>
          <w:p w14:paraId="51E6B6F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1B058E7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3F379E02" w14:textId="77777777" w:rsidR="0046316A" w:rsidRDefault="0046316A">
            <w:pPr>
              <w:rPr>
                <w:rFonts w:ascii="Arial LatArm" w:hAnsi="Arial LatArm" w:cs="Calibri"/>
                <w:color w:val="000000"/>
                <w:sz w:val="16"/>
                <w:szCs w:val="16"/>
              </w:rPr>
            </w:pPr>
          </w:p>
        </w:tc>
      </w:tr>
      <w:tr w:rsidR="0046316A" w14:paraId="30EF19AF"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noWrap/>
            <w:vAlign w:val="center"/>
            <w:hideMark/>
          </w:tcPr>
          <w:p w14:paraId="79230E3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6084" w:type="dxa"/>
            <w:tcBorders>
              <w:top w:val="single" w:sz="4" w:space="0" w:color="000000"/>
              <w:left w:val="nil"/>
              <w:bottom w:val="nil"/>
              <w:right w:val="nil"/>
            </w:tcBorders>
            <w:shd w:val="clear" w:color="auto" w:fill="auto"/>
            <w:noWrap/>
            <w:vAlign w:val="center"/>
            <w:hideMark/>
          </w:tcPr>
          <w:p w14:paraId="50E585A2"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Окраска стен</w:t>
            </w:r>
          </w:p>
        </w:tc>
        <w:tc>
          <w:tcPr>
            <w:tcW w:w="795" w:type="dxa"/>
            <w:tcBorders>
              <w:top w:val="single" w:sz="4" w:space="0" w:color="000000"/>
              <w:left w:val="single" w:sz="4" w:space="0" w:color="000000"/>
              <w:bottom w:val="nil"/>
              <w:right w:val="single" w:sz="4" w:space="0" w:color="000000"/>
            </w:tcBorders>
            <w:shd w:val="clear" w:color="auto" w:fill="auto"/>
            <w:noWrap/>
            <w:vAlign w:val="center"/>
            <w:hideMark/>
          </w:tcPr>
          <w:p w14:paraId="10448B7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nil"/>
            </w:tcBorders>
            <w:shd w:val="clear" w:color="auto" w:fill="auto"/>
            <w:noWrap/>
            <w:vAlign w:val="center"/>
            <w:hideMark/>
          </w:tcPr>
          <w:p w14:paraId="30A7387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1,05</w:t>
            </w: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2EC83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0FC481D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00B4BE24" w14:textId="77777777" w:rsidR="0046316A" w:rsidRDefault="0046316A">
            <w:pPr>
              <w:rPr>
                <w:rFonts w:ascii="Arial LatArm" w:hAnsi="Arial LatArm" w:cs="Calibri"/>
                <w:color w:val="000000"/>
                <w:sz w:val="16"/>
                <w:szCs w:val="16"/>
              </w:rPr>
            </w:pPr>
          </w:p>
        </w:tc>
      </w:tr>
      <w:tr w:rsidR="0046316A" w14:paraId="40BA8920"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5FB927A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6084" w:type="dxa"/>
            <w:tcBorders>
              <w:top w:val="single" w:sz="4" w:space="0" w:color="000000"/>
              <w:left w:val="nil"/>
              <w:bottom w:val="nil"/>
              <w:right w:val="single" w:sz="4" w:space="0" w:color="000000"/>
            </w:tcBorders>
            <w:shd w:val="clear" w:color="auto" w:fill="auto"/>
            <w:noWrap/>
            <w:vAlign w:val="center"/>
            <w:hideMark/>
          </w:tcPr>
          <w:p w14:paraId="5D3388F9"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Покраска стен полуматовым латексом</w:t>
            </w:r>
          </w:p>
        </w:tc>
        <w:tc>
          <w:tcPr>
            <w:tcW w:w="795" w:type="dxa"/>
            <w:tcBorders>
              <w:top w:val="single" w:sz="4" w:space="0" w:color="000000"/>
              <w:left w:val="nil"/>
              <w:bottom w:val="nil"/>
              <w:right w:val="single" w:sz="4" w:space="0" w:color="000000"/>
            </w:tcBorders>
            <w:shd w:val="clear" w:color="auto" w:fill="auto"/>
            <w:noWrap/>
            <w:vAlign w:val="center"/>
            <w:hideMark/>
          </w:tcPr>
          <w:p w14:paraId="1D1AA34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single" w:sz="4" w:space="0" w:color="000000"/>
            </w:tcBorders>
            <w:shd w:val="clear" w:color="auto" w:fill="auto"/>
            <w:noWrap/>
            <w:vAlign w:val="center"/>
            <w:hideMark/>
          </w:tcPr>
          <w:p w14:paraId="21F7C1E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0,86</w:t>
            </w:r>
          </w:p>
        </w:tc>
        <w:tc>
          <w:tcPr>
            <w:tcW w:w="732" w:type="dxa"/>
            <w:tcBorders>
              <w:top w:val="nil"/>
              <w:left w:val="nil"/>
              <w:bottom w:val="single" w:sz="4" w:space="0" w:color="000000"/>
              <w:right w:val="single" w:sz="4" w:space="0" w:color="000000"/>
            </w:tcBorders>
            <w:shd w:val="clear" w:color="auto" w:fill="auto"/>
            <w:noWrap/>
            <w:vAlign w:val="center"/>
            <w:hideMark/>
          </w:tcPr>
          <w:p w14:paraId="38D76BB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3B4C951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04014B83" w14:textId="77777777" w:rsidR="0046316A" w:rsidRDefault="0046316A">
            <w:pPr>
              <w:rPr>
                <w:rFonts w:ascii="Arial LatArm" w:hAnsi="Arial LatArm" w:cs="Calibri"/>
                <w:color w:val="000000"/>
                <w:sz w:val="16"/>
                <w:szCs w:val="16"/>
              </w:rPr>
            </w:pPr>
          </w:p>
        </w:tc>
      </w:tr>
      <w:tr w:rsidR="0046316A" w14:paraId="34410C81"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vAlign w:val="center"/>
            <w:hideMark/>
          </w:tcPr>
          <w:p w14:paraId="4F2B74B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6084" w:type="dxa"/>
            <w:tcBorders>
              <w:top w:val="single" w:sz="4" w:space="0" w:color="000000"/>
              <w:left w:val="nil"/>
              <w:bottom w:val="nil"/>
              <w:right w:val="single" w:sz="4" w:space="0" w:color="000000"/>
            </w:tcBorders>
            <w:shd w:val="clear" w:color="auto" w:fill="auto"/>
            <w:noWrap/>
            <w:vAlign w:val="center"/>
            <w:hideMark/>
          </w:tcPr>
          <w:p w14:paraId="5129F72F"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Покраска потолка латексной краской хорошего качества</w:t>
            </w:r>
          </w:p>
        </w:tc>
        <w:tc>
          <w:tcPr>
            <w:tcW w:w="795" w:type="dxa"/>
            <w:tcBorders>
              <w:top w:val="single" w:sz="4" w:space="0" w:color="000000"/>
              <w:left w:val="nil"/>
              <w:bottom w:val="nil"/>
              <w:right w:val="single" w:sz="4" w:space="0" w:color="000000"/>
            </w:tcBorders>
            <w:shd w:val="clear" w:color="auto" w:fill="auto"/>
            <w:noWrap/>
            <w:vAlign w:val="center"/>
            <w:hideMark/>
          </w:tcPr>
          <w:p w14:paraId="51FCAA5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single" w:sz="4" w:space="0" w:color="000000"/>
            </w:tcBorders>
            <w:shd w:val="clear" w:color="auto" w:fill="auto"/>
            <w:noWrap/>
            <w:vAlign w:val="center"/>
            <w:hideMark/>
          </w:tcPr>
          <w:p w14:paraId="651F33B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1,15</w:t>
            </w:r>
          </w:p>
        </w:tc>
        <w:tc>
          <w:tcPr>
            <w:tcW w:w="732" w:type="dxa"/>
            <w:tcBorders>
              <w:top w:val="nil"/>
              <w:left w:val="nil"/>
              <w:bottom w:val="single" w:sz="4" w:space="0" w:color="000000"/>
              <w:right w:val="single" w:sz="4" w:space="0" w:color="000000"/>
            </w:tcBorders>
            <w:shd w:val="clear" w:color="auto" w:fill="auto"/>
            <w:noWrap/>
            <w:vAlign w:val="center"/>
            <w:hideMark/>
          </w:tcPr>
          <w:p w14:paraId="790F5C6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5D58B75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2F7EF31B" w14:textId="77777777" w:rsidR="0046316A" w:rsidRDefault="0046316A">
            <w:pPr>
              <w:rPr>
                <w:rFonts w:ascii="Arial LatArm" w:hAnsi="Arial LatArm" w:cs="Calibri"/>
                <w:color w:val="000000"/>
                <w:sz w:val="16"/>
                <w:szCs w:val="16"/>
              </w:rPr>
            </w:pPr>
          </w:p>
        </w:tc>
      </w:tr>
      <w:tr w:rsidR="0046316A" w14:paraId="14BCD1A2" w14:textId="77777777" w:rsidTr="0046316A">
        <w:trPr>
          <w:gridAfter w:val="1"/>
          <w:wAfter w:w="13" w:type="dxa"/>
          <w:trHeight w:val="285"/>
        </w:trPr>
        <w:tc>
          <w:tcPr>
            <w:tcW w:w="437" w:type="dxa"/>
            <w:tcBorders>
              <w:top w:val="single" w:sz="4" w:space="0" w:color="000000"/>
              <w:left w:val="single" w:sz="4" w:space="0" w:color="000000"/>
              <w:bottom w:val="nil"/>
              <w:right w:val="single" w:sz="4" w:space="0" w:color="000000"/>
            </w:tcBorders>
            <w:shd w:val="clear" w:color="auto" w:fill="auto"/>
            <w:noWrap/>
            <w:vAlign w:val="bottom"/>
            <w:hideMark/>
          </w:tcPr>
          <w:p w14:paraId="3E89857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6084" w:type="dxa"/>
            <w:tcBorders>
              <w:top w:val="single" w:sz="4" w:space="0" w:color="000000"/>
              <w:left w:val="nil"/>
              <w:bottom w:val="nil"/>
              <w:right w:val="single" w:sz="4" w:space="0" w:color="000000"/>
            </w:tcBorders>
            <w:shd w:val="clear" w:color="auto" w:fill="auto"/>
            <w:noWrap/>
            <w:vAlign w:val="center"/>
            <w:hideMark/>
          </w:tcPr>
          <w:p w14:paraId="3CD1B61E"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Очистка и покраска существующих отопительных труб и батарей 2раз</w:t>
            </w:r>
          </w:p>
        </w:tc>
        <w:tc>
          <w:tcPr>
            <w:tcW w:w="795" w:type="dxa"/>
            <w:tcBorders>
              <w:top w:val="single" w:sz="4" w:space="0" w:color="000000"/>
              <w:left w:val="nil"/>
              <w:bottom w:val="nil"/>
              <w:right w:val="single" w:sz="4" w:space="0" w:color="000000"/>
            </w:tcBorders>
            <w:shd w:val="clear" w:color="auto" w:fill="auto"/>
            <w:noWrap/>
            <w:vAlign w:val="center"/>
            <w:hideMark/>
          </w:tcPr>
          <w:p w14:paraId="544463DB"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000000"/>
              <w:left w:val="nil"/>
              <w:bottom w:val="nil"/>
              <w:right w:val="single" w:sz="4" w:space="0" w:color="000000"/>
            </w:tcBorders>
            <w:shd w:val="clear" w:color="auto" w:fill="auto"/>
            <w:noWrap/>
            <w:vAlign w:val="center"/>
            <w:hideMark/>
          </w:tcPr>
          <w:p w14:paraId="5EB7A2E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0,08</w:t>
            </w:r>
          </w:p>
        </w:tc>
        <w:tc>
          <w:tcPr>
            <w:tcW w:w="732" w:type="dxa"/>
            <w:tcBorders>
              <w:top w:val="nil"/>
              <w:left w:val="nil"/>
              <w:bottom w:val="nil"/>
              <w:right w:val="single" w:sz="4" w:space="0" w:color="000000"/>
            </w:tcBorders>
            <w:shd w:val="clear" w:color="auto" w:fill="auto"/>
            <w:noWrap/>
            <w:vAlign w:val="center"/>
            <w:hideMark/>
          </w:tcPr>
          <w:p w14:paraId="45F213D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nil"/>
              <w:right w:val="single" w:sz="4" w:space="0" w:color="000000"/>
            </w:tcBorders>
            <w:shd w:val="clear" w:color="auto" w:fill="auto"/>
            <w:noWrap/>
            <w:vAlign w:val="center"/>
            <w:hideMark/>
          </w:tcPr>
          <w:p w14:paraId="72EF423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5FCB4903" w14:textId="77777777" w:rsidR="0046316A" w:rsidRDefault="0046316A">
            <w:pPr>
              <w:rPr>
                <w:rFonts w:ascii="Arial LatArm" w:hAnsi="Arial LatArm" w:cs="Calibri"/>
                <w:color w:val="000000"/>
                <w:sz w:val="16"/>
                <w:szCs w:val="16"/>
              </w:rPr>
            </w:pPr>
          </w:p>
        </w:tc>
      </w:tr>
      <w:tr w:rsidR="0046316A" w14:paraId="12C2D7B2"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2AC2E9A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6084" w:type="dxa"/>
            <w:tcBorders>
              <w:top w:val="nil"/>
              <w:left w:val="nil"/>
              <w:bottom w:val="single" w:sz="4" w:space="0" w:color="000000"/>
              <w:right w:val="single" w:sz="4" w:space="0" w:color="000000"/>
            </w:tcBorders>
            <w:shd w:val="clear" w:color="auto" w:fill="auto"/>
            <w:noWrap/>
            <w:vAlign w:val="center"/>
            <w:hideMark/>
          </w:tcPr>
          <w:p w14:paraId="128A6F2E" w14:textId="77777777" w:rsidR="0046316A" w:rsidRDefault="0046316A">
            <w:pPr>
              <w:rPr>
                <w:rFonts w:ascii="Arial Armenian" w:hAnsi="Arial Armenian" w:cs="Calibri"/>
                <w:b/>
                <w:bCs/>
                <w:color w:val="000000"/>
                <w:sz w:val="16"/>
                <w:szCs w:val="16"/>
              </w:rPr>
            </w:pPr>
            <w:r>
              <w:rPr>
                <w:rFonts w:ascii="Arial Armenian" w:hAnsi="Arial Armenian" w:cs="Calibri"/>
                <w:b/>
                <w:bCs/>
                <w:color w:val="000000"/>
                <w:sz w:val="16"/>
                <w:szCs w:val="16"/>
              </w:rPr>
              <w:t>Освешение</w:t>
            </w:r>
          </w:p>
        </w:tc>
        <w:tc>
          <w:tcPr>
            <w:tcW w:w="795" w:type="dxa"/>
            <w:tcBorders>
              <w:top w:val="nil"/>
              <w:left w:val="nil"/>
              <w:bottom w:val="single" w:sz="4" w:space="0" w:color="000000"/>
              <w:right w:val="single" w:sz="4" w:space="0" w:color="000000"/>
            </w:tcBorders>
            <w:shd w:val="clear" w:color="auto" w:fill="auto"/>
            <w:noWrap/>
            <w:vAlign w:val="center"/>
            <w:hideMark/>
          </w:tcPr>
          <w:p w14:paraId="63D8047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1058" w:type="dxa"/>
            <w:tcBorders>
              <w:top w:val="nil"/>
              <w:left w:val="nil"/>
              <w:bottom w:val="single" w:sz="4" w:space="0" w:color="000000"/>
              <w:right w:val="single" w:sz="4" w:space="0" w:color="000000"/>
            </w:tcBorders>
            <w:shd w:val="clear" w:color="auto" w:fill="auto"/>
            <w:noWrap/>
            <w:vAlign w:val="center"/>
            <w:hideMark/>
          </w:tcPr>
          <w:p w14:paraId="712F168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732" w:type="dxa"/>
            <w:tcBorders>
              <w:top w:val="nil"/>
              <w:left w:val="nil"/>
              <w:bottom w:val="single" w:sz="4" w:space="0" w:color="000000"/>
              <w:right w:val="single" w:sz="4" w:space="0" w:color="000000"/>
            </w:tcBorders>
            <w:shd w:val="clear" w:color="auto" w:fill="auto"/>
            <w:noWrap/>
            <w:vAlign w:val="center"/>
            <w:hideMark/>
          </w:tcPr>
          <w:p w14:paraId="36800AB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6927E80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3AFCE3FB"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 </w:t>
            </w:r>
          </w:p>
        </w:tc>
      </w:tr>
      <w:tr w:rsidR="0046316A" w14:paraId="516A0672"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57D9946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w:t>
            </w:r>
          </w:p>
        </w:tc>
        <w:tc>
          <w:tcPr>
            <w:tcW w:w="6084" w:type="dxa"/>
            <w:tcBorders>
              <w:top w:val="nil"/>
              <w:left w:val="nil"/>
              <w:bottom w:val="single" w:sz="4" w:space="0" w:color="000000"/>
              <w:right w:val="single" w:sz="4" w:space="0" w:color="000000"/>
            </w:tcBorders>
            <w:shd w:val="clear" w:color="auto" w:fill="auto"/>
            <w:vAlign w:val="center"/>
            <w:hideMark/>
          </w:tcPr>
          <w:p w14:paraId="511E9A2B"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Коробка автоматов</w:t>
            </w:r>
          </w:p>
        </w:tc>
        <w:tc>
          <w:tcPr>
            <w:tcW w:w="795" w:type="dxa"/>
            <w:tcBorders>
              <w:top w:val="nil"/>
              <w:left w:val="nil"/>
              <w:bottom w:val="single" w:sz="4" w:space="0" w:color="000000"/>
              <w:right w:val="single" w:sz="4" w:space="0" w:color="000000"/>
            </w:tcBorders>
            <w:shd w:val="clear" w:color="auto" w:fill="auto"/>
            <w:noWrap/>
            <w:vAlign w:val="center"/>
            <w:hideMark/>
          </w:tcPr>
          <w:p w14:paraId="1E0D354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шт</w:t>
            </w:r>
          </w:p>
        </w:tc>
        <w:tc>
          <w:tcPr>
            <w:tcW w:w="1058" w:type="dxa"/>
            <w:tcBorders>
              <w:top w:val="nil"/>
              <w:left w:val="nil"/>
              <w:bottom w:val="single" w:sz="4" w:space="0" w:color="000000"/>
              <w:right w:val="single" w:sz="4" w:space="0" w:color="000000"/>
            </w:tcBorders>
            <w:shd w:val="clear" w:color="auto" w:fill="auto"/>
            <w:noWrap/>
            <w:vAlign w:val="center"/>
            <w:hideMark/>
          </w:tcPr>
          <w:p w14:paraId="7BC257A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w:t>
            </w:r>
          </w:p>
        </w:tc>
        <w:tc>
          <w:tcPr>
            <w:tcW w:w="732" w:type="dxa"/>
            <w:tcBorders>
              <w:top w:val="nil"/>
              <w:left w:val="nil"/>
              <w:bottom w:val="single" w:sz="4" w:space="0" w:color="000000"/>
              <w:right w:val="single" w:sz="4" w:space="0" w:color="000000"/>
            </w:tcBorders>
            <w:shd w:val="clear" w:color="auto" w:fill="auto"/>
            <w:noWrap/>
            <w:vAlign w:val="center"/>
            <w:hideMark/>
          </w:tcPr>
          <w:p w14:paraId="69A8D67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0D3778C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42242D1" w14:textId="77777777" w:rsidR="0046316A" w:rsidRDefault="0046316A">
            <w:pPr>
              <w:jc w:val="center"/>
              <w:rPr>
                <w:rFonts w:ascii="Arial LatArm" w:hAnsi="Arial LatArm" w:cs="Calibri"/>
                <w:color w:val="000000"/>
                <w:sz w:val="20"/>
                <w:szCs w:val="20"/>
              </w:rPr>
            </w:pPr>
            <w:r>
              <w:rPr>
                <w:rFonts w:ascii="Arial LatArm" w:hAnsi="Arial LatArm" w:cs="Calibri"/>
                <w:color w:val="000000"/>
                <w:sz w:val="20"/>
                <w:szCs w:val="20"/>
              </w:rPr>
              <w:t>10,15%</w:t>
            </w:r>
          </w:p>
        </w:tc>
      </w:tr>
      <w:tr w:rsidR="0046316A" w14:paraId="7DCB59FE"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vAlign w:val="center"/>
            <w:hideMark/>
          </w:tcPr>
          <w:p w14:paraId="6B8617E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w:t>
            </w:r>
          </w:p>
        </w:tc>
        <w:tc>
          <w:tcPr>
            <w:tcW w:w="6084" w:type="dxa"/>
            <w:tcBorders>
              <w:top w:val="nil"/>
              <w:left w:val="nil"/>
              <w:bottom w:val="single" w:sz="4" w:space="0" w:color="000000"/>
              <w:right w:val="single" w:sz="4" w:space="0" w:color="000000"/>
            </w:tcBorders>
            <w:shd w:val="clear" w:color="auto" w:fill="auto"/>
            <w:noWrap/>
            <w:vAlign w:val="center"/>
            <w:hideMark/>
          </w:tcPr>
          <w:p w14:paraId="12510178"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Автомат 1фаз 16амп</w:t>
            </w:r>
          </w:p>
        </w:tc>
        <w:tc>
          <w:tcPr>
            <w:tcW w:w="795" w:type="dxa"/>
            <w:tcBorders>
              <w:top w:val="nil"/>
              <w:left w:val="nil"/>
              <w:bottom w:val="single" w:sz="4" w:space="0" w:color="000000"/>
              <w:right w:val="single" w:sz="4" w:space="0" w:color="000000"/>
            </w:tcBorders>
            <w:shd w:val="clear" w:color="auto" w:fill="auto"/>
            <w:noWrap/>
            <w:vAlign w:val="center"/>
            <w:hideMark/>
          </w:tcPr>
          <w:p w14:paraId="48B223B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шт</w:t>
            </w:r>
          </w:p>
        </w:tc>
        <w:tc>
          <w:tcPr>
            <w:tcW w:w="1058" w:type="dxa"/>
            <w:tcBorders>
              <w:top w:val="nil"/>
              <w:left w:val="nil"/>
              <w:bottom w:val="single" w:sz="4" w:space="0" w:color="000000"/>
              <w:right w:val="single" w:sz="4" w:space="0" w:color="000000"/>
            </w:tcBorders>
            <w:shd w:val="clear" w:color="auto" w:fill="auto"/>
            <w:noWrap/>
            <w:vAlign w:val="center"/>
            <w:hideMark/>
          </w:tcPr>
          <w:p w14:paraId="7512375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2,00</w:t>
            </w:r>
          </w:p>
        </w:tc>
        <w:tc>
          <w:tcPr>
            <w:tcW w:w="732" w:type="dxa"/>
            <w:tcBorders>
              <w:top w:val="nil"/>
              <w:left w:val="nil"/>
              <w:bottom w:val="single" w:sz="4" w:space="0" w:color="000000"/>
              <w:right w:val="single" w:sz="4" w:space="0" w:color="000000"/>
            </w:tcBorders>
            <w:shd w:val="clear" w:color="auto" w:fill="auto"/>
            <w:noWrap/>
            <w:vAlign w:val="center"/>
            <w:hideMark/>
          </w:tcPr>
          <w:p w14:paraId="56E2067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381E881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06581FDF" w14:textId="77777777" w:rsidR="0046316A" w:rsidRDefault="0046316A">
            <w:pPr>
              <w:rPr>
                <w:rFonts w:ascii="Arial LatArm" w:hAnsi="Arial LatArm" w:cs="Calibri"/>
                <w:color w:val="000000"/>
                <w:sz w:val="20"/>
                <w:szCs w:val="20"/>
              </w:rPr>
            </w:pPr>
          </w:p>
        </w:tc>
      </w:tr>
      <w:tr w:rsidR="0046316A" w14:paraId="66EF8B8B"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noWrap/>
            <w:vAlign w:val="center"/>
            <w:hideMark/>
          </w:tcPr>
          <w:p w14:paraId="7D48570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3</w:t>
            </w:r>
          </w:p>
        </w:tc>
        <w:tc>
          <w:tcPr>
            <w:tcW w:w="6084" w:type="dxa"/>
            <w:tcBorders>
              <w:top w:val="nil"/>
              <w:left w:val="nil"/>
              <w:bottom w:val="nil"/>
              <w:right w:val="single" w:sz="4" w:space="0" w:color="000000"/>
            </w:tcBorders>
            <w:shd w:val="clear" w:color="auto" w:fill="auto"/>
            <w:noWrap/>
            <w:vAlign w:val="center"/>
            <w:hideMark/>
          </w:tcPr>
          <w:p w14:paraId="5B3F041A"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Светилники ЛЕД 600*600мм 40вт</w:t>
            </w:r>
          </w:p>
        </w:tc>
        <w:tc>
          <w:tcPr>
            <w:tcW w:w="795" w:type="dxa"/>
            <w:tcBorders>
              <w:top w:val="nil"/>
              <w:left w:val="nil"/>
              <w:bottom w:val="nil"/>
              <w:right w:val="single" w:sz="4" w:space="0" w:color="000000"/>
            </w:tcBorders>
            <w:shd w:val="clear" w:color="auto" w:fill="auto"/>
            <w:noWrap/>
            <w:vAlign w:val="center"/>
            <w:hideMark/>
          </w:tcPr>
          <w:p w14:paraId="1B8D369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шт</w:t>
            </w:r>
          </w:p>
        </w:tc>
        <w:tc>
          <w:tcPr>
            <w:tcW w:w="1058" w:type="dxa"/>
            <w:tcBorders>
              <w:top w:val="nil"/>
              <w:left w:val="nil"/>
              <w:bottom w:val="nil"/>
              <w:right w:val="single" w:sz="4" w:space="0" w:color="000000"/>
            </w:tcBorders>
            <w:shd w:val="clear" w:color="auto" w:fill="auto"/>
            <w:noWrap/>
            <w:vAlign w:val="center"/>
            <w:hideMark/>
          </w:tcPr>
          <w:p w14:paraId="1373C38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16,00</w:t>
            </w:r>
          </w:p>
        </w:tc>
        <w:tc>
          <w:tcPr>
            <w:tcW w:w="732" w:type="dxa"/>
            <w:tcBorders>
              <w:top w:val="nil"/>
              <w:left w:val="nil"/>
              <w:bottom w:val="single" w:sz="4" w:space="0" w:color="000000"/>
              <w:right w:val="single" w:sz="4" w:space="0" w:color="000000"/>
            </w:tcBorders>
            <w:shd w:val="clear" w:color="auto" w:fill="auto"/>
            <w:noWrap/>
            <w:vAlign w:val="center"/>
            <w:hideMark/>
          </w:tcPr>
          <w:p w14:paraId="5B1FE96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72490CF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7829087" w14:textId="77777777" w:rsidR="0046316A" w:rsidRDefault="0046316A">
            <w:pPr>
              <w:rPr>
                <w:rFonts w:ascii="Arial LatArm" w:hAnsi="Arial LatArm" w:cs="Calibri"/>
                <w:color w:val="000000"/>
                <w:sz w:val="20"/>
                <w:szCs w:val="20"/>
              </w:rPr>
            </w:pPr>
          </w:p>
        </w:tc>
      </w:tr>
      <w:tr w:rsidR="0046316A" w14:paraId="7E98C328" w14:textId="77777777" w:rsidTr="0046316A">
        <w:trPr>
          <w:gridAfter w:val="1"/>
          <w:wAfter w:w="13" w:type="dxa"/>
          <w:trHeight w:val="285"/>
        </w:trPr>
        <w:tc>
          <w:tcPr>
            <w:tcW w:w="437" w:type="dxa"/>
            <w:tcBorders>
              <w:top w:val="single" w:sz="4" w:space="0" w:color="000000"/>
              <w:left w:val="single" w:sz="4" w:space="0" w:color="000000"/>
              <w:bottom w:val="nil"/>
              <w:right w:val="nil"/>
            </w:tcBorders>
            <w:shd w:val="clear" w:color="auto" w:fill="auto"/>
            <w:noWrap/>
            <w:vAlign w:val="center"/>
            <w:hideMark/>
          </w:tcPr>
          <w:p w14:paraId="0EC9411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4</w:t>
            </w:r>
          </w:p>
        </w:tc>
        <w:tc>
          <w:tcPr>
            <w:tcW w:w="60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3EBC5"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Розетка 16амп</w:t>
            </w:r>
          </w:p>
        </w:tc>
        <w:tc>
          <w:tcPr>
            <w:tcW w:w="795" w:type="dxa"/>
            <w:tcBorders>
              <w:top w:val="single" w:sz="4" w:space="0" w:color="000000"/>
              <w:left w:val="nil"/>
              <w:bottom w:val="single" w:sz="4" w:space="0" w:color="000000"/>
              <w:right w:val="single" w:sz="4" w:space="0" w:color="000000"/>
            </w:tcBorders>
            <w:shd w:val="clear" w:color="auto" w:fill="auto"/>
            <w:noWrap/>
            <w:vAlign w:val="center"/>
            <w:hideMark/>
          </w:tcPr>
          <w:p w14:paraId="3208D68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шт</w:t>
            </w:r>
          </w:p>
        </w:tc>
        <w:tc>
          <w:tcPr>
            <w:tcW w:w="1058" w:type="dxa"/>
            <w:tcBorders>
              <w:top w:val="single" w:sz="4" w:space="0" w:color="000000"/>
              <w:left w:val="nil"/>
              <w:bottom w:val="single" w:sz="4" w:space="0" w:color="000000"/>
              <w:right w:val="single" w:sz="4" w:space="0" w:color="000000"/>
            </w:tcBorders>
            <w:shd w:val="clear" w:color="auto" w:fill="auto"/>
            <w:noWrap/>
            <w:vAlign w:val="center"/>
            <w:hideMark/>
          </w:tcPr>
          <w:p w14:paraId="181B03D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8,00</w:t>
            </w:r>
          </w:p>
        </w:tc>
        <w:tc>
          <w:tcPr>
            <w:tcW w:w="732" w:type="dxa"/>
            <w:tcBorders>
              <w:top w:val="nil"/>
              <w:left w:val="nil"/>
              <w:bottom w:val="single" w:sz="4" w:space="0" w:color="000000"/>
              <w:right w:val="single" w:sz="4" w:space="0" w:color="000000"/>
            </w:tcBorders>
            <w:shd w:val="clear" w:color="auto" w:fill="auto"/>
            <w:noWrap/>
            <w:vAlign w:val="center"/>
            <w:hideMark/>
          </w:tcPr>
          <w:p w14:paraId="5F6E055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auto"/>
            <w:noWrap/>
            <w:vAlign w:val="center"/>
            <w:hideMark/>
          </w:tcPr>
          <w:p w14:paraId="1ACF14E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5627E6C" w14:textId="77777777" w:rsidR="0046316A" w:rsidRDefault="0046316A">
            <w:pPr>
              <w:rPr>
                <w:rFonts w:ascii="Arial LatArm" w:hAnsi="Arial LatArm" w:cs="Calibri"/>
                <w:color w:val="000000"/>
                <w:sz w:val="20"/>
                <w:szCs w:val="20"/>
              </w:rPr>
            </w:pPr>
          </w:p>
        </w:tc>
      </w:tr>
      <w:tr w:rsidR="0046316A" w14:paraId="08A89032" w14:textId="77777777" w:rsidTr="0046316A">
        <w:trPr>
          <w:gridAfter w:val="1"/>
          <w:wAfter w:w="13" w:type="dxa"/>
          <w:trHeight w:val="285"/>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3D22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5</w:t>
            </w:r>
          </w:p>
        </w:tc>
        <w:tc>
          <w:tcPr>
            <w:tcW w:w="6084" w:type="dxa"/>
            <w:tcBorders>
              <w:top w:val="nil"/>
              <w:left w:val="nil"/>
              <w:bottom w:val="single" w:sz="4" w:space="0" w:color="000000"/>
              <w:right w:val="single" w:sz="4" w:space="0" w:color="000000"/>
            </w:tcBorders>
            <w:shd w:val="clear" w:color="auto" w:fill="auto"/>
            <w:noWrap/>
            <w:vAlign w:val="center"/>
            <w:hideMark/>
          </w:tcPr>
          <w:p w14:paraId="6D216540"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Выключатель 1клав.</w:t>
            </w:r>
          </w:p>
        </w:tc>
        <w:tc>
          <w:tcPr>
            <w:tcW w:w="795" w:type="dxa"/>
            <w:tcBorders>
              <w:top w:val="nil"/>
              <w:left w:val="nil"/>
              <w:bottom w:val="single" w:sz="4" w:space="0" w:color="000000"/>
              <w:right w:val="single" w:sz="4" w:space="0" w:color="000000"/>
            </w:tcBorders>
            <w:shd w:val="clear" w:color="auto" w:fill="auto"/>
            <w:noWrap/>
            <w:vAlign w:val="center"/>
            <w:hideMark/>
          </w:tcPr>
          <w:p w14:paraId="35362E9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шт</w:t>
            </w:r>
          </w:p>
        </w:tc>
        <w:tc>
          <w:tcPr>
            <w:tcW w:w="1058" w:type="dxa"/>
            <w:tcBorders>
              <w:top w:val="nil"/>
              <w:left w:val="nil"/>
              <w:bottom w:val="single" w:sz="4" w:space="0" w:color="000000"/>
              <w:right w:val="single" w:sz="4" w:space="0" w:color="000000"/>
            </w:tcBorders>
            <w:shd w:val="clear" w:color="auto" w:fill="auto"/>
            <w:noWrap/>
            <w:vAlign w:val="center"/>
            <w:hideMark/>
          </w:tcPr>
          <w:p w14:paraId="7AA6A89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w:t>
            </w:r>
          </w:p>
        </w:tc>
        <w:tc>
          <w:tcPr>
            <w:tcW w:w="732" w:type="dxa"/>
            <w:tcBorders>
              <w:top w:val="nil"/>
              <w:left w:val="nil"/>
              <w:bottom w:val="single" w:sz="4" w:space="0" w:color="000000"/>
              <w:right w:val="single" w:sz="4" w:space="0" w:color="000000"/>
            </w:tcBorders>
            <w:shd w:val="clear" w:color="auto" w:fill="auto"/>
            <w:noWrap/>
            <w:vAlign w:val="center"/>
            <w:hideMark/>
          </w:tcPr>
          <w:p w14:paraId="669E1F6A"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5B2803D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2928433F" w14:textId="77777777" w:rsidR="0046316A" w:rsidRDefault="0046316A">
            <w:pPr>
              <w:rPr>
                <w:rFonts w:ascii="Arial LatArm" w:hAnsi="Arial LatArm" w:cs="Calibri"/>
                <w:color w:val="000000"/>
                <w:sz w:val="20"/>
                <w:szCs w:val="20"/>
              </w:rPr>
            </w:pPr>
          </w:p>
        </w:tc>
      </w:tr>
      <w:tr w:rsidR="0046316A" w14:paraId="257544E1" w14:textId="77777777" w:rsidTr="0046316A">
        <w:trPr>
          <w:gridAfter w:val="1"/>
          <w:wAfter w:w="13" w:type="dxa"/>
          <w:trHeight w:val="285"/>
        </w:trPr>
        <w:tc>
          <w:tcPr>
            <w:tcW w:w="437" w:type="dxa"/>
            <w:tcBorders>
              <w:top w:val="nil"/>
              <w:left w:val="single" w:sz="4" w:space="0" w:color="000000"/>
              <w:bottom w:val="single" w:sz="4" w:space="0" w:color="000000"/>
              <w:right w:val="nil"/>
            </w:tcBorders>
            <w:shd w:val="clear" w:color="auto" w:fill="auto"/>
            <w:noWrap/>
            <w:vAlign w:val="center"/>
            <w:hideMark/>
          </w:tcPr>
          <w:p w14:paraId="45B08C81"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6</w:t>
            </w:r>
          </w:p>
        </w:tc>
        <w:tc>
          <w:tcPr>
            <w:tcW w:w="6084" w:type="dxa"/>
            <w:tcBorders>
              <w:top w:val="nil"/>
              <w:left w:val="single" w:sz="4" w:space="0" w:color="000000"/>
              <w:bottom w:val="single" w:sz="4" w:space="0" w:color="000000"/>
              <w:right w:val="single" w:sz="4" w:space="0" w:color="000000"/>
            </w:tcBorders>
            <w:shd w:val="clear" w:color="auto" w:fill="auto"/>
            <w:noWrap/>
            <w:vAlign w:val="center"/>
            <w:hideMark/>
          </w:tcPr>
          <w:p w14:paraId="210B0F80"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Выключатель 2клав.</w:t>
            </w:r>
          </w:p>
        </w:tc>
        <w:tc>
          <w:tcPr>
            <w:tcW w:w="795" w:type="dxa"/>
            <w:tcBorders>
              <w:top w:val="nil"/>
              <w:left w:val="nil"/>
              <w:bottom w:val="single" w:sz="4" w:space="0" w:color="000000"/>
              <w:right w:val="single" w:sz="4" w:space="0" w:color="000000"/>
            </w:tcBorders>
            <w:shd w:val="clear" w:color="auto" w:fill="auto"/>
            <w:noWrap/>
            <w:vAlign w:val="center"/>
            <w:hideMark/>
          </w:tcPr>
          <w:p w14:paraId="405E64C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шт</w:t>
            </w:r>
          </w:p>
        </w:tc>
        <w:tc>
          <w:tcPr>
            <w:tcW w:w="1058" w:type="dxa"/>
            <w:tcBorders>
              <w:top w:val="nil"/>
              <w:left w:val="nil"/>
              <w:bottom w:val="single" w:sz="4" w:space="0" w:color="000000"/>
              <w:right w:val="single" w:sz="4" w:space="0" w:color="000000"/>
            </w:tcBorders>
            <w:shd w:val="clear" w:color="auto" w:fill="auto"/>
            <w:noWrap/>
            <w:vAlign w:val="center"/>
            <w:hideMark/>
          </w:tcPr>
          <w:p w14:paraId="004D513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2,00</w:t>
            </w:r>
          </w:p>
        </w:tc>
        <w:tc>
          <w:tcPr>
            <w:tcW w:w="732" w:type="dxa"/>
            <w:tcBorders>
              <w:top w:val="nil"/>
              <w:left w:val="nil"/>
              <w:bottom w:val="single" w:sz="4" w:space="0" w:color="000000"/>
              <w:right w:val="single" w:sz="4" w:space="0" w:color="000000"/>
            </w:tcBorders>
            <w:shd w:val="clear" w:color="auto" w:fill="auto"/>
            <w:noWrap/>
            <w:vAlign w:val="center"/>
            <w:hideMark/>
          </w:tcPr>
          <w:p w14:paraId="31311E1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445C4F4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2459D60C" w14:textId="77777777" w:rsidR="0046316A" w:rsidRDefault="0046316A">
            <w:pPr>
              <w:rPr>
                <w:rFonts w:ascii="Arial LatArm" w:hAnsi="Arial LatArm" w:cs="Calibri"/>
                <w:color w:val="000000"/>
                <w:sz w:val="20"/>
                <w:szCs w:val="20"/>
              </w:rPr>
            </w:pPr>
          </w:p>
        </w:tc>
      </w:tr>
      <w:tr w:rsidR="0046316A" w14:paraId="44759928"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1EE0404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7</w:t>
            </w:r>
          </w:p>
        </w:tc>
        <w:tc>
          <w:tcPr>
            <w:tcW w:w="6084" w:type="dxa"/>
            <w:tcBorders>
              <w:top w:val="nil"/>
              <w:left w:val="nil"/>
              <w:bottom w:val="single" w:sz="4" w:space="0" w:color="000000"/>
              <w:right w:val="single" w:sz="4" w:space="0" w:color="000000"/>
            </w:tcBorders>
            <w:shd w:val="clear" w:color="auto" w:fill="auto"/>
            <w:noWrap/>
            <w:vAlign w:val="center"/>
            <w:hideMark/>
          </w:tcPr>
          <w:p w14:paraId="1C0DF99F"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Коробка</w:t>
            </w:r>
          </w:p>
        </w:tc>
        <w:tc>
          <w:tcPr>
            <w:tcW w:w="795" w:type="dxa"/>
            <w:tcBorders>
              <w:top w:val="nil"/>
              <w:left w:val="nil"/>
              <w:bottom w:val="single" w:sz="4" w:space="0" w:color="000000"/>
              <w:right w:val="single" w:sz="4" w:space="0" w:color="000000"/>
            </w:tcBorders>
            <w:shd w:val="clear" w:color="auto" w:fill="auto"/>
            <w:noWrap/>
            <w:vAlign w:val="center"/>
            <w:hideMark/>
          </w:tcPr>
          <w:p w14:paraId="5F2E13D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100шт</w:t>
            </w:r>
          </w:p>
        </w:tc>
        <w:tc>
          <w:tcPr>
            <w:tcW w:w="1058" w:type="dxa"/>
            <w:tcBorders>
              <w:top w:val="nil"/>
              <w:left w:val="nil"/>
              <w:bottom w:val="single" w:sz="4" w:space="0" w:color="000000"/>
              <w:right w:val="single" w:sz="4" w:space="0" w:color="000000"/>
            </w:tcBorders>
            <w:shd w:val="clear" w:color="auto" w:fill="auto"/>
            <w:noWrap/>
            <w:vAlign w:val="center"/>
            <w:hideMark/>
          </w:tcPr>
          <w:p w14:paraId="05BBF91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0,10</w:t>
            </w:r>
          </w:p>
        </w:tc>
        <w:tc>
          <w:tcPr>
            <w:tcW w:w="732" w:type="dxa"/>
            <w:tcBorders>
              <w:top w:val="nil"/>
              <w:left w:val="nil"/>
              <w:bottom w:val="single" w:sz="4" w:space="0" w:color="000000"/>
              <w:right w:val="single" w:sz="4" w:space="0" w:color="000000"/>
            </w:tcBorders>
            <w:shd w:val="clear" w:color="auto" w:fill="auto"/>
            <w:noWrap/>
            <w:vAlign w:val="center"/>
            <w:hideMark/>
          </w:tcPr>
          <w:p w14:paraId="174FED5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705080A9"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5B64C8BB" w14:textId="77777777" w:rsidR="0046316A" w:rsidRDefault="0046316A">
            <w:pPr>
              <w:rPr>
                <w:rFonts w:ascii="Arial LatArm" w:hAnsi="Arial LatArm" w:cs="Calibri"/>
                <w:color w:val="000000"/>
                <w:sz w:val="20"/>
                <w:szCs w:val="20"/>
              </w:rPr>
            </w:pPr>
          </w:p>
        </w:tc>
      </w:tr>
      <w:tr w:rsidR="0046316A" w14:paraId="37919352"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6E816A9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8</w:t>
            </w:r>
          </w:p>
        </w:tc>
        <w:tc>
          <w:tcPr>
            <w:tcW w:w="6084" w:type="dxa"/>
            <w:tcBorders>
              <w:top w:val="nil"/>
              <w:left w:val="nil"/>
              <w:bottom w:val="single" w:sz="4" w:space="0" w:color="000000"/>
              <w:right w:val="single" w:sz="4" w:space="0" w:color="000000"/>
            </w:tcBorders>
            <w:shd w:val="clear" w:color="auto" w:fill="auto"/>
            <w:noWrap/>
            <w:vAlign w:val="center"/>
            <w:hideMark/>
          </w:tcPr>
          <w:p w14:paraId="75E34BF7"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Коробка розеток и выключатель</w:t>
            </w:r>
          </w:p>
        </w:tc>
        <w:tc>
          <w:tcPr>
            <w:tcW w:w="795" w:type="dxa"/>
            <w:tcBorders>
              <w:top w:val="nil"/>
              <w:left w:val="nil"/>
              <w:bottom w:val="single" w:sz="4" w:space="0" w:color="000000"/>
              <w:right w:val="single" w:sz="4" w:space="0" w:color="000000"/>
            </w:tcBorders>
            <w:shd w:val="clear" w:color="auto" w:fill="auto"/>
            <w:noWrap/>
            <w:vAlign w:val="center"/>
            <w:hideMark/>
          </w:tcPr>
          <w:p w14:paraId="2BE6419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100шт</w:t>
            </w:r>
          </w:p>
        </w:tc>
        <w:tc>
          <w:tcPr>
            <w:tcW w:w="1058" w:type="dxa"/>
            <w:tcBorders>
              <w:top w:val="nil"/>
              <w:left w:val="nil"/>
              <w:bottom w:val="single" w:sz="4" w:space="0" w:color="000000"/>
              <w:right w:val="single" w:sz="4" w:space="0" w:color="000000"/>
            </w:tcBorders>
            <w:shd w:val="clear" w:color="auto" w:fill="auto"/>
            <w:noWrap/>
            <w:vAlign w:val="center"/>
            <w:hideMark/>
          </w:tcPr>
          <w:p w14:paraId="3B6EDEE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0,10</w:t>
            </w:r>
          </w:p>
        </w:tc>
        <w:tc>
          <w:tcPr>
            <w:tcW w:w="732" w:type="dxa"/>
            <w:tcBorders>
              <w:top w:val="nil"/>
              <w:left w:val="nil"/>
              <w:bottom w:val="single" w:sz="4" w:space="0" w:color="000000"/>
              <w:right w:val="single" w:sz="4" w:space="0" w:color="000000"/>
            </w:tcBorders>
            <w:shd w:val="clear" w:color="auto" w:fill="auto"/>
            <w:noWrap/>
            <w:vAlign w:val="center"/>
            <w:hideMark/>
          </w:tcPr>
          <w:p w14:paraId="2769FB5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27DD088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659C4861" w14:textId="77777777" w:rsidR="0046316A" w:rsidRDefault="0046316A">
            <w:pPr>
              <w:rPr>
                <w:rFonts w:ascii="Arial LatArm" w:hAnsi="Arial LatArm" w:cs="Calibri"/>
                <w:color w:val="000000"/>
                <w:sz w:val="20"/>
                <w:szCs w:val="20"/>
              </w:rPr>
            </w:pPr>
          </w:p>
        </w:tc>
      </w:tr>
      <w:tr w:rsidR="0046316A" w14:paraId="790C8880"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66CD81B6"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9</w:t>
            </w:r>
          </w:p>
        </w:tc>
        <w:tc>
          <w:tcPr>
            <w:tcW w:w="6084" w:type="dxa"/>
            <w:tcBorders>
              <w:top w:val="nil"/>
              <w:left w:val="nil"/>
              <w:bottom w:val="single" w:sz="4" w:space="0" w:color="000000"/>
              <w:right w:val="single" w:sz="4" w:space="0" w:color="000000"/>
            </w:tcBorders>
            <w:shd w:val="clear" w:color="auto" w:fill="auto"/>
            <w:noWrap/>
            <w:vAlign w:val="center"/>
            <w:hideMark/>
          </w:tcPr>
          <w:p w14:paraId="74F6038C"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Рытье канавок 25*20</w:t>
            </w:r>
          </w:p>
        </w:tc>
        <w:tc>
          <w:tcPr>
            <w:tcW w:w="795" w:type="dxa"/>
            <w:tcBorders>
              <w:top w:val="nil"/>
              <w:left w:val="nil"/>
              <w:bottom w:val="single" w:sz="4" w:space="0" w:color="000000"/>
              <w:right w:val="single" w:sz="4" w:space="0" w:color="000000"/>
            </w:tcBorders>
            <w:shd w:val="clear" w:color="auto" w:fill="auto"/>
            <w:noWrap/>
            <w:vAlign w:val="center"/>
            <w:hideMark/>
          </w:tcPr>
          <w:p w14:paraId="1CF3094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100м</w:t>
            </w:r>
          </w:p>
        </w:tc>
        <w:tc>
          <w:tcPr>
            <w:tcW w:w="1058" w:type="dxa"/>
            <w:tcBorders>
              <w:top w:val="nil"/>
              <w:left w:val="nil"/>
              <w:bottom w:val="single" w:sz="4" w:space="0" w:color="000000"/>
              <w:right w:val="single" w:sz="4" w:space="0" w:color="000000"/>
            </w:tcBorders>
            <w:shd w:val="clear" w:color="auto" w:fill="auto"/>
            <w:noWrap/>
            <w:vAlign w:val="center"/>
            <w:hideMark/>
          </w:tcPr>
          <w:p w14:paraId="32B870C4"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0,52</w:t>
            </w:r>
          </w:p>
        </w:tc>
        <w:tc>
          <w:tcPr>
            <w:tcW w:w="732" w:type="dxa"/>
            <w:tcBorders>
              <w:top w:val="nil"/>
              <w:left w:val="nil"/>
              <w:bottom w:val="single" w:sz="4" w:space="0" w:color="000000"/>
              <w:right w:val="single" w:sz="4" w:space="0" w:color="000000"/>
            </w:tcBorders>
            <w:shd w:val="clear" w:color="auto" w:fill="auto"/>
            <w:noWrap/>
            <w:vAlign w:val="center"/>
            <w:hideMark/>
          </w:tcPr>
          <w:p w14:paraId="68CAE5F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4AE541F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5820AFFE" w14:textId="77777777" w:rsidR="0046316A" w:rsidRDefault="0046316A">
            <w:pPr>
              <w:rPr>
                <w:rFonts w:ascii="Arial LatArm" w:hAnsi="Arial LatArm" w:cs="Calibri"/>
                <w:color w:val="000000"/>
                <w:sz w:val="20"/>
                <w:szCs w:val="20"/>
              </w:rPr>
            </w:pPr>
          </w:p>
        </w:tc>
      </w:tr>
      <w:tr w:rsidR="0046316A" w14:paraId="56E6D763" w14:textId="77777777" w:rsidTr="0046316A">
        <w:trPr>
          <w:gridAfter w:val="1"/>
          <w:wAfter w:w="13" w:type="dxa"/>
          <w:trHeight w:val="285"/>
        </w:trPr>
        <w:tc>
          <w:tcPr>
            <w:tcW w:w="437" w:type="dxa"/>
            <w:tcBorders>
              <w:top w:val="nil"/>
              <w:left w:val="single" w:sz="4" w:space="0" w:color="000000"/>
              <w:bottom w:val="single" w:sz="4" w:space="0" w:color="000000"/>
              <w:right w:val="single" w:sz="4" w:space="0" w:color="000000"/>
            </w:tcBorders>
            <w:shd w:val="clear" w:color="auto" w:fill="auto"/>
            <w:noWrap/>
            <w:vAlign w:val="center"/>
            <w:hideMark/>
          </w:tcPr>
          <w:p w14:paraId="70DD7F8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w:t>
            </w:r>
          </w:p>
        </w:tc>
        <w:tc>
          <w:tcPr>
            <w:tcW w:w="6084" w:type="dxa"/>
            <w:tcBorders>
              <w:top w:val="nil"/>
              <w:left w:val="nil"/>
              <w:bottom w:val="single" w:sz="4" w:space="0" w:color="000000"/>
              <w:right w:val="single" w:sz="4" w:space="0" w:color="000000"/>
            </w:tcBorders>
            <w:shd w:val="clear" w:color="auto" w:fill="auto"/>
            <w:noWrap/>
            <w:vAlign w:val="center"/>
            <w:hideMark/>
          </w:tcPr>
          <w:p w14:paraId="7C73112C"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Электропроводка ППВ 2*1.5мм2</w:t>
            </w:r>
          </w:p>
        </w:tc>
        <w:tc>
          <w:tcPr>
            <w:tcW w:w="795" w:type="dxa"/>
            <w:tcBorders>
              <w:top w:val="nil"/>
              <w:left w:val="nil"/>
              <w:bottom w:val="single" w:sz="4" w:space="0" w:color="000000"/>
              <w:right w:val="single" w:sz="4" w:space="0" w:color="000000"/>
            </w:tcBorders>
            <w:shd w:val="clear" w:color="auto" w:fill="auto"/>
            <w:noWrap/>
            <w:vAlign w:val="center"/>
            <w:hideMark/>
          </w:tcPr>
          <w:p w14:paraId="6566B3CD"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w:t>
            </w:r>
          </w:p>
        </w:tc>
        <w:tc>
          <w:tcPr>
            <w:tcW w:w="1058" w:type="dxa"/>
            <w:tcBorders>
              <w:top w:val="nil"/>
              <w:left w:val="nil"/>
              <w:bottom w:val="single" w:sz="4" w:space="0" w:color="000000"/>
              <w:right w:val="single" w:sz="4" w:space="0" w:color="000000"/>
            </w:tcBorders>
            <w:shd w:val="clear" w:color="auto" w:fill="auto"/>
            <w:noWrap/>
            <w:vAlign w:val="center"/>
            <w:hideMark/>
          </w:tcPr>
          <w:p w14:paraId="300CB23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0,60</w:t>
            </w:r>
          </w:p>
        </w:tc>
        <w:tc>
          <w:tcPr>
            <w:tcW w:w="732" w:type="dxa"/>
            <w:tcBorders>
              <w:top w:val="nil"/>
              <w:left w:val="nil"/>
              <w:bottom w:val="single" w:sz="4" w:space="0" w:color="000000"/>
              <w:right w:val="single" w:sz="4" w:space="0" w:color="000000"/>
            </w:tcBorders>
            <w:shd w:val="clear" w:color="auto" w:fill="auto"/>
            <w:noWrap/>
            <w:vAlign w:val="center"/>
            <w:hideMark/>
          </w:tcPr>
          <w:p w14:paraId="721CB8CC"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single" w:sz="4" w:space="0" w:color="000000"/>
              <w:right w:val="single" w:sz="4" w:space="0" w:color="000000"/>
            </w:tcBorders>
            <w:shd w:val="clear" w:color="auto" w:fill="auto"/>
            <w:noWrap/>
            <w:vAlign w:val="center"/>
            <w:hideMark/>
          </w:tcPr>
          <w:p w14:paraId="52EA506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021ABD8F" w14:textId="77777777" w:rsidR="0046316A" w:rsidRDefault="0046316A">
            <w:pPr>
              <w:rPr>
                <w:rFonts w:ascii="Arial LatArm" w:hAnsi="Arial LatArm" w:cs="Calibri"/>
                <w:color w:val="000000"/>
                <w:sz w:val="20"/>
                <w:szCs w:val="20"/>
              </w:rPr>
            </w:pPr>
          </w:p>
        </w:tc>
      </w:tr>
      <w:tr w:rsidR="0046316A" w14:paraId="3BF10853" w14:textId="77777777" w:rsidTr="0046316A">
        <w:trPr>
          <w:gridAfter w:val="1"/>
          <w:wAfter w:w="13" w:type="dxa"/>
          <w:trHeight w:val="285"/>
        </w:trPr>
        <w:tc>
          <w:tcPr>
            <w:tcW w:w="437" w:type="dxa"/>
            <w:tcBorders>
              <w:top w:val="nil"/>
              <w:left w:val="single" w:sz="4" w:space="0" w:color="000000"/>
              <w:bottom w:val="nil"/>
              <w:right w:val="single" w:sz="4" w:space="0" w:color="000000"/>
            </w:tcBorders>
            <w:shd w:val="clear" w:color="auto" w:fill="auto"/>
            <w:noWrap/>
            <w:vAlign w:val="center"/>
            <w:hideMark/>
          </w:tcPr>
          <w:p w14:paraId="70E1D2E5"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11</w:t>
            </w:r>
          </w:p>
        </w:tc>
        <w:tc>
          <w:tcPr>
            <w:tcW w:w="6084" w:type="dxa"/>
            <w:tcBorders>
              <w:top w:val="nil"/>
              <w:left w:val="nil"/>
              <w:bottom w:val="single" w:sz="4" w:space="0" w:color="000000"/>
              <w:right w:val="single" w:sz="4" w:space="0" w:color="000000"/>
            </w:tcBorders>
            <w:shd w:val="clear" w:color="auto" w:fill="auto"/>
            <w:noWrap/>
            <w:vAlign w:val="center"/>
            <w:hideMark/>
          </w:tcPr>
          <w:p w14:paraId="22649B8C"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Электропроводка ППВ 2*2.5мм2</w:t>
            </w:r>
          </w:p>
        </w:tc>
        <w:tc>
          <w:tcPr>
            <w:tcW w:w="795" w:type="dxa"/>
            <w:tcBorders>
              <w:top w:val="nil"/>
              <w:left w:val="nil"/>
              <w:bottom w:val="nil"/>
              <w:right w:val="single" w:sz="4" w:space="0" w:color="000000"/>
            </w:tcBorders>
            <w:shd w:val="clear" w:color="auto" w:fill="auto"/>
            <w:noWrap/>
            <w:vAlign w:val="center"/>
            <w:hideMark/>
          </w:tcPr>
          <w:p w14:paraId="08B0032F"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w:t>
            </w:r>
          </w:p>
        </w:tc>
        <w:tc>
          <w:tcPr>
            <w:tcW w:w="1058" w:type="dxa"/>
            <w:tcBorders>
              <w:top w:val="nil"/>
              <w:left w:val="nil"/>
              <w:bottom w:val="nil"/>
              <w:right w:val="single" w:sz="4" w:space="0" w:color="000000"/>
            </w:tcBorders>
            <w:shd w:val="clear" w:color="auto" w:fill="auto"/>
            <w:noWrap/>
            <w:vAlign w:val="center"/>
            <w:hideMark/>
          </w:tcPr>
          <w:p w14:paraId="6376D3D3"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0,75</w:t>
            </w:r>
          </w:p>
        </w:tc>
        <w:tc>
          <w:tcPr>
            <w:tcW w:w="732" w:type="dxa"/>
            <w:tcBorders>
              <w:top w:val="nil"/>
              <w:left w:val="nil"/>
              <w:bottom w:val="nil"/>
              <w:right w:val="single" w:sz="4" w:space="0" w:color="000000"/>
            </w:tcBorders>
            <w:shd w:val="clear" w:color="auto" w:fill="auto"/>
            <w:noWrap/>
            <w:vAlign w:val="center"/>
            <w:hideMark/>
          </w:tcPr>
          <w:p w14:paraId="60A936D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nil"/>
              <w:left w:val="nil"/>
              <w:bottom w:val="nil"/>
              <w:right w:val="single" w:sz="4" w:space="0" w:color="000000"/>
            </w:tcBorders>
            <w:shd w:val="clear" w:color="auto" w:fill="auto"/>
            <w:noWrap/>
            <w:vAlign w:val="center"/>
            <w:hideMark/>
          </w:tcPr>
          <w:p w14:paraId="56AACE1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71B15AB0" w14:textId="77777777" w:rsidR="0046316A" w:rsidRDefault="0046316A">
            <w:pPr>
              <w:rPr>
                <w:rFonts w:ascii="Arial LatArm" w:hAnsi="Arial LatArm" w:cs="Calibri"/>
                <w:color w:val="000000"/>
                <w:sz w:val="20"/>
                <w:szCs w:val="20"/>
              </w:rPr>
            </w:pPr>
          </w:p>
        </w:tc>
      </w:tr>
      <w:tr w:rsidR="0046316A" w14:paraId="3AEFF58D" w14:textId="77777777" w:rsidTr="0046316A">
        <w:trPr>
          <w:gridAfter w:val="1"/>
          <w:wAfter w:w="13" w:type="dxa"/>
          <w:trHeight w:val="285"/>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931B2"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12</w:t>
            </w:r>
          </w:p>
        </w:tc>
        <w:tc>
          <w:tcPr>
            <w:tcW w:w="6084" w:type="dxa"/>
            <w:tcBorders>
              <w:top w:val="nil"/>
              <w:left w:val="nil"/>
              <w:bottom w:val="single" w:sz="4" w:space="0" w:color="auto"/>
              <w:right w:val="single" w:sz="4" w:space="0" w:color="auto"/>
            </w:tcBorders>
            <w:shd w:val="clear" w:color="auto" w:fill="auto"/>
            <w:noWrap/>
            <w:vAlign w:val="center"/>
            <w:hideMark/>
          </w:tcPr>
          <w:p w14:paraId="2F542F77" w14:textId="77777777"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Оштукатуривание канавок</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14:paraId="4BADABBE"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100 м2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0A264C0"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0,02</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14:paraId="50FFF397"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630B988" w14:textId="77777777" w:rsidR="0046316A" w:rsidRDefault="0046316A">
            <w:pPr>
              <w:jc w:val="center"/>
              <w:rPr>
                <w:rFonts w:ascii="Arial Armenian" w:hAnsi="Arial Armenian" w:cs="Calibri"/>
                <w:color w:val="000000"/>
                <w:sz w:val="16"/>
                <w:szCs w:val="16"/>
              </w:rPr>
            </w:pPr>
            <w:r>
              <w:rPr>
                <w:rFonts w:ascii="Arial Armenian" w:hAnsi="Arial Armenian" w:cs="Calibri"/>
                <w:color w:val="000000"/>
                <w:sz w:val="16"/>
                <w:szCs w:val="16"/>
              </w:rPr>
              <w:t> </w:t>
            </w:r>
          </w:p>
        </w:tc>
        <w:tc>
          <w:tcPr>
            <w:tcW w:w="940" w:type="dxa"/>
            <w:gridSpan w:val="2"/>
            <w:vMerge/>
            <w:tcBorders>
              <w:top w:val="nil"/>
              <w:left w:val="single" w:sz="4" w:space="0" w:color="auto"/>
              <w:bottom w:val="single" w:sz="4" w:space="0" w:color="auto"/>
              <w:right w:val="single" w:sz="4" w:space="0" w:color="auto"/>
            </w:tcBorders>
            <w:vAlign w:val="center"/>
            <w:hideMark/>
          </w:tcPr>
          <w:p w14:paraId="164A496F" w14:textId="77777777" w:rsidR="0046316A" w:rsidRDefault="0046316A">
            <w:pPr>
              <w:rPr>
                <w:rFonts w:ascii="Arial LatArm" w:hAnsi="Arial LatArm" w:cs="Calibri"/>
                <w:color w:val="000000"/>
                <w:sz w:val="20"/>
                <w:szCs w:val="20"/>
              </w:rPr>
            </w:pPr>
          </w:p>
        </w:tc>
      </w:tr>
      <w:tr w:rsidR="0046316A" w14:paraId="2B983738" w14:textId="77777777" w:rsidTr="0046316A">
        <w:trPr>
          <w:gridAfter w:val="1"/>
          <w:wAfter w:w="13" w:type="dxa"/>
          <w:trHeight w:val="285"/>
        </w:trPr>
        <w:tc>
          <w:tcPr>
            <w:tcW w:w="437" w:type="dxa"/>
            <w:tcBorders>
              <w:top w:val="nil"/>
              <w:left w:val="nil"/>
              <w:bottom w:val="nil"/>
              <w:right w:val="nil"/>
            </w:tcBorders>
            <w:shd w:val="clear" w:color="auto" w:fill="auto"/>
            <w:noWrap/>
            <w:vAlign w:val="center"/>
            <w:hideMark/>
          </w:tcPr>
          <w:p w14:paraId="22ABEDFA" w14:textId="77777777" w:rsidR="0046316A" w:rsidRDefault="0046316A">
            <w:pPr>
              <w:jc w:val="center"/>
              <w:rPr>
                <w:rFonts w:ascii="Arial Armenian" w:hAnsi="Arial Armenian" w:cs="Calibri"/>
                <w:color w:val="000000"/>
                <w:sz w:val="16"/>
                <w:szCs w:val="16"/>
              </w:rPr>
            </w:pPr>
          </w:p>
        </w:tc>
        <w:tc>
          <w:tcPr>
            <w:tcW w:w="6084" w:type="dxa"/>
            <w:tcBorders>
              <w:top w:val="nil"/>
              <w:left w:val="nil"/>
              <w:bottom w:val="nil"/>
              <w:right w:val="nil"/>
            </w:tcBorders>
            <w:shd w:val="clear" w:color="auto" w:fill="auto"/>
            <w:noWrap/>
            <w:vAlign w:val="center"/>
            <w:hideMark/>
          </w:tcPr>
          <w:p w14:paraId="38D55BCC" w14:textId="1802DDFF" w:rsidR="0046316A" w:rsidRPr="0046316A" w:rsidRDefault="0046316A">
            <w:pPr>
              <w:rPr>
                <w:rFonts w:asciiTheme="minorHAnsi" w:hAnsiTheme="minorHAnsi" w:cs="Calibri"/>
                <w:color w:val="000000"/>
                <w:sz w:val="16"/>
                <w:szCs w:val="16"/>
                <w:lang w:val="hy-AM"/>
              </w:rPr>
            </w:pPr>
            <w:r>
              <w:rPr>
                <w:rFonts w:ascii="Arial Armenian" w:hAnsi="Arial Armenian" w:cs="Calibri"/>
                <w:color w:val="000000"/>
                <w:sz w:val="16"/>
                <w:szCs w:val="16"/>
              </w:rPr>
              <w:t>Всего</w:t>
            </w:r>
            <w:r>
              <w:rPr>
                <w:rFonts w:asciiTheme="minorHAnsi" w:hAnsiTheme="minorHAnsi" w:cs="Calibri"/>
                <w:color w:val="000000"/>
                <w:sz w:val="16"/>
                <w:szCs w:val="16"/>
                <w:lang w:val="hy-AM"/>
              </w:rPr>
              <w:t xml:space="preserve"> </w:t>
            </w:r>
            <w:r>
              <w:rPr>
                <w:rFonts w:ascii="Arial LatArm" w:hAnsi="Arial LatArm" w:cs="Calibri"/>
                <w:color w:val="000000"/>
                <w:sz w:val="16"/>
                <w:szCs w:val="16"/>
              </w:rPr>
              <w:t>%</w:t>
            </w:r>
          </w:p>
        </w:tc>
        <w:tc>
          <w:tcPr>
            <w:tcW w:w="795" w:type="dxa"/>
            <w:tcBorders>
              <w:top w:val="nil"/>
              <w:left w:val="nil"/>
              <w:bottom w:val="nil"/>
              <w:right w:val="nil"/>
            </w:tcBorders>
            <w:shd w:val="clear" w:color="auto" w:fill="auto"/>
            <w:noWrap/>
            <w:vAlign w:val="center"/>
            <w:hideMark/>
          </w:tcPr>
          <w:p w14:paraId="6C2F81FD" w14:textId="77777777" w:rsidR="0046316A" w:rsidRDefault="0046316A">
            <w:pPr>
              <w:rPr>
                <w:rFonts w:ascii="Arial Armenian" w:hAnsi="Arial Armenian" w:cs="Calibri"/>
                <w:color w:val="000000"/>
                <w:sz w:val="16"/>
                <w:szCs w:val="16"/>
              </w:rPr>
            </w:pPr>
          </w:p>
        </w:tc>
        <w:tc>
          <w:tcPr>
            <w:tcW w:w="1058" w:type="dxa"/>
            <w:tcBorders>
              <w:top w:val="nil"/>
              <w:left w:val="nil"/>
              <w:bottom w:val="nil"/>
              <w:right w:val="nil"/>
            </w:tcBorders>
            <w:shd w:val="clear" w:color="auto" w:fill="auto"/>
            <w:noWrap/>
            <w:vAlign w:val="center"/>
            <w:hideMark/>
          </w:tcPr>
          <w:p w14:paraId="759AC1CA" w14:textId="77777777" w:rsidR="0046316A" w:rsidRDefault="0046316A">
            <w:pPr>
              <w:jc w:val="center"/>
              <w:rPr>
                <w:sz w:val="20"/>
                <w:szCs w:val="20"/>
              </w:rPr>
            </w:pPr>
          </w:p>
        </w:tc>
        <w:tc>
          <w:tcPr>
            <w:tcW w:w="732" w:type="dxa"/>
            <w:tcBorders>
              <w:top w:val="nil"/>
              <w:left w:val="nil"/>
              <w:bottom w:val="nil"/>
              <w:right w:val="nil"/>
            </w:tcBorders>
            <w:shd w:val="clear" w:color="auto" w:fill="auto"/>
            <w:noWrap/>
            <w:vAlign w:val="center"/>
            <w:hideMark/>
          </w:tcPr>
          <w:p w14:paraId="4D095E63" w14:textId="77777777" w:rsidR="0046316A" w:rsidRDefault="0046316A">
            <w:pPr>
              <w:jc w:val="center"/>
              <w:rPr>
                <w:sz w:val="20"/>
                <w:szCs w:val="20"/>
              </w:rPr>
            </w:pPr>
          </w:p>
        </w:tc>
        <w:tc>
          <w:tcPr>
            <w:tcW w:w="840" w:type="dxa"/>
            <w:tcBorders>
              <w:top w:val="nil"/>
              <w:left w:val="nil"/>
              <w:bottom w:val="nil"/>
              <w:right w:val="nil"/>
            </w:tcBorders>
            <w:shd w:val="clear" w:color="auto" w:fill="auto"/>
            <w:noWrap/>
            <w:vAlign w:val="center"/>
            <w:hideMark/>
          </w:tcPr>
          <w:p w14:paraId="7B76ED7A" w14:textId="410B3F67" w:rsidR="0046316A" w:rsidRDefault="0046316A">
            <w:pPr>
              <w:jc w:val="center"/>
              <w:rPr>
                <w:rFonts w:ascii="Arial Armenian" w:hAnsi="Arial Armenian" w:cs="Calibri"/>
                <w:color w:val="000000"/>
                <w:sz w:val="16"/>
                <w:szCs w:val="16"/>
              </w:rPr>
            </w:pPr>
          </w:p>
        </w:tc>
        <w:tc>
          <w:tcPr>
            <w:tcW w:w="940" w:type="dxa"/>
            <w:gridSpan w:val="2"/>
            <w:tcBorders>
              <w:top w:val="nil"/>
              <w:left w:val="nil"/>
              <w:bottom w:val="nil"/>
              <w:right w:val="nil"/>
            </w:tcBorders>
            <w:shd w:val="clear" w:color="auto" w:fill="auto"/>
            <w:noWrap/>
            <w:vAlign w:val="center"/>
            <w:hideMark/>
          </w:tcPr>
          <w:p w14:paraId="1C8168A5" w14:textId="77777777" w:rsidR="0046316A" w:rsidRDefault="0046316A">
            <w:pPr>
              <w:jc w:val="center"/>
              <w:rPr>
                <w:rFonts w:ascii="Arial LatArm" w:hAnsi="Arial LatArm" w:cs="Calibri"/>
                <w:color w:val="000000"/>
                <w:sz w:val="16"/>
                <w:szCs w:val="16"/>
              </w:rPr>
            </w:pPr>
            <w:r>
              <w:rPr>
                <w:rFonts w:ascii="Arial LatArm" w:hAnsi="Arial LatArm" w:cs="Calibri"/>
                <w:color w:val="000000"/>
                <w:sz w:val="16"/>
                <w:szCs w:val="16"/>
              </w:rPr>
              <w:t>100,00%</w:t>
            </w:r>
          </w:p>
        </w:tc>
      </w:tr>
      <w:tr w:rsidR="0046316A" w14:paraId="09BC6FBD" w14:textId="77777777" w:rsidTr="0046316A">
        <w:trPr>
          <w:gridAfter w:val="1"/>
          <w:wAfter w:w="13" w:type="dxa"/>
          <w:trHeight w:val="285"/>
        </w:trPr>
        <w:tc>
          <w:tcPr>
            <w:tcW w:w="437" w:type="dxa"/>
            <w:tcBorders>
              <w:top w:val="nil"/>
              <w:left w:val="nil"/>
              <w:bottom w:val="nil"/>
              <w:right w:val="nil"/>
            </w:tcBorders>
            <w:shd w:val="clear" w:color="auto" w:fill="auto"/>
            <w:noWrap/>
            <w:vAlign w:val="center"/>
          </w:tcPr>
          <w:p w14:paraId="704BC060" w14:textId="77777777" w:rsidR="0046316A" w:rsidRDefault="0046316A">
            <w:pPr>
              <w:jc w:val="center"/>
              <w:rPr>
                <w:rFonts w:ascii="Arial Armenian" w:hAnsi="Arial Armenian" w:cs="Calibri"/>
                <w:color w:val="000000"/>
                <w:sz w:val="16"/>
                <w:szCs w:val="16"/>
              </w:rPr>
            </w:pPr>
          </w:p>
        </w:tc>
        <w:tc>
          <w:tcPr>
            <w:tcW w:w="6084" w:type="dxa"/>
            <w:tcBorders>
              <w:top w:val="nil"/>
              <w:left w:val="nil"/>
              <w:bottom w:val="nil"/>
              <w:right w:val="nil"/>
            </w:tcBorders>
            <w:shd w:val="clear" w:color="auto" w:fill="auto"/>
            <w:noWrap/>
            <w:vAlign w:val="center"/>
          </w:tcPr>
          <w:p w14:paraId="25201D9C" w14:textId="266F869C" w:rsidR="0046316A" w:rsidRDefault="0046316A">
            <w:pPr>
              <w:rPr>
                <w:rFonts w:ascii="Arial Armenian" w:hAnsi="Arial Armenian" w:cs="Calibri"/>
                <w:color w:val="000000"/>
                <w:sz w:val="16"/>
                <w:szCs w:val="16"/>
              </w:rPr>
            </w:pPr>
            <w:r>
              <w:rPr>
                <w:rFonts w:ascii="Arial Armenian" w:hAnsi="Arial Armenian" w:cs="Calibri"/>
                <w:color w:val="000000"/>
                <w:sz w:val="16"/>
                <w:szCs w:val="16"/>
              </w:rPr>
              <w:t>Всего</w:t>
            </w:r>
          </w:p>
        </w:tc>
        <w:tc>
          <w:tcPr>
            <w:tcW w:w="795" w:type="dxa"/>
            <w:tcBorders>
              <w:top w:val="nil"/>
              <w:left w:val="nil"/>
              <w:bottom w:val="nil"/>
              <w:right w:val="nil"/>
            </w:tcBorders>
            <w:shd w:val="clear" w:color="auto" w:fill="auto"/>
            <w:noWrap/>
            <w:vAlign w:val="center"/>
          </w:tcPr>
          <w:p w14:paraId="5C1CB187" w14:textId="77777777" w:rsidR="0046316A" w:rsidRDefault="0046316A">
            <w:pPr>
              <w:rPr>
                <w:rFonts w:ascii="Arial Armenian" w:hAnsi="Arial Armenian" w:cs="Calibri"/>
                <w:color w:val="000000"/>
                <w:sz w:val="16"/>
                <w:szCs w:val="16"/>
              </w:rPr>
            </w:pPr>
          </w:p>
        </w:tc>
        <w:tc>
          <w:tcPr>
            <w:tcW w:w="1058" w:type="dxa"/>
            <w:tcBorders>
              <w:top w:val="nil"/>
              <w:left w:val="nil"/>
              <w:bottom w:val="nil"/>
              <w:right w:val="nil"/>
            </w:tcBorders>
            <w:shd w:val="clear" w:color="auto" w:fill="auto"/>
            <w:noWrap/>
            <w:vAlign w:val="center"/>
          </w:tcPr>
          <w:p w14:paraId="53D3694D" w14:textId="77777777" w:rsidR="0046316A" w:rsidRDefault="0046316A">
            <w:pPr>
              <w:jc w:val="center"/>
              <w:rPr>
                <w:sz w:val="20"/>
                <w:szCs w:val="20"/>
              </w:rPr>
            </w:pPr>
          </w:p>
        </w:tc>
        <w:tc>
          <w:tcPr>
            <w:tcW w:w="732" w:type="dxa"/>
            <w:tcBorders>
              <w:top w:val="nil"/>
              <w:left w:val="nil"/>
              <w:bottom w:val="nil"/>
              <w:right w:val="nil"/>
            </w:tcBorders>
            <w:shd w:val="clear" w:color="auto" w:fill="auto"/>
            <w:noWrap/>
            <w:vAlign w:val="center"/>
          </w:tcPr>
          <w:p w14:paraId="707B7FF8" w14:textId="77777777" w:rsidR="0046316A" w:rsidRDefault="0046316A">
            <w:pPr>
              <w:jc w:val="center"/>
              <w:rPr>
                <w:sz w:val="20"/>
                <w:szCs w:val="20"/>
              </w:rPr>
            </w:pPr>
          </w:p>
        </w:tc>
        <w:tc>
          <w:tcPr>
            <w:tcW w:w="840" w:type="dxa"/>
            <w:tcBorders>
              <w:top w:val="nil"/>
              <w:left w:val="nil"/>
              <w:bottom w:val="nil"/>
              <w:right w:val="nil"/>
            </w:tcBorders>
            <w:shd w:val="clear" w:color="auto" w:fill="auto"/>
            <w:noWrap/>
            <w:vAlign w:val="center"/>
          </w:tcPr>
          <w:p w14:paraId="4CE9347F" w14:textId="3EEF5982" w:rsidR="0046316A" w:rsidRPr="0046316A" w:rsidRDefault="0046316A">
            <w:pPr>
              <w:jc w:val="center"/>
              <w:rPr>
                <w:rFonts w:asciiTheme="minorHAnsi" w:hAnsiTheme="minorHAnsi" w:cs="Calibri"/>
                <w:color w:val="000000"/>
                <w:sz w:val="16"/>
                <w:szCs w:val="16"/>
                <w:lang w:val="hy-AM"/>
              </w:rPr>
            </w:pPr>
            <w:r>
              <w:rPr>
                <w:rFonts w:asciiTheme="minorHAnsi" w:hAnsiTheme="minorHAnsi" w:cs="Calibri"/>
                <w:color w:val="000000"/>
                <w:sz w:val="16"/>
                <w:szCs w:val="16"/>
                <w:lang w:val="hy-AM"/>
              </w:rPr>
              <w:t>4904․280</w:t>
            </w:r>
          </w:p>
        </w:tc>
        <w:tc>
          <w:tcPr>
            <w:tcW w:w="940" w:type="dxa"/>
            <w:gridSpan w:val="2"/>
            <w:tcBorders>
              <w:top w:val="nil"/>
              <w:left w:val="nil"/>
              <w:bottom w:val="nil"/>
              <w:right w:val="nil"/>
            </w:tcBorders>
            <w:shd w:val="clear" w:color="auto" w:fill="auto"/>
            <w:noWrap/>
            <w:vAlign w:val="center"/>
          </w:tcPr>
          <w:p w14:paraId="298FB917" w14:textId="77777777" w:rsidR="0046316A" w:rsidRDefault="0046316A">
            <w:pPr>
              <w:jc w:val="center"/>
              <w:rPr>
                <w:rFonts w:ascii="Arial LatArm" w:hAnsi="Arial LatArm" w:cs="Calibri"/>
                <w:color w:val="000000"/>
                <w:sz w:val="16"/>
                <w:szCs w:val="16"/>
              </w:rPr>
            </w:pPr>
          </w:p>
        </w:tc>
      </w:tr>
    </w:tbl>
    <w:p w14:paraId="52625AF5" w14:textId="77777777" w:rsidR="003C5758" w:rsidRPr="002D4082" w:rsidRDefault="003C5758" w:rsidP="003C5758">
      <w:pPr>
        <w:widowControl w:val="0"/>
        <w:spacing w:after="160" w:line="360" w:lineRule="auto"/>
        <w:ind w:firstLine="567"/>
        <w:jc w:val="center"/>
        <w:rPr>
          <w:rFonts w:ascii="GHEA Grapalat" w:hAnsi="GHEA Grapalat"/>
        </w:rPr>
      </w:pPr>
    </w:p>
    <w:p w14:paraId="6A009575" w14:textId="77777777" w:rsidR="003C5758" w:rsidRPr="002D4082" w:rsidRDefault="003C5758" w:rsidP="003C5758">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C5758" w:rsidRPr="002D4082" w14:paraId="599E6C23" w14:textId="77777777" w:rsidTr="00420DFA">
        <w:trPr>
          <w:jc w:val="center"/>
        </w:trPr>
        <w:tc>
          <w:tcPr>
            <w:tcW w:w="4536" w:type="dxa"/>
          </w:tcPr>
          <w:p w14:paraId="33728897" w14:textId="77777777" w:rsidR="003C5758" w:rsidRPr="002D4082" w:rsidRDefault="003C5758" w:rsidP="00420DFA">
            <w:pPr>
              <w:widowControl w:val="0"/>
              <w:spacing w:after="160" w:line="360" w:lineRule="auto"/>
              <w:ind w:left="34"/>
              <w:jc w:val="center"/>
              <w:rPr>
                <w:rFonts w:ascii="GHEA Grapalat" w:hAnsi="GHEA Grapalat" w:cs="Sylfaen"/>
                <w:b/>
                <w:bCs/>
              </w:rPr>
            </w:pPr>
            <w:r w:rsidRPr="002D4082">
              <w:rPr>
                <w:rFonts w:ascii="GHEA Grapalat" w:hAnsi="GHEA Grapalat"/>
                <w:b/>
              </w:rPr>
              <w:t>ЗАКАЗЧИК</w:t>
            </w:r>
          </w:p>
          <w:p w14:paraId="4BEECF96" w14:textId="77777777" w:rsidR="003C5758" w:rsidRPr="002D4082" w:rsidRDefault="003C5758" w:rsidP="00420DFA">
            <w:pPr>
              <w:widowControl w:val="0"/>
              <w:ind w:left="34"/>
              <w:jc w:val="center"/>
              <w:rPr>
                <w:rFonts w:ascii="GHEA Grapalat" w:hAnsi="GHEA Grapalat"/>
                <w:lang w:val="en-US"/>
              </w:rPr>
            </w:pPr>
            <w:r w:rsidRPr="002D4082">
              <w:rPr>
                <w:rFonts w:ascii="GHEA Grapalat" w:hAnsi="GHEA Grapalat"/>
                <w:lang w:val="en-US"/>
              </w:rPr>
              <w:t>________________________</w:t>
            </w:r>
          </w:p>
          <w:p w14:paraId="239E9951" w14:textId="77777777" w:rsidR="003C5758" w:rsidRPr="002D4082" w:rsidRDefault="003C5758" w:rsidP="00420DFA">
            <w:pPr>
              <w:widowControl w:val="0"/>
              <w:spacing w:after="160" w:line="360" w:lineRule="auto"/>
              <w:ind w:left="34"/>
              <w:jc w:val="center"/>
              <w:rPr>
                <w:rFonts w:ascii="GHEA Grapalat" w:hAnsi="GHEA Grapalat"/>
                <w:vertAlign w:val="superscript"/>
              </w:rPr>
            </w:pPr>
            <w:r w:rsidRPr="002D4082">
              <w:rPr>
                <w:rFonts w:ascii="GHEA Grapalat" w:hAnsi="GHEA Grapalat"/>
                <w:vertAlign w:val="superscript"/>
              </w:rPr>
              <w:t>/подпись/</w:t>
            </w:r>
          </w:p>
          <w:p w14:paraId="166C7A84" w14:textId="77777777" w:rsidR="003C5758" w:rsidRPr="002D4082" w:rsidRDefault="003C5758" w:rsidP="00420DFA">
            <w:pPr>
              <w:widowControl w:val="0"/>
              <w:spacing w:after="160" w:line="360" w:lineRule="auto"/>
              <w:ind w:left="34"/>
              <w:jc w:val="center"/>
              <w:rPr>
                <w:rFonts w:ascii="GHEA Grapalat" w:hAnsi="GHEA Grapalat"/>
              </w:rPr>
            </w:pPr>
            <w:r w:rsidRPr="002D4082">
              <w:rPr>
                <w:rFonts w:ascii="GHEA Grapalat" w:hAnsi="GHEA Grapalat"/>
              </w:rPr>
              <w:t>М. П.</w:t>
            </w:r>
          </w:p>
        </w:tc>
        <w:tc>
          <w:tcPr>
            <w:tcW w:w="760" w:type="dxa"/>
          </w:tcPr>
          <w:p w14:paraId="5AA4D55F" w14:textId="77777777" w:rsidR="003C5758" w:rsidRPr="002D4082" w:rsidRDefault="003C5758" w:rsidP="00420DFA">
            <w:pPr>
              <w:widowControl w:val="0"/>
              <w:spacing w:after="160" w:line="360" w:lineRule="auto"/>
              <w:ind w:left="34"/>
              <w:jc w:val="center"/>
              <w:rPr>
                <w:rFonts w:ascii="GHEA Grapalat" w:hAnsi="GHEA Grapalat"/>
              </w:rPr>
            </w:pPr>
          </w:p>
        </w:tc>
        <w:tc>
          <w:tcPr>
            <w:tcW w:w="4343" w:type="dxa"/>
          </w:tcPr>
          <w:p w14:paraId="009A78EE" w14:textId="77777777" w:rsidR="003C5758" w:rsidRPr="002D4082" w:rsidRDefault="003C5758" w:rsidP="00420DFA">
            <w:pPr>
              <w:widowControl w:val="0"/>
              <w:spacing w:after="160" w:line="360" w:lineRule="auto"/>
              <w:ind w:left="34"/>
              <w:jc w:val="center"/>
              <w:rPr>
                <w:rFonts w:ascii="GHEA Grapalat" w:hAnsi="GHEA Grapalat" w:cs="Sylfaen"/>
                <w:b/>
                <w:bCs/>
              </w:rPr>
            </w:pPr>
            <w:r w:rsidRPr="002D4082">
              <w:rPr>
                <w:rFonts w:ascii="GHEA Grapalat" w:hAnsi="GHEA Grapalat"/>
                <w:b/>
              </w:rPr>
              <w:t>ИСПОЛНИТЕЛЬ</w:t>
            </w:r>
          </w:p>
          <w:p w14:paraId="411DE6A7" w14:textId="77777777" w:rsidR="003C5758" w:rsidRPr="002D4082" w:rsidRDefault="003C5758" w:rsidP="00420DFA">
            <w:pPr>
              <w:widowControl w:val="0"/>
              <w:ind w:left="34"/>
              <w:jc w:val="center"/>
              <w:rPr>
                <w:rFonts w:ascii="GHEA Grapalat" w:hAnsi="GHEA Grapalat"/>
                <w:lang w:val="en-US"/>
              </w:rPr>
            </w:pPr>
            <w:r w:rsidRPr="002D4082">
              <w:rPr>
                <w:rFonts w:ascii="GHEA Grapalat" w:hAnsi="GHEA Grapalat"/>
                <w:lang w:val="en-US"/>
              </w:rPr>
              <w:t>_________________________</w:t>
            </w:r>
          </w:p>
          <w:p w14:paraId="3326643E" w14:textId="77777777" w:rsidR="003C5758" w:rsidRPr="002D4082" w:rsidRDefault="003C5758" w:rsidP="00420DFA">
            <w:pPr>
              <w:widowControl w:val="0"/>
              <w:spacing w:after="160" w:line="360" w:lineRule="auto"/>
              <w:ind w:left="34"/>
              <w:jc w:val="center"/>
              <w:rPr>
                <w:rFonts w:ascii="GHEA Grapalat" w:hAnsi="GHEA Grapalat"/>
                <w:vertAlign w:val="superscript"/>
              </w:rPr>
            </w:pPr>
            <w:r w:rsidRPr="002D4082">
              <w:rPr>
                <w:rFonts w:ascii="GHEA Grapalat" w:hAnsi="GHEA Grapalat"/>
                <w:vertAlign w:val="superscript"/>
              </w:rPr>
              <w:t>/подпись/</w:t>
            </w:r>
          </w:p>
          <w:p w14:paraId="62E08014" w14:textId="77777777" w:rsidR="003C5758" w:rsidRPr="002D4082" w:rsidRDefault="003C5758" w:rsidP="00420DFA">
            <w:pPr>
              <w:widowControl w:val="0"/>
              <w:spacing w:after="160" w:line="360" w:lineRule="auto"/>
              <w:ind w:left="34"/>
              <w:jc w:val="center"/>
              <w:rPr>
                <w:rFonts w:ascii="GHEA Grapalat" w:hAnsi="GHEA Grapalat"/>
              </w:rPr>
            </w:pPr>
            <w:r w:rsidRPr="002D4082">
              <w:rPr>
                <w:rFonts w:ascii="GHEA Grapalat" w:hAnsi="GHEA Grapalat"/>
              </w:rPr>
              <w:t>М. П.</w:t>
            </w:r>
          </w:p>
        </w:tc>
      </w:tr>
    </w:tbl>
    <w:p w14:paraId="4CEA9A77" w14:textId="77777777" w:rsidR="003C5758" w:rsidRDefault="003C5758" w:rsidP="00574713">
      <w:pPr>
        <w:widowControl w:val="0"/>
        <w:spacing w:after="160" w:line="360" w:lineRule="auto"/>
        <w:ind w:firstLine="567"/>
        <w:jc w:val="right"/>
        <w:rPr>
          <w:rFonts w:ascii="GHEA Grapalat" w:hAnsi="GHEA Grapalat"/>
          <w:i/>
        </w:rPr>
      </w:pPr>
    </w:p>
    <w:p w14:paraId="024D531E" w14:textId="77777777" w:rsidR="003C5758" w:rsidRDefault="003C5758" w:rsidP="00574713">
      <w:pPr>
        <w:widowControl w:val="0"/>
        <w:spacing w:after="160" w:line="360" w:lineRule="auto"/>
        <w:ind w:firstLine="567"/>
        <w:jc w:val="right"/>
        <w:rPr>
          <w:rFonts w:ascii="GHEA Grapalat" w:hAnsi="GHEA Grapalat"/>
          <w:i/>
        </w:rPr>
      </w:pPr>
    </w:p>
    <w:p w14:paraId="515E970E" w14:textId="77777777" w:rsidR="003C5758" w:rsidRDefault="003C5758" w:rsidP="00574713">
      <w:pPr>
        <w:widowControl w:val="0"/>
        <w:spacing w:after="160" w:line="360" w:lineRule="auto"/>
        <w:ind w:firstLine="567"/>
        <w:jc w:val="right"/>
        <w:rPr>
          <w:rFonts w:ascii="GHEA Grapalat" w:hAnsi="GHEA Grapalat"/>
          <w:i/>
        </w:rPr>
      </w:pPr>
    </w:p>
    <w:p w14:paraId="0A973FC5" w14:textId="77777777" w:rsidR="003C5758" w:rsidRDefault="003C5758" w:rsidP="00574713">
      <w:pPr>
        <w:widowControl w:val="0"/>
        <w:spacing w:after="160" w:line="360" w:lineRule="auto"/>
        <w:ind w:firstLine="567"/>
        <w:jc w:val="right"/>
        <w:rPr>
          <w:rFonts w:ascii="GHEA Grapalat" w:hAnsi="GHEA Grapalat"/>
          <w:i/>
        </w:rPr>
      </w:pPr>
    </w:p>
    <w:p w14:paraId="3C26C0C0" w14:textId="77777777" w:rsidR="003C5758" w:rsidRDefault="003C5758" w:rsidP="00574713">
      <w:pPr>
        <w:widowControl w:val="0"/>
        <w:spacing w:after="160" w:line="360" w:lineRule="auto"/>
        <w:ind w:firstLine="567"/>
        <w:jc w:val="right"/>
        <w:rPr>
          <w:rFonts w:ascii="GHEA Grapalat" w:hAnsi="GHEA Grapalat"/>
          <w:i/>
        </w:rPr>
      </w:pPr>
    </w:p>
    <w:p w14:paraId="3CF1F690" w14:textId="77777777" w:rsidR="003C5758" w:rsidRDefault="003C5758" w:rsidP="00574713">
      <w:pPr>
        <w:widowControl w:val="0"/>
        <w:spacing w:after="160" w:line="360" w:lineRule="auto"/>
        <w:ind w:firstLine="567"/>
        <w:jc w:val="right"/>
        <w:rPr>
          <w:rFonts w:ascii="GHEA Grapalat" w:hAnsi="GHEA Grapalat"/>
          <w:i/>
        </w:rPr>
      </w:pPr>
    </w:p>
    <w:p w14:paraId="649C8A1F" w14:textId="7F499754" w:rsidR="00574713" w:rsidRPr="002D4082" w:rsidRDefault="00574713" w:rsidP="00574713">
      <w:pPr>
        <w:widowControl w:val="0"/>
        <w:spacing w:after="160" w:line="360" w:lineRule="auto"/>
        <w:ind w:firstLine="567"/>
        <w:jc w:val="right"/>
        <w:rPr>
          <w:rFonts w:ascii="GHEA Grapalat" w:hAnsi="GHEA Grapalat"/>
          <w:i/>
        </w:rPr>
      </w:pPr>
      <w:r w:rsidRPr="002D4082">
        <w:rPr>
          <w:rFonts w:ascii="GHEA Grapalat" w:hAnsi="GHEA Grapalat"/>
          <w:i/>
        </w:rPr>
        <w:lastRenderedPageBreak/>
        <w:t xml:space="preserve">риложение № </w:t>
      </w:r>
      <w:r w:rsidR="003C5758">
        <w:rPr>
          <w:rFonts w:ascii="GHEA Grapalat" w:hAnsi="GHEA Grapalat"/>
          <w:i/>
        </w:rPr>
        <w:t>2</w:t>
      </w:r>
    </w:p>
    <w:p w14:paraId="646BA991" w14:textId="77777777" w:rsidR="00574713" w:rsidRPr="002D4082" w:rsidRDefault="00574713" w:rsidP="00574713">
      <w:pPr>
        <w:widowControl w:val="0"/>
        <w:spacing w:after="160" w:line="360" w:lineRule="auto"/>
        <w:ind w:firstLine="567"/>
        <w:jc w:val="right"/>
        <w:rPr>
          <w:rFonts w:ascii="GHEA Grapalat" w:hAnsi="GHEA Grapalat"/>
          <w:i/>
        </w:rPr>
      </w:pPr>
      <w:r w:rsidRPr="002D4082">
        <w:rPr>
          <w:rFonts w:ascii="GHEA Grapalat" w:hAnsi="GHEA Grapalat"/>
          <w:i/>
        </w:rPr>
        <w:t xml:space="preserve">к Договору под кодом </w:t>
      </w:r>
      <w:r w:rsidRPr="002D4082">
        <w:rPr>
          <w:rFonts w:ascii="GHEA Grapalat" w:hAnsi="GHEA Grapalat"/>
          <w:i/>
        </w:rPr>
        <w:br/>
        <w:t xml:space="preserve">заключенному " </w:t>
      </w:r>
      <w:r w:rsidRPr="002D4082">
        <w:rPr>
          <w:rFonts w:ascii="GHEA Grapalat" w:hAnsi="GHEA Grapalat"/>
          <w:i/>
        </w:rPr>
        <w:tab/>
        <w:t xml:space="preserve">"  </w:t>
      </w:r>
      <w:r w:rsidRPr="002D4082">
        <w:rPr>
          <w:rFonts w:ascii="GHEA Grapalat" w:hAnsi="GHEA Grapalat"/>
          <w:i/>
        </w:rPr>
        <w:tab/>
        <w:t>20</w:t>
      </w:r>
      <w:r w:rsidRPr="002D4082">
        <w:rPr>
          <w:rFonts w:ascii="GHEA Grapalat" w:hAnsi="GHEA Grapalat"/>
          <w:i/>
        </w:rPr>
        <w:tab/>
        <w:t>г.</w:t>
      </w:r>
    </w:p>
    <w:p w14:paraId="11550582" w14:textId="77777777" w:rsidR="00574713" w:rsidRPr="002D4082" w:rsidRDefault="00574713" w:rsidP="00574713">
      <w:pPr>
        <w:widowControl w:val="0"/>
        <w:spacing w:after="160" w:line="360" w:lineRule="auto"/>
        <w:ind w:firstLine="567"/>
        <w:jc w:val="center"/>
        <w:rPr>
          <w:rFonts w:ascii="GHEA Grapalat" w:hAnsi="GHEA Grapalat"/>
        </w:rPr>
      </w:pPr>
    </w:p>
    <w:p w14:paraId="018FD6A3" w14:textId="77777777" w:rsidR="003C5758" w:rsidRPr="002D4082" w:rsidRDefault="003C5758" w:rsidP="003C5758">
      <w:pPr>
        <w:widowControl w:val="0"/>
        <w:spacing w:after="160" w:line="360" w:lineRule="auto"/>
        <w:ind w:firstLine="567"/>
        <w:jc w:val="center"/>
        <w:rPr>
          <w:rFonts w:ascii="GHEA Grapalat" w:hAnsi="GHEA Grapalat"/>
          <w:b/>
        </w:rPr>
      </w:pPr>
      <w:r w:rsidRPr="002D4082">
        <w:rPr>
          <w:rFonts w:ascii="GHEA Grapalat" w:hAnsi="GHEA Grapalat"/>
          <w:b/>
        </w:rPr>
        <w:t>КАЛЕНДАРНЫЙ ГРАФИК</w:t>
      </w:r>
    </w:p>
    <w:p w14:paraId="0629E6C9" w14:textId="77777777" w:rsidR="003C5758" w:rsidRPr="002D4082" w:rsidRDefault="003C5758" w:rsidP="003C5758">
      <w:pPr>
        <w:widowControl w:val="0"/>
        <w:spacing w:after="160" w:line="360" w:lineRule="auto"/>
        <w:ind w:firstLine="567"/>
        <w:jc w:val="center"/>
        <w:rPr>
          <w:rFonts w:ascii="GHEA Grapalat" w:hAnsi="GHEA Grapalat"/>
          <w:b/>
        </w:rPr>
      </w:pPr>
      <w:r w:rsidRPr="002D4082">
        <w:rPr>
          <w:rFonts w:ascii="GHEA Grapalat" w:hAnsi="GHEA Grapalat"/>
          <w:b/>
        </w:rPr>
        <w:t>ВЫПОЛНЕНИЯ РАБОТ</w:t>
      </w:r>
      <w:r w:rsidRPr="002D4082">
        <w:rPr>
          <w:rFonts w:ascii="GHEA Grapalat" w:hAnsi="GHEA Grapalat"/>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561"/>
        <w:gridCol w:w="2617"/>
        <w:gridCol w:w="2043"/>
      </w:tblGrid>
      <w:tr w:rsidR="003C5758" w:rsidRPr="002D4082" w14:paraId="030DC577" w14:textId="77777777" w:rsidTr="00420DFA">
        <w:trPr>
          <w:cantSplit/>
          <w:jc w:val="center"/>
        </w:trPr>
        <w:tc>
          <w:tcPr>
            <w:tcW w:w="816" w:type="dxa"/>
            <w:vMerge w:val="restart"/>
            <w:vAlign w:val="center"/>
          </w:tcPr>
          <w:p w14:paraId="10877003"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 п/п</w:t>
            </w:r>
          </w:p>
        </w:tc>
        <w:tc>
          <w:tcPr>
            <w:tcW w:w="3561" w:type="dxa"/>
            <w:vMerge w:val="restart"/>
            <w:vAlign w:val="center"/>
          </w:tcPr>
          <w:p w14:paraId="36E0CA89"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Наименования</w:t>
            </w:r>
          </w:p>
          <w:p w14:paraId="68C6C11D"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выполняемых Подрядчиком отдельных видов работ</w:t>
            </w:r>
          </w:p>
        </w:tc>
        <w:tc>
          <w:tcPr>
            <w:tcW w:w="4660" w:type="dxa"/>
            <w:gridSpan w:val="2"/>
            <w:vAlign w:val="center"/>
          </w:tcPr>
          <w:p w14:paraId="2BEB75AA" w14:textId="77777777" w:rsidR="003C5758" w:rsidRPr="002D4082" w:rsidRDefault="003C5758" w:rsidP="00420DFA">
            <w:pPr>
              <w:widowControl w:val="0"/>
              <w:spacing w:after="120"/>
              <w:jc w:val="center"/>
              <w:rPr>
                <w:rFonts w:ascii="GHEA Grapalat" w:hAnsi="GHEA Grapalat"/>
                <w:sz w:val="20"/>
                <w:szCs w:val="20"/>
                <w:lang w:val="en-US"/>
              </w:rPr>
            </w:pPr>
            <w:r w:rsidRPr="002D4082">
              <w:rPr>
                <w:rFonts w:ascii="GHEA Grapalat" w:hAnsi="GHEA Grapalat"/>
                <w:sz w:val="20"/>
                <w:szCs w:val="20"/>
              </w:rPr>
              <w:t>Срок выполнения работ</w:t>
            </w:r>
            <w:r w:rsidRPr="002D4082">
              <w:rPr>
                <w:rStyle w:val="FootnoteReference"/>
                <w:rFonts w:ascii="GHEA Grapalat" w:hAnsi="GHEA Grapalat"/>
                <w:sz w:val="20"/>
                <w:szCs w:val="20"/>
              </w:rPr>
              <w:footnoteReference w:customMarkFollows="1" w:id="23"/>
              <w:t>**</w:t>
            </w:r>
          </w:p>
        </w:tc>
      </w:tr>
      <w:tr w:rsidR="003C5758" w:rsidRPr="002D4082" w14:paraId="500853FB" w14:textId="77777777" w:rsidTr="00420DFA">
        <w:trPr>
          <w:cantSplit/>
          <w:trHeight w:val="586"/>
          <w:jc w:val="center"/>
        </w:trPr>
        <w:tc>
          <w:tcPr>
            <w:tcW w:w="816" w:type="dxa"/>
            <w:vMerge/>
            <w:vAlign w:val="center"/>
          </w:tcPr>
          <w:p w14:paraId="425D1D61" w14:textId="77777777" w:rsidR="003C5758" w:rsidRPr="002D4082" w:rsidRDefault="003C5758" w:rsidP="00420DFA">
            <w:pPr>
              <w:widowControl w:val="0"/>
              <w:spacing w:after="120"/>
              <w:jc w:val="both"/>
              <w:rPr>
                <w:rFonts w:ascii="GHEA Grapalat" w:hAnsi="GHEA Grapalat"/>
                <w:sz w:val="20"/>
                <w:szCs w:val="20"/>
              </w:rPr>
            </w:pPr>
          </w:p>
        </w:tc>
        <w:tc>
          <w:tcPr>
            <w:tcW w:w="3561" w:type="dxa"/>
            <w:vMerge/>
          </w:tcPr>
          <w:p w14:paraId="093CE018" w14:textId="77777777" w:rsidR="003C5758" w:rsidRPr="002D4082" w:rsidRDefault="003C5758" w:rsidP="00420DFA">
            <w:pPr>
              <w:widowControl w:val="0"/>
              <w:spacing w:after="120"/>
              <w:rPr>
                <w:rFonts w:ascii="GHEA Grapalat" w:hAnsi="GHEA Grapalat"/>
                <w:sz w:val="20"/>
                <w:szCs w:val="20"/>
              </w:rPr>
            </w:pPr>
          </w:p>
        </w:tc>
        <w:tc>
          <w:tcPr>
            <w:tcW w:w="2617" w:type="dxa"/>
            <w:vAlign w:val="center"/>
          </w:tcPr>
          <w:p w14:paraId="7F6DB8A1"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Начало</w:t>
            </w:r>
          </w:p>
        </w:tc>
        <w:tc>
          <w:tcPr>
            <w:tcW w:w="2043" w:type="dxa"/>
            <w:vAlign w:val="center"/>
          </w:tcPr>
          <w:p w14:paraId="2F50F65F"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Конец</w:t>
            </w:r>
          </w:p>
        </w:tc>
      </w:tr>
      <w:tr w:rsidR="003C5758" w:rsidRPr="002D4082" w14:paraId="6D3CDCBD" w14:textId="77777777" w:rsidTr="00420DFA">
        <w:trPr>
          <w:trHeight w:val="586"/>
          <w:jc w:val="center"/>
        </w:trPr>
        <w:tc>
          <w:tcPr>
            <w:tcW w:w="816" w:type="dxa"/>
            <w:vAlign w:val="center"/>
          </w:tcPr>
          <w:p w14:paraId="6A8AAA3C"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1</w:t>
            </w:r>
          </w:p>
        </w:tc>
        <w:tc>
          <w:tcPr>
            <w:tcW w:w="3561" w:type="dxa"/>
            <w:vAlign w:val="center"/>
          </w:tcPr>
          <w:p w14:paraId="64B1A8C5" w14:textId="77777777" w:rsidR="003C5758" w:rsidRPr="002D4082" w:rsidRDefault="003C5758" w:rsidP="00420DFA">
            <w:pPr>
              <w:widowControl w:val="0"/>
              <w:spacing w:after="120"/>
              <w:rPr>
                <w:rFonts w:ascii="GHEA Grapalat" w:hAnsi="GHEA Grapalat"/>
                <w:sz w:val="20"/>
                <w:szCs w:val="20"/>
              </w:rPr>
            </w:pPr>
            <w:r w:rsidRPr="002D4082">
              <w:rPr>
                <w:rFonts w:ascii="GHEA Grapalat" w:hAnsi="GHEA Grapalat"/>
                <w:sz w:val="20"/>
                <w:szCs w:val="20"/>
              </w:rPr>
              <w:t>Ремонтные работы 2 классов средней школы села Гегаркуник</w:t>
            </w:r>
          </w:p>
        </w:tc>
        <w:tc>
          <w:tcPr>
            <w:tcW w:w="2617" w:type="dxa"/>
            <w:vAlign w:val="center"/>
          </w:tcPr>
          <w:p w14:paraId="0EA479C4"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В случае предоставления финансовых средств, с даты вступления в силу соглашения между сторонами</w:t>
            </w:r>
          </w:p>
        </w:tc>
        <w:tc>
          <w:tcPr>
            <w:tcW w:w="2043" w:type="dxa"/>
            <w:vAlign w:val="center"/>
          </w:tcPr>
          <w:p w14:paraId="56E012C4" w14:textId="77777777" w:rsidR="003C5758" w:rsidRPr="002D4082" w:rsidRDefault="003C5758" w:rsidP="00420DFA">
            <w:pPr>
              <w:widowControl w:val="0"/>
              <w:spacing w:after="120"/>
              <w:jc w:val="center"/>
              <w:rPr>
                <w:rFonts w:ascii="GHEA Grapalat" w:hAnsi="GHEA Grapalat"/>
                <w:sz w:val="20"/>
                <w:szCs w:val="20"/>
              </w:rPr>
            </w:pPr>
            <w:r w:rsidRPr="002D4082">
              <w:rPr>
                <w:rFonts w:ascii="GHEA Grapalat" w:hAnsi="GHEA Grapalat"/>
                <w:sz w:val="20"/>
                <w:szCs w:val="20"/>
              </w:rPr>
              <w:t>30 дней после вступления в силу соглашения между сторонами в случае финансовых средств</w:t>
            </w:r>
          </w:p>
        </w:tc>
      </w:tr>
      <w:tr w:rsidR="003C5758" w:rsidRPr="002D4082" w14:paraId="000FF124" w14:textId="77777777" w:rsidTr="00420DFA">
        <w:trPr>
          <w:cantSplit/>
          <w:trHeight w:val="586"/>
          <w:jc w:val="center"/>
        </w:trPr>
        <w:tc>
          <w:tcPr>
            <w:tcW w:w="4377" w:type="dxa"/>
            <w:gridSpan w:val="2"/>
            <w:vAlign w:val="center"/>
          </w:tcPr>
          <w:p w14:paraId="52ED424F" w14:textId="77777777" w:rsidR="003C5758" w:rsidRPr="002D4082" w:rsidRDefault="003C5758" w:rsidP="00420DFA">
            <w:pPr>
              <w:widowControl w:val="0"/>
              <w:spacing w:after="120"/>
              <w:rPr>
                <w:rFonts w:ascii="GHEA Grapalat" w:hAnsi="GHEA Grapalat"/>
                <w:b/>
                <w:sz w:val="20"/>
                <w:szCs w:val="20"/>
              </w:rPr>
            </w:pPr>
            <w:r w:rsidRPr="002D4082">
              <w:rPr>
                <w:rFonts w:ascii="GHEA Grapalat" w:hAnsi="GHEA Grapalat"/>
                <w:b/>
                <w:sz w:val="20"/>
                <w:szCs w:val="20"/>
              </w:rPr>
              <w:t>ВСЕГО</w:t>
            </w:r>
          </w:p>
        </w:tc>
        <w:tc>
          <w:tcPr>
            <w:tcW w:w="2617" w:type="dxa"/>
            <w:vAlign w:val="center"/>
          </w:tcPr>
          <w:p w14:paraId="7315B015" w14:textId="77777777" w:rsidR="003C5758" w:rsidRPr="002D4082" w:rsidRDefault="003C5758" w:rsidP="00420DFA">
            <w:pPr>
              <w:widowControl w:val="0"/>
              <w:spacing w:after="120"/>
              <w:jc w:val="center"/>
              <w:rPr>
                <w:rFonts w:ascii="GHEA Grapalat" w:hAnsi="GHEA Grapalat"/>
                <w:b/>
                <w:sz w:val="20"/>
                <w:szCs w:val="20"/>
              </w:rPr>
            </w:pPr>
          </w:p>
        </w:tc>
        <w:tc>
          <w:tcPr>
            <w:tcW w:w="2043" w:type="dxa"/>
            <w:vAlign w:val="center"/>
          </w:tcPr>
          <w:p w14:paraId="2210F83D" w14:textId="77777777" w:rsidR="003C5758" w:rsidRPr="002D4082" w:rsidRDefault="003C5758" w:rsidP="00420DFA">
            <w:pPr>
              <w:widowControl w:val="0"/>
              <w:spacing w:after="120"/>
              <w:jc w:val="center"/>
              <w:rPr>
                <w:rFonts w:ascii="GHEA Grapalat" w:hAnsi="GHEA Grapalat"/>
                <w:b/>
                <w:sz w:val="20"/>
                <w:szCs w:val="20"/>
              </w:rPr>
            </w:pPr>
          </w:p>
        </w:tc>
      </w:tr>
    </w:tbl>
    <w:p w14:paraId="7CBB2681" w14:textId="77777777" w:rsidR="00761014" w:rsidRPr="002D4082" w:rsidRDefault="00761014" w:rsidP="00574713">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574713" w:rsidRPr="002D4082" w14:paraId="2D5543F6" w14:textId="77777777" w:rsidTr="00F864A4">
        <w:trPr>
          <w:jc w:val="center"/>
        </w:trPr>
        <w:tc>
          <w:tcPr>
            <w:tcW w:w="4536" w:type="dxa"/>
          </w:tcPr>
          <w:p w14:paraId="2952EAC0" w14:textId="77777777" w:rsidR="00574713" w:rsidRPr="002D4082" w:rsidRDefault="00574713" w:rsidP="00F864A4">
            <w:pPr>
              <w:widowControl w:val="0"/>
              <w:spacing w:after="160" w:line="360" w:lineRule="auto"/>
              <w:ind w:left="34"/>
              <w:jc w:val="center"/>
              <w:rPr>
                <w:rFonts w:ascii="GHEA Grapalat" w:hAnsi="GHEA Grapalat" w:cs="Sylfaen"/>
                <w:b/>
                <w:bCs/>
              </w:rPr>
            </w:pPr>
            <w:r w:rsidRPr="002D4082">
              <w:rPr>
                <w:rFonts w:ascii="GHEA Grapalat" w:hAnsi="GHEA Grapalat"/>
                <w:b/>
              </w:rPr>
              <w:t>ЗАКАЗЧИК</w:t>
            </w:r>
          </w:p>
          <w:p w14:paraId="6D04A110" w14:textId="77777777" w:rsidR="00574713" w:rsidRPr="002D4082" w:rsidRDefault="00574713" w:rsidP="00F864A4">
            <w:pPr>
              <w:widowControl w:val="0"/>
              <w:ind w:left="34"/>
              <w:jc w:val="center"/>
              <w:rPr>
                <w:rFonts w:ascii="GHEA Grapalat" w:hAnsi="GHEA Grapalat"/>
                <w:lang w:val="en-US"/>
              </w:rPr>
            </w:pPr>
            <w:r w:rsidRPr="002D4082">
              <w:rPr>
                <w:rFonts w:ascii="GHEA Grapalat" w:hAnsi="GHEA Grapalat"/>
                <w:lang w:val="en-US"/>
              </w:rPr>
              <w:t>________________________</w:t>
            </w:r>
          </w:p>
          <w:p w14:paraId="65A3D06E" w14:textId="77777777" w:rsidR="00574713" w:rsidRPr="002D4082" w:rsidRDefault="00574713" w:rsidP="00F864A4">
            <w:pPr>
              <w:widowControl w:val="0"/>
              <w:spacing w:after="160" w:line="360" w:lineRule="auto"/>
              <w:ind w:left="34"/>
              <w:jc w:val="center"/>
              <w:rPr>
                <w:rFonts w:ascii="GHEA Grapalat" w:hAnsi="GHEA Grapalat"/>
                <w:vertAlign w:val="superscript"/>
              </w:rPr>
            </w:pPr>
            <w:r w:rsidRPr="002D4082">
              <w:rPr>
                <w:rFonts w:ascii="GHEA Grapalat" w:hAnsi="GHEA Grapalat"/>
                <w:vertAlign w:val="superscript"/>
              </w:rPr>
              <w:t>/подпись/</w:t>
            </w:r>
          </w:p>
          <w:p w14:paraId="58800246" w14:textId="77777777" w:rsidR="00574713" w:rsidRPr="002D4082" w:rsidRDefault="00574713" w:rsidP="00F864A4">
            <w:pPr>
              <w:widowControl w:val="0"/>
              <w:spacing w:after="160" w:line="360" w:lineRule="auto"/>
              <w:ind w:left="34"/>
              <w:jc w:val="center"/>
              <w:rPr>
                <w:rFonts w:ascii="GHEA Grapalat" w:hAnsi="GHEA Grapalat"/>
              </w:rPr>
            </w:pPr>
            <w:r w:rsidRPr="002D4082">
              <w:rPr>
                <w:rFonts w:ascii="GHEA Grapalat" w:hAnsi="GHEA Grapalat"/>
              </w:rPr>
              <w:t>М. П.</w:t>
            </w:r>
          </w:p>
        </w:tc>
        <w:tc>
          <w:tcPr>
            <w:tcW w:w="760" w:type="dxa"/>
          </w:tcPr>
          <w:p w14:paraId="41E40A00" w14:textId="77777777" w:rsidR="00574713" w:rsidRPr="002D4082" w:rsidRDefault="00574713" w:rsidP="00F864A4">
            <w:pPr>
              <w:widowControl w:val="0"/>
              <w:spacing w:after="160" w:line="360" w:lineRule="auto"/>
              <w:ind w:left="34"/>
              <w:jc w:val="center"/>
              <w:rPr>
                <w:rFonts w:ascii="GHEA Grapalat" w:hAnsi="GHEA Grapalat"/>
              </w:rPr>
            </w:pPr>
          </w:p>
        </w:tc>
        <w:tc>
          <w:tcPr>
            <w:tcW w:w="4343" w:type="dxa"/>
          </w:tcPr>
          <w:p w14:paraId="64608248" w14:textId="77777777" w:rsidR="00574713" w:rsidRPr="002D4082" w:rsidRDefault="00574713" w:rsidP="00F864A4">
            <w:pPr>
              <w:widowControl w:val="0"/>
              <w:spacing w:after="160" w:line="360" w:lineRule="auto"/>
              <w:ind w:left="34"/>
              <w:jc w:val="center"/>
              <w:rPr>
                <w:rFonts w:ascii="GHEA Grapalat" w:hAnsi="GHEA Grapalat" w:cs="Sylfaen"/>
                <w:b/>
                <w:bCs/>
              </w:rPr>
            </w:pPr>
            <w:r w:rsidRPr="002D4082">
              <w:rPr>
                <w:rFonts w:ascii="GHEA Grapalat" w:hAnsi="GHEA Grapalat"/>
                <w:b/>
              </w:rPr>
              <w:t>ИСПОЛНИТЕЛЬ</w:t>
            </w:r>
          </w:p>
          <w:p w14:paraId="6572EDA7" w14:textId="77777777" w:rsidR="00574713" w:rsidRPr="002D4082" w:rsidRDefault="00574713" w:rsidP="00F864A4">
            <w:pPr>
              <w:widowControl w:val="0"/>
              <w:ind w:left="34"/>
              <w:jc w:val="center"/>
              <w:rPr>
                <w:rFonts w:ascii="GHEA Grapalat" w:hAnsi="GHEA Grapalat"/>
                <w:lang w:val="en-US"/>
              </w:rPr>
            </w:pPr>
            <w:r w:rsidRPr="002D4082">
              <w:rPr>
                <w:rFonts w:ascii="GHEA Grapalat" w:hAnsi="GHEA Grapalat"/>
                <w:lang w:val="en-US"/>
              </w:rPr>
              <w:t>_________________________</w:t>
            </w:r>
          </w:p>
          <w:p w14:paraId="05141649" w14:textId="77777777" w:rsidR="00574713" w:rsidRPr="002D4082" w:rsidRDefault="00574713" w:rsidP="00F864A4">
            <w:pPr>
              <w:widowControl w:val="0"/>
              <w:spacing w:after="160" w:line="360" w:lineRule="auto"/>
              <w:ind w:left="34"/>
              <w:jc w:val="center"/>
              <w:rPr>
                <w:rFonts w:ascii="GHEA Grapalat" w:hAnsi="GHEA Grapalat"/>
                <w:vertAlign w:val="superscript"/>
              </w:rPr>
            </w:pPr>
            <w:r w:rsidRPr="002D4082">
              <w:rPr>
                <w:rFonts w:ascii="GHEA Grapalat" w:hAnsi="GHEA Grapalat"/>
                <w:vertAlign w:val="superscript"/>
              </w:rPr>
              <w:t>/подпись/</w:t>
            </w:r>
          </w:p>
          <w:p w14:paraId="6EA7903C" w14:textId="77777777" w:rsidR="00574713" w:rsidRPr="002D4082" w:rsidRDefault="00574713" w:rsidP="00F864A4">
            <w:pPr>
              <w:widowControl w:val="0"/>
              <w:spacing w:after="160" w:line="360" w:lineRule="auto"/>
              <w:ind w:left="34"/>
              <w:jc w:val="center"/>
              <w:rPr>
                <w:rFonts w:ascii="GHEA Grapalat" w:hAnsi="GHEA Grapalat"/>
              </w:rPr>
            </w:pPr>
            <w:r w:rsidRPr="002D4082">
              <w:rPr>
                <w:rFonts w:ascii="GHEA Grapalat" w:hAnsi="GHEA Grapalat"/>
              </w:rPr>
              <w:t>М. П.</w:t>
            </w:r>
          </w:p>
        </w:tc>
      </w:tr>
    </w:tbl>
    <w:p w14:paraId="6512A2A5" w14:textId="77777777" w:rsidR="002D4082" w:rsidRPr="002D4082" w:rsidRDefault="002D4082" w:rsidP="002D4082">
      <w:pPr>
        <w:pStyle w:val="FootnoteText"/>
        <w:widowControl w:val="0"/>
      </w:pPr>
      <w:r w:rsidRPr="002D4082">
        <w:rPr>
          <w:rStyle w:val="FootnoteReference"/>
        </w:rPr>
        <w:t>**</w:t>
      </w:r>
      <w:r w:rsidRPr="002D4082">
        <w:t xml:space="preserve"> </w:t>
      </w:r>
      <w:r w:rsidRPr="002D4082">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5" w:author="Vardan" w:date="2022-10-29T23:35:00Z">
        <w:r w:rsidRPr="002D4082">
          <w:rPr>
            <w:rFonts w:ascii="GHEA Grapalat" w:hAnsi="GHEA Grapalat"/>
            <w:i/>
          </w:rPr>
          <w:t xml:space="preserve">, </w:t>
        </w:r>
      </w:ins>
      <w:r w:rsidRPr="002D4082">
        <w:rPr>
          <w:rFonts w:ascii="GHEA Grapalat" w:hAnsi="GHEA Grapalat"/>
          <w:i/>
        </w:rPr>
        <w:t>а в графе  " конец " срок исполнения устанавливается в календарных днях.</w:t>
      </w:r>
    </w:p>
    <w:p w14:paraId="3B1CF914" w14:textId="77777777" w:rsidR="00574713" w:rsidRPr="002D4082" w:rsidRDefault="00574713" w:rsidP="00574713">
      <w:pPr>
        <w:widowControl w:val="0"/>
        <w:spacing w:after="160" w:line="360" w:lineRule="auto"/>
        <w:ind w:firstLine="567"/>
        <w:jc w:val="center"/>
        <w:rPr>
          <w:rFonts w:ascii="GHEA Grapalat" w:hAnsi="GHEA Grapalat"/>
        </w:rPr>
      </w:pPr>
      <w:r w:rsidRPr="002D4082">
        <w:rPr>
          <w:rFonts w:ascii="GHEA Grapalat" w:hAnsi="GHEA Grapalat"/>
        </w:rPr>
        <w:br w:type="page"/>
      </w:r>
    </w:p>
    <w:p w14:paraId="618C3D65" w14:textId="7D8F67D8" w:rsidR="00574713" w:rsidRPr="002D4082" w:rsidRDefault="00574713" w:rsidP="00574713">
      <w:pPr>
        <w:widowControl w:val="0"/>
        <w:spacing w:after="160" w:line="360" w:lineRule="auto"/>
        <w:ind w:firstLine="567"/>
        <w:jc w:val="right"/>
        <w:rPr>
          <w:rFonts w:ascii="GHEA Grapalat" w:hAnsi="GHEA Grapalat"/>
          <w:i/>
        </w:rPr>
      </w:pPr>
      <w:r w:rsidRPr="002D4082">
        <w:rPr>
          <w:rFonts w:ascii="GHEA Grapalat" w:hAnsi="GHEA Grapalat"/>
          <w:i/>
        </w:rPr>
        <w:lastRenderedPageBreak/>
        <w:t xml:space="preserve">Приложение № </w:t>
      </w:r>
      <w:r w:rsidR="003C5758">
        <w:rPr>
          <w:rFonts w:ascii="GHEA Grapalat" w:hAnsi="GHEA Grapalat"/>
          <w:i/>
        </w:rPr>
        <w:t>3</w:t>
      </w:r>
    </w:p>
    <w:p w14:paraId="5C1C3052" w14:textId="77777777" w:rsidR="00574713" w:rsidRPr="002D4082" w:rsidRDefault="00574713" w:rsidP="00574713">
      <w:pPr>
        <w:widowControl w:val="0"/>
        <w:spacing w:after="160" w:line="360" w:lineRule="auto"/>
        <w:ind w:firstLine="567"/>
        <w:jc w:val="right"/>
        <w:rPr>
          <w:rFonts w:ascii="GHEA Grapalat" w:hAnsi="GHEA Grapalat"/>
          <w:i/>
        </w:rPr>
      </w:pPr>
      <w:r w:rsidRPr="002D4082">
        <w:rPr>
          <w:rFonts w:ascii="GHEA Grapalat" w:hAnsi="GHEA Grapalat"/>
          <w:i/>
        </w:rPr>
        <w:t xml:space="preserve">к Договору под кодом </w:t>
      </w:r>
      <w:r w:rsidRPr="002D4082">
        <w:rPr>
          <w:rFonts w:ascii="GHEA Grapalat" w:hAnsi="GHEA Grapalat"/>
          <w:i/>
        </w:rPr>
        <w:br/>
        <w:t xml:space="preserve">заключенному " </w:t>
      </w:r>
      <w:r w:rsidRPr="002D4082">
        <w:rPr>
          <w:rFonts w:ascii="GHEA Grapalat" w:hAnsi="GHEA Grapalat"/>
          <w:i/>
        </w:rPr>
        <w:tab/>
        <w:t xml:space="preserve">" </w:t>
      </w:r>
      <w:r w:rsidRPr="002D4082">
        <w:rPr>
          <w:rFonts w:ascii="GHEA Grapalat" w:hAnsi="GHEA Grapalat"/>
          <w:i/>
        </w:rPr>
        <w:tab/>
        <w:t>20</w:t>
      </w:r>
      <w:r w:rsidRPr="002D4082">
        <w:rPr>
          <w:rFonts w:ascii="GHEA Grapalat" w:hAnsi="GHEA Grapalat"/>
          <w:i/>
        </w:rPr>
        <w:tab/>
        <w:t>г.</w:t>
      </w:r>
    </w:p>
    <w:p w14:paraId="40769175" w14:textId="77777777" w:rsidR="00574713" w:rsidRPr="002D4082" w:rsidRDefault="00574713" w:rsidP="00574713">
      <w:pPr>
        <w:widowControl w:val="0"/>
        <w:tabs>
          <w:tab w:val="left" w:pos="9540"/>
        </w:tabs>
        <w:spacing w:after="160" w:line="360" w:lineRule="auto"/>
        <w:ind w:firstLine="567"/>
        <w:jc w:val="center"/>
        <w:rPr>
          <w:rFonts w:ascii="GHEA Grapalat" w:hAnsi="GHEA Grapalat"/>
        </w:rPr>
      </w:pPr>
    </w:p>
    <w:p w14:paraId="1FB6FCEA" w14:textId="77777777" w:rsidR="00574713" w:rsidRPr="002D4082" w:rsidRDefault="00574713" w:rsidP="00574713">
      <w:pPr>
        <w:widowControl w:val="0"/>
        <w:spacing w:after="160" w:line="360" w:lineRule="auto"/>
        <w:ind w:firstLine="567"/>
        <w:jc w:val="center"/>
        <w:rPr>
          <w:rFonts w:ascii="GHEA Grapalat" w:hAnsi="GHEA Grapalat"/>
          <w:lang w:val="en-US"/>
        </w:rPr>
      </w:pPr>
      <w:r w:rsidRPr="002D4082">
        <w:rPr>
          <w:rFonts w:ascii="GHEA Grapalat" w:hAnsi="GHEA Grapalat"/>
        </w:rPr>
        <w:t>ГРАФИК ОПЛАТЫ</w:t>
      </w:r>
      <w:r w:rsidRPr="002D4082">
        <w:rPr>
          <w:rStyle w:val="FootnoteReference"/>
          <w:rFonts w:ascii="GHEA Grapalat" w:hAnsi="GHEA Grapalat"/>
        </w:rPr>
        <w:footnoteReference w:customMarkFollows="1" w:id="24"/>
        <w:t>*</w:t>
      </w:r>
    </w:p>
    <w:p w14:paraId="4A115474" w14:textId="77777777" w:rsidR="00574713" w:rsidRPr="002D4082" w:rsidRDefault="00574713" w:rsidP="00574713">
      <w:pPr>
        <w:widowControl w:val="0"/>
        <w:spacing w:after="160" w:line="360" w:lineRule="auto"/>
        <w:ind w:firstLine="567"/>
        <w:jc w:val="right"/>
        <w:rPr>
          <w:rFonts w:ascii="GHEA Grapalat" w:hAnsi="GHEA Grapalat"/>
        </w:rPr>
      </w:pPr>
      <w:r w:rsidRPr="002D4082">
        <w:rPr>
          <w:rFonts w:ascii="GHEA Grapalat" w:hAnsi="GHEA Grapalat"/>
        </w:rPr>
        <w:t>драмов РА</w:t>
      </w:r>
    </w:p>
    <w:tbl>
      <w:tblPr>
        <w:tblW w:w="11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086"/>
        <w:gridCol w:w="1468"/>
        <w:gridCol w:w="633"/>
        <w:gridCol w:w="592"/>
        <w:gridCol w:w="514"/>
        <w:gridCol w:w="628"/>
        <w:gridCol w:w="598"/>
        <w:gridCol w:w="567"/>
        <w:gridCol w:w="567"/>
        <w:gridCol w:w="567"/>
        <w:gridCol w:w="709"/>
        <w:gridCol w:w="644"/>
        <w:gridCol w:w="553"/>
        <w:gridCol w:w="480"/>
        <w:gridCol w:w="493"/>
      </w:tblGrid>
      <w:tr w:rsidR="00574713" w:rsidRPr="002D4082" w14:paraId="12F03671" w14:textId="77777777" w:rsidTr="00574713">
        <w:trPr>
          <w:trHeight w:val="326"/>
          <w:jc w:val="center"/>
        </w:trPr>
        <w:tc>
          <w:tcPr>
            <w:tcW w:w="11021" w:type="dxa"/>
            <w:gridSpan w:val="16"/>
            <w:vAlign w:val="center"/>
          </w:tcPr>
          <w:p w14:paraId="15E1CFDE" w14:textId="77777777" w:rsidR="00574713" w:rsidRPr="002D4082" w:rsidRDefault="00574713" w:rsidP="00F864A4">
            <w:pPr>
              <w:widowControl w:val="0"/>
              <w:spacing w:after="120"/>
              <w:jc w:val="center"/>
              <w:rPr>
                <w:rFonts w:ascii="GHEA Grapalat" w:hAnsi="GHEA Grapalat"/>
                <w:sz w:val="16"/>
                <w:szCs w:val="16"/>
              </w:rPr>
            </w:pPr>
            <w:r w:rsidRPr="002D4082">
              <w:rPr>
                <w:rFonts w:ascii="GHEA Grapalat" w:hAnsi="GHEA Grapalat"/>
                <w:sz w:val="16"/>
                <w:szCs w:val="16"/>
              </w:rPr>
              <w:t>Работа</w:t>
            </w:r>
          </w:p>
        </w:tc>
      </w:tr>
      <w:tr w:rsidR="00574713" w:rsidRPr="002D4082" w14:paraId="6970D880" w14:textId="77777777" w:rsidTr="00574713">
        <w:trPr>
          <w:trHeight w:val="1767"/>
          <w:jc w:val="center"/>
        </w:trPr>
        <w:tc>
          <w:tcPr>
            <w:tcW w:w="922" w:type="dxa"/>
            <w:vAlign w:val="center"/>
          </w:tcPr>
          <w:p w14:paraId="246548C5" w14:textId="77777777" w:rsidR="00574713" w:rsidRPr="002D4082" w:rsidRDefault="00574713" w:rsidP="00F864A4">
            <w:pPr>
              <w:widowControl w:val="0"/>
              <w:spacing w:after="120"/>
              <w:ind w:left="-43"/>
              <w:jc w:val="center"/>
              <w:rPr>
                <w:rFonts w:ascii="GHEA Grapalat" w:hAnsi="GHEA Grapalat"/>
                <w:sz w:val="16"/>
                <w:szCs w:val="16"/>
              </w:rPr>
            </w:pPr>
            <w:r w:rsidRPr="002D4082">
              <w:rPr>
                <w:rFonts w:ascii="GHEA Grapalat" w:hAnsi="GHEA Grapalat"/>
                <w:sz w:val="16"/>
                <w:szCs w:val="16"/>
              </w:rPr>
              <w:t>номер предусмотренного приглашением лота</w:t>
            </w:r>
          </w:p>
        </w:tc>
        <w:tc>
          <w:tcPr>
            <w:tcW w:w="1086" w:type="dxa"/>
            <w:vAlign w:val="center"/>
          </w:tcPr>
          <w:p w14:paraId="5CA57E7D" w14:textId="77777777" w:rsidR="00574713" w:rsidRPr="002D4082" w:rsidRDefault="00574713" w:rsidP="00F864A4">
            <w:pPr>
              <w:widowControl w:val="0"/>
              <w:spacing w:after="120"/>
              <w:ind w:left="-54" w:right="-108"/>
              <w:jc w:val="center"/>
              <w:rPr>
                <w:rFonts w:ascii="GHEA Grapalat" w:hAnsi="GHEA Grapalat"/>
                <w:sz w:val="16"/>
                <w:szCs w:val="16"/>
              </w:rPr>
            </w:pPr>
            <w:r w:rsidRPr="002D4082">
              <w:rPr>
                <w:rFonts w:ascii="GHEA Grapalat" w:hAnsi="GHEA Grapalat"/>
                <w:sz w:val="16"/>
                <w:szCs w:val="16"/>
              </w:rPr>
              <w:t>промежуточный код, предусмотренный планом закупок по классификации ЕЗК (CPV)</w:t>
            </w:r>
          </w:p>
        </w:tc>
        <w:tc>
          <w:tcPr>
            <w:tcW w:w="1468" w:type="dxa"/>
            <w:vAlign w:val="center"/>
          </w:tcPr>
          <w:p w14:paraId="53F261D8" w14:textId="77777777" w:rsidR="00574713" w:rsidRPr="002D4082" w:rsidRDefault="00574713" w:rsidP="00F864A4">
            <w:pPr>
              <w:widowControl w:val="0"/>
              <w:spacing w:after="120"/>
              <w:ind w:left="-108" w:right="-94"/>
              <w:jc w:val="center"/>
              <w:rPr>
                <w:rFonts w:ascii="GHEA Grapalat" w:hAnsi="GHEA Grapalat"/>
                <w:sz w:val="16"/>
                <w:szCs w:val="16"/>
              </w:rPr>
            </w:pPr>
            <w:r w:rsidRPr="002D4082">
              <w:rPr>
                <w:rFonts w:ascii="GHEA Grapalat" w:hAnsi="GHEA Grapalat"/>
                <w:sz w:val="16"/>
                <w:szCs w:val="16"/>
              </w:rPr>
              <w:t>наименование</w:t>
            </w:r>
          </w:p>
        </w:tc>
        <w:tc>
          <w:tcPr>
            <w:tcW w:w="7545" w:type="dxa"/>
            <w:gridSpan w:val="13"/>
            <w:vAlign w:val="center"/>
          </w:tcPr>
          <w:p w14:paraId="14A06C8B" w14:textId="331056B0" w:rsidR="00574713" w:rsidRPr="002D4082" w:rsidRDefault="00574713" w:rsidP="00F864A4">
            <w:pPr>
              <w:widowControl w:val="0"/>
              <w:spacing w:after="120"/>
              <w:ind w:left="-43"/>
              <w:jc w:val="center"/>
              <w:rPr>
                <w:rFonts w:ascii="GHEA Grapalat" w:hAnsi="GHEA Grapalat"/>
                <w:sz w:val="16"/>
                <w:szCs w:val="16"/>
              </w:rPr>
            </w:pPr>
            <w:r w:rsidRPr="002D4082">
              <w:rPr>
                <w:rFonts w:ascii="GHEA Grapalat" w:hAnsi="GHEA Grapalat"/>
                <w:sz w:val="16"/>
                <w:szCs w:val="16"/>
              </w:rPr>
              <w:t xml:space="preserve">Оплату работы предусматривается произвести в </w:t>
            </w:r>
            <w:r w:rsidR="002D4082" w:rsidRPr="002D4082">
              <w:rPr>
                <w:rFonts w:ascii="GHEA Grapalat" w:hAnsi="GHEA Grapalat"/>
                <w:sz w:val="16"/>
                <w:szCs w:val="16"/>
              </w:rPr>
              <w:t>2023</w:t>
            </w:r>
            <w:r w:rsidRPr="002D4082">
              <w:rPr>
                <w:rFonts w:ascii="GHEA Grapalat" w:hAnsi="GHEA Grapalat"/>
                <w:sz w:val="16"/>
                <w:szCs w:val="16"/>
              </w:rPr>
              <w:t xml:space="preserve"> г., по месяцам, в том числе</w:t>
            </w:r>
            <w:r w:rsidRPr="002D4082">
              <w:rPr>
                <w:rStyle w:val="FootnoteReference"/>
                <w:rFonts w:ascii="GHEA Grapalat" w:hAnsi="GHEA Grapalat"/>
                <w:sz w:val="16"/>
                <w:szCs w:val="16"/>
              </w:rPr>
              <w:footnoteReference w:customMarkFollows="1" w:id="25"/>
              <w:t>**</w:t>
            </w:r>
          </w:p>
        </w:tc>
      </w:tr>
      <w:tr w:rsidR="00574713" w:rsidRPr="002D4082" w14:paraId="3335C434" w14:textId="77777777" w:rsidTr="00574713">
        <w:trPr>
          <w:cantSplit/>
          <w:trHeight w:val="1096"/>
          <w:jc w:val="center"/>
        </w:trPr>
        <w:tc>
          <w:tcPr>
            <w:tcW w:w="922" w:type="dxa"/>
            <w:vAlign w:val="center"/>
          </w:tcPr>
          <w:p w14:paraId="292E95B2" w14:textId="77777777" w:rsidR="00574713" w:rsidRPr="002D4082" w:rsidRDefault="00574713" w:rsidP="00F864A4">
            <w:pPr>
              <w:widowControl w:val="0"/>
              <w:spacing w:after="120"/>
              <w:ind w:left="-43"/>
              <w:jc w:val="center"/>
              <w:rPr>
                <w:rFonts w:ascii="GHEA Grapalat" w:hAnsi="GHEA Grapalat"/>
                <w:sz w:val="16"/>
                <w:szCs w:val="16"/>
              </w:rPr>
            </w:pPr>
          </w:p>
        </w:tc>
        <w:tc>
          <w:tcPr>
            <w:tcW w:w="1086" w:type="dxa"/>
            <w:vAlign w:val="center"/>
          </w:tcPr>
          <w:p w14:paraId="7B31966B" w14:textId="77777777" w:rsidR="00574713" w:rsidRPr="002D4082" w:rsidRDefault="00574713" w:rsidP="00F864A4">
            <w:pPr>
              <w:widowControl w:val="0"/>
              <w:spacing w:after="120"/>
              <w:ind w:left="-43"/>
              <w:jc w:val="center"/>
              <w:rPr>
                <w:rFonts w:ascii="GHEA Grapalat" w:hAnsi="GHEA Grapalat"/>
                <w:sz w:val="16"/>
                <w:szCs w:val="16"/>
              </w:rPr>
            </w:pPr>
          </w:p>
        </w:tc>
        <w:tc>
          <w:tcPr>
            <w:tcW w:w="1468" w:type="dxa"/>
            <w:vAlign w:val="center"/>
          </w:tcPr>
          <w:p w14:paraId="38646F06" w14:textId="77777777" w:rsidR="00574713" w:rsidRPr="002D4082" w:rsidRDefault="00574713" w:rsidP="00F864A4">
            <w:pPr>
              <w:widowControl w:val="0"/>
              <w:spacing w:after="120"/>
              <w:ind w:left="-43"/>
              <w:jc w:val="center"/>
              <w:rPr>
                <w:rFonts w:ascii="GHEA Grapalat" w:hAnsi="GHEA Grapalat"/>
                <w:sz w:val="16"/>
                <w:szCs w:val="16"/>
              </w:rPr>
            </w:pPr>
          </w:p>
        </w:tc>
        <w:tc>
          <w:tcPr>
            <w:tcW w:w="633" w:type="dxa"/>
            <w:vAlign w:val="center"/>
          </w:tcPr>
          <w:p w14:paraId="0003FF3E"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январь</w:t>
            </w:r>
          </w:p>
        </w:tc>
        <w:tc>
          <w:tcPr>
            <w:tcW w:w="592" w:type="dxa"/>
            <w:vAlign w:val="center"/>
          </w:tcPr>
          <w:p w14:paraId="34639AA2" w14:textId="77777777" w:rsidR="00574713" w:rsidRPr="002D4082" w:rsidRDefault="00574713" w:rsidP="00F864A4">
            <w:pPr>
              <w:widowControl w:val="0"/>
              <w:spacing w:after="120"/>
              <w:ind w:left="-108" w:right="-136"/>
              <w:jc w:val="center"/>
              <w:rPr>
                <w:rFonts w:ascii="GHEA Grapalat" w:hAnsi="GHEA Grapalat" w:cs="Sylfaen"/>
                <w:sz w:val="16"/>
                <w:szCs w:val="16"/>
              </w:rPr>
            </w:pPr>
            <w:r w:rsidRPr="002D4082">
              <w:rPr>
                <w:rFonts w:ascii="GHEA Grapalat" w:hAnsi="GHEA Grapalat"/>
                <w:sz w:val="16"/>
                <w:szCs w:val="16"/>
              </w:rPr>
              <w:t>февраль</w:t>
            </w:r>
          </w:p>
        </w:tc>
        <w:tc>
          <w:tcPr>
            <w:tcW w:w="514" w:type="dxa"/>
            <w:vAlign w:val="center"/>
          </w:tcPr>
          <w:p w14:paraId="6C2FF9AA"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март</w:t>
            </w:r>
          </w:p>
        </w:tc>
        <w:tc>
          <w:tcPr>
            <w:tcW w:w="628" w:type="dxa"/>
            <w:vAlign w:val="center"/>
          </w:tcPr>
          <w:p w14:paraId="0789DAFF" w14:textId="77777777" w:rsidR="00574713" w:rsidRPr="002D4082" w:rsidRDefault="00574713" w:rsidP="00F864A4">
            <w:pPr>
              <w:widowControl w:val="0"/>
              <w:spacing w:after="120"/>
              <w:ind w:left="-108" w:right="-136"/>
              <w:jc w:val="center"/>
              <w:rPr>
                <w:rFonts w:ascii="GHEA Grapalat" w:hAnsi="GHEA Grapalat" w:cs="Sylfaen"/>
                <w:sz w:val="16"/>
                <w:szCs w:val="16"/>
              </w:rPr>
            </w:pPr>
            <w:r w:rsidRPr="002D4082">
              <w:rPr>
                <w:rFonts w:ascii="GHEA Grapalat" w:hAnsi="GHEA Grapalat"/>
                <w:sz w:val="16"/>
                <w:szCs w:val="16"/>
              </w:rPr>
              <w:t>апрель</w:t>
            </w:r>
          </w:p>
        </w:tc>
        <w:tc>
          <w:tcPr>
            <w:tcW w:w="598" w:type="dxa"/>
            <w:vAlign w:val="center"/>
          </w:tcPr>
          <w:p w14:paraId="4EA3179E"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май</w:t>
            </w:r>
          </w:p>
        </w:tc>
        <w:tc>
          <w:tcPr>
            <w:tcW w:w="567" w:type="dxa"/>
            <w:vAlign w:val="center"/>
          </w:tcPr>
          <w:p w14:paraId="61CDDDF7"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июнь</w:t>
            </w:r>
          </w:p>
        </w:tc>
        <w:tc>
          <w:tcPr>
            <w:tcW w:w="567" w:type="dxa"/>
            <w:vAlign w:val="center"/>
          </w:tcPr>
          <w:p w14:paraId="31C93734"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 xml:space="preserve">июль </w:t>
            </w:r>
          </w:p>
        </w:tc>
        <w:tc>
          <w:tcPr>
            <w:tcW w:w="567" w:type="dxa"/>
            <w:vAlign w:val="center"/>
          </w:tcPr>
          <w:p w14:paraId="0F57A401"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август</w:t>
            </w:r>
          </w:p>
        </w:tc>
        <w:tc>
          <w:tcPr>
            <w:tcW w:w="709" w:type="dxa"/>
            <w:vAlign w:val="center"/>
          </w:tcPr>
          <w:p w14:paraId="303B733C"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 xml:space="preserve">сентябрь </w:t>
            </w:r>
          </w:p>
        </w:tc>
        <w:tc>
          <w:tcPr>
            <w:tcW w:w="644" w:type="dxa"/>
            <w:vAlign w:val="center"/>
          </w:tcPr>
          <w:p w14:paraId="73C09977"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октябрь</w:t>
            </w:r>
          </w:p>
        </w:tc>
        <w:tc>
          <w:tcPr>
            <w:tcW w:w="553" w:type="dxa"/>
            <w:vAlign w:val="center"/>
          </w:tcPr>
          <w:p w14:paraId="3ECC4DD0"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ноябрь</w:t>
            </w:r>
          </w:p>
        </w:tc>
        <w:tc>
          <w:tcPr>
            <w:tcW w:w="480" w:type="dxa"/>
            <w:vAlign w:val="center"/>
          </w:tcPr>
          <w:p w14:paraId="3ED1E779" w14:textId="77777777" w:rsidR="00574713" w:rsidRPr="002D4082" w:rsidRDefault="00574713" w:rsidP="00F864A4">
            <w:pPr>
              <w:widowControl w:val="0"/>
              <w:spacing w:after="120"/>
              <w:ind w:left="-108" w:right="-136"/>
              <w:jc w:val="center"/>
              <w:rPr>
                <w:rFonts w:ascii="GHEA Grapalat" w:hAnsi="GHEA Grapalat"/>
                <w:sz w:val="16"/>
                <w:szCs w:val="16"/>
              </w:rPr>
            </w:pPr>
            <w:r w:rsidRPr="002D4082">
              <w:rPr>
                <w:rFonts w:ascii="GHEA Grapalat" w:hAnsi="GHEA Grapalat"/>
                <w:sz w:val="16"/>
                <w:szCs w:val="16"/>
              </w:rPr>
              <w:t>декабрь</w:t>
            </w:r>
          </w:p>
        </w:tc>
        <w:tc>
          <w:tcPr>
            <w:tcW w:w="493" w:type="dxa"/>
            <w:vAlign w:val="center"/>
          </w:tcPr>
          <w:p w14:paraId="15A9EEAB" w14:textId="77777777" w:rsidR="00574713" w:rsidRPr="002D4082" w:rsidRDefault="00574713" w:rsidP="00F864A4">
            <w:pPr>
              <w:widowControl w:val="0"/>
              <w:spacing w:after="120"/>
              <w:ind w:left="-108" w:right="-136"/>
              <w:jc w:val="center"/>
              <w:rPr>
                <w:rFonts w:ascii="GHEA Grapalat" w:hAnsi="GHEA Grapalat"/>
                <w:sz w:val="16"/>
                <w:szCs w:val="16"/>
                <w:lang w:val="en-US"/>
              </w:rPr>
            </w:pPr>
            <w:r w:rsidRPr="002D4082">
              <w:rPr>
                <w:rFonts w:ascii="GHEA Grapalat" w:hAnsi="GHEA Grapalat"/>
                <w:sz w:val="16"/>
                <w:szCs w:val="16"/>
              </w:rPr>
              <w:t>Всего</w:t>
            </w:r>
          </w:p>
        </w:tc>
      </w:tr>
      <w:tr w:rsidR="002D4082" w:rsidRPr="002D4082" w14:paraId="77B6EAFD" w14:textId="77777777" w:rsidTr="00420965">
        <w:trPr>
          <w:cantSplit/>
          <w:trHeight w:val="1096"/>
          <w:jc w:val="center"/>
        </w:trPr>
        <w:tc>
          <w:tcPr>
            <w:tcW w:w="922" w:type="dxa"/>
          </w:tcPr>
          <w:p w14:paraId="50A3102A" w14:textId="77777777" w:rsidR="002D4082" w:rsidRPr="002D4082" w:rsidRDefault="002D4082" w:rsidP="002D4082">
            <w:pPr>
              <w:jc w:val="center"/>
              <w:rPr>
                <w:rFonts w:ascii="GHEA Grapalat" w:hAnsi="GHEA Grapalat"/>
                <w:sz w:val="20"/>
                <w:lang w:val="es-ES"/>
              </w:rPr>
            </w:pPr>
          </w:p>
          <w:p w14:paraId="1AAFED4F" w14:textId="77777777" w:rsidR="002D4082" w:rsidRPr="002D4082" w:rsidRDefault="002D4082" w:rsidP="002D4082">
            <w:pPr>
              <w:jc w:val="center"/>
              <w:rPr>
                <w:rFonts w:ascii="GHEA Grapalat" w:hAnsi="GHEA Grapalat"/>
                <w:sz w:val="20"/>
                <w:lang w:val="es-ES"/>
              </w:rPr>
            </w:pPr>
          </w:p>
          <w:p w14:paraId="30B4CD91" w14:textId="6A2F9F34" w:rsidR="002D4082" w:rsidRPr="002D4082" w:rsidRDefault="002D4082" w:rsidP="002D4082">
            <w:pPr>
              <w:widowControl w:val="0"/>
              <w:spacing w:after="120"/>
              <w:ind w:left="-43"/>
              <w:jc w:val="center"/>
              <w:rPr>
                <w:rFonts w:ascii="GHEA Grapalat" w:hAnsi="GHEA Grapalat"/>
                <w:sz w:val="16"/>
                <w:szCs w:val="16"/>
                <w:lang w:val="en-US"/>
              </w:rPr>
            </w:pPr>
            <w:r w:rsidRPr="002D4082">
              <w:rPr>
                <w:rFonts w:ascii="GHEA Grapalat" w:hAnsi="GHEA Grapalat"/>
                <w:sz w:val="20"/>
                <w:lang w:val="es-ES"/>
              </w:rPr>
              <w:t>1</w:t>
            </w:r>
          </w:p>
        </w:tc>
        <w:tc>
          <w:tcPr>
            <w:tcW w:w="1086" w:type="dxa"/>
          </w:tcPr>
          <w:p w14:paraId="2BB2F801" w14:textId="77777777" w:rsidR="002D4082" w:rsidRPr="002D4082" w:rsidRDefault="002D4082" w:rsidP="002D4082">
            <w:pPr>
              <w:jc w:val="center"/>
              <w:rPr>
                <w:rFonts w:ascii="GHEA Grapalat" w:hAnsi="GHEA Grapalat"/>
                <w:sz w:val="20"/>
                <w:lang w:val="es-ES"/>
              </w:rPr>
            </w:pPr>
          </w:p>
          <w:p w14:paraId="0BE0F8BC" w14:textId="77777777" w:rsidR="002D4082" w:rsidRPr="002D4082" w:rsidRDefault="002D4082" w:rsidP="002D4082">
            <w:pPr>
              <w:jc w:val="center"/>
              <w:rPr>
                <w:rFonts w:ascii="GHEA Grapalat" w:hAnsi="GHEA Grapalat"/>
                <w:sz w:val="20"/>
                <w:lang w:val="es-ES"/>
              </w:rPr>
            </w:pPr>
          </w:p>
          <w:p w14:paraId="233F02E1" w14:textId="50B30AE1" w:rsidR="002D4082" w:rsidRPr="002D4082" w:rsidRDefault="002D4082" w:rsidP="002D4082">
            <w:pPr>
              <w:widowControl w:val="0"/>
              <w:spacing w:after="120"/>
              <w:ind w:left="-43"/>
              <w:jc w:val="center"/>
              <w:rPr>
                <w:rFonts w:ascii="GHEA Grapalat" w:hAnsi="GHEA Grapalat"/>
                <w:sz w:val="16"/>
                <w:szCs w:val="16"/>
              </w:rPr>
            </w:pPr>
            <w:r w:rsidRPr="002D4082">
              <w:rPr>
                <w:rFonts w:ascii="Sylfaen" w:hAnsi="Sylfaen" w:cs="Sylfaen"/>
                <w:sz w:val="20"/>
                <w:szCs w:val="20"/>
              </w:rPr>
              <w:t>45400000</w:t>
            </w:r>
          </w:p>
        </w:tc>
        <w:tc>
          <w:tcPr>
            <w:tcW w:w="1468" w:type="dxa"/>
            <w:vAlign w:val="center"/>
          </w:tcPr>
          <w:p w14:paraId="435E24FD" w14:textId="53A780CA" w:rsidR="002D4082" w:rsidRPr="002D4082" w:rsidRDefault="002D4082" w:rsidP="002D4082">
            <w:pPr>
              <w:widowControl w:val="0"/>
              <w:spacing w:after="120"/>
              <w:ind w:left="-43"/>
              <w:jc w:val="center"/>
              <w:rPr>
                <w:rFonts w:ascii="GHEA Grapalat" w:hAnsi="GHEA Grapalat"/>
                <w:sz w:val="20"/>
                <w:szCs w:val="20"/>
              </w:rPr>
            </w:pPr>
            <w:r w:rsidRPr="002D4082">
              <w:rPr>
                <w:sz w:val="20"/>
                <w:szCs w:val="20"/>
              </w:rPr>
              <w:t>Ремонтные работы 2 классов средней школы села Гегаркуник</w:t>
            </w:r>
          </w:p>
        </w:tc>
        <w:tc>
          <w:tcPr>
            <w:tcW w:w="633" w:type="dxa"/>
          </w:tcPr>
          <w:p w14:paraId="14750EA0" w14:textId="77777777" w:rsidR="002D4082" w:rsidRPr="002D4082" w:rsidRDefault="002D4082" w:rsidP="002D4082">
            <w:pPr>
              <w:jc w:val="center"/>
              <w:rPr>
                <w:rFonts w:ascii="GHEA Grapalat" w:hAnsi="GHEA Grapalat"/>
                <w:sz w:val="20"/>
                <w:lang w:val="pt-BR"/>
              </w:rPr>
            </w:pPr>
          </w:p>
          <w:p w14:paraId="69BEC027" w14:textId="77777777" w:rsidR="002D4082" w:rsidRPr="002D4082" w:rsidRDefault="002D4082" w:rsidP="002D4082">
            <w:pPr>
              <w:jc w:val="center"/>
              <w:rPr>
                <w:rFonts w:ascii="GHEA Grapalat" w:hAnsi="GHEA Grapalat"/>
                <w:sz w:val="20"/>
                <w:lang w:val="pt-BR"/>
              </w:rPr>
            </w:pPr>
          </w:p>
          <w:p w14:paraId="0DBDE10B" w14:textId="55DE8291" w:rsidR="002D4082" w:rsidRPr="002D4082" w:rsidRDefault="002D4082" w:rsidP="002D4082">
            <w:pPr>
              <w:widowControl w:val="0"/>
              <w:spacing w:after="120"/>
              <w:ind w:left="-43"/>
              <w:jc w:val="center"/>
              <w:rPr>
                <w:rFonts w:ascii="GHEA Grapalat" w:hAnsi="GHEA Grapalat"/>
                <w:sz w:val="16"/>
                <w:szCs w:val="16"/>
              </w:rPr>
            </w:pPr>
            <w:r w:rsidRPr="002D4082">
              <w:rPr>
                <w:rFonts w:ascii="GHEA Grapalat" w:hAnsi="GHEA Grapalat"/>
                <w:sz w:val="20"/>
                <w:lang w:val="pt-BR"/>
              </w:rPr>
              <w:t>... %</w:t>
            </w:r>
          </w:p>
        </w:tc>
        <w:tc>
          <w:tcPr>
            <w:tcW w:w="592" w:type="dxa"/>
          </w:tcPr>
          <w:p w14:paraId="5443CBD1" w14:textId="77777777" w:rsidR="002D4082" w:rsidRPr="002D4082" w:rsidRDefault="002D4082" w:rsidP="002D4082">
            <w:pPr>
              <w:jc w:val="center"/>
              <w:rPr>
                <w:rFonts w:ascii="GHEA Grapalat" w:hAnsi="GHEA Grapalat"/>
                <w:sz w:val="20"/>
                <w:lang w:val="pt-BR"/>
              </w:rPr>
            </w:pPr>
          </w:p>
          <w:p w14:paraId="47EEF448" w14:textId="77777777" w:rsidR="002D4082" w:rsidRPr="002D4082" w:rsidRDefault="002D4082" w:rsidP="002D4082">
            <w:pPr>
              <w:jc w:val="center"/>
              <w:rPr>
                <w:rFonts w:ascii="GHEA Grapalat" w:hAnsi="GHEA Grapalat"/>
                <w:sz w:val="20"/>
                <w:lang w:val="pt-BR"/>
              </w:rPr>
            </w:pPr>
          </w:p>
          <w:p w14:paraId="486F2263" w14:textId="351E4274" w:rsidR="002D4082" w:rsidRPr="002D4082" w:rsidRDefault="002D4082" w:rsidP="002D4082">
            <w:pPr>
              <w:widowControl w:val="0"/>
              <w:spacing w:after="120"/>
              <w:ind w:left="-43"/>
              <w:jc w:val="center"/>
              <w:rPr>
                <w:rFonts w:ascii="GHEA Grapalat" w:hAnsi="GHEA Grapalat"/>
                <w:sz w:val="16"/>
                <w:szCs w:val="16"/>
              </w:rPr>
            </w:pPr>
            <w:r w:rsidRPr="002D4082">
              <w:rPr>
                <w:rFonts w:ascii="GHEA Grapalat" w:hAnsi="GHEA Grapalat"/>
                <w:sz w:val="20"/>
                <w:lang w:val="pt-BR"/>
              </w:rPr>
              <w:t>... %</w:t>
            </w:r>
          </w:p>
        </w:tc>
        <w:tc>
          <w:tcPr>
            <w:tcW w:w="514" w:type="dxa"/>
          </w:tcPr>
          <w:p w14:paraId="64E81CE0" w14:textId="77777777" w:rsidR="002D4082" w:rsidRPr="002D4082" w:rsidRDefault="002D4082" w:rsidP="002D4082">
            <w:pPr>
              <w:jc w:val="center"/>
              <w:rPr>
                <w:rFonts w:ascii="GHEA Grapalat" w:hAnsi="GHEA Grapalat"/>
                <w:sz w:val="20"/>
                <w:lang w:val="pt-BR"/>
              </w:rPr>
            </w:pPr>
          </w:p>
          <w:p w14:paraId="37A8BB2E" w14:textId="77777777" w:rsidR="002D4082" w:rsidRPr="002D4082" w:rsidRDefault="002D4082" w:rsidP="002D4082">
            <w:pPr>
              <w:jc w:val="center"/>
              <w:rPr>
                <w:rFonts w:ascii="GHEA Grapalat" w:hAnsi="GHEA Grapalat"/>
                <w:sz w:val="20"/>
                <w:lang w:val="pt-BR"/>
              </w:rPr>
            </w:pPr>
          </w:p>
          <w:p w14:paraId="6A86FD10" w14:textId="5F21AC93"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628" w:type="dxa"/>
          </w:tcPr>
          <w:p w14:paraId="29E66D94" w14:textId="77777777" w:rsidR="002D4082" w:rsidRPr="002D4082" w:rsidRDefault="002D4082" w:rsidP="002D4082">
            <w:pPr>
              <w:jc w:val="center"/>
              <w:rPr>
                <w:rFonts w:ascii="GHEA Grapalat" w:hAnsi="GHEA Grapalat"/>
                <w:sz w:val="20"/>
                <w:lang w:val="pt-BR"/>
              </w:rPr>
            </w:pPr>
          </w:p>
          <w:p w14:paraId="08068902" w14:textId="77777777" w:rsidR="002D4082" w:rsidRPr="002D4082" w:rsidRDefault="002D4082" w:rsidP="002D4082">
            <w:pPr>
              <w:jc w:val="center"/>
              <w:rPr>
                <w:rFonts w:ascii="GHEA Grapalat" w:hAnsi="GHEA Grapalat"/>
                <w:sz w:val="20"/>
                <w:lang w:val="pt-BR"/>
              </w:rPr>
            </w:pPr>
          </w:p>
          <w:p w14:paraId="57A74B7E" w14:textId="7DC2B4B7"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598" w:type="dxa"/>
          </w:tcPr>
          <w:p w14:paraId="319BCA04" w14:textId="77777777" w:rsidR="002D4082" w:rsidRPr="002D4082" w:rsidRDefault="002D4082" w:rsidP="002D4082">
            <w:pPr>
              <w:jc w:val="center"/>
              <w:rPr>
                <w:rFonts w:ascii="GHEA Grapalat" w:hAnsi="GHEA Grapalat"/>
                <w:sz w:val="20"/>
                <w:lang w:val="pt-BR"/>
              </w:rPr>
            </w:pPr>
          </w:p>
          <w:p w14:paraId="40A1C6E8" w14:textId="77777777" w:rsidR="002D4082" w:rsidRPr="002D4082" w:rsidRDefault="002D4082" w:rsidP="002D4082">
            <w:pPr>
              <w:jc w:val="center"/>
              <w:rPr>
                <w:rFonts w:ascii="GHEA Grapalat" w:hAnsi="GHEA Grapalat"/>
                <w:sz w:val="20"/>
                <w:lang w:val="pt-BR"/>
              </w:rPr>
            </w:pPr>
          </w:p>
          <w:p w14:paraId="48080434" w14:textId="195888C0"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567" w:type="dxa"/>
          </w:tcPr>
          <w:p w14:paraId="7482F8C0" w14:textId="77777777" w:rsidR="002D4082" w:rsidRPr="002D4082" w:rsidRDefault="002D4082" w:rsidP="002D4082">
            <w:pPr>
              <w:jc w:val="center"/>
              <w:rPr>
                <w:rFonts w:ascii="GHEA Grapalat" w:hAnsi="GHEA Grapalat"/>
                <w:sz w:val="20"/>
                <w:lang w:val="pt-BR"/>
              </w:rPr>
            </w:pPr>
          </w:p>
          <w:p w14:paraId="5F8DD722" w14:textId="77777777" w:rsidR="002D4082" w:rsidRPr="002D4082" w:rsidRDefault="002D4082" w:rsidP="002D4082">
            <w:pPr>
              <w:jc w:val="center"/>
              <w:rPr>
                <w:rFonts w:ascii="GHEA Grapalat" w:hAnsi="GHEA Grapalat"/>
                <w:sz w:val="20"/>
                <w:lang w:val="pt-BR"/>
              </w:rPr>
            </w:pPr>
          </w:p>
          <w:p w14:paraId="76961A26" w14:textId="5F831714"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567" w:type="dxa"/>
          </w:tcPr>
          <w:p w14:paraId="43195167" w14:textId="77777777" w:rsidR="002D4082" w:rsidRPr="002D4082" w:rsidRDefault="002D4082" w:rsidP="002D4082">
            <w:pPr>
              <w:jc w:val="center"/>
              <w:rPr>
                <w:rFonts w:ascii="GHEA Grapalat" w:hAnsi="GHEA Grapalat"/>
                <w:sz w:val="20"/>
                <w:lang w:val="pt-BR"/>
              </w:rPr>
            </w:pPr>
          </w:p>
          <w:p w14:paraId="3D54AEEA" w14:textId="77777777" w:rsidR="002D4082" w:rsidRPr="002D4082" w:rsidRDefault="002D4082" w:rsidP="002D4082">
            <w:pPr>
              <w:jc w:val="center"/>
              <w:rPr>
                <w:rFonts w:ascii="GHEA Grapalat" w:hAnsi="GHEA Grapalat"/>
                <w:sz w:val="20"/>
                <w:lang w:val="pt-BR"/>
              </w:rPr>
            </w:pPr>
          </w:p>
          <w:p w14:paraId="77762D25" w14:textId="74C72052"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567" w:type="dxa"/>
          </w:tcPr>
          <w:p w14:paraId="162FD769" w14:textId="77777777" w:rsidR="002D4082" w:rsidRPr="002D4082" w:rsidRDefault="002D4082" w:rsidP="002D4082">
            <w:pPr>
              <w:jc w:val="center"/>
              <w:rPr>
                <w:rFonts w:ascii="GHEA Grapalat" w:hAnsi="GHEA Grapalat"/>
                <w:sz w:val="20"/>
                <w:lang w:val="pt-BR"/>
              </w:rPr>
            </w:pPr>
          </w:p>
          <w:p w14:paraId="4467A718" w14:textId="77777777" w:rsidR="002D4082" w:rsidRPr="002D4082" w:rsidRDefault="002D4082" w:rsidP="002D4082">
            <w:pPr>
              <w:jc w:val="center"/>
              <w:rPr>
                <w:rFonts w:ascii="GHEA Grapalat" w:hAnsi="GHEA Grapalat"/>
                <w:sz w:val="20"/>
                <w:lang w:val="pt-BR"/>
              </w:rPr>
            </w:pPr>
          </w:p>
          <w:p w14:paraId="0BAEE2B3" w14:textId="5782164A"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709" w:type="dxa"/>
          </w:tcPr>
          <w:p w14:paraId="349DF52B" w14:textId="77777777" w:rsidR="002D4082" w:rsidRPr="002D4082" w:rsidRDefault="002D4082" w:rsidP="002D4082">
            <w:pPr>
              <w:jc w:val="center"/>
              <w:rPr>
                <w:rFonts w:ascii="GHEA Grapalat" w:hAnsi="GHEA Grapalat"/>
                <w:sz w:val="20"/>
                <w:lang w:val="pt-BR"/>
              </w:rPr>
            </w:pPr>
          </w:p>
          <w:p w14:paraId="2AD335C2" w14:textId="77777777" w:rsidR="002D4082" w:rsidRPr="002D4082" w:rsidRDefault="002D4082" w:rsidP="002D4082">
            <w:pPr>
              <w:jc w:val="center"/>
              <w:rPr>
                <w:rFonts w:ascii="GHEA Grapalat" w:hAnsi="GHEA Grapalat"/>
                <w:sz w:val="20"/>
                <w:lang w:val="pt-BR"/>
              </w:rPr>
            </w:pPr>
          </w:p>
          <w:p w14:paraId="4F3BA30D" w14:textId="03C223BB"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644" w:type="dxa"/>
          </w:tcPr>
          <w:p w14:paraId="49E15EA7" w14:textId="77777777" w:rsidR="002D4082" w:rsidRPr="002D4082" w:rsidRDefault="002D4082" w:rsidP="002D4082">
            <w:pPr>
              <w:jc w:val="center"/>
              <w:rPr>
                <w:rFonts w:ascii="GHEA Grapalat" w:hAnsi="GHEA Grapalat"/>
                <w:sz w:val="20"/>
                <w:lang w:val="pt-BR"/>
              </w:rPr>
            </w:pPr>
          </w:p>
          <w:p w14:paraId="65F8FC77" w14:textId="77777777" w:rsidR="002D4082" w:rsidRPr="002D4082" w:rsidRDefault="002D4082" w:rsidP="002D4082">
            <w:pPr>
              <w:jc w:val="center"/>
              <w:rPr>
                <w:rFonts w:ascii="GHEA Grapalat" w:hAnsi="GHEA Grapalat"/>
                <w:sz w:val="20"/>
                <w:lang w:val="pt-BR"/>
              </w:rPr>
            </w:pPr>
          </w:p>
          <w:p w14:paraId="3DEB0223" w14:textId="1BFA4C3B"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553" w:type="dxa"/>
          </w:tcPr>
          <w:p w14:paraId="6C4B3598" w14:textId="77777777" w:rsidR="002D4082" w:rsidRPr="002D4082" w:rsidRDefault="002D4082" w:rsidP="002D4082">
            <w:pPr>
              <w:jc w:val="center"/>
              <w:rPr>
                <w:rFonts w:ascii="GHEA Grapalat" w:hAnsi="GHEA Grapalat"/>
                <w:sz w:val="20"/>
                <w:lang w:val="pt-BR"/>
              </w:rPr>
            </w:pPr>
          </w:p>
          <w:p w14:paraId="1C53F0F9" w14:textId="77777777" w:rsidR="002D4082" w:rsidRPr="002D4082" w:rsidRDefault="002D4082" w:rsidP="002D4082">
            <w:pPr>
              <w:jc w:val="center"/>
              <w:rPr>
                <w:rFonts w:ascii="GHEA Grapalat" w:hAnsi="GHEA Grapalat"/>
                <w:sz w:val="20"/>
                <w:lang w:val="pt-BR"/>
              </w:rPr>
            </w:pPr>
          </w:p>
          <w:p w14:paraId="7BBDDF70" w14:textId="5B503189"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480" w:type="dxa"/>
          </w:tcPr>
          <w:p w14:paraId="2E892DA3" w14:textId="77777777" w:rsidR="002D4082" w:rsidRPr="002D4082" w:rsidRDefault="002D4082" w:rsidP="002D4082">
            <w:pPr>
              <w:jc w:val="center"/>
              <w:rPr>
                <w:rFonts w:ascii="GHEA Grapalat" w:hAnsi="GHEA Grapalat"/>
                <w:sz w:val="20"/>
                <w:lang w:val="pt-BR"/>
              </w:rPr>
            </w:pPr>
          </w:p>
          <w:p w14:paraId="5FA88A06" w14:textId="77777777" w:rsidR="002D4082" w:rsidRPr="002D4082" w:rsidRDefault="002D4082" w:rsidP="002D4082">
            <w:pPr>
              <w:jc w:val="center"/>
              <w:rPr>
                <w:rFonts w:ascii="GHEA Grapalat" w:hAnsi="GHEA Grapalat"/>
                <w:sz w:val="20"/>
                <w:lang w:val="pt-BR"/>
              </w:rPr>
            </w:pPr>
          </w:p>
          <w:p w14:paraId="3E31CD04" w14:textId="5FC3F0C7" w:rsidR="002D4082" w:rsidRPr="002D4082" w:rsidRDefault="002D4082" w:rsidP="002D4082">
            <w:pPr>
              <w:widowControl w:val="0"/>
              <w:spacing w:after="120"/>
              <w:ind w:left="-43"/>
              <w:jc w:val="center"/>
              <w:rPr>
                <w:rFonts w:ascii="GHEA Grapalat" w:hAnsi="GHEA Grapalat" w:cs="Arial"/>
                <w:sz w:val="16"/>
                <w:szCs w:val="16"/>
              </w:rPr>
            </w:pPr>
            <w:r w:rsidRPr="002D4082">
              <w:rPr>
                <w:rFonts w:ascii="GHEA Grapalat" w:hAnsi="GHEA Grapalat"/>
                <w:sz w:val="20"/>
                <w:lang w:val="pt-BR"/>
              </w:rPr>
              <w:t>... %</w:t>
            </w:r>
          </w:p>
        </w:tc>
        <w:tc>
          <w:tcPr>
            <w:tcW w:w="493" w:type="dxa"/>
          </w:tcPr>
          <w:p w14:paraId="7AF8F202" w14:textId="77777777" w:rsidR="002D4082" w:rsidRPr="002D4082" w:rsidRDefault="002D4082" w:rsidP="002D4082">
            <w:pPr>
              <w:jc w:val="center"/>
              <w:rPr>
                <w:rFonts w:ascii="GHEA Grapalat" w:hAnsi="GHEA Grapalat"/>
                <w:sz w:val="20"/>
                <w:lang w:val="pt-BR"/>
              </w:rPr>
            </w:pPr>
          </w:p>
          <w:p w14:paraId="3B693043" w14:textId="77777777" w:rsidR="002D4082" w:rsidRPr="002D4082" w:rsidRDefault="002D4082" w:rsidP="002D4082">
            <w:pPr>
              <w:jc w:val="center"/>
              <w:rPr>
                <w:rFonts w:ascii="GHEA Grapalat" w:hAnsi="GHEA Grapalat"/>
                <w:sz w:val="20"/>
                <w:lang w:val="pt-BR"/>
              </w:rPr>
            </w:pPr>
          </w:p>
          <w:p w14:paraId="1792D9B6" w14:textId="4D6D45CB" w:rsidR="002D4082" w:rsidRPr="002D4082" w:rsidRDefault="002D4082" w:rsidP="002D4082">
            <w:pPr>
              <w:widowControl w:val="0"/>
              <w:spacing w:after="120"/>
              <w:ind w:left="-43"/>
              <w:jc w:val="center"/>
              <w:rPr>
                <w:rFonts w:ascii="GHEA Grapalat" w:hAnsi="GHEA Grapalat"/>
                <w:b/>
                <w:sz w:val="16"/>
                <w:szCs w:val="16"/>
              </w:rPr>
            </w:pPr>
            <w:r w:rsidRPr="002D4082">
              <w:rPr>
                <w:rFonts w:ascii="GHEA Grapalat" w:hAnsi="GHEA Grapalat"/>
                <w:sz w:val="20"/>
                <w:lang w:val="pt-BR"/>
              </w:rPr>
              <w:t>... %</w:t>
            </w:r>
          </w:p>
        </w:tc>
      </w:tr>
    </w:tbl>
    <w:p w14:paraId="3F61DDE0" w14:textId="77777777" w:rsidR="00574713" w:rsidRPr="002D4082" w:rsidRDefault="00574713" w:rsidP="00574713">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574713" w:rsidRPr="002D4082" w14:paraId="46E4670A" w14:textId="77777777" w:rsidTr="00F864A4">
        <w:trPr>
          <w:jc w:val="center"/>
        </w:trPr>
        <w:tc>
          <w:tcPr>
            <w:tcW w:w="4536" w:type="dxa"/>
          </w:tcPr>
          <w:p w14:paraId="2889BEDB" w14:textId="77777777" w:rsidR="00574713" w:rsidRPr="002D4082" w:rsidRDefault="00574713" w:rsidP="00F864A4">
            <w:pPr>
              <w:widowControl w:val="0"/>
              <w:spacing w:after="160" w:line="360" w:lineRule="auto"/>
              <w:jc w:val="center"/>
              <w:rPr>
                <w:rFonts w:ascii="GHEA Grapalat" w:hAnsi="GHEA Grapalat" w:cs="Sylfaen"/>
                <w:b/>
                <w:bCs/>
              </w:rPr>
            </w:pPr>
            <w:r w:rsidRPr="002D4082">
              <w:rPr>
                <w:rFonts w:ascii="GHEA Grapalat" w:hAnsi="GHEA Grapalat"/>
                <w:b/>
              </w:rPr>
              <w:t>ЗАКАЗЧИК</w:t>
            </w:r>
          </w:p>
          <w:p w14:paraId="476BA14A" w14:textId="77777777" w:rsidR="00574713" w:rsidRPr="002D4082" w:rsidRDefault="00574713" w:rsidP="00F864A4">
            <w:pPr>
              <w:widowControl w:val="0"/>
              <w:jc w:val="center"/>
              <w:rPr>
                <w:rFonts w:ascii="GHEA Grapalat" w:hAnsi="GHEA Grapalat"/>
                <w:lang w:val="en-US"/>
              </w:rPr>
            </w:pPr>
            <w:r w:rsidRPr="002D4082">
              <w:rPr>
                <w:rFonts w:ascii="GHEA Grapalat" w:hAnsi="GHEA Grapalat"/>
                <w:lang w:val="en-US"/>
              </w:rPr>
              <w:t>______________________</w:t>
            </w:r>
          </w:p>
          <w:p w14:paraId="07176389" w14:textId="77777777" w:rsidR="00574713" w:rsidRPr="002D4082" w:rsidRDefault="00574713" w:rsidP="00F864A4">
            <w:pPr>
              <w:widowControl w:val="0"/>
              <w:spacing w:after="160" w:line="360" w:lineRule="auto"/>
              <w:jc w:val="center"/>
              <w:rPr>
                <w:rFonts w:ascii="GHEA Grapalat" w:hAnsi="GHEA Grapalat"/>
                <w:vertAlign w:val="superscript"/>
              </w:rPr>
            </w:pPr>
            <w:r w:rsidRPr="002D4082">
              <w:rPr>
                <w:rFonts w:ascii="GHEA Grapalat" w:hAnsi="GHEA Grapalat"/>
                <w:vertAlign w:val="superscript"/>
              </w:rPr>
              <w:t>/подпись/</w:t>
            </w:r>
          </w:p>
          <w:p w14:paraId="27523578" w14:textId="77777777" w:rsidR="00574713" w:rsidRPr="002D4082" w:rsidRDefault="00574713" w:rsidP="00F864A4">
            <w:pPr>
              <w:widowControl w:val="0"/>
              <w:spacing w:after="160" w:line="360" w:lineRule="auto"/>
              <w:jc w:val="center"/>
              <w:rPr>
                <w:rFonts w:ascii="GHEA Grapalat" w:hAnsi="GHEA Grapalat"/>
              </w:rPr>
            </w:pPr>
            <w:r w:rsidRPr="002D4082">
              <w:rPr>
                <w:rFonts w:ascii="GHEA Grapalat" w:hAnsi="GHEA Grapalat"/>
              </w:rPr>
              <w:t>М. П.</w:t>
            </w:r>
          </w:p>
        </w:tc>
        <w:tc>
          <w:tcPr>
            <w:tcW w:w="760" w:type="dxa"/>
          </w:tcPr>
          <w:p w14:paraId="17DA0700" w14:textId="77777777" w:rsidR="00574713" w:rsidRPr="002D4082" w:rsidRDefault="00574713" w:rsidP="00F864A4">
            <w:pPr>
              <w:widowControl w:val="0"/>
              <w:spacing w:after="160" w:line="360" w:lineRule="auto"/>
              <w:jc w:val="center"/>
              <w:rPr>
                <w:rFonts w:ascii="GHEA Grapalat" w:hAnsi="GHEA Grapalat"/>
              </w:rPr>
            </w:pPr>
          </w:p>
        </w:tc>
        <w:tc>
          <w:tcPr>
            <w:tcW w:w="4343" w:type="dxa"/>
          </w:tcPr>
          <w:p w14:paraId="224B4CA4" w14:textId="77777777" w:rsidR="00574713" w:rsidRPr="002D4082" w:rsidRDefault="00574713" w:rsidP="00F864A4">
            <w:pPr>
              <w:widowControl w:val="0"/>
              <w:spacing w:after="160" w:line="360" w:lineRule="auto"/>
              <w:jc w:val="center"/>
              <w:rPr>
                <w:rFonts w:ascii="GHEA Grapalat" w:hAnsi="GHEA Grapalat" w:cs="Sylfaen"/>
                <w:b/>
                <w:bCs/>
              </w:rPr>
            </w:pPr>
            <w:r w:rsidRPr="002D4082">
              <w:rPr>
                <w:rFonts w:ascii="GHEA Grapalat" w:hAnsi="GHEA Grapalat"/>
                <w:b/>
              </w:rPr>
              <w:t>ИСПОЛНИТЕЛЬ</w:t>
            </w:r>
          </w:p>
          <w:p w14:paraId="3DC7E78D" w14:textId="77777777" w:rsidR="00574713" w:rsidRPr="002D4082" w:rsidRDefault="00574713" w:rsidP="00F864A4">
            <w:pPr>
              <w:widowControl w:val="0"/>
              <w:jc w:val="center"/>
              <w:rPr>
                <w:rFonts w:ascii="GHEA Grapalat" w:hAnsi="GHEA Grapalat"/>
                <w:lang w:val="en-US"/>
              </w:rPr>
            </w:pPr>
            <w:r w:rsidRPr="002D4082">
              <w:rPr>
                <w:rFonts w:ascii="GHEA Grapalat" w:hAnsi="GHEA Grapalat"/>
                <w:lang w:val="en-US"/>
              </w:rPr>
              <w:t>_______________________</w:t>
            </w:r>
          </w:p>
          <w:p w14:paraId="390ADA00" w14:textId="77777777" w:rsidR="00574713" w:rsidRPr="002D4082" w:rsidRDefault="00574713" w:rsidP="00F864A4">
            <w:pPr>
              <w:widowControl w:val="0"/>
              <w:spacing w:after="160" w:line="360" w:lineRule="auto"/>
              <w:jc w:val="center"/>
              <w:rPr>
                <w:rFonts w:ascii="GHEA Grapalat" w:hAnsi="GHEA Grapalat"/>
                <w:vertAlign w:val="superscript"/>
              </w:rPr>
            </w:pPr>
            <w:r w:rsidRPr="002D4082">
              <w:rPr>
                <w:rFonts w:ascii="GHEA Grapalat" w:hAnsi="GHEA Grapalat"/>
                <w:vertAlign w:val="superscript"/>
              </w:rPr>
              <w:t>/подпись/</w:t>
            </w:r>
          </w:p>
          <w:p w14:paraId="7059FA4E" w14:textId="77777777" w:rsidR="00574713" w:rsidRPr="002D4082" w:rsidRDefault="00574713" w:rsidP="00F864A4">
            <w:pPr>
              <w:widowControl w:val="0"/>
              <w:spacing w:after="160" w:line="360" w:lineRule="auto"/>
              <w:jc w:val="center"/>
              <w:rPr>
                <w:rFonts w:ascii="GHEA Grapalat" w:hAnsi="GHEA Grapalat"/>
              </w:rPr>
            </w:pPr>
            <w:r w:rsidRPr="002D4082">
              <w:rPr>
                <w:rFonts w:ascii="GHEA Grapalat" w:hAnsi="GHEA Grapalat"/>
              </w:rPr>
              <w:t>М. П.</w:t>
            </w:r>
          </w:p>
        </w:tc>
      </w:tr>
    </w:tbl>
    <w:p w14:paraId="4351C944" w14:textId="77777777" w:rsidR="00574713" w:rsidRPr="002D4082" w:rsidRDefault="00574713" w:rsidP="00574713">
      <w:pPr>
        <w:widowControl w:val="0"/>
        <w:spacing w:after="160" w:line="360" w:lineRule="auto"/>
        <w:ind w:firstLine="567"/>
        <w:rPr>
          <w:rFonts w:ascii="GHEA Grapalat" w:hAnsi="GHEA Grapalat"/>
        </w:rPr>
        <w:sectPr w:rsidR="00574713" w:rsidRPr="002D4082" w:rsidSect="00AB581E">
          <w:footerReference w:type="default" r:id="rId8"/>
          <w:footnotePr>
            <w:pos w:val="beneathText"/>
          </w:footnotePr>
          <w:pgSz w:w="11907" w:h="16840" w:code="9"/>
          <w:pgMar w:top="993" w:right="850" w:bottom="567" w:left="1418" w:header="561" w:footer="561" w:gutter="0"/>
          <w:cols w:space="720"/>
          <w:titlePg/>
          <w:docGrid w:linePitch="326"/>
        </w:sectPr>
      </w:pPr>
    </w:p>
    <w:p w14:paraId="33A31F5A" w14:textId="77777777" w:rsidR="00574713" w:rsidRPr="002D4082" w:rsidRDefault="00574713" w:rsidP="00574713">
      <w:pPr>
        <w:widowControl w:val="0"/>
        <w:autoSpaceDE w:val="0"/>
        <w:autoSpaceDN w:val="0"/>
        <w:adjustRightInd w:val="0"/>
        <w:spacing w:after="160" w:line="360" w:lineRule="auto"/>
        <w:ind w:firstLine="567"/>
        <w:jc w:val="right"/>
        <w:rPr>
          <w:rFonts w:ascii="GHEA Grapalat" w:hAnsi="GHEA Grapalat" w:cs="TimesArmenianPSMT"/>
          <w:i/>
        </w:rPr>
      </w:pPr>
      <w:r w:rsidRPr="002D4082">
        <w:rPr>
          <w:rFonts w:ascii="GHEA Grapalat" w:hAnsi="GHEA Grapalat"/>
          <w:i/>
        </w:rPr>
        <w:lastRenderedPageBreak/>
        <w:t>Приложение № 3</w:t>
      </w:r>
    </w:p>
    <w:p w14:paraId="13F69DE2" w14:textId="77777777" w:rsidR="00574713" w:rsidRPr="002D4082" w:rsidRDefault="00574713" w:rsidP="00574713">
      <w:pPr>
        <w:widowControl w:val="0"/>
        <w:autoSpaceDE w:val="0"/>
        <w:autoSpaceDN w:val="0"/>
        <w:adjustRightInd w:val="0"/>
        <w:spacing w:after="160" w:line="360" w:lineRule="auto"/>
        <w:ind w:firstLine="567"/>
        <w:jc w:val="right"/>
        <w:rPr>
          <w:rFonts w:ascii="GHEA Grapalat" w:hAnsi="GHEA Grapalat" w:cs="TimesArmenianPSMT"/>
          <w:i/>
        </w:rPr>
      </w:pPr>
      <w:r w:rsidRPr="002D4082">
        <w:rPr>
          <w:rFonts w:ascii="GHEA Grapalat" w:hAnsi="GHEA Grapalat"/>
          <w:i/>
        </w:rPr>
        <w:t xml:space="preserve">к Договору под кодом </w:t>
      </w:r>
      <w:r w:rsidRPr="002D4082">
        <w:rPr>
          <w:rFonts w:ascii="GHEA Grapalat" w:hAnsi="GHEA Grapalat" w:cs="TimesArmenianPSMT"/>
          <w:i/>
        </w:rPr>
        <w:br/>
      </w:r>
      <w:r w:rsidRPr="002D4082">
        <w:rPr>
          <w:rFonts w:ascii="GHEA Grapalat" w:hAnsi="GHEA Grapalat"/>
          <w:i/>
        </w:rPr>
        <w:t xml:space="preserve">заключенному " </w:t>
      </w:r>
      <w:r w:rsidRPr="002D4082">
        <w:rPr>
          <w:rFonts w:ascii="GHEA Grapalat" w:hAnsi="GHEA Grapalat"/>
          <w:i/>
        </w:rPr>
        <w:tab/>
        <w:t xml:space="preserve">" </w:t>
      </w:r>
      <w:r w:rsidRPr="002D4082">
        <w:rPr>
          <w:rFonts w:ascii="GHEA Grapalat" w:hAnsi="GHEA Grapalat"/>
          <w:i/>
        </w:rPr>
        <w:tab/>
        <w:t>20</w:t>
      </w:r>
      <w:r w:rsidRPr="002D4082">
        <w:rPr>
          <w:rFonts w:ascii="GHEA Grapalat" w:hAnsi="GHEA Grapalat"/>
          <w:i/>
        </w:rPr>
        <w:tab/>
        <w:t>г.</w:t>
      </w:r>
    </w:p>
    <w:p w14:paraId="7713A6F0" w14:textId="77777777" w:rsidR="00574713" w:rsidRPr="002D4082" w:rsidRDefault="00574713" w:rsidP="00574713">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574713" w:rsidRPr="002D4082" w14:paraId="70B65D38" w14:textId="77777777" w:rsidTr="00F864A4">
        <w:trPr>
          <w:tblCellSpacing w:w="7" w:type="dxa"/>
          <w:jc w:val="center"/>
        </w:trPr>
        <w:tc>
          <w:tcPr>
            <w:tcW w:w="0" w:type="auto"/>
            <w:vAlign w:val="center"/>
          </w:tcPr>
          <w:p w14:paraId="47F83C19"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rPr>
              <w:t>Сторона договора</w:t>
            </w:r>
            <w:r w:rsidRPr="002D4082">
              <w:rPr>
                <w:rFonts w:ascii="GHEA Grapalat" w:hAnsi="GHEA Grapalat"/>
                <w:color w:val="000000"/>
              </w:rPr>
              <w:t xml:space="preserve"> </w:t>
            </w:r>
          </w:p>
          <w:p w14:paraId="19266F1D"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_______________________________</w:t>
            </w:r>
          </w:p>
          <w:p w14:paraId="728171D1"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_______________________________</w:t>
            </w:r>
          </w:p>
          <w:p w14:paraId="6AF8474C"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место нахождения ______________</w:t>
            </w:r>
          </w:p>
          <w:p w14:paraId="51D42FDC"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Р/С____________________________</w:t>
            </w:r>
          </w:p>
          <w:p w14:paraId="543CF17F"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УНН____________________________</w:t>
            </w:r>
          </w:p>
        </w:tc>
        <w:tc>
          <w:tcPr>
            <w:tcW w:w="0" w:type="auto"/>
            <w:vAlign w:val="center"/>
          </w:tcPr>
          <w:p w14:paraId="41098887"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 xml:space="preserve">Заказчик </w:t>
            </w:r>
          </w:p>
          <w:p w14:paraId="25C77265"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________________________________</w:t>
            </w:r>
          </w:p>
          <w:p w14:paraId="6F7C4DE0"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________________________________</w:t>
            </w:r>
          </w:p>
          <w:p w14:paraId="0EC48BA1"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место нахождения ________________</w:t>
            </w:r>
          </w:p>
          <w:p w14:paraId="252D5FB4"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Р/С_____________________________</w:t>
            </w:r>
          </w:p>
          <w:p w14:paraId="58BD496A" w14:textId="77777777" w:rsidR="00574713" w:rsidRPr="002D4082" w:rsidRDefault="00574713" w:rsidP="00F864A4">
            <w:pPr>
              <w:widowControl w:val="0"/>
              <w:spacing w:after="160" w:line="360" w:lineRule="auto"/>
              <w:jc w:val="center"/>
              <w:rPr>
                <w:rFonts w:ascii="GHEA Grapalat" w:hAnsi="GHEA Grapalat"/>
                <w:iCs/>
                <w:color w:val="000000"/>
              </w:rPr>
            </w:pPr>
            <w:r w:rsidRPr="002D4082">
              <w:rPr>
                <w:rFonts w:ascii="GHEA Grapalat" w:hAnsi="GHEA Grapalat"/>
                <w:color w:val="000000"/>
              </w:rPr>
              <w:t>УНН_____________________________</w:t>
            </w:r>
          </w:p>
        </w:tc>
      </w:tr>
    </w:tbl>
    <w:p w14:paraId="1F2314E6" w14:textId="77777777" w:rsidR="00574713" w:rsidRPr="002D4082" w:rsidRDefault="00574713" w:rsidP="00574713">
      <w:pPr>
        <w:widowControl w:val="0"/>
        <w:spacing w:after="160" w:line="360" w:lineRule="auto"/>
        <w:ind w:firstLine="567"/>
        <w:rPr>
          <w:rFonts w:ascii="GHEA Grapalat" w:hAnsi="GHEA Grapalat"/>
          <w:iCs/>
          <w:color w:val="000000"/>
        </w:rPr>
      </w:pPr>
    </w:p>
    <w:p w14:paraId="1FE5703B" w14:textId="77777777" w:rsidR="00574713" w:rsidRPr="002D4082" w:rsidRDefault="00574713" w:rsidP="00574713">
      <w:pPr>
        <w:widowControl w:val="0"/>
        <w:spacing w:after="160" w:line="360" w:lineRule="auto"/>
        <w:ind w:left="567" w:right="566"/>
        <w:jc w:val="center"/>
        <w:rPr>
          <w:rFonts w:ascii="GHEA Grapalat" w:hAnsi="GHEA Grapalat"/>
          <w:iCs/>
          <w:color w:val="000000"/>
        </w:rPr>
      </w:pPr>
      <w:r w:rsidRPr="002D4082">
        <w:rPr>
          <w:rFonts w:ascii="GHEA Grapalat" w:hAnsi="GHEA Grapalat"/>
          <w:b/>
          <w:color w:val="000000"/>
        </w:rPr>
        <w:t>АКТ №</w:t>
      </w:r>
    </w:p>
    <w:p w14:paraId="400F5582" w14:textId="77777777" w:rsidR="00574713" w:rsidRPr="002D4082" w:rsidRDefault="00574713" w:rsidP="00574713">
      <w:pPr>
        <w:widowControl w:val="0"/>
        <w:spacing w:after="160" w:line="360" w:lineRule="auto"/>
        <w:ind w:left="567" w:right="566"/>
        <w:jc w:val="center"/>
        <w:rPr>
          <w:rFonts w:ascii="GHEA Grapalat" w:hAnsi="GHEA Grapalat"/>
          <w:iCs/>
          <w:color w:val="000000"/>
        </w:rPr>
      </w:pPr>
      <w:r w:rsidRPr="002D4082">
        <w:rPr>
          <w:rFonts w:ascii="GHEA Grapalat" w:hAnsi="GHEA Grapalat"/>
          <w:b/>
          <w:color w:val="000000"/>
        </w:rPr>
        <w:t xml:space="preserve">СДАЧИ-ПРИЕМКИ РЕЗУЛЬТАТОВ ИСПОЛНЕНИЯ ДОГОВОРА </w:t>
      </w:r>
      <w:r w:rsidRPr="002D4082">
        <w:rPr>
          <w:rFonts w:ascii="GHEA Grapalat" w:hAnsi="GHEA Grapalat"/>
          <w:b/>
          <w:color w:val="000000"/>
        </w:rPr>
        <w:br/>
        <w:t>ИЛИ ЕГО ЧАСТИ</w:t>
      </w:r>
    </w:p>
    <w:p w14:paraId="27504068" w14:textId="77777777" w:rsidR="00574713" w:rsidRPr="002D4082" w:rsidRDefault="00574713" w:rsidP="00574713">
      <w:pPr>
        <w:pStyle w:val="BodyTextIndent"/>
        <w:widowControl w:val="0"/>
        <w:spacing w:after="160"/>
        <w:ind w:firstLine="567"/>
        <w:jc w:val="center"/>
        <w:rPr>
          <w:rFonts w:ascii="GHEA Grapalat" w:hAnsi="GHEA Grapalat"/>
          <w:b/>
          <w:bCs/>
          <w:iCs/>
          <w:sz w:val="24"/>
          <w:szCs w:val="24"/>
        </w:rPr>
      </w:pPr>
    </w:p>
    <w:p w14:paraId="4CC3AA00" w14:textId="77777777" w:rsidR="00574713" w:rsidRPr="002D4082" w:rsidRDefault="00574713" w:rsidP="00574713">
      <w:pPr>
        <w:pStyle w:val="BodyTextIndent"/>
        <w:widowControl w:val="0"/>
        <w:spacing w:after="160"/>
        <w:ind w:firstLine="567"/>
        <w:rPr>
          <w:rFonts w:ascii="GHEA Grapalat" w:hAnsi="GHEA Grapalat"/>
          <w:sz w:val="24"/>
          <w:szCs w:val="24"/>
        </w:rPr>
      </w:pPr>
      <w:r w:rsidRPr="002D4082">
        <w:rPr>
          <w:rFonts w:ascii="GHEA Grapalat" w:hAnsi="GHEA Grapalat"/>
          <w:sz w:val="24"/>
          <w:szCs w:val="24"/>
        </w:rPr>
        <w:t xml:space="preserve">" </w:t>
      </w:r>
      <w:r w:rsidRPr="002D4082">
        <w:rPr>
          <w:rFonts w:ascii="GHEA Grapalat" w:hAnsi="GHEA Grapalat"/>
          <w:sz w:val="24"/>
          <w:szCs w:val="24"/>
        </w:rPr>
        <w:tab/>
        <w:t xml:space="preserve">" " </w:t>
      </w:r>
      <w:r w:rsidRPr="002D4082">
        <w:rPr>
          <w:rFonts w:ascii="GHEA Grapalat" w:hAnsi="GHEA Grapalat"/>
          <w:sz w:val="24"/>
          <w:szCs w:val="24"/>
        </w:rPr>
        <w:tab/>
        <w:t>" 20</w:t>
      </w:r>
      <w:r w:rsidRPr="002D4082">
        <w:rPr>
          <w:rFonts w:ascii="GHEA Grapalat" w:hAnsi="GHEA Grapalat"/>
          <w:sz w:val="24"/>
          <w:szCs w:val="24"/>
        </w:rPr>
        <w:tab/>
        <w:t>г.</w:t>
      </w:r>
    </w:p>
    <w:p w14:paraId="095DA223" w14:textId="77777777" w:rsidR="00574713" w:rsidRPr="002D4082" w:rsidRDefault="00574713" w:rsidP="00574713">
      <w:pPr>
        <w:pStyle w:val="NormalWeb"/>
        <w:widowControl w:val="0"/>
        <w:spacing w:before="0" w:beforeAutospacing="0" w:after="160" w:afterAutospacing="0" w:line="360" w:lineRule="auto"/>
        <w:ind w:firstLine="567"/>
        <w:rPr>
          <w:rFonts w:ascii="GHEA Grapalat" w:hAnsi="GHEA Grapalat"/>
          <w:color w:val="000000"/>
        </w:rPr>
      </w:pPr>
      <w:r w:rsidRPr="002D4082">
        <w:rPr>
          <w:rFonts w:ascii="GHEA Grapalat" w:hAnsi="GHEA Grapalat"/>
          <w:color w:val="000000"/>
        </w:rPr>
        <w:t>Наименование договора (далее — Договор) _____________________________</w:t>
      </w:r>
    </w:p>
    <w:p w14:paraId="6821CDE9" w14:textId="77777777" w:rsidR="00574713" w:rsidRPr="002D4082" w:rsidRDefault="00574713" w:rsidP="00574713">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2D4082">
        <w:rPr>
          <w:rFonts w:ascii="GHEA Grapalat" w:hAnsi="GHEA Grapalat"/>
          <w:color w:val="000000"/>
        </w:rPr>
        <w:t>Дата заключения Договора "_______" "_________________________" 20</w:t>
      </w:r>
      <w:r w:rsidRPr="002D4082">
        <w:rPr>
          <w:rFonts w:ascii="GHEA Grapalat" w:hAnsi="GHEA Grapalat"/>
          <w:color w:val="000000"/>
        </w:rPr>
        <w:tab/>
        <w:t>г.</w:t>
      </w:r>
    </w:p>
    <w:p w14:paraId="73E5627F" w14:textId="77777777" w:rsidR="00574713" w:rsidRPr="002D4082" w:rsidRDefault="00574713" w:rsidP="00574713">
      <w:pPr>
        <w:pStyle w:val="NormalWeb"/>
        <w:widowControl w:val="0"/>
        <w:spacing w:before="0" w:beforeAutospacing="0" w:after="160" w:afterAutospacing="0" w:line="360" w:lineRule="auto"/>
        <w:ind w:firstLine="567"/>
        <w:rPr>
          <w:rFonts w:ascii="GHEA Grapalat" w:hAnsi="GHEA Grapalat"/>
          <w:color w:val="000000"/>
        </w:rPr>
      </w:pPr>
      <w:r w:rsidRPr="002D4082">
        <w:rPr>
          <w:rFonts w:ascii="GHEA Grapalat" w:hAnsi="GHEA Grapalat"/>
          <w:color w:val="000000"/>
        </w:rPr>
        <w:t>Номер Договора _____________________________________________________</w:t>
      </w:r>
    </w:p>
    <w:p w14:paraId="42008FD5" w14:textId="77777777" w:rsidR="00574713" w:rsidRPr="002D4082" w:rsidRDefault="00574713" w:rsidP="00574713">
      <w:pPr>
        <w:widowControl w:val="0"/>
        <w:tabs>
          <w:tab w:val="left" w:pos="6804"/>
          <w:tab w:val="left" w:pos="7797"/>
          <w:tab w:val="left" w:pos="8789"/>
        </w:tabs>
        <w:spacing w:after="160" w:line="360" w:lineRule="auto"/>
        <w:ind w:firstLine="567"/>
        <w:jc w:val="both"/>
        <w:rPr>
          <w:rFonts w:ascii="GHEA Grapalat" w:hAnsi="GHEA Grapalat"/>
          <w:color w:val="000000"/>
        </w:rPr>
      </w:pPr>
      <w:r w:rsidRPr="002D4082">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2D4082">
        <w:rPr>
          <w:rFonts w:ascii="GHEA Grapalat" w:hAnsi="GHEA Grapalat"/>
          <w:color w:val="000000"/>
        </w:rPr>
        <w:tab/>
        <w:t>" "</w:t>
      </w:r>
      <w:r w:rsidRPr="002D4082">
        <w:rPr>
          <w:rFonts w:ascii="GHEA Grapalat" w:hAnsi="GHEA Grapalat"/>
          <w:color w:val="000000"/>
        </w:rPr>
        <w:tab/>
        <w:t>" 20</w:t>
      </w:r>
      <w:r w:rsidRPr="002D4082">
        <w:rPr>
          <w:rFonts w:ascii="GHEA Grapalat" w:hAnsi="GHEA Grapalat"/>
          <w:color w:val="000000"/>
        </w:rPr>
        <w:tab/>
        <w:t>г., составили настоящий акт о следующем:</w:t>
      </w:r>
    </w:p>
    <w:p w14:paraId="2A9AB539" w14:textId="77777777" w:rsidR="00574713" w:rsidRPr="002D4082" w:rsidRDefault="00574713" w:rsidP="00574713">
      <w:pPr>
        <w:widowControl w:val="0"/>
        <w:tabs>
          <w:tab w:val="left" w:pos="6804"/>
          <w:tab w:val="left" w:pos="7797"/>
          <w:tab w:val="left" w:pos="8789"/>
        </w:tabs>
        <w:spacing w:after="160" w:line="360" w:lineRule="auto"/>
        <w:ind w:firstLine="567"/>
        <w:jc w:val="both"/>
        <w:rPr>
          <w:rFonts w:ascii="GHEA Grapalat" w:hAnsi="GHEA Grapalat" w:cs="Sylfaen"/>
          <w:iCs/>
        </w:rPr>
      </w:pPr>
    </w:p>
    <w:p w14:paraId="0C271331" w14:textId="77777777" w:rsidR="00574713" w:rsidRPr="002D4082" w:rsidRDefault="00574713" w:rsidP="00574713">
      <w:pPr>
        <w:widowControl w:val="0"/>
        <w:spacing w:after="160" w:line="360" w:lineRule="auto"/>
        <w:jc w:val="both"/>
        <w:rPr>
          <w:rFonts w:ascii="GHEA Grapalat" w:hAnsi="GHEA Grapalat"/>
          <w:iCs/>
          <w:color w:val="000000"/>
        </w:rPr>
      </w:pPr>
      <w:r w:rsidRPr="002D4082">
        <w:rPr>
          <w:rFonts w:ascii="GHEA Grapalat" w:hAnsi="GHEA Grapalat"/>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574713" w:rsidRPr="002D4082" w14:paraId="02A195A9" w14:textId="77777777" w:rsidTr="00F864A4">
        <w:trPr>
          <w:jc w:val="center"/>
        </w:trPr>
        <w:tc>
          <w:tcPr>
            <w:tcW w:w="357" w:type="dxa"/>
            <w:vMerge w:val="restart"/>
            <w:shd w:val="clear" w:color="auto" w:fill="auto"/>
            <w:vAlign w:val="center"/>
          </w:tcPr>
          <w:p w14:paraId="5217FD37" w14:textId="77777777" w:rsidR="00574713" w:rsidRPr="002D4082" w:rsidRDefault="00574713" w:rsidP="00F864A4">
            <w:pPr>
              <w:pStyle w:val="NormalWeb"/>
              <w:widowControl w:val="0"/>
              <w:spacing w:before="0" w:beforeAutospacing="0" w:after="120" w:afterAutospacing="0"/>
              <w:ind w:firstLine="567"/>
              <w:jc w:val="center"/>
              <w:rPr>
                <w:rFonts w:ascii="GHEA Grapalat" w:hAnsi="GHEA Grapalat"/>
                <w:sz w:val="16"/>
                <w:szCs w:val="16"/>
              </w:rPr>
            </w:pPr>
            <w:r w:rsidRPr="002D4082">
              <w:rPr>
                <w:rFonts w:ascii="GHEA Grapalat" w:hAnsi="GHEA Grapalat"/>
                <w:sz w:val="16"/>
                <w:szCs w:val="16"/>
              </w:rPr>
              <w:t>№</w:t>
            </w:r>
          </w:p>
        </w:tc>
        <w:tc>
          <w:tcPr>
            <w:tcW w:w="11051" w:type="dxa"/>
            <w:gridSpan w:val="8"/>
            <w:shd w:val="clear" w:color="auto" w:fill="auto"/>
            <w:vAlign w:val="center"/>
          </w:tcPr>
          <w:p w14:paraId="7D5A0C94" w14:textId="77777777" w:rsidR="00574713" w:rsidRPr="002D4082" w:rsidRDefault="00574713" w:rsidP="00F86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2D4082">
              <w:rPr>
                <w:rFonts w:ascii="GHEA Grapalat" w:hAnsi="GHEA Grapalat"/>
                <w:sz w:val="16"/>
                <w:szCs w:val="16"/>
              </w:rPr>
              <w:t>Выполненные работы</w:t>
            </w:r>
          </w:p>
        </w:tc>
      </w:tr>
      <w:tr w:rsidR="00574713" w:rsidRPr="002D4082" w14:paraId="4DB2FC97" w14:textId="77777777" w:rsidTr="00F864A4">
        <w:trPr>
          <w:jc w:val="center"/>
        </w:trPr>
        <w:tc>
          <w:tcPr>
            <w:tcW w:w="357" w:type="dxa"/>
            <w:vMerge/>
            <w:shd w:val="clear" w:color="auto" w:fill="auto"/>
          </w:tcPr>
          <w:p w14:paraId="0BF72CAB" w14:textId="77777777" w:rsidR="00574713" w:rsidRPr="002D4082" w:rsidRDefault="00574713" w:rsidP="00F864A4">
            <w:pPr>
              <w:pStyle w:val="NormalWeb"/>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14:paraId="24795F69" w14:textId="77777777" w:rsidR="00574713" w:rsidRPr="002D4082" w:rsidRDefault="00574713" w:rsidP="00F864A4">
            <w:pPr>
              <w:pStyle w:val="NormalWeb"/>
              <w:widowControl w:val="0"/>
              <w:spacing w:before="0" w:beforeAutospacing="0" w:after="120" w:afterAutospacing="0"/>
              <w:ind w:left="-73" w:right="-20"/>
              <w:jc w:val="center"/>
              <w:rPr>
                <w:rFonts w:ascii="GHEA Grapalat" w:hAnsi="GHEA Grapalat"/>
                <w:sz w:val="16"/>
                <w:szCs w:val="16"/>
              </w:rPr>
            </w:pPr>
            <w:r w:rsidRPr="002D4082">
              <w:rPr>
                <w:rFonts w:ascii="GHEA Grapalat" w:hAnsi="GHEA Grapalat"/>
                <w:sz w:val="16"/>
                <w:szCs w:val="16"/>
              </w:rPr>
              <w:t>наименование</w:t>
            </w:r>
          </w:p>
        </w:tc>
        <w:tc>
          <w:tcPr>
            <w:tcW w:w="1438" w:type="dxa"/>
            <w:vMerge w:val="restart"/>
            <w:shd w:val="clear" w:color="auto" w:fill="auto"/>
            <w:vAlign w:val="center"/>
          </w:tcPr>
          <w:p w14:paraId="5F4E0DF5"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t xml:space="preserve">краткое </w:t>
            </w:r>
            <w:r w:rsidRPr="002D4082">
              <w:rPr>
                <w:rFonts w:ascii="GHEA Grapalat" w:hAnsi="GHEA Grapalat"/>
                <w:sz w:val="16"/>
                <w:szCs w:val="16"/>
              </w:rPr>
              <w:lastRenderedPageBreak/>
              <w:t>изложение технической характеристики</w:t>
            </w:r>
          </w:p>
        </w:tc>
        <w:tc>
          <w:tcPr>
            <w:tcW w:w="3017" w:type="dxa"/>
            <w:gridSpan w:val="2"/>
            <w:shd w:val="clear" w:color="auto" w:fill="auto"/>
            <w:vAlign w:val="center"/>
          </w:tcPr>
          <w:p w14:paraId="507A6441"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lastRenderedPageBreak/>
              <w:t>количественный показатель</w:t>
            </w:r>
          </w:p>
        </w:tc>
        <w:tc>
          <w:tcPr>
            <w:tcW w:w="2977" w:type="dxa"/>
            <w:gridSpan w:val="2"/>
            <w:shd w:val="clear" w:color="auto" w:fill="auto"/>
            <w:vAlign w:val="center"/>
          </w:tcPr>
          <w:p w14:paraId="0264F785"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t>срок исполнения</w:t>
            </w:r>
          </w:p>
        </w:tc>
        <w:tc>
          <w:tcPr>
            <w:tcW w:w="1271" w:type="dxa"/>
            <w:vMerge w:val="restart"/>
            <w:shd w:val="clear" w:color="auto" w:fill="auto"/>
            <w:vAlign w:val="center"/>
          </w:tcPr>
          <w:p w14:paraId="76785DFD"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t xml:space="preserve">сумма, </w:t>
            </w:r>
            <w:r w:rsidRPr="002D4082">
              <w:rPr>
                <w:rFonts w:ascii="GHEA Grapalat" w:hAnsi="GHEA Grapalat"/>
                <w:sz w:val="16"/>
                <w:szCs w:val="16"/>
              </w:rPr>
              <w:lastRenderedPageBreak/>
              <w:t>подлежащая уплате (тыс.</w:t>
            </w:r>
            <w:r w:rsidRPr="002D4082">
              <w:rPr>
                <w:rFonts w:ascii="Courier New" w:hAnsi="Courier New" w:cs="Courier New"/>
                <w:sz w:val="16"/>
                <w:szCs w:val="16"/>
                <w:lang w:val="en-US"/>
              </w:rPr>
              <w:t> </w:t>
            </w:r>
            <w:r w:rsidRPr="002D4082">
              <w:rPr>
                <w:rFonts w:ascii="GHEA Grapalat" w:hAnsi="GHEA Grapalat"/>
                <w:sz w:val="16"/>
                <w:szCs w:val="16"/>
              </w:rPr>
              <w:t>драмов)</w:t>
            </w:r>
          </w:p>
        </w:tc>
        <w:tc>
          <w:tcPr>
            <w:tcW w:w="1175" w:type="dxa"/>
            <w:vMerge w:val="restart"/>
            <w:shd w:val="clear" w:color="auto" w:fill="auto"/>
            <w:vAlign w:val="center"/>
          </w:tcPr>
          <w:p w14:paraId="02BAA75B"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lastRenderedPageBreak/>
              <w:t xml:space="preserve">срок оплаты </w:t>
            </w:r>
            <w:r w:rsidRPr="002D4082">
              <w:rPr>
                <w:rFonts w:ascii="GHEA Grapalat" w:hAnsi="GHEA Grapalat"/>
                <w:sz w:val="16"/>
                <w:szCs w:val="16"/>
              </w:rPr>
              <w:lastRenderedPageBreak/>
              <w:t>(по</w:t>
            </w:r>
            <w:r w:rsidRPr="002D4082">
              <w:rPr>
                <w:rFonts w:ascii="Courier New" w:hAnsi="Courier New" w:cs="Courier New"/>
                <w:sz w:val="16"/>
                <w:szCs w:val="16"/>
                <w:lang w:val="en-US"/>
              </w:rPr>
              <w:t> </w:t>
            </w:r>
            <w:r w:rsidRPr="002D4082">
              <w:rPr>
                <w:rFonts w:ascii="GHEA Grapalat" w:hAnsi="GHEA Grapalat"/>
                <w:sz w:val="16"/>
                <w:szCs w:val="16"/>
              </w:rPr>
              <w:t>графику оплаты)</w:t>
            </w:r>
          </w:p>
        </w:tc>
      </w:tr>
      <w:tr w:rsidR="00574713" w:rsidRPr="002D4082" w14:paraId="20A76FED" w14:textId="77777777" w:rsidTr="00F864A4">
        <w:trPr>
          <w:trHeight w:val="1105"/>
          <w:jc w:val="center"/>
        </w:trPr>
        <w:tc>
          <w:tcPr>
            <w:tcW w:w="357" w:type="dxa"/>
            <w:vMerge/>
            <w:tcBorders>
              <w:bottom w:val="single" w:sz="4" w:space="0" w:color="auto"/>
            </w:tcBorders>
            <w:shd w:val="clear" w:color="auto" w:fill="auto"/>
          </w:tcPr>
          <w:p w14:paraId="6690FEFA" w14:textId="77777777" w:rsidR="00574713" w:rsidRPr="002D4082" w:rsidRDefault="00574713" w:rsidP="00F864A4">
            <w:pPr>
              <w:pStyle w:val="NormalWeb"/>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14:paraId="6392B0A8"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14:paraId="0D901632"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14:paraId="6BB0249F"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14:paraId="5F79EB42"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14:paraId="63433AC9"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14:paraId="25331BDF"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r w:rsidRPr="002D4082">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14:paraId="34C0EE3D"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14:paraId="688064C9"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r>
      <w:tr w:rsidR="00574713" w:rsidRPr="002D4082" w14:paraId="1FB55BF3" w14:textId="77777777" w:rsidTr="00F864A4">
        <w:trPr>
          <w:jc w:val="center"/>
        </w:trPr>
        <w:tc>
          <w:tcPr>
            <w:tcW w:w="357" w:type="dxa"/>
            <w:shd w:val="clear" w:color="auto" w:fill="auto"/>
            <w:vAlign w:val="center"/>
          </w:tcPr>
          <w:p w14:paraId="527DA912" w14:textId="77777777" w:rsidR="00574713" w:rsidRPr="002D4082" w:rsidRDefault="00574713" w:rsidP="00F864A4">
            <w:pPr>
              <w:pStyle w:val="NormalWeb"/>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14:paraId="39CBE670"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14:paraId="5E543ACA"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14:paraId="60604AFF"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14:paraId="6929FCE3"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14:paraId="0AD79205"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14:paraId="0B097F78"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14:paraId="066BD42C"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14:paraId="71B74A96"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r>
      <w:tr w:rsidR="00574713" w:rsidRPr="002D4082" w14:paraId="63A25869" w14:textId="77777777" w:rsidTr="00F864A4">
        <w:trPr>
          <w:jc w:val="center"/>
        </w:trPr>
        <w:tc>
          <w:tcPr>
            <w:tcW w:w="357" w:type="dxa"/>
            <w:shd w:val="clear" w:color="auto" w:fill="auto"/>
          </w:tcPr>
          <w:p w14:paraId="0B952BB5" w14:textId="77777777" w:rsidR="00574713" w:rsidRPr="002D4082" w:rsidRDefault="00574713" w:rsidP="00F864A4">
            <w:pPr>
              <w:pStyle w:val="NormalWeb"/>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14:paraId="74BA7B98"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438" w:type="dxa"/>
            <w:shd w:val="clear" w:color="auto" w:fill="auto"/>
          </w:tcPr>
          <w:p w14:paraId="312462F1"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802" w:type="dxa"/>
            <w:shd w:val="clear" w:color="auto" w:fill="auto"/>
          </w:tcPr>
          <w:p w14:paraId="5BF4809B"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215" w:type="dxa"/>
            <w:shd w:val="clear" w:color="auto" w:fill="auto"/>
          </w:tcPr>
          <w:p w14:paraId="4DF697F8"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743" w:type="dxa"/>
            <w:shd w:val="clear" w:color="auto" w:fill="auto"/>
          </w:tcPr>
          <w:p w14:paraId="0830E0E2"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234" w:type="dxa"/>
            <w:shd w:val="clear" w:color="auto" w:fill="auto"/>
          </w:tcPr>
          <w:p w14:paraId="56300522"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271" w:type="dxa"/>
            <w:shd w:val="clear" w:color="auto" w:fill="auto"/>
          </w:tcPr>
          <w:p w14:paraId="0B41CAB0"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c>
          <w:tcPr>
            <w:tcW w:w="1175" w:type="dxa"/>
            <w:shd w:val="clear" w:color="auto" w:fill="auto"/>
          </w:tcPr>
          <w:p w14:paraId="76097389" w14:textId="77777777" w:rsidR="00574713" w:rsidRPr="002D4082" w:rsidRDefault="00574713" w:rsidP="00F864A4">
            <w:pPr>
              <w:pStyle w:val="NormalWeb"/>
              <w:widowControl w:val="0"/>
              <w:spacing w:before="0" w:beforeAutospacing="0" w:after="120" w:afterAutospacing="0"/>
              <w:jc w:val="center"/>
              <w:rPr>
                <w:rFonts w:ascii="GHEA Grapalat" w:hAnsi="GHEA Grapalat"/>
                <w:sz w:val="16"/>
                <w:szCs w:val="16"/>
              </w:rPr>
            </w:pPr>
          </w:p>
        </w:tc>
      </w:tr>
    </w:tbl>
    <w:p w14:paraId="6626A7E8" w14:textId="77777777" w:rsidR="00574713" w:rsidRPr="002D4082" w:rsidRDefault="00574713" w:rsidP="00574713">
      <w:pPr>
        <w:widowControl w:val="0"/>
        <w:spacing w:after="160" w:line="360" w:lineRule="auto"/>
        <w:ind w:firstLine="567"/>
        <w:jc w:val="both"/>
        <w:rPr>
          <w:rFonts w:ascii="GHEA Grapalat" w:hAnsi="GHEA Grapalat" w:cs="Arial"/>
          <w:iCs/>
          <w:color w:val="000000"/>
          <w:lang w:val="en-US"/>
        </w:rPr>
      </w:pPr>
    </w:p>
    <w:p w14:paraId="74046178" w14:textId="77777777" w:rsidR="00574713" w:rsidRPr="002D4082" w:rsidRDefault="00574713" w:rsidP="00574713">
      <w:pPr>
        <w:widowControl w:val="0"/>
        <w:spacing w:after="160" w:line="360" w:lineRule="auto"/>
        <w:ind w:firstLine="567"/>
        <w:jc w:val="both"/>
        <w:rPr>
          <w:rFonts w:ascii="GHEA Grapalat" w:hAnsi="GHEA Grapalat"/>
          <w:iCs/>
          <w:snapToGrid w:val="0"/>
          <w:color w:val="000000"/>
        </w:rPr>
      </w:pPr>
      <w:r w:rsidRPr="002D4082">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14:paraId="671C31E7" w14:textId="77777777" w:rsidR="00574713" w:rsidRPr="002D4082" w:rsidRDefault="00574713" w:rsidP="00574713">
      <w:pPr>
        <w:widowControl w:val="0"/>
        <w:spacing w:after="160" w:line="360" w:lineRule="auto"/>
        <w:ind w:firstLine="567"/>
        <w:rPr>
          <w:rFonts w:ascii="GHEA Grapalat" w:hAnsi="GHEA Grapalat"/>
          <w:iCs/>
          <w:snapToGrid w:val="0"/>
          <w:color w:val="000000"/>
        </w:rPr>
      </w:pPr>
    </w:p>
    <w:tbl>
      <w:tblPr>
        <w:tblStyle w:val="TableSimple2"/>
        <w:tblW w:w="9704" w:type="dxa"/>
        <w:tblLook w:val="0000" w:firstRow="0" w:lastRow="0" w:firstColumn="0" w:lastColumn="0" w:noHBand="0" w:noVBand="0"/>
      </w:tblPr>
      <w:tblGrid>
        <w:gridCol w:w="4852"/>
        <w:gridCol w:w="4852"/>
      </w:tblGrid>
      <w:tr w:rsidR="00574713" w:rsidRPr="002D4082" w14:paraId="05174ED3" w14:textId="77777777" w:rsidTr="00F864A4">
        <w:trPr>
          <w:trHeight w:val="266"/>
        </w:trPr>
        <w:tc>
          <w:tcPr>
            <w:tcW w:w="0" w:type="auto"/>
          </w:tcPr>
          <w:p w14:paraId="3FB347C1" w14:textId="77777777" w:rsidR="00574713" w:rsidRPr="002D4082" w:rsidRDefault="00574713" w:rsidP="00F864A4">
            <w:pPr>
              <w:widowControl w:val="0"/>
              <w:spacing w:after="160" w:line="360" w:lineRule="auto"/>
              <w:ind w:firstLine="19"/>
              <w:jc w:val="center"/>
              <w:rPr>
                <w:rFonts w:ascii="GHEA Grapalat" w:hAnsi="GHEA Grapalat"/>
                <w:iCs/>
                <w:color w:val="000000"/>
              </w:rPr>
            </w:pPr>
            <w:r w:rsidRPr="002D4082">
              <w:rPr>
                <w:rFonts w:ascii="GHEA Grapalat" w:hAnsi="GHEA Grapalat"/>
                <w:color w:val="000000"/>
              </w:rPr>
              <w:t xml:space="preserve">Работу сдал </w:t>
            </w:r>
          </w:p>
        </w:tc>
        <w:tc>
          <w:tcPr>
            <w:tcW w:w="0" w:type="auto"/>
          </w:tcPr>
          <w:p w14:paraId="5BD492F9" w14:textId="77777777" w:rsidR="00574713" w:rsidRPr="002D4082" w:rsidRDefault="00574713" w:rsidP="00F864A4">
            <w:pPr>
              <w:widowControl w:val="0"/>
              <w:spacing w:after="160" w:line="360" w:lineRule="auto"/>
              <w:ind w:firstLine="19"/>
              <w:jc w:val="center"/>
              <w:rPr>
                <w:rFonts w:ascii="GHEA Grapalat" w:hAnsi="GHEA Grapalat"/>
                <w:iCs/>
                <w:color w:val="000000"/>
              </w:rPr>
            </w:pPr>
            <w:r w:rsidRPr="002D4082">
              <w:rPr>
                <w:rFonts w:ascii="GHEA Grapalat" w:hAnsi="GHEA Grapalat"/>
                <w:color w:val="000000"/>
              </w:rPr>
              <w:t>Работу принял</w:t>
            </w:r>
          </w:p>
        </w:tc>
      </w:tr>
      <w:tr w:rsidR="00574713" w:rsidRPr="002D4082" w14:paraId="135573FD" w14:textId="77777777" w:rsidTr="00F864A4">
        <w:trPr>
          <w:trHeight w:val="473"/>
        </w:trPr>
        <w:tc>
          <w:tcPr>
            <w:tcW w:w="0" w:type="auto"/>
          </w:tcPr>
          <w:p w14:paraId="6A37AB7F" w14:textId="77777777" w:rsidR="00574713" w:rsidRPr="002D4082" w:rsidRDefault="00574713" w:rsidP="00F864A4">
            <w:pPr>
              <w:widowControl w:val="0"/>
              <w:ind w:firstLine="19"/>
              <w:jc w:val="center"/>
              <w:rPr>
                <w:rFonts w:ascii="GHEA Grapalat" w:hAnsi="GHEA Grapalat"/>
                <w:iCs/>
                <w:lang w:val="en-US"/>
              </w:rPr>
            </w:pPr>
            <w:r w:rsidRPr="002D4082">
              <w:rPr>
                <w:rFonts w:ascii="GHEA Grapalat" w:hAnsi="GHEA Grapalat"/>
              </w:rPr>
              <w:t>___________________________</w:t>
            </w:r>
          </w:p>
          <w:p w14:paraId="74BB25D6" w14:textId="77777777" w:rsidR="00574713" w:rsidRPr="002D4082" w:rsidRDefault="00574713" w:rsidP="00F864A4">
            <w:pPr>
              <w:widowControl w:val="0"/>
              <w:spacing w:after="160" w:line="360" w:lineRule="auto"/>
              <w:ind w:firstLine="19"/>
              <w:jc w:val="center"/>
              <w:rPr>
                <w:rFonts w:ascii="GHEA Grapalat" w:hAnsi="GHEA Grapalat"/>
                <w:iCs/>
                <w:vertAlign w:val="superscript"/>
              </w:rPr>
            </w:pPr>
            <w:r w:rsidRPr="002D4082">
              <w:rPr>
                <w:rFonts w:ascii="GHEA Grapalat" w:hAnsi="GHEA Grapalat"/>
                <w:vertAlign w:val="superscript"/>
              </w:rPr>
              <w:t xml:space="preserve">подпись </w:t>
            </w:r>
          </w:p>
        </w:tc>
        <w:tc>
          <w:tcPr>
            <w:tcW w:w="0" w:type="auto"/>
          </w:tcPr>
          <w:p w14:paraId="4AA788DD" w14:textId="77777777" w:rsidR="00574713" w:rsidRPr="002D4082" w:rsidRDefault="00574713" w:rsidP="00F864A4">
            <w:pPr>
              <w:widowControl w:val="0"/>
              <w:ind w:firstLine="19"/>
              <w:jc w:val="center"/>
              <w:rPr>
                <w:rFonts w:ascii="GHEA Grapalat" w:hAnsi="GHEA Grapalat"/>
                <w:iCs/>
              </w:rPr>
            </w:pPr>
            <w:r w:rsidRPr="002D4082">
              <w:rPr>
                <w:rFonts w:ascii="GHEA Grapalat" w:hAnsi="GHEA Grapalat"/>
              </w:rPr>
              <w:t>___________________________</w:t>
            </w:r>
          </w:p>
          <w:p w14:paraId="183A6586" w14:textId="77777777" w:rsidR="00574713" w:rsidRPr="002D4082" w:rsidRDefault="00574713" w:rsidP="00F864A4">
            <w:pPr>
              <w:widowControl w:val="0"/>
              <w:spacing w:after="160" w:line="360" w:lineRule="auto"/>
              <w:ind w:firstLine="19"/>
              <w:jc w:val="center"/>
              <w:rPr>
                <w:rFonts w:ascii="GHEA Grapalat" w:hAnsi="GHEA Grapalat"/>
                <w:iCs/>
                <w:vertAlign w:val="superscript"/>
              </w:rPr>
            </w:pPr>
            <w:r w:rsidRPr="002D4082">
              <w:rPr>
                <w:rFonts w:ascii="GHEA Grapalat" w:hAnsi="GHEA Grapalat"/>
                <w:vertAlign w:val="superscript"/>
              </w:rPr>
              <w:t xml:space="preserve">подпись </w:t>
            </w:r>
          </w:p>
        </w:tc>
      </w:tr>
      <w:tr w:rsidR="00574713" w:rsidRPr="002D4082" w14:paraId="0616767F" w14:textId="77777777" w:rsidTr="00F864A4">
        <w:trPr>
          <w:trHeight w:val="503"/>
        </w:trPr>
        <w:tc>
          <w:tcPr>
            <w:tcW w:w="0" w:type="auto"/>
          </w:tcPr>
          <w:p w14:paraId="504F6E20" w14:textId="77777777" w:rsidR="00574713" w:rsidRPr="002D4082" w:rsidRDefault="00574713" w:rsidP="00F864A4">
            <w:pPr>
              <w:widowControl w:val="0"/>
              <w:ind w:firstLine="19"/>
              <w:jc w:val="center"/>
              <w:rPr>
                <w:rFonts w:ascii="GHEA Grapalat" w:hAnsi="GHEA Grapalat"/>
                <w:iCs/>
              </w:rPr>
            </w:pPr>
            <w:r w:rsidRPr="002D4082">
              <w:rPr>
                <w:rFonts w:ascii="GHEA Grapalat" w:hAnsi="GHEA Grapalat"/>
              </w:rPr>
              <w:t xml:space="preserve">___________________________ </w:t>
            </w:r>
          </w:p>
          <w:p w14:paraId="1240AAD4" w14:textId="77777777" w:rsidR="00574713" w:rsidRPr="002D4082" w:rsidRDefault="00574713" w:rsidP="00F864A4">
            <w:pPr>
              <w:widowControl w:val="0"/>
              <w:spacing w:after="160" w:line="360" w:lineRule="auto"/>
              <w:ind w:firstLine="19"/>
              <w:jc w:val="center"/>
              <w:rPr>
                <w:rFonts w:ascii="GHEA Grapalat" w:hAnsi="GHEA Grapalat"/>
                <w:iCs/>
                <w:vertAlign w:val="superscript"/>
              </w:rPr>
            </w:pPr>
            <w:r w:rsidRPr="002D4082">
              <w:rPr>
                <w:rFonts w:ascii="GHEA Grapalat" w:hAnsi="GHEA Grapalat"/>
                <w:vertAlign w:val="superscript"/>
              </w:rPr>
              <w:t>фамилия, имя</w:t>
            </w:r>
          </w:p>
        </w:tc>
        <w:tc>
          <w:tcPr>
            <w:tcW w:w="0" w:type="auto"/>
          </w:tcPr>
          <w:p w14:paraId="55E63B64" w14:textId="77777777" w:rsidR="00574713" w:rsidRPr="002D4082" w:rsidRDefault="00574713" w:rsidP="00F864A4">
            <w:pPr>
              <w:widowControl w:val="0"/>
              <w:ind w:firstLine="19"/>
              <w:jc w:val="center"/>
              <w:rPr>
                <w:rFonts w:ascii="GHEA Grapalat" w:hAnsi="GHEA Grapalat"/>
                <w:iCs/>
              </w:rPr>
            </w:pPr>
            <w:r w:rsidRPr="002D4082">
              <w:rPr>
                <w:rFonts w:ascii="GHEA Grapalat" w:hAnsi="GHEA Grapalat"/>
              </w:rPr>
              <w:t>___________________________</w:t>
            </w:r>
          </w:p>
          <w:p w14:paraId="7C8143E4" w14:textId="77777777" w:rsidR="00574713" w:rsidRPr="002D4082" w:rsidRDefault="00574713" w:rsidP="00F864A4">
            <w:pPr>
              <w:widowControl w:val="0"/>
              <w:spacing w:after="160" w:line="360" w:lineRule="auto"/>
              <w:ind w:firstLine="19"/>
              <w:jc w:val="center"/>
              <w:rPr>
                <w:rFonts w:ascii="GHEA Grapalat" w:hAnsi="GHEA Grapalat"/>
                <w:iCs/>
                <w:vertAlign w:val="superscript"/>
              </w:rPr>
            </w:pPr>
            <w:r w:rsidRPr="002D4082">
              <w:rPr>
                <w:rFonts w:ascii="GHEA Grapalat" w:hAnsi="GHEA Grapalat"/>
                <w:vertAlign w:val="superscript"/>
              </w:rPr>
              <w:t>фамилия, имя</w:t>
            </w:r>
          </w:p>
        </w:tc>
      </w:tr>
      <w:tr w:rsidR="00574713" w:rsidRPr="002D4082" w14:paraId="092A306D" w14:textId="77777777" w:rsidTr="00F864A4">
        <w:trPr>
          <w:trHeight w:val="281"/>
        </w:trPr>
        <w:tc>
          <w:tcPr>
            <w:tcW w:w="0" w:type="auto"/>
          </w:tcPr>
          <w:p w14:paraId="26CC9292" w14:textId="77777777" w:rsidR="00574713" w:rsidRPr="002D4082" w:rsidRDefault="00574713" w:rsidP="00F864A4">
            <w:pPr>
              <w:widowControl w:val="0"/>
              <w:spacing w:after="160" w:line="360" w:lineRule="auto"/>
              <w:ind w:firstLine="19"/>
              <w:jc w:val="center"/>
              <w:rPr>
                <w:rFonts w:ascii="GHEA Grapalat" w:hAnsi="GHEA Grapalat"/>
                <w:iCs/>
                <w:color w:val="000000"/>
              </w:rPr>
            </w:pPr>
            <w:r w:rsidRPr="002D4082">
              <w:rPr>
                <w:rFonts w:ascii="GHEA Grapalat" w:hAnsi="GHEA Grapalat"/>
                <w:color w:val="000000"/>
              </w:rPr>
              <w:t>М. П.</w:t>
            </w:r>
          </w:p>
        </w:tc>
        <w:tc>
          <w:tcPr>
            <w:tcW w:w="0" w:type="auto"/>
          </w:tcPr>
          <w:p w14:paraId="111FB9DE" w14:textId="77777777" w:rsidR="00574713" w:rsidRPr="002D4082" w:rsidRDefault="00574713" w:rsidP="00F864A4">
            <w:pPr>
              <w:widowControl w:val="0"/>
              <w:spacing w:after="160" w:line="360" w:lineRule="auto"/>
              <w:ind w:firstLine="19"/>
              <w:jc w:val="center"/>
              <w:rPr>
                <w:rFonts w:ascii="GHEA Grapalat" w:hAnsi="GHEA Grapalat"/>
                <w:iCs/>
                <w:color w:val="000000"/>
              </w:rPr>
            </w:pPr>
            <w:r w:rsidRPr="002D4082">
              <w:rPr>
                <w:rFonts w:ascii="GHEA Grapalat" w:hAnsi="GHEA Grapalat"/>
                <w:color w:val="000000"/>
              </w:rPr>
              <w:t>М. П.</w:t>
            </w:r>
          </w:p>
        </w:tc>
      </w:tr>
    </w:tbl>
    <w:p w14:paraId="3290709C" w14:textId="77777777" w:rsidR="00574713" w:rsidRPr="002D4082" w:rsidRDefault="00574713" w:rsidP="00574713">
      <w:pPr>
        <w:widowControl w:val="0"/>
        <w:spacing w:after="160" w:line="360" w:lineRule="auto"/>
        <w:ind w:firstLine="567"/>
        <w:jc w:val="right"/>
        <w:rPr>
          <w:rFonts w:ascii="GHEA Grapalat" w:hAnsi="GHEA Grapalat" w:cs="Sylfaen"/>
          <w:b/>
        </w:rPr>
      </w:pPr>
    </w:p>
    <w:p w14:paraId="6A3CCE30" w14:textId="77777777" w:rsidR="00574713" w:rsidRPr="002D4082" w:rsidRDefault="00574713" w:rsidP="00574713">
      <w:pPr>
        <w:rPr>
          <w:rFonts w:ascii="GHEA Grapalat" w:hAnsi="GHEA Grapalat" w:cs="Sylfaen"/>
          <w:b/>
        </w:rPr>
      </w:pPr>
      <w:r w:rsidRPr="002D4082">
        <w:rPr>
          <w:rFonts w:ascii="GHEA Grapalat" w:hAnsi="GHEA Grapalat" w:cs="Sylfaen"/>
          <w:b/>
        </w:rPr>
        <w:br w:type="page"/>
      </w:r>
    </w:p>
    <w:p w14:paraId="39BEE626" w14:textId="77777777" w:rsidR="00574713" w:rsidRPr="002D4082" w:rsidRDefault="00574713" w:rsidP="00574713">
      <w:pPr>
        <w:widowControl w:val="0"/>
        <w:spacing w:after="160" w:line="360" w:lineRule="auto"/>
        <w:ind w:firstLine="567"/>
        <w:jc w:val="right"/>
        <w:rPr>
          <w:rFonts w:ascii="GHEA Grapalat" w:hAnsi="GHEA Grapalat" w:cs="Sylfaen"/>
          <w:i/>
        </w:rPr>
      </w:pPr>
      <w:r w:rsidRPr="002D4082">
        <w:rPr>
          <w:rFonts w:ascii="GHEA Grapalat" w:hAnsi="GHEA Grapalat"/>
          <w:i/>
        </w:rPr>
        <w:lastRenderedPageBreak/>
        <w:t>Приложение № 3.1</w:t>
      </w:r>
    </w:p>
    <w:p w14:paraId="6B900A0E" w14:textId="77777777" w:rsidR="00574713" w:rsidRPr="002D4082" w:rsidRDefault="00574713" w:rsidP="00574713">
      <w:pPr>
        <w:widowControl w:val="0"/>
        <w:spacing w:after="160" w:line="360" w:lineRule="auto"/>
        <w:ind w:firstLine="567"/>
        <w:jc w:val="right"/>
        <w:rPr>
          <w:rFonts w:ascii="GHEA Grapalat" w:hAnsi="GHEA Grapalat" w:cs="Sylfaen"/>
          <w:i/>
        </w:rPr>
      </w:pPr>
      <w:r w:rsidRPr="002D4082">
        <w:rPr>
          <w:rFonts w:ascii="GHEA Grapalat" w:hAnsi="GHEA Grapalat"/>
          <w:i/>
        </w:rPr>
        <w:t xml:space="preserve">к Договору под кодом </w:t>
      </w:r>
      <w:r w:rsidRPr="002D4082">
        <w:rPr>
          <w:rFonts w:ascii="GHEA Grapalat" w:hAnsi="GHEA Grapalat" w:cs="Sylfaen"/>
          <w:i/>
        </w:rPr>
        <w:br/>
      </w:r>
      <w:r w:rsidRPr="002D4082">
        <w:rPr>
          <w:rFonts w:ascii="GHEA Grapalat" w:hAnsi="GHEA Grapalat"/>
          <w:i/>
        </w:rPr>
        <w:t xml:space="preserve">заключенному " </w:t>
      </w:r>
      <w:r w:rsidRPr="002D4082">
        <w:rPr>
          <w:rFonts w:ascii="GHEA Grapalat" w:hAnsi="GHEA Grapalat"/>
          <w:i/>
        </w:rPr>
        <w:tab/>
        <w:t xml:space="preserve">" </w:t>
      </w:r>
      <w:r w:rsidRPr="002D4082">
        <w:rPr>
          <w:rFonts w:ascii="GHEA Grapalat" w:hAnsi="GHEA Grapalat"/>
          <w:i/>
        </w:rPr>
        <w:tab/>
        <w:t>20</w:t>
      </w:r>
      <w:r w:rsidRPr="002D4082">
        <w:rPr>
          <w:rFonts w:ascii="GHEA Grapalat" w:hAnsi="GHEA Grapalat"/>
          <w:i/>
        </w:rPr>
        <w:tab/>
        <w:t>г.</w:t>
      </w:r>
    </w:p>
    <w:p w14:paraId="0FDEBB84" w14:textId="77777777" w:rsidR="00574713" w:rsidRPr="002D4082" w:rsidRDefault="00574713" w:rsidP="00574713">
      <w:pPr>
        <w:widowControl w:val="0"/>
        <w:tabs>
          <w:tab w:val="left" w:pos="360"/>
          <w:tab w:val="left" w:pos="540"/>
        </w:tabs>
        <w:spacing w:after="160" w:line="360" w:lineRule="auto"/>
        <w:ind w:firstLine="567"/>
        <w:jc w:val="center"/>
        <w:rPr>
          <w:rFonts w:ascii="GHEA Grapalat" w:hAnsi="GHEA Grapalat" w:cs="Sylfaen"/>
          <w:b/>
          <w:bCs/>
        </w:rPr>
      </w:pPr>
    </w:p>
    <w:p w14:paraId="6ECC7750" w14:textId="77777777" w:rsidR="00574713" w:rsidRPr="002D4082" w:rsidRDefault="00574713" w:rsidP="00574713">
      <w:pPr>
        <w:widowControl w:val="0"/>
        <w:tabs>
          <w:tab w:val="left" w:pos="2250"/>
        </w:tabs>
        <w:spacing w:after="160" w:line="360" w:lineRule="auto"/>
        <w:ind w:firstLine="567"/>
        <w:jc w:val="center"/>
        <w:rPr>
          <w:rFonts w:ascii="GHEA Grapalat" w:hAnsi="GHEA Grapalat" w:cs="Sylfaen"/>
          <w:bCs/>
        </w:rPr>
      </w:pPr>
      <w:r w:rsidRPr="002D4082">
        <w:rPr>
          <w:rFonts w:ascii="GHEA Grapalat" w:hAnsi="GHEA Grapalat"/>
        </w:rPr>
        <w:t>АКТ № ______</w:t>
      </w:r>
    </w:p>
    <w:p w14:paraId="350A3964" w14:textId="77777777" w:rsidR="00574713" w:rsidRPr="002D4082" w:rsidRDefault="00574713" w:rsidP="00574713">
      <w:pPr>
        <w:widowControl w:val="0"/>
        <w:tabs>
          <w:tab w:val="left" w:pos="360"/>
          <w:tab w:val="left" w:pos="540"/>
          <w:tab w:val="left" w:pos="2250"/>
        </w:tabs>
        <w:spacing w:after="160" w:line="360" w:lineRule="auto"/>
        <w:ind w:firstLine="567"/>
        <w:jc w:val="center"/>
        <w:rPr>
          <w:rFonts w:ascii="GHEA Grapalat" w:hAnsi="GHEA Grapalat" w:cs="Sylfaen"/>
          <w:bCs/>
        </w:rPr>
      </w:pPr>
      <w:r w:rsidRPr="002D4082">
        <w:rPr>
          <w:rFonts w:ascii="GHEA Grapalat" w:hAnsi="GHEA Grapalat"/>
        </w:rPr>
        <w:t>относительно фиксирования факта сдачи Заказчику результата договора</w:t>
      </w:r>
    </w:p>
    <w:p w14:paraId="64487895" w14:textId="77777777" w:rsidR="00574713" w:rsidRPr="002D4082" w:rsidRDefault="00574713" w:rsidP="00574713">
      <w:pPr>
        <w:widowControl w:val="0"/>
        <w:tabs>
          <w:tab w:val="left" w:pos="360"/>
          <w:tab w:val="left" w:pos="540"/>
        </w:tabs>
        <w:spacing w:after="160" w:line="360" w:lineRule="auto"/>
        <w:ind w:firstLine="567"/>
        <w:rPr>
          <w:rFonts w:ascii="GHEA Grapalat" w:hAnsi="GHEA Grapalat" w:cs="Sylfaen"/>
        </w:rPr>
      </w:pPr>
    </w:p>
    <w:p w14:paraId="4B46E25E" w14:textId="77777777" w:rsidR="00574713" w:rsidRPr="002D4082" w:rsidRDefault="00574713" w:rsidP="00574713">
      <w:pPr>
        <w:widowControl w:val="0"/>
        <w:jc w:val="both"/>
        <w:rPr>
          <w:rFonts w:ascii="GHEA Grapalat" w:hAnsi="GHEA Grapalat"/>
        </w:rPr>
      </w:pPr>
      <w:r w:rsidRPr="002D4082">
        <w:rPr>
          <w:rFonts w:ascii="GHEA Grapalat" w:hAnsi="GHEA Grapalat"/>
        </w:rPr>
        <w:t xml:space="preserve">Настоящим фиксируется, что в рамках договора закупки № ___________________, </w:t>
      </w:r>
    </w:p>
    <w:p w14:paraId="7966FBBF" w14:textId="77777777" w:rsidR="00574713" w:rsidRPr="002D4082" w:rsidRDefault="00574713" w:rsidP="00574713">
      <w:pPr>
        <w:widowControl w:val="0"/>
        <w:spacing w:after="160" w:line="360" w:lineRule="auto"/>
        <w:ind w:left="6946"/>
        <w:jc w:val="center"/>
        <w:rPr>
          <w:rFonts w:ascii="GHEA Grapalat" w:hAnsi="GHEA Grapalat"/>
          <w:vertAlign w:val="superscript"/>
        </w:rPr>
      </w:pPr>
      <w:r w:rsidRPr="002D4082">
        <w:rPr>
          <w:rFonts w:ascii="GHEA Grapalat" w:hAnsi="GHEA Grapalat"/>
          <w:vertAlign w:val="superscript"/>
        </w:rPr>
        <w:t>номер договора</w:t>
      </w:r>
    </w:p>
    <w:p w14:paraId="7ED4D927" w14:textId="77777777" w:rsidR="00574713" w:rsidRPr="002D4082" w:rsidRDefault="00574713" w:rsidP="00574713">
      <w:pPr>
        <w:widowControl w:val="0"/>
        <w:tabs>
          <w:tab w:val="left" w:pos="8789"/>
        </w:tabs>
        <w:jc w:val="both"/>
        <w:rPr>
          <w:rFonts w:ascii="GHEA Grapalat" w:hAnsi="GHEA Grapalat" w:cs="Sylfaen"/>
        </w:rPr>
      </w:pPr>
      <w:r w:rsidRPr="002D4082">
        <w:rPr>
          <w:rFonts w:ascii="GHEA Grapalat" w:hAnsi="GHEA Grapalat"/>
        </w:rPr>
        <w:t>заключенного _________________________________________________ 20</w:t>
      </w:r>
      <w:r w:rsidRPr="002D4082">
        <w:rPr>
          <w:rFonts w:ascii="GHEA Grapalat" w:hAnsi="GHEA Grapalat"/>
        </w:rPr>
        <w:tab/>
        <w:t>г.</w:t>
      </w:r>
    </w:p>
    <w:p w14:paraId="469B964B" w14:textId="77777777" w:rsidR="00574713" w:rsidRPr="002D4082" w:rsidRDefault="00574713" w:rsidP="00574713">
      <w:pPr>
        <w:widowControl w:val="0"/>
        <w:spacing w:after="160" w:line="360" w:lineRule="auto"/>
        <w:ind w:right="-360"/>
        <w:jc w:val="center"/>
        <w:rPr>
          <w:rFonts w:ascii="GHEA Grapalat" w:hAnsi="GHEA Grapalat" w:cs="Sylfaen"/>
          <w:vertAlign w:val="superscript"/>
        </w:rPr>
      </w:pPr>
      <w:r w:rsidRPr="002D4082">
        <w:rPr>
          <w:rFonts w:ascii="GHEA Grapalat" w:hAnsi="GHEA Grapalat"/>
          <w:vertAlign w:val="superscript"/>
        </w:rPr>
        <w:t>дата заключения договора</w:t>
      </w:r>
    </w:p>
    <w:p w14:paraId="59E18F17" w14:textId="77777777" w:rsidR="00574713" w:rsidRPr="002D4082" w:rsidRDefault="00574713" w:rsidP="00574713">
      <w:pPr>
        <w:widowControl w:val="0"/>
        <w:ind w:right="-357"/>
        <w:jc w:val="both"/>
        <w:rPr>
          <w:rFonts w:ascii="GHEA Grapalat" w:hAnsi="GHEA Grapalat" w:cs="Sylfaen"/>
          <w:u w:val="single"/>
        </w:rPr>
      </w:pPr>
      <w:r w:rsidRPr="002D4082">
        <w:rPr>
          <w:rFonts w:ascii="GHEA Grapalat" w:hAnsi="GHEA Grapalat"/>
        </w:rPr>
        <w:t>между __________ (далее — Заказчик) и _____________ (далее — Исполнитель),</w:t>
      </w:r>
    </w:p>
    <w:p w14:paraId="3D3B4903" w14:textId="77777777" w:rsidR="00574713" w:rsidRPr="002D4082" w:rsidRDefault="00574713" w:rsidP="00574713">
      <w:pPr>
        <w:widowControl w:val="0"/>
        <w:tabs>
          <w:tab w:val="left" w:pos="4678"/>
        </w:tabs>
        <w:spacing w:after="160" w:line="360" w:lineRule="auto"/>
        <w:ind w:left="851" w:right="-1"/>
        <w:jc w:val="both"/>
        <w:rPr>
          <w:rFonts w:ascii="GHEA Grapalat" w:hAnsi="GHEA Grapalat" w:cs="Sylfaen"/>
          <w:u w:val="single"/>
          <w:vertAlign w:val="superscript"/>
        </w:rPr>
      </w:pPr>
      <w:r w:rsidRPr="002D4082">
        <w:rPr>
          <w:rFonts w:ascii="GHEA Grapalat" w:hAnsi="GHEA Grapalat"/>
          <w:vertAlign w:val="superscript"/>
        </w:rPr>
        <w:t xml:space="preserve">имя Заказчика </w:t>
      </w:r>
      <w:r w:rsidRPr="002D4082">
        <w:rPr>
          <w:rFonts w:ascii="GHEA Grapalat" w:hAnsi="GHEA Grapalat"/>
          <w:vertAlign w:val="superscript"/>
        </w:rPr>
        <w:tab/>
        <w:t>имя Исполнителя</w:t>
      </w:r>
    </w:p>
    <w:p w14:paraId="266CC1E5" w14:textId="77777777" w:rsidR="00574713" w:rsidRPr="002D4082" w:rsidRDefault="00574713" w:rsidP="00574713">
      <w:pPr>
        <w:widowControl w:val="0"/>
        <w:spacing w:after="160" w:line="360" w:lineRule="auto"/>
        <w:jc w:val="both"/>
        <w:rPr>
          <w:rFonts w:ascii="GHEA Grapalat" w:hAnsi="GHEA Grapalat" w:cs="Sylfaen"/>
        </w:rPr>
      </w:pPr>
      <w:r w:rsidRPr="002D4082">
        <w:rPr>
          <w:rFonts w:ascii="GHEA Grapalat" w:hAnsi="GHEA Grapalat"/>
        </w:rPr>
        <w:t>Исполнитель _____________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74713" w:rsidRPr="002D4082" w14:paraId="6FF79223" w14:textId="77777777" w:rsidTr="00F864A4">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55744CF" w14:textId="77777777" w:rsidR="00574713" w:rsidRPr="002D4082" w:rsidRDefault="00574713" w:rsidP="00F864A4">
            <w:pPr>
              <w:widowControl w:val="0"/>
              <w:spacing w:after="120"/>
              <w:jc w:val="center"/>
              <w:rPr>
                <w:rFonts w:ascii="GHEA Grapalat" w:hAnsi="GHEA Grapalat" w:cs="Sylfaen"/>
                <w:bCs/>
              </w:rPr>
            </w:pPr>
            <w:r w:rsidRPr="002D4082">
              <w:rPr>
                <w:rFonts w:ascii="GHEA Grapalat" w:hAnsi="GHEA Grapalat"/>
              </w:rPr>
              <w:t>Работа</w:t>
            </w:r>
          </w:p>
        </w:tc>
      </w:tr>
      <w:tr w:rsidR="00574713" w:rsidRPr="002D4082" w14:paraId="08DF1B38" w14:textId="77777777" w:rsidTr="00F864A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7AE39DC" w14:textId="77777777" w:rsidR="00574713" w:rsidRPr="002D4082" w:rsidRDefault="00574713" w:rsidP="00F864A4">
            <w:pPr>
              <w:widowControl w:val="0"/>
              <w:spacing w:after="120"/>
              <w:ind w:firstLine="567"/>
              <w:jc w:val="center"/>
              <w:rPr>
                <w:rFonts w:ascii="GHEA Grapalat" w:hAnsi="GHEA Grapalat"/>
              </w:rPr>
            </w:pPr>
            <w:r w:rsidRPr="002D4082">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1EE6B30" w14:textId="77777777" w:rsidR="00574713" w:rsidRPr="002D4082" w:rsidRDefault="00574713" w:rsidP="00F864A4">
            <w:pPr>
              <w:widowControl w:val="0"/>
              <w:spacing w:after="120"/>
              <w:jc w:val="center"/>
              <w:rPr>
                <w:rFonts w:ascii="GHEA Grapalat" w:hAnsi="GHEA Grapalat"/>
              </w:rPr>
            </w:pPr>
            <w:r w:rsidRPr="002D4082">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292E81A" w14:textId="77777777" w:rsidR="00574713" w:rsidRPr="002D4082" w:rsidRDefault="00574713" w:rsidP="00F864A4">
            <w:pPr>
              <w:widowControl w:val="0"/>
              <w:spacing w:after="120"/>
              <w:jc w:val="center"/>
              <w:rPr>
                <w:rFonts w:ascii="GHEA Grapalat" w:hAnsi="GHEA Grapalat"/>
              </w:rPr>
            </w:pPr>
            <w:r w:rsidRPr="002D4082">
              <w:rPr>
                <w:rFonts w:ascii="GHEA Grapalat" w:hAnsi="GHEA Grapalat"/>
              </w:rPr>
              <w:t>объем (фактический)</w:t>
            </w:r>
          </w:p>
        </w:tc>
      </w:tr>
      <w:tr w:rsidR="00574713" w:rsidRPr="002D4082" w14:paraId="6663B8A6" w14:textId="77777777" w:rsidTr="00F864A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223EADD" w14:textId="77777777" w:rsidR="00574713" w:rsidRPr="002D4082" w:rsidRDefault="00574713" w:rsidP="00F864A4">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6F610FA" w14:textId="77777777" w:rsidR="00574713" w:rsidRPr="002D4082" w:rsidRDefault="00574713" w:rsidP="00F864A4">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8F627DB" w14:textId="77777777" w:rsidR="00574713" w:rsidRPr="002D4082" w:rsidRDefault="00574713" w:rsidP="00F864A4">
            <w:pPr>
              <w:widowControl w:val="0"/>
              <w:spacing w:after="120"/>
              <w:ind w:firstLine="567"/>
              <w:rPr>
                <w:rFonts w:ascii="GHEA Grapalat" w:hAnsi="GHEA Grapalat" w:cs="Sylfaen"/>
              </w:rPr>
            </w:pPr>
          </w:p>
        </w:tc>
      </w:tr>
      <w:tr w:rsidR="00574713" w:rsidRPr="002D4082" w14:paraId="2B6B647B" w14:textId="77777777" w:rsidTr="00F864A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1AAFAC12" w14:textId="77777777" w:rsidR="00574713" w:rsidRPr="002D4082" w:rsidRDefault="00574713" w:rsidP="00F864A4">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068FA5D" w14:textId="77777777" w:rsidR="00574713" w:rsidRPr="002D4082" w:rsidRDefault="00574713" w:rsidP="00F864A4">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659BB18" w14:textId="77777777" w:rsidR="00574713" w:rsidRPr="002D4082" w:rsidRDefault="00574713" w:rsidP="00F864A4">
            <w:pPr>
              <w:widowControl w:val="0"/>
              <w:spacing w:after="120"/>
              <w:ind w:firstLine="567"/>
              <w:rPr>
                <w:rFonts w:ascii="GHEA Grapalat" w:hAnsi="GHEA Grapalat" w:cs="Sylfaen"/>
              </w:rPr>
            </w:pPr>
          </w:p>
        </w:tc>
      </w:tr>
    </w:tbl>
    <w:p w14:paraId="51FA9794" w14:textId="77777777" w:rsidR="00574713" w:rsidRPr="002D4082" w:rsidRDefault="00574713" w:rsidP="00574713">
      <w:pPr>
        <w:widowControl w:val="0"/>
        <w:tabs>
          <w:tab w:val="left" w:pos="360"/>
          <w:tab w:val="left" w:pos="540"/>
        </w:tabs>
        <w:spacing w:after="160" w:line="360" w:lineRule="auto"/>
        <w:ind w:firstLine="567"/>
        <w:jc w:val="both"/>
        <w:rPr>
          <w:rFonts w:ascii="GHEA Grapalat" w:hAnsi="GHEA Grapalat"/>
        </w:rPr>
      </w:pPr>
      <w:r w:rsidRPr="002D4082">
        <w:rPr>
          <w:rFonts w:ascii="GHEA Grapalat" w:hAnsi="GHEA Grapalat"/>
        </w:rPr>
        <w:t>Настоящий акт составлен в 2 экземплярах, каждой из сторон предоставляется по одному экземпляру.</w:t>
      </w:r>
      <w:r w:rsidRPr="002D4082">
        <w:rPr>
          <w:rFonts w:ascii="GHEA Grapalat" w:hAnsi="GHEA Grapalat"/>
        </w:rPr>
        <w:br w:type="page"/>
      </w:r>
    </w:p>
    <w:p w14:paraId="1595DAE4" w14:textId="77777777" w:rsidR="00574713" w:rsidRPr="002D4082" w:rsidRDefault="00574713" w:rsidP="00574713">
      <w:pPr>
        <w:widowControl w:val="0"/>
        <w:spacing w:after="160" w:line="360" w:lineRule="auto"/>
        <w:jc w:val="center"/>
        <w:rPr>
          <w:rFonts w:ascii="GHEA Grapalat" w:hAnsi="GHEA Grapalat" w:cs="Sylfaen"/>
        </w:rPr>
      </w:pPr>
      <w:r w:rsidRPr="002D4082">
        <w:rPr>
          <w:rFonts w:ascii="GHEA Grapalat" w:hAnsi="GHEA Grapalat"/>
        </w:rPr>
        <w:lastRenderedPageBreak/>
        <w:t>СТОРОНЫ</w:t>
      </w:r>
    </w:p>
    <w:p w14:paraId="30FB134D" w14:textId="77777777" w:rsidR="00574713" w:rsidRPr="002D4082" w:rsidRDefault="00574713" w:rsidP="00574713">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574713" w:rsidRPr="002D4082" w14:paraId="0C08053D" w14:textId="77777777" w:rsidTr="00F864A4">
        <w:tc>
          <w:tcPr>
            <w:tcW w:w="4644" w:type="dxa"/>
          </w:tcPr>
          <w:p w14:paraId="2B204CD6" w14:textId="77777777" w:rsidR="00574713" w:rsidRPr="002D4082" w:rsidRDefault="00574713" w:rsidP="00F864A4">
            <w:pPr>
              <w:widowControl w:val="0"/>
              <w:spacing w:after="160" w:line="360" w:lineRule="auto"/>
              <w:jc w:val="center"/>
              <w:rPr>
                <w:rFonts w:ascii="GHEA Grapalat" w:hAnsi="GHEA Grapalat" w:cs="Sylfaen"/>
                <w:b/>
                <w:bCs/>
              </w:rPr>
            </w:pPr>
            <w:r w:rsidRPr="002D4082">
              <w:rPr>
                <w:rFonts w:ascii="GHEA Grapalat" w:hAnsi="GHEA Grapalat"/>
                <w:b/>
              </w:rPr>
              <w:t>Сдал</w:t>
            </w:r>
          </w:p>
        </w:tc>
        <w:tc>
          <w:tcPr>
            <w:tcW w:w="4643" w:type="dxa"/>
          </w:tcPr>
          <w:p w14:paraId="11307BBF" w14:textId="77777777" w:rsidR="00574713" w:rsidRPr="002D4082" w:rsidRDefault="00574713" w:rsidP="00F864A4">
            <w:pPr>
              <w:widowControl w:val="0"/>
              <w:spacing w:after="160" w:line="360" w:lineRule="auto"/>
              <w:jc w:val="center"/>
              <w:rPr>
                <w:rFonts w:ascii="GHEA Grapalat" w:hAnsi="GHEA Grapalat" w:cs="Sylfaen"/>
                <w:b/>
                <w:bCs/>
              </w:rPr>
            </w:pPr>
            <w:r w:rsidRPr="002D4082">
              <w:rPr>
                <w:rFonts w:ascii="GHEA Grapalat" w:hAnsi="GHEA Grapalat"/>
                <w:b/>
              </w:rPr>
              <w:t>Принял</w:t>
            </w:r>
          </w:p>
        </w:tc>
      </w:tr>
    </w:tbl>
    <w:p w14:paraId="2ABDA724" w14:textId="77777777" w:rsidR="00574713" w:rsidRPr="002D4082" w:rsidRDefault="00574713" w:rsidP="00574713">
      <w:pPr>
        <w:widowControl w:val="0"/>
        <w:spacing w:after="160" w:line="360" w:lineRule="auto"/>
        <w:jc w:val="right"/>
        <w:rPr>
          <w:rFonts w:ascii="GHEA Grapalat" w:hAnsi="GHEA Grapalat" w:cs="Sylfaen"/>
        </w:rPr>
      </w:pPr>
      <w:r w:rsidRPr="002D4082">
        <w:rPr>
          <w:rFonts w:ascii="GHEA Grapalat" w:hAnsi="GHEA Grapalat"/>
        </w:rPr>
        <w:t>представитель, спроектировавший заявку:</w:t>
      </w:r>
    </w:p>
    <w:p w14:paraId="48C1C979" w14:textId="77777777" w:rsidR="00574713" w:rsidRPr="002D4082" w:rsidRDefault="00574713" w:rsidP="00574713">
      <w:pPr>
        <w:widowControl w:val="0"/>
        <w:tabs>
          <w:tab w:val="left" w:pos="360"/>
          <w:tab w:val="left" w:pos="540"/>
        </w:tabs>
        <w:spacing w:after="160"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74713" w:rsidRPr="002D4082" w14:paraId="546CED39" w14:textId="77777777" w:rsidTr="00F864A4">
        <w:trPr>
          <w:tblCellSpacing w:w="7" w:type="dxa"/>
          <w:jc w:val="center"/>
        </w:trPr>
        <w:tc>
          <w:tcPr>
            <w:tcW w:w="0" w:type="auto"/>
            <w:vAlign w:val="center"/>
          </w:tcPr>
          <w:p w14:paraId="4D5B060A" w14:textId="77777777" w:rsidR="00574713" w:rsidRPr="002D4082" w:rsidRDefault="00574713" w:rsidP="00F864A4">
            <w:pPr>
              <w:widowControl w:val="0"/>
              <w:jc w:val="center"/>
              <w:rPr>
                <w:rFonts w:ascii="GHEA Grapalat" w:hAnsi="GHEA Grapalat" w:cs="GHEA Grapalat"/>
                <w:color w:val="000000"/>
              </w:rPr>
            </w:pPr>
            <w:r w:rsidRPr="002D4082">
              <w:rPr>
                <w:rFonts w:ascii="GHEA Grapalat" w:hAnsi="GHEA Grapalat"/>
                <w:color w:val="000000"/>
              </w:rPr>
              <w:t xml:space="preserve">___________________________ </w:t>
            </w:r>
          </w:p>
          <w:p w14:paraId="38039ABB" w14:textId="77777777" w:rsidR="00574713" w:rsidRPr="002D4082" w:rsidRDefault="00574713" w:rsidP="00F864A4">
            <w:pPr>
              <w:widowControl w:val="0"/>
              <w:spacing w:after="160" w:line="360" w:lineRule="auto"/>
              <w:jc w:val="center"/>
              <w:rPr>
                <w:rFonts w:ascii="GHEA Grapalat" w:hAnsi="GHEA Grapalat" w:cs="GHEA Grapalat"/>
                <w:color w:val="000000"/>
                <w:vertAlign w:val="superscript"/>
              </w:rPr>
            </w:pPr>
            <w:r w:rsidRPr="002D4082">
              <w:rPr>
                <w:rFonts w:ascii="GHEA Grapalat" w:hAnsi="GHEA Grapalat"/>
                <w:color w:val="000000"/>
                <w:vertAlign w:val="superscript"/>
              </w:rPr>
              <w:t>фамилия, имя</w:t>
            </w:r>
          </w:p>
        </w:tc>
        <w:tc>
          <w:tcPr>
            <w:tcW w:w="0" w:type="auto"/>
            <w:vAlign w:val="center"/>
          </w:tcPr>
          <w:p w14:paraId="7D53BD64" w14:textId="77777777" w:rsidR="00574713" w:rsidRPr="002D4082" w:rsidRDefault="00574713" w:rsidP="00F864A4">
            <w:pPr>
              <w:widowControl w:val="0"/>
              <w:jc w:val="center"/>
              <w:rPr>
                <w:rFonts w:ascii="GHEA Grapalat" w:hAnsi="GHEA Grapalat" w:cs="GHEA Grapalat"/>
                <w:color w:val="000000"/>
              </w:rPr>
            </w:pPr>
            <w:r w:rsidRPr="002D4082">
              <w:rPr>
                <w:rFonts w:ascii="GHEA Grapalat" w:hAnsi="GHEA Grapalat"/>
                <w:color w:val="000000"/>
              </w:rPr>
              <w:t>___________________________</w:t>
            </w:r>
          </w:p>
          <w:p w14:paraId="10958DC8" w14:textId="77777777" w:rsidR="00574713" w:rsidRPr="002D4082" w:rsidRDefault="00574713" w:rsidP="00F864A4">
            <w:pPr>
              <w:widowControl w:val="0"/>
              <w:spacing w:after="160" w:line="360" w:lineRule="auto"/>
              <w:jc w:val="center"/>
              <w:rPr>
                <w:rFonts w:ascii="GHEA Grapalat" w:hAnsi="GHEA Grapalat" w:cs="GHEA Grapalat"/>
                <w:color w:val="000000"/>
                <w:vertAlign w:val="superscript"/>
              </w:rPr>
            </w:pPr>
            <w:r w:rsidRPr="002D4082">
              <w:rPr>
                <w:rFonts w:ascii="GHEA Grapalat" w:hAnsi="GHEA Grapalat"/>
                <w:color w:val="000000"/>
                <w:vertAlign w:val="superscript"/>
              </w:rPr>
              <w:t>фамилия, имя</w:t>
            </w:r>
          </w:p>
        </w:tc>
      </w:tr>
      <w:tr w:rsidR="00574713" w:rsidRPr="009F3DC7" w14:paraId="56F7B144" w14:textId="77777777" w:rsidTr="00F864A4">
        <w:trPr>
          <w:tblCellSpacing w:w="7" w:type="dxa"/>
          <w:jc w:val="center"/>
        </w:trPr>
        <w:tc>
          <w:tcPr>
            <w:tcW w:w="0" w:type="auto"/>
            <w:vAlign w:val="center"/>
          </w:tcPr>
          <w:p w14:paraId="71D58D0E" w14:textId="77777777" w:rsidR="00574713" w:rsidRPr="002D4082" w:rsidRDefault="00574713" w:rsidP="00F864A4">
            <w:pPr>
              <w:widowControl w:val="0"/>
              <w:jc w:val="center"/>
              <w:rPr>
                <w:rFonts w:ascii="GHEA Grapalat" w:hAnsi="GHEA Grapalat" w:cs="GHEA Grapalat"/>
                <w:color w:val="000000"/>
              </w:rPr>
            </w:pPr>
            <w:r w:rsidRPr="002D4082">
              <w:rPr>
                <w:rFonts w:ascii="GHEA Grapalat" w:hAnsi="GHEA Grapalat"/>
                <w:color w:val="000000"/>
              </w:rPr>
              <w:t xml:space="preserve">___________________________ </w:t>
            </w:r>
          </w:p>
          <w:p w14:paraId="28913AC3" w14:textId="77777777" w:rsidR="00574713" w:rsidRPr="002D4082" w:rsidRDefault="00574713" w:rsidP="00F864A4">
            <w:pPr>
              <w:widowControl w:val="0"/>
              <w:spacing w:after="160" w:line="360" w:lineRule="auto"/>
              <w:jc w:val="center"/>
              <w:rPr>
                <w:rFonts w:ascii="GHEA Grapalat" w:hAnsi="GHEA Grapalat" w:cs="GHEA Grapalat"/>
                <w:color w:val="000000"/>
                <w:vertAlign w:val="superscript"/>
              </w:rPr>
            </w:pPr>
            <w:r w:rsidRPr="002D4082">
              <w:rPr>
                <w:rFonts w:ascii="GHEA Grapalat" w:hAnsi="GHEA Grapalat"/>
                <w:color w:val="000000"/>
                <w:vertAlign w:val="superscript"/>
              </w:rPr>
              <w:t>подпись</w:t>
            </w:r>
          </w:p>
        </w:tc>
        <w:tc>
          <w:tcPr>
            <w:tcW w:w="0" w:type="auto"/>
            <w:vAlign w:val="center"/>
          </w:tcPr>
          <w:p w14:paraId="66881B3C" w14:textId="77777777" w:rsidR="00574713" w:rsidRPr="002D4082" w:rsidRDefault="00574713" w:rsidP="00F864A4">
            <w:pPr>
              <w:widowControl w:val="0"/>
              <w:jc w:val="center"/>
              <w:rPr>
                <w:rFonts w:ascii="GHEA Grapalat" w:hAnsi="GHEA Grapalat" w:cs="GHEA Grapalat"/>
                <w:color w:val="000000"/>
              </w:rPr>
            </w:pPr>
            <w:r w:rsidRPr="002D4082">
              <w:rPr>
                <w:rFonts w:ascii="GHEA Grapalat" w:hAnsi="GHEA Grapalat"/>
                <w:color w:val="000000"/>
              </w:rPr>
              <w:t>___________________________</w:t>
            </w:r>
          </w:p>
          <w:p w14:paraId="0E89C92E" w14:textId="77777777" w:rsidR="00574713" w:rsidRPr="002D4082" w:rsidRDefault="00574713" w:rsidP="00F864A4">
            <w:pPr>
              <w:widowControl w:val="0"/>
              <w:spacing w:after="160" w:line="360" w:lineRule="auto"/>
              <w:jc w:val="center"/>
              <w:rPr>
                <w:rFonts w:ascii="GHEA Grapalat" w:hAnsi="GHEA Grapalat" w:cs="GHEA Grapalat"/>
                <w:color w:val="000000"/>
                <w:vertAlign w:val="superscript"/>
                <w:lang w:val="hy-AM"/>
              </w:rPr>
            </w:pPr>
            <w:r w:rsidRPr="002D4082">
              <w:rPr>
                <w:rFonts w:ascii="GHEA Grapalat" w:hAnsi="GHEA Grapalat"/>
                <w:color w:val="000000"/>
                <w:vertAlign w:val="superscript"/>
              </w:rPr>
              <w:t>подпись</w:t>
            </w:r>
          </w:p>
        </w:tc>
      </w:tr>
    </w:tbl>
    <w:p w14:paraId="77586972" w14:textId="77777777" w:rsidR="00574713" w:rsidRDefault="00574713" w:rsidP="00574713">
      <w:pPr>
        <w:pStyle w:val="BodyTextIndent3"/>
        <w:widowControl w:val="0"/>
        <w:spacing w:after="160"/>
        <w:jc w:val="right"/>
        <w:rPr>
          <w:rFonts w:ascii="GHEA Grapalat" w:hAnsi="GHEA Grapalat" w:cs="Sylfaen"/>
          <w:sz w:val="24"/>
          <w:szCs w:val="24"/>
        </w:rPr>
      </w:pPr>
    </w:p>
    <w:p w14:paraId="15D24243" w14:textId="77777777" w:rsidR="00574713" w:rsidRDefault="00574713" w:rsidP="00574713">
      <w:pPr>
        <w:rPr>
          <w:rFonts w:ascii="GHEA Grapalat" w:hAnsi="GHEA Grapalat" w:cs="Sylfaen"/>
        </w:rPr>
      </w:pPr>
      <w:r>
        <w:rPr>
          <w:rFonts w:ascii="GHEA Grapalat" w:hAnsi="GHEA Grapalat" w:cs="Sylfaen"/>
        </w:rPr>
        <w:br w:type="page"/>
      </w:r>
    </w:p>
    <w:p w14:paraId="67E5ECE4" w14:textId="77777777" w:rsidR="00276208" w:rsidRPr="009F3DC7" w:rsidRDefault="00276208" w:rsidP="00276208">
      <w:pPr>
        <w:pStyle w:val="norm"/>
        <w:widowControl w:val="0"/>
        <w:spacing w:after="160" w:line="360" w:lineRule="auto"/>
        <w:ind w:firstLine="567"/>
        <w:jc w:val="center"/>
        <w:rPr>
          <w:rFonts w:ascii="GHEA Grapalat" w:hAnsi="GHEA Grapalat"/>
          <w:b/>
          <w:sz w:val="24"/>
          <w:szCs w:val="24"/>
        </w:rPr>
      </w:pPr>
    </w:p>
    <w:p w14:paraId="7ABDC443" w14:textId="77777777" w:rsidR="00276208" w:rsidRPr="00B138F3" w:rsidRDefault="00276208" w:rsidP="00276208">
      <w:pPr>
        <w:widowControl w:val="0"/>
        <w:spacing w:after="160"/>
        <w:ind w:left="-142" w:firstLine="142"/>
        <w:jc w:val="both"/>
        <w:rPr>
          <w:rFonts w:ascii="GHEA Grapalat" w:hAnsi="GHEA Grapalat"/>
          <w:i/>
        </w:rPr>
      </w:pPr>
    </w:p>
    <w:p w14:paraId="2D7B56BF" w14:textId="77777777" w:rsidR="008D352C" w:rsidRPr="00B138F3" w:rsidRDefault="008D352C" w:rsidP="00276208">
      <w:pPr>
        <w:pStyle w:val="BodyTextIndent3"/>
        <w:widowControl w:val="0"/>
        <w:spacing w:after="160" w:line="240" w:lineRule="auto"/>
        <w:jc w:val="right"/>
        <w:rPr>
          <w:rFonts w:ascii="GHEA Grapalat" w:hAnsi="GHEA Grapalat"/>
          <w:i/>
        </w:rPr>
      </w:pPr>
    </w:p>
    <w:sectPr w:rsidR="008D352C" w:rsidRPr="00B138F3" w:rsidSect="00276208">
      <w:footerReference w:type="default" r:id="rId9"/>
      <w:footnotePr>
        <w:pos w:val="beneathText"/>
      </w:footnotePr>
      <w:pgSz w:w="11907" w:h="16840" w:code="9"/>
      <w:pgMar w:top="450" w:right="850" w:bottom="360" w:left="1418"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DFBE" w14:textId="77777777" w:rsidR="002328C3" w:rsidRDefault="002328C3">
      <w:r>
        <w:separator/>
      </w:r>
    </w:p>
  </w:endnote>
  <w:endnote w:type="continuationSeparator" w:id="0">
    <w:p w14:paraId="5E0757A0" w14:textId="77777777" w:rsidR="002328C3" w:rsidRDefault="0023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Arial LatRus">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40420"/>
      <w:docPartObj>
        <w:docPartGallery w:val="Page Numbers (Bottom of Page)"/>
        <w:docPartUnique/>
      </w:docPartObj>
    </w:sdtPr>
    <w:sdtEndPr>
      <w:rPr>
        <w:rFonts w:ascii="GHEA Grapalat" w:hAnsi="GHEA Grapalat"/>
        <w:sz w:val="24"/>
        <w:szCs w:val="24"/>
      </w:rPr>
    </w:sdtEndPr>
    <w:sdtContent>
      <w:p w14:paraId="0DDB74AF" w14:textId="77777777" w:rsidR="00574713" w:rsidRPr="003E450C" w:rsidRDefault="00574713">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Pr>
            <w:rFonts w:ascii="GHEA Grapalat" w:hAnsi="GHEA Grapalat"/>
            <w:noProof/>
            <w:sz w:val="24"/>
            <w:szCs w:val="24"/>
          </w:rPr>
          <w:t>104</w:t>
        </w:r>
        <w:r w:rsidRPr="003E450C">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3841"/>
      <w:docPartObj>
        <w:docPartGallery w:val="Page Numbers (Bottom of Page)"/>
        <w:docPartUnique/>
      </w:docPartObj>
    </w:sdtPr>
    <w:sdtEndPr>
      <w:rPr>
        <w:rFonts w:ascii="GHEA Grapalat" w:hAnsi="GHEA Grapalat"/>
        <w:sz w:val="24"/>
        <w:szCs w:val="24"/>
      </w:rPr>
    </w:sdtEndPr>
    <w:sdtContent>
      <w:p w14:paraId="53297C08" w14:textId="77777777" w:rsidR="00910554" w:rsidRPr="003E450C" w:rsidRDefault="00910554">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Pr>
            <w:rFonts w:ascii="GHEA Grapalat" w:hAnsi="GHEA Grapalat"/>
            <w:noProof/>
            <w:sz w:val="24"/>
            <w:szCs w:val="24"/>
          </w:rPr>
          <w:t>75</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8106" w14:textId="77777777" w:rsidR="002328C3" w:rsidRDefault="002328C3">
      <w:r>
        <w:separator/>
      </w:r>
    </w:p>
  </w:footnote>
  <w:footnote w:type="continuationSeparator" w:id="0">
    <w:p w14:paraId="3558406C" w14:textId="77777777" w:rsidR="002328C3" w:rsidRDefault="002328C3">
      <w:r>
        <w:continuationSeparator/>
      </w:r>
    </w:p>
  </w:footnote>
  <w:footnote w:id="1">
    <w:p w14:paraId="31BAC392" w14:textId="22A80B26" w:rsidR="00910554" w:rsidRPr="00793343" w:rsidRDefault="00910554"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w:t>
      </w:r>
      <w:r>
        <w:rPr>
          <w:rFonts w:ascii="GHEA Grapalat" w:hAnsi="GHEA Grapalat"/>
          <w:i/>
        </w:rPr>
        <w:t>открытый конкурс</w:t>
      </w:r>
      <w:r w:rsidRPr="00ED3BA4">
        <w:rPr>
          <w:rFonts w:ascii="GHEA Grapalat" w:hAnsi="GHEA Grapalat"/>
          <w:i/>
        </w:rPr>
        <w:t>"  или "закупка у одного лица, обусловленная безотлагательностью",</w:t>
      </w:r>
      <w:r w:rsidRPr="00793343">
        <w:rPr>
          <w:rFonts w:ascii="GHEA Grapalat" w:hAnsi="GHEA Grapalat"/>
          <w:i/>
        </w:rPr>
        <w:t>.</w:t>
      </w:r>
    </w:p>
  </w:footnote>
  <w:footnote w:id="2">
    <w:p w14:paraId="6F438822" w14:textId="77777777" w:rsidR="00910554" w:rsidRPr="00CD6B60" w:rsidRDefault="00910554"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0CCA66A2" w14:textId="77777777" w:rsidR="00910554" w:rsidRPr="00CD6B60" w:rsidRDefault="0091055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4BD00614" w14:textId="77777777" w:rsidR="00910554" w:rsidRPr="00CD6B60" w:rsidRDefault="0091055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6861412" w14:textId="77777777" w:rsidR="00910554" w:rsidRPr="00CD6B60" w:rsidRDefault="00910554"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542D8393" w14:textId="77777777" w:rsidR="00910554" w:rsidRPr="00D3436F" w:rsidRDefault="00910554"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711D93D0" w14:textId="77777777" w:rsidR="00910554" w:rsidRPr="000811C1" w:rsidRDefault="00910554">
      <w:pPr>
        <w:pStyle w:val="FootnoteText"/>
        <w:rPr>
          <w:rFonts w:asciiTheme="minorHAnsi" w:hAnsiTheme="minorHAnsi"/>
        </w:rPr>
      </w:pPr>
    </w:p>
  </w:footnote>
  <w:footnote w:id="4">
    <w:p w14:paraId="16BC849B" w14:textId="0F90FA56" w:rsidR="00910554" w:rsidRPr="00810F23" w:rsidRDefault="00910554">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 xml:space="preserve">предметом закупки не являются </w:t>
      </w:r>
      <w:r>
        <w:rPr>
          <w:rFonts w:ascii="GHEA Grapalat" w:hAnsi="GHEA Grapalat"/>
          <w:i/>
        </w:rPr>
        <w:t>Асфальтирование улиц общины Верин Геташен</w:t>
      </w:r>
      <w:r w:rsidRPr="00810F23">
        <w:rPr>
          <w:rFonts w:ascii="GHEA Grapalat" w:hAnsi="GHEA Grapalat"/>
          <w:i/>
        </w:rPr>
        <w:t>.</w:t>
      </w:r>
    </w:p>
  </w:footnote>
  <w:footnote w:id="5">
    <w:p w14:paraId="2F46D6E3" w14:textId="77777777" w:rsidR="00910554" w:rsidRPr="00FE2AA4" w:rsidRDefault="00910554">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053BC10A" w14:textId="77777777" w:rsidR="00313070" w:rsidRPr="00511966" w:rsidRDefault="00313070" w:rsidP="00313070">
      <w:pPr>
        <w:pStyle w:val="FootnoteText"/>
        <w:jc w:val="both"/>
        <w:rPr>
          <w:rFonts w:ascii="GHEA Grapalat" w:hAnsi="GHEA Grapalat"/>
          <w:i/>
        </w:rPr>
      </w:pPr>
      <w:r w:rsidRPr="000D07A9">
        <w:rPr>
          <w:rStyle w:val="FootnoteReference"/>
        </w:rPr>
        <w:t>13</w:t>
      </w:r>
      <w:r w:rsidRPr="000D07A9">
        <w:rPr>
          <w:rFonts w:ascii="GHEA Grapalat" w:hAnsi="GHEA Grapalat"/>
          <w:i/>
        </w:rPr>
        <w:t xml:space="preserve"> Если цена закупаемой по заявке на закупку работы не превышает 25 млн. драмов РА, то слова </w:t>
      </w:r>
      <w:r w:rsidRPr="000D07A9">
        <w:rPr>
          <w:rFonts w:ascii="GHEA Grapalat" w:hAnsi="GHEA Grapalat" w:cs="Times Armenian"/>
          <w:i/>
        </w:rPr>
        <w:t>”</w:t>
      </w:r>
      <w:r w:rsidRPr="000D07A9">
        <w:rPr>
          <w:rFonts w:ascii="GHEA Grapalat" w:hAnsi="GHEA Grapalat"/>
          <w:i/>
        </w:rPr>
        <w:t>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w:t>
      </w:r>
      <w:r w:rsidRPr="000D07A9">
        <w:rPr>
          <w:rFonts w:ascii="GHEA Grapalat" w:hAnsi="GHEA Grapalat" w:cs="Sylfaen"/>
          <w:i/>
          <w:sz w:val="16"/>
          <w:szCs w:val="16"/>
        </w:rPr>
        <w:t xml:space="preserve">”, а </w:t>
      </w:r>
      <w:r w:rsidRPr="000D07A9">
        <w:rPr>
          <w:rFonts w:ascii="GHEA Grapalat" w:hAnsi="GHEA Grapalat"/>
          <w:i/>
        </w:rPr>
        <w:t>число "90", указанное в абзаце 3, заменяется числом " 20"</w:t>
      </w:r>
      <w:r w:rsidRPr="000D07A9">
        <w:rPr>
          <w:rFonts w:ascii="GHEA Grapalat" w:hAnsi="GHEA Grapalat" w:cs="Sylfaen"/>
          <w:i/>
          <w:sz w:val="16"/>
          <w:szCs w:val="16"/>
        </w:rPr>
        <w:t>.</w:t>
      </w:r>
    </w:p>
  </w:footnote>
  <w:footnote w:id="7">
    <w:p w14:paraId="322623BF" w14:textId="77777777" w:rsidR="00910554" w:rsidRPr="008E4439" w:rsidRDefault="00910554"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7C36341E" w14:textId="77777777" w:rsidR="00910554" w:rsidRPr="000811C1" w:rsidRDefault="00910554" w:rsidP="0027573B">
      <w:pPr>
        <w:pStyle w:val="FootnoteText"/>
        <w:rPr>
          <w:rFonts w:ascii="Sylfaen" w:hAnsi="Sylfaen"/>
          <w:sz w:val="18"/>
          <w:szCs w:val="18"/>
        </w:rPr>
      </w:pPr>
    </w:p>
  </w:footnote>
  <w:footnote w:id="8">
    <w:p w14:paraId="15E50777" w14:textId="77777777" w:rsidR="00FC578E" w:rsidRPr="00A31673" w:rsidRDefault="00FC578E" w:rsidP="00FC578E">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27E794AE" w14:textId="77777777" w:rsidR="00910554" w:rsidRPr="0081309E" w:rsidRDefault="00910554" w:rsidP="006B3E56">
      <w:pPr>
        <w:jc w:val="both"/>
        <w:rPr>
          <w:rFonts w:ascii="GHEA Grapalat" w:hAnsi="GHEA Grapalat"/>
          <w:sz w:val="20"/>
          <w:szCs w:val="20"/>
          <w:lang w:val="af-ZA"/>
        </w:rPr>
      </w:pPr>
      <w:r w:rsidRPr="0081309E">
        <w:rPr>
          <w:rStyle w:val="FootnoteReference"/>
        </w:rPr>
        <w:t>**</w:t>
      </w:r>
      <w:r w:rsidRPr="0081309E">
        <w:t xml:space="preserve"> </w:t>
      </w:r>
      <w:r w:rsidRPr="0081309E">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14:paraId="7A3FADFA" w14:textId="77777777" w:rsidR="00910554" w:rsidRPr="0081309E" w:rsidRDefault="00910554" w:rsidP="006B3E56">
      <w:pPr>
        <w:pStyle w:val="FootnoteText"/>
        <w:rPr>
          <w:rFonts w:asciiTheme="minorHAnsi" w:hAnsiTheme="minorHAnsi"/>
          <w:lang w:val="af-ZA"/>
        </w:rPr>
      </w:pPr>
    </w:p>
  </w:footnote>
  <w:footnote w:id="10">
    <w:p w14:paraId="7E3EE07C" w14:textId="77777777" w:rsidR="00910554" w:rsidRPr="00DC619D" w:rsidRDefault="00910554" w:rsidP="00D3436F">
      <w:pPr>
        <w:widowControl w:val="0"/>
        <w:spacing w:after="160" w:line="360" w:lineRule="auto"/>
        <w:jc w:val="both"/>
      </w:pPr>
      <w:r w:rsidRPr="0081309E">
        <w:rPr>
          <w:rStyle w:val="FootnoteReference"/>
        </w:rPr>
        <w:t>*</w:t>
      </w:r>
      <w:r w:rsidRPr="0081309E">
        <w:t xml:space="preserve"> </w:t>
      </w:r>
      <w:r w:rsidRPr="0081309E">
        <w:rPr>
          <w:rFonts w:ascii="GHEA Grapalat" w:hAnsi="GHEA Grapalat"/>
          <w:i/>
          <w:sz w:val="20"/>
          <w:szCs w:val="20"/>
        </w:rPr>
        <w:t>Заполняется секретарем Комиссии до опубликования приглашения в бюллетене.</w:t>
      </w:r>
    </w:p>
  </w:footnote>
  <w:footnote w:id="11">
    <w:p w14:paraId="74F159C5" w14:textId="77777777" w:rsidR="00910554" w:rsidRPr="00D3436F" w:rsidRDefault="00910554"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6A0DD9B8" w14:textId="77777777" w:rsidR="00910554" w:rsidRDefault="00910554">
      <w:pPr>
        <w:pStyle w:val="FootnoteText"/>
        <w:rPr>
          <w:lang w:val="es-ES"/>
        </w:rPr>
      </w:pPr>
    </w:p>
    <w:p w14:paraId="30664B20" w14:textId="77777777" w:rsidR="00910554" w:rsidRDefault="00910554">
      <w:pPr>
        <w:pStyle w:val="FootnoteText"/>
        <w:rPr>
          <w:lang w:val="es-ES"/>
        </w:rPr>
      </w:pPr>
    </w:p>
    <w:p w14:paraId="5F5CD7F3" w14:textId="77777777" w:rsidR="00910554" w:rsidRDefault="00910554">
      <w:pPr>
        <w:pStyle w:val="FootnoteText"/>
        <w:rPr>
          <w:lang w:val="es-ES"/>
        </w:rPr>
      </w:pPr>
    </w:p>
    <w:p w14:paraId="07D57081" w14:textId="77777777" w:rsidR="00910554" w:rsidRPr="00D3436F" w:rsidRDefault="00910554">
      <w:pPr>
        <w:pStyle w:val="FootnoteText"/>
        <w:rPr>
          <w:lang w:val="es-ES"/>
        </w:rPr>
      </w:pPr>
    </w:p>
  </w:footnote>
  <w:footnote w:id="12">
    <w:p w14:paraId="0D2A3C14" w14:textId="77777777" w:rsidR="00FC578E" w:rsidRPr="008842CE" w:rsidRDefault="00FC578E" w:rsidP="00FC578E">
      <w:pPr>
        <w:pStyle w:val="FootnoteText"/>
        <w:jc w:val="both"/>
      </w:pPr>
    </w:p>
  </w:footnote>
  <w:footnote w:id="13">
    <w:p w14:paraId="1BD273C5" w14:textId="77777777" w:rsidR="00FC578E" w:rsidRPr="008842CE" w:rsidRDefault="00FC578E" w:rsidP="00FC578E">
      <w:pPr>
        <w:pStyle w:val="FootnoteText"/>
        <w:jc w:val="both"/>
      </w:pPr>
    </w:p>
  </w:footnote>
  <w:footnote w:id="14">
    <w:p w14:paraId="4C578361" w14:textId="77777777" w:rsidR="002D4082" w:rsidRPr="00124BE9" w:rsidRDefault="002D4082" w:rsidP="002D4082">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5">
    <w:p w14:paraId="545802B1" w14:textId="77777777" w:rsidR="002D4082" w:rsidRDefault="002D4082" w:rsidP="002D4082">
      <w:pPr>
        <w:pStyle w:val="FootnoteText"/>
        <w:widowControl w:val="0"/>
        <w:jc w:val="both"/>
        <w:rPr>
          <w:rFonts w:ascii="GHEA Grapalat" w:hAnsi="GHEA Grapalat"/>
          <w:i/>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14:paraId="4F6C3410" w14:textId="77777777" w:rsidR="002D4082" w:rsidRPr="00124BE9" w:rsidRDefault="002D4082" w:rsidP="002D4082">
      <w:pPr>
        <w:pStyle w:val="FootnoteText"/>
        <w:widowControl w:val="0"/>
        <w:jc w:val="both"/>
        <w:rPr>
          <w:rFonts w:ascii="GHEA Grapalat" w:hAnsi="GHEA Grapalat"/>
          <w:lang w:val="hy-AM"/>
        </w:rPr>
      </w:pPr>
      <w:r w:rsidRPr="003355DB">
        <w:rPr>
          <w:rFonts w:ascii="GHEA Grapalat" w:hAnsi="GHEA Grapalat"/>
          <w:i/>
          <w:vertAlign w:val="superscript"/>
        </w:rPr>
        <w:t>27.1</w:t>
      </w:r>
      <w:r>
        <w:rPr>
          <w:rFonts w:ascii="GHEA Grapalat" w:hAnsi="GHEA Grapalat"/>
          <w:i/>
        </w:rPr>
        <w:t xml:space="preserve"> </w:t>
      </w:r>
      <w:r w:rsidRPr="00477D2B">
        <w:rPr>
          <w:rFonts w:ascii="GHEA Grapalat" w:hAnsi="GHEA Grapalat"/>
          <w:i/>
        </w:rPr>
        <w:t xml:space="preserve">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477D2B">
        <w:rPr>
          <w:rFonts w:ascii="GHEA Grapalat" w:hAnsi="GHEA Grapalat"/>
          <w:i/>
        </w:rPr>
        <w:t>ная программа</w:t>
      </w:r>
      <w:r>
        <w:rPr>
          <w:rFonts w:ascii="GHEA Grapalat" w:hAnsi="GHEA Grapalat"/>
          <w:i/>
        </w:rPr>
        <w:t>.</w:t>
      </w:r>
    </w:p>
    <w:p w14:paraId="05163C02" w14:textId="77777777" w:rsidR="002D4082" w:rsidRPr="00124BE9" w:rsidRDefault="002D4082" w:rsidP="002D4082">
      <w:pPr>
        <w:pStyle w:val="FootnoteText"/>
        <w:widowControl w:val="0"/>
        <w:jc w:val="both"/>
        <w:rPr>
          <w:rFonts w:ascii="GHEA Grapalat" w:hAnsi="GHEA Grapalat"/>
          <w:lang w:val="hy-AM"/>
        </w:rPr>
      </w:pPr>
    </w:p>
  </w:footnote>
  <w:footnote w:id="16">
    <w:p w14:paraId="4108C54F" w14:textId="77777777" w:rsidR="002D4082" w:rsidRDefault="002D4082" w:rsidP="002D4082">
      <w:pPr>
        <w:pStyle w:val="FootnoteText"/>
        <w:widowControl w:val="0"/>
        <w:jc w:val="both"/>
        <w:rPr>
          <w:rFonts w:ascii="GHEA Grapalat" w:hAnsi="GHEA Grapalat"/>
          <w:i/>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14:paraId="08864477" w14:textId="77777777" w:rsidR="002D4082" w:rsidRPr="00EB336B" w:rsidRDefault="002D4082" w:rsidP="002D4082">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1FD37C3" w14:textId="77777777" w:rsidR="002D4082" w:rsidRPr="00124BE9" w:rsidRDefault="002D4082" w:rsidP="002D4082">
      <w:pPr>
        <w:pStyle w:val="FootnoteText"/>
        <w:widowControl w:val="0"/>
        <w:jc w:val="both"/>
        <w:rPr>
          <w:rFonts w:ascii="GHEA Grapalat" w:hAnsi="GHEA Grapalat"/>
          <w:lang w:val="hy-AM"/>
        </w:rPr>
      </w:pPr>
    </w:p>
  </w:footnote>
  <w:footnote w:id="17">
    <w:p w14:paraId="0A5105F7" w14:textId="77777777" w:rsidR="002D4082" w:rsidRDefault="002D4082" w:rsidP="002D4082">
      <w:pPr>
        <w:pStyle w:val="FootnoteText"/>
        <w:widowControl w:val="0"/>
        <w:jc w:val="both"/>
        <w:rPr>
          <w:rFonts w:ascii="GHEA Grapalat" w:hAnsi="GHEA Grapalat"/>
          <w:i/>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14:paraId="615E8B34" w14:textId="77777777" w:rsidR="002D4082" w:rsidRPr="00124BE9" w:rsidRDefault="002D4082" w:rsidP="002D4082">
      <w:pPr>
        <w:pStyle w:val="FootnoteText"/>
        <w:widowControl w:val="0"/>
        <w:jc w:val="both"/>
        <w:rPr>
          <w:rFonts w:ascii="GHEA Grapalat" w:hAnsi="GHEA Grapalat"/>
          <w:lang w:val="hy-AM"/>
        </w:rPr>
      </w:pPr>
      <w:r w:rsidRPr="00477D2B">
        <w:rPr>
          <w:rFonts w:ascii="GHEA Grapalat" w:hAnsi="GHEA Grapalat"/>
          <w:i/>
          <w:vertAlign w:val="superscript"/>
        </w:rPr>
        <w:t>29.1</w:t>
      </w:r>
      <w:r w:rsidRPr="00477D2B">
        <w:rPr>
          <w:rFonts w:ascii="GHEA Grapalat" w:hAnsi="GHEA Grapalat"/>
          <w:i/>
        </w:rPr>
        <w:t xml:space="preserve"> </w:t>
      </w:r>
      <w:r w:rsidRPr="00C8334C">
        <w:rPr>
          <w:rFonts w:ascii="GHEA Grapalat" w:hAnsi="GHEA Grapalat"/>
          <w:i/>
        </w:rPr>
        <w:t xml:space="preserve">Пункт 2 пункта </w:t>
      </w:r>
      <w:r w:rsidRPr="00477D2B">
        <w:rPr>
          <w:rFonts w:ascii="GHEA Grapalat" w:hAnsi="GHEA Grapalat"/>
          <w:i/>
        </w:rPr>
        <w:t>5.1.1.</w:t>
      </w:r>
      <w:r w:rsidRPr="00C8334C">
        <w:rPr>
          <w:rFonts w:ascii="GHEA Grapalat" w:hAnsi="GHEA Grapalat"/>
          <w:i/>
        </w:rPr>
        <w:t xml:space="preserve"> исключается из проекта договора, если предметом закупки не</w:t>
      </w:r>
      <w:r>
        <w:rPr>
          <w:rFonts w:ascii="GHEA Grapalat" w:hAnsi="GHEA Grapalat"/>
          <w:i/>
        </w:rPr>
        <w:t xml:space="preserve"> </w:t>
      </w:r>
      <w:r w:rsidRPr="00C8334C">
        <w:rPr>
          <w:rFonts w:ascii="GHEA Grapalat" w:hAnsi="GHEA Grapalat"/>
          <w:i/>
        </w:rPr>
        <w:t xml:space="preserve">является </w:t>
      </w:r>
      <w:r w:rsidRPr="00D36820">
        <w:rPr>
          <w:rFonts w:ascii="GHEA Grapalat" w:hAnsi="GHEA Grapalat"/>
          <w:i/>
        </w:rPr>
        <w:t>строитель</w:t>
      </w:r>
      <w:r w:rsidRPr="00C8334C">
        <w:rPr>
          <w:rFonts w:ascii="GHEA Grapalat" w:hAnsi="GHEA Grapalat"/>
          <w:i/>
        </w:rPr>
        <w:t>ная программа</w:t>
      </w:r>
    </w:p>
  </w:footnote>
  <w:footnote w:id="18">
    <w:p w14:paraId="030F25C2" w14:textId="77777777" w:rsidR="002D4082" w:rsidRPr="00AC7DC5" w:rsidRDefault="002D4082" w:rsidP="002D4082">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14:paraId="77282B1C" w14:textId="77777777" w:rsidR="002D4082" w:rsidRPr="00552088" w:rsidRDefault="002D4082" w:rsidP="002D4082">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B0AD4BF" w14:textId="77777777" w:rsidR="002D4082" w:rsidRPr="004078D0" w:rsidRDefault="002D4082" w:rsidP="002D4082">
      <w:pPr>
        <w:pStyle w:val="FootnoteText"/>
        <w:widowControl w:val="0"/>
        <w:jc w:val="both"/>
        <w:rPr>
          <w:rFonts w:ascii="GHEA Grapalat" w:hAnsi="GHEA Grapalat"/>
          <w:sz w:val="2"/>
          <w:szCs w:val="2"/>
          <w:lang w:val="hy-AM"/>
        </w:rPr>
      </w:pPr>
    </w:p>
    <w:p w14:paraId="499092CE" w14:textId="77777777" w:rsidR="002D4082" w:rsidRPr="004078D0" w:rsidRDefault="002D4082" w:rsidP="002D4082">
      <w:pPr>
        <w:pStyle w:val="FootnoteText"/>
        <w:widowControl w:val="0"/>
        <w:jc w:val="both"/>
        <w:rPr>
          <w:rFonts w:ascii="GHEA Grapalat" w:hAnsi="GHEA Grapalat"/>
          <w:sz w:val="2"/>
          <w:szCs w:val="2"/>
          <w:lang w:val="hy-AM"/>
        </w:rPr>
      </w:pPr>
    </w:p>
  </w:footnote>
  <w:footnote w:id="19">
    <w:p w14:paraId="4A5CC67F" w14:textId="77777777" w:rsidR="002D4082" w:rsidRDefault="002D4082" w:rsidP="002D4082">
      <w:pPr>
        <w:pStyle w:val="FootnoteText"/>
        <w:widowControl w:val="0"/>
        <w:jc w:val="both"/>
        <w:rPr>
          <w:rFonts w:ascii="GHEA Grapalat" w:hAnsi="GHEA Grapalat"/>
          <w:i/>
        </w:rPr>
      </w:pPr>
      <w:r w:rsidRPr="008B614F">
        <w:rPr>
          <w:rFonts w:ascii="GHEA Grapalat" w:hAnsi="GHEA Grapalat"/>
          <w:i/>
          <w:vertAlign w:val="superscript"/>
        </w:rPr>
        <w:t>31</w:t>
      </w:r>
      <w:r w:rsidRPr="00B92A78">
        <w:rPr>
          <w:rFonts w:ascii="GHEA Grapalat" w:hAnsi="GHEA Grapalat"/>
          <w:i/>
        </w:rPr>
        <w:t xml:space="preserve"> </w:t>
      </w:r>
      <w:r w:rsidRPr="00124BE9">
        <w:rPr>
          <w:rFonts w:ascii="GHEA Grapalat" w:hAnsi="GHEA Grapalat"/>
          <w:i/>
        </w:rPr>
        <w:t>В случае закупок, не создающих обязательств за счет средств государственного бюджета,</w:t>
      </w:r>
      <w:r w:rsidRPr="00B92A78">
        <w:rPr>
          <w:rFonts w:ascii="GHEA Grapalat" w:hAnsi="GHEA Grapalat"/>
          <w:i/>
        </w:rPr>
        <w:t xml:space="preserve"> </w:t>
      </w:r>
      <w:r w:rsidRPr="00124BE9">
        <w:rPr>
          <w:rFonts w:ascii="GHEA Grapalat" w:hAnsi="GHEA Grapalat"/>
          <w:i/>
        </w:rPr>
        <w:t>настоящее предложение исключается из договора.</w:t>
      </w:r>
    </w:p>
    <w:p w14:paraId="6437D1EC" w14:textId="77777777" w:rsidR="002D4082" w:rsidRPr="00124BE9" w:rsidRDefault="002D4082" w:rsidP="002D4082">
      <w:pPr>
        <w:pStyle w:val="FootnoteText"/>
        <w:widowControl w:val="0"/>
        <w:jc w:val="both"/>
        <w:rPr>
          <w:rFonts w:ascii="GHEA Grapalat" w:hAnsi="GHEA Grapalat"/>
          <w:lang w:val="hy-AM"/>
        </w:rPr>
      </w:pPr>
      <w:r w:rsidRPr="008B614F">
        <w:rPr>
          <w:rFonts w:ascii="GHEA Grapalat" w:hAnsi="GHEA Grapalat"/>
          <w:i/>
          <w:vertAlign w:val="superscript"/>
        </w:rPr>
        <w:t>31.1</w:t>
      </w:r>
      <w:r w:rsidRPr="00B92A78">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r w:rsidRPr="00124BE9">
        <w:rPr>
          <w:rFonts w:ascii="GHEA Grapalat" w:hAnsi="GHEA Grapalat"/>
          <w:i/>
        </w:rPr>
        <w:t xml:space="preserve"> </w:t>
      </w:r>
      <w:r>
        <w:rPr>
          <w:rFonts w:ascii="GHEA Grapalat" w:hAnsi="GHEA Grapalat"/>
          <w:i/>
        </w:rPr>
        <w:t>.</w:t>
      </w:r>
    </w:p>
  </w:footnote>
  <w:footnote w:id="20">
    <w:p w14:paraId="4C7D3821" w14:textId="77777777" w:rsidR="002D4082" w:rsidRPr="00124BE9" w:rsidRDefault="002D4082" w:rsidP="002D4082">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1">
    <w:p w14:paraId="7ADF2B51" w14:textId="77777777" w:rsidR="002D4082" w:rsidRPr="00124BE9" w:rsidRDefault="002D4082" w:rsidP="002D4082">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8DC0C1" w14:textId="77777777" w:rsidR="002D4082" w:rsidRPr="001C4E24" w:rsidRDefault="002D4082" w:rsidP="002D4082">
      <w:pPr>
        <w:pStyle w:val="FootnoteText"/>
        <w:rPr>
          <w:lang w:val="hy-AM"/>
        </w:rPr>
      </w:pPr>
    </w:p>
  </w:footnote>
  <w:footnote w:id="22">
    <w:p w14:paraId="7F288F8A" w14:textId="77777777" w:rsidR="002D4082" w:rsidRPr="00124BE9" w:rsidRDefault="002D4082" w:rsidP="002D4082">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sidRPr="00F409B8">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14:paraId="5217A2C2" w14:textId="77777777" w:rsidR="002D4082" w:rsidRPr="00124BE9" w:rsidRDefault="002D4082" w:rsidP="002D4082">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3">
    <w:p w14:paraId="7EA28F4C" w14:textId="77777777" w:rsidR="003C5758" w:rsidRPr="00124BE9" w:rsidRDefault="003C5758" w:rsidP="003C5758">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4" w:author="Vardan" w:date="2022-10-29T23:35:00Z">
        <w:r>
          <w:rPr>
            <w:rFonts w:ascii="GHEA Grapalat" w:hAnsi="GHEA Grapalat"/>
            <w:i/>
          </w:rPr>
          <w:t xml:space="preserve">, </w:t>
        </w:r>
      </w:ins>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p>
    <w:p w14:paraId="3D6050AB" w14:textId="77777777" w:rsidR="003C5758" w:rsidRPr="00124BE9" w:rsidRDefault="003C5758" w:rsidP="003C5758">
      <w:pPr>
        <w:pStyle w:val="FootnoteText"/>
        <w:widowControl w:val="0"/>
      </w:pPr>
      <w:r w:rsidRPr="00124BE9">
        <w:rPr>
          <w:rFonts w:ascii="GHEA Grapalat" w:hAnsi="GHEA Grapalat"/>
          <w:i/>
        </w:rPr>
        <w:t>.</w:t>
      </w:r>
    </w:p>
  </w:footnote>
  <w:footnote w:id="24">
    <w:p w14:paraId="50543B3E" w14:textId="77777777" w:rsidR="00574713" w:rsidRPr="00124BE9" w:rsidRDefault="00574713" w:rsidP="00574713">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5">
    <w:p w14:paraId="4A7187E6" w14:textId="77777777" w:rsidR="00574713" w:rsidRPr="00124BE9" w:rsidRDefault="00574713" w:rsidP="00574713">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1"/>
  </w:num>
  <w:num w:numId="4">
    <w:abstractNumId w:val="16"/>
  </w:num>
  <w:num w:numId="5">
    <w:abstractNumId w:val="26"/>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30"/>
  </w:num>
  <w:num w:numId="13">
    <w:abstractNumId w:val="27"/>
  </w:num>
  <w:num w:numId="14">
    <w:abstractNumId w:val="12"/>
  </w:num>
  <w:num w:numId="15">
    <w:abstractNumId w:val="28"/>
  </w:num>
  <w:num w:numId="16">
    <w:abstractNumId w:val="15"/>
  </w:num>
  <w:num w:numId="17">
    <w:abstractNumId w:val="6"/>
  </w:num>
  <w:num w:numId="18">
    <w:abstractNumId w:val="0"/>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0"/>
  </w:num>
  <w:num w:numId="25">
    <w:abstractNumId w:val="22"/>
  </w:num>
  <w:num w:numId="26">
    <w:abstractNumId w:val="14"/>
  </w:num>
  <w:num w:numId="27">
    <w:abstractNumId w:val="7"/>
  </w:num>
  <w:num w:numId="28">
    <w:abstractNumId w:val="2"/>
  </w:num>
  <w:num w:numId="29">
    <w:abstractNumId w:val="4"/>
  </w:num>
  <w:num w:numId="30">
    <w:abstractNumId w:val="3"/>
  </w:num>
  <w:num w:numId="31">
    <w:abstractNumId w:val="31"/>
  </w:num>
  <w:num w:numId="32">
    <w:abstractNumId w:val="29"/>
  </w:num>
  <w:num w:numId="33">
    <w:abstractNumId w:val="25"/>
  </w:num>
  <w:num w:numId="34">
    <w:abstractNumId w:val="1"/>
  </w:num>
  <w:num w:numId="35">
    <w:abstractNumId w:val="13"/>
  </w:num>
  <w:num w:numId="36">
    <w:abstractNumId w:val="18"/>
  </w:num>
  <w:num w:numId="3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C23"/>
    <w:rsid w:val="000031E3"/>
    <w:rsid w:val="000033BC"/>
    <w:rsid w:val="00003DF0"/>
    <w:rsid w:val="000058CF"/>
    <w:rsid w:val="00005D30"/>
    <w:rsid w:val="0000622A"/>
    <w:rsid w:val="00006A31"/>
    <w:rsid w:val="000076A1"/>
    <w:rsid w:val="0000776B"/>
    <w:rsid w:val="00010ECA"/>
    <w:rsid w:val="00011CB9"/>
    <w:rsid w:val="00012347"/>
    <w:rsid w:val="00012E2C"/>
    <w:rsid w:val="00013093"/>
    <w:rsid w:val="000132F3"/>
    <w:rsid w:val="00013C24"/>
    <w:rsid w:val="00015828"/>
    <w:rsid w:val="00016653"/>
    <w:rsid w:val="00016BE9"/>
    <w:rsid w:val="00016DFB"/>
    <w:rsid w:val="00017484"/>
    <w:rsid w:val="000209D3"/>
    <w:rsid w:val="00020B2E"/>
    <w:rsid w:val="00020C83"/>
    <w:rsid w:val="00021C2E"/>
    <w:rsid w:val="00023384"/>
    <w:rsid w:val="000238FE"/>
    <w:rsid w:val="00023B6C"/>
    <w:rsid w:val="00023F8F"/>
    <w:rsid w:val="000246E6"/>
    <w:rsid w:val="00025353"/>
    <w:rsid w:val="00025A85"/>
    <w:rsid w:val="00026351"/>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3225"/>
    <w:rsid w:val="0004387F"/>
    <w:rsid w:val="00043C77"/>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2B1"/>
    <w:rsid w:val="00075997"/>
    <w:rsid w:val="000763E5"/>
    <w:rsid w:val="00076F10"/>
    <w:rsid w:val="00077036"/>
    <w:rsid w:val="00077062"/>
    <w:rsid w:val="00077BB9"/>
    <w:rsid w:val="00080C4E"/>
    <w:rsid w:val="00080E73"/>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3CFC"/>
    <w:rsid w:val="0009449B"/>
    <w:rsid w:val="000946A3"/>
    <w:rsid w:val="00094F5C"/>
    <w:rsid w:val="00095885"/>
    <w:rsid w:val="00095EB1"/>
    <w:rsid w:val="000964F1"/>
    <w:rsid w:val="00096865"/>
    <w:rsid w:val="0009758F"/>
    <w:rsid w:val="00097DE8"/>
    <w:rsid w:val="000A15F9"/>
    <w:rsid w:val="000A214C"/>
    <w:rsid w:val="000A323C"/>
    <w:rsid w:val="000A359E"/>
    <w:rsid w:val="000A37CE"/>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3F51"/>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1F2"/>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1C4"/>
    <w:rsid w:val="001017E8"/>
    <w:rsid w:val="00101C9A"/>
    <w:rsid w:val="00101F06"/>
    <w:rsid w:val="0010213D"/>
    <w:rsid w:val="0010323D"/>
    <w:rsid w:val="00103763"/>
    <w:rsid w:val="00104071"/>
    <w:rsid w:val="00104861"/>
    <w:rsid w:val="0010519D"/>
    <w:rsid w:val="00106365"/>
    <w:rsid w:val="00106D44"/>
    <w:rsid w:val="00106DEE"/>
    <w:rsid w:val="00110534"/>
    <w:rsid w:val="00110D13"/>
    <w:rsid w:val="00111FFB"/>
    <w:rsid w:val="0011340E"/>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AA6"/>
    <w:rsid w:val="0012644B"/>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840"/>
    <w:rsid w:val="001361B2"/>
    <w:rsid w:val="001369CB"/>
    <w:rsid w:val="00136EBF"/>
    <w:rsid w:val="001377BA"/>
    <w:rsid w:val="00137A5C"/>
    <w:rsid w:val="0014000D"/>
    <w:rsid w:val="001403AE"/>
    <w:rsid w:val="00140A7E"/>
    <w:rsid w:val="00142496"/>
    <w:rsid w:val="001439BD"/>
    <w:rsid w:val="00143BD7"/>
    <w:rsid w:val="00143E8C"/>
    <w:rsid w:val="001444C1"/>
    <w:rsid w:val="0014472E"/>
    <w:rsid w:val="00144E38"/>
    <w:rsid w:val="00144F7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410F"/>
    <w:rsid w:val="001647D2"/>
    <w:rsid w:val="00164BBC"/>
    <w:rsid w:val="0016519F"/>
    <w:rsid w:val="00165A51"/>
    <w:rsid w:val="00166832"/>
    <w:rsid w:val="001679A6"/>
    <w:rsid w:val="00171E80"/>
    <w:rsid w:val="001723D6"/>
    <w:rsid w:val="001724D7"/>
    <w:rsid w:val="00172BC4"/>
    <w:rsid w:val="001732FB"/>
    <w:rsid w:val="001735C2"/>
    <w:rsid w:val="00174304"/>
    <w:rsid w:val="00174DAB"/>
    <w:rsid w:val="00174EFD"/>
    <w:rsid w:val="00174FE1"/>
    <w:rsid w:val="00175F8F"/>
    <w:rsid w:val="00175FDC"/>
    <w:rsid w:val="001762B1"/>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1B0"/>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403"/>
    <w:rsid w:val="001A6561"/>
    <w:rsid w:val="001A6B31"/>
    <w:rsid w:val="001A77DF"/>
    <w:rsid w:val="001B0D9A"/>
    <w:rsid w:val="001B1050"/>
    <w:rsid w:val="001B1370"/>
    <w:rsid w:val="001B14C2"/>
    <w:rsid w:val="001B1C67"/>
    <w:rsid w:val="001B1FC4"/>
    <w:rsid w:val="001B32D9"/>
    <w:rsid w:val="001B37D2"/>
    <w:rsid w:val="001B45A9"/>
    <w:rsid w:val="001B478E"/>
    <w:rsid w:val="001B636E"/>
    <w:rsid w:val="001B6FCF"/>
    <w:rsid w:val="001C0295"/>
    <w:rsid w:val="001C07C6"/>
    <w:rsid w:val="001C0849"/>
    <w:rsid w:val="001C1570"/>
    <w:rsid w:val="001C3D83"/>
    <w:rsid w:val="001C3F6C"/>
    <w:rsid w:val="001C6688"/>
    <w:rsid w:val="001C76F7"/>
    <w:rsid w:val="001D0249"/>
    <w:rsid w:val="001D0644"/>
    <w:rsid w:val="001D129F"/>
    <w:rsid w:val="001D1D00"/>
    <w:rsid w:val="001D2058"/>
    <w:rsid w:val="001D209D"/>
    <w:rsid w:val="001D2D62"/>
    <w:rsid w:val="001D37CC"/>
    <w:rsid w:val="001D5785"/>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783"/>
    <w:rsid w:val="001F1DF0"/>
    <w:rsid w:val="001F1DF7"/>
    <w:rsid w:val="001F2926"/>
    <w:rsid w:val="001F3237"/>
    <w:rsid w:val="001F386B"/>
    <w:rsid w:val="001F3FAE"/>
    <w:rsid w:val="001F5834"/>
    <w:rsid w:val="001F5FDE"/>
    <w:rsid w:val="001F6578"/>
    <w:rsid w:val="001F760C"/>
    <w:rsid w:val="001F7821"/>
    <w:rsid w:val="001F7877"/>
    <w:rsid w:val="00200463"/>
    <w:rsid w:val="002004DB"/>
    <w:rsid w:val="002017CB"/>
    <w:rsid w:val="00201DA0"/>
    <w:rsid w:val="00201F2E"/>
    <w:rsid w:val="00202F4D"/>
    <w:rsid w:val="002032CE"/>
    <w:rsid w:val="0020390F"/>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ACB"/>
    <w:rsid w:val="00220C7C"/>
    <w:rsid w:val="002218FE"/>
    <w:rsid w:val="00221C7B"/>
    <w:rsid w:val="0022247D"/>
    <w:rsid w:val="002238C1"/>
    <w:rsid w:val="002240AB"/>
    <w:rsid w:val="0022457E"/>
    <w:rsid w:val="002250D8"/>
    <w:rsid w:val="0022515E"/>
    <w:rsid w:val="002252CD"/>
    <w:rsid w:val="00226168"/>
    <w:rsid w:val="00226412"/>
    <w:rsid w:val="00226C9A"/>
    <w:rsid w:val="002273AD"/>
    <w:rsid w:val="0022770A"/>
    <w:rsid w:val="00227C9F"/>
    <w:rsid w:val="00230460"/>
    <w:rsid w:val="00230B12"/>
    <w:rsid w:val="00230C8F"/>
    <w:rsid w:val="00230D36"/>
    <w:rsid w:val="002328C3"/>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E78"/>
    <w:rsid w:val="00244B38"/>
    <w:rsid w:val="00246C8C"/>
    <w:rsid w:val="0025145E"/>
    <w:rsid w:val="00251CF9"/>
    <w:rsid w:val="00252C9C"/>
    <w:rsid w:val="002542AE"/>
    <w:rsid w:val="00254A36"/>
    <w:rsid w:val="002554A3"/>
    <w:rsid w:val="002559B9"/>
    <w:rsid w:val="0025693E"/>
    <w:rsid w:val="00257773"/>
    <w:rsid w:val="00260163"/>
    <w:rsid w:val="002605C4"/>
    <w:rsid w:val="00260739"/>
    <w:rsid w:val="00260E64"/>
    <w:rsid w:val="0026158D"/>
    <w:rsid w:val="00261A75"/>
    <w:rsid w:val="002626F7"/>
    <w:rsid w:val="00263035"/>
    <w:rsid w:val="00263094"/>
    <w:rsid w:val="002637F6"/>
    <w:rsid w:val="002638A5"/>
    <w:rsid w:val="00263D72"/>
    <w:rsid w:val="00263E28"/>
    <w:rsid w:val="0026426F"/>
    <w:rsid w:val="00265A4B"/>
    <w:rsid w:val="00265D18"/>
    <w:rsid w:val="00266522"/>
    <w:rsid w:val="002665A4"/>
    <w:rsid w:val="002674D5"/>
    <w:rsid w:val="002704F9"/>
    <w:rsid w:val="0027052A"/>
    <w:rsid w:val="00270D59"/>
    <w:rsid w:val="002716CA"/>
    <w:rsid w:val="00271DF6"/>
    <w:rsid w:val="0027256A"/>
    <w:rsid w:val="002737E0"/>
    <w:rsid w:val="00273A88"/>
    <w:rsid w:val="00273B4F"/>
    <w:rsid w:val="00274353"/>
    <w:rsid w:val="0027499F"/>
    <w:rsid w:val="00274F0E"/>
    <w:rsid w:val="002754C4"/>
    <w:rsid w:val="0027573B"/>
    <w:rsid w:val="00276208"/>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BD5"/>
    <w:rsid w:val="00294F67"/>
    <w:rsid w:val="00294FFF"/>
    <w:rsid w:val="0029515A"/>
    <w:rsid w:val="00297B83"/>
    <w:rsid w:val="002A058F"/>
    <w:rsid w:val="002A0700"/>
    <w:rsid w:val="002A0C06"/>
    <w:rsid w:val="002A0F45"/>
    <w:rsid w:val="002A10B2"/>
    <w:rsid w:val="002A1FAC"/>
    <w:rsid w:val="002A3785"/>
    <w:rsid w:val="002A37D1"/>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6DE"/>
    <w:rsid w:val="002B1ABE"/>
    <w:rsid w:val="002B24A4"/>
    <w:rsid w:val="002B24E8"/>
    <w:rsid w:val="002B32D6"/>
    <w:rsid w:val="002B372D"/>
    <w:rsid w:val="002B3E53"/>
    <w:rsid w:val="002B4FD9"/>
    <w:rsid w:val="002B51FB"/>
    <w:rsid w:val="002B5F87"/>
    <w:rsid w:val="002B6548"/>
    <w:rsid w:val="002B7388"/>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27F"/>
    <w:rsid w:val="002C6CF7"/>
    <w:rsid w:val="002C7037"/>
    <w:rsid w:val="002D02FE"/>
    <w:rsid w:val="002D156F"/>
    <w:rsid w:val="002D1AAA"/>
    <w:rsid w:val="002D207D"/>
    <w:rsid w:val="002D20E8"/>
    <w:rsid w:val="002D236D"/>
    <w:rsid w:val="002D3709"/>
    <w:rsid w:val="002D3C61"/>
    <w:rsid w:val="002D4082"/>
    <w:rsid w:val="002D4250"/>
    <w:rsid w:val="002D4575"/>
    <w:rsid w:val="002D4EEB"/>
    <w:rsid w:val="002D5580"/>
    <w:rsid w:val="002D5CF0"/>
    <w:rsid w:val="002D601F"/>
    <w:rsid w:val="002D6A4F"/>
    <w:rsid w:val="002D7D70"/>
    <w:rsid w:val="002E069D"/>
    <w:rsid w:val="002E0768"/>
    <w:rsid w:val="002E0877"/>
    <w:rsid w:val="002E30B8"/>
    <w:rsid w:val="002E3165"/>
    <w:rsid w:val="002E4305"/>
    <w:rsid w:val="002E477F"/>
    <w:rsid w:val="002E530A"/>
    <w:rsid w:val="002E531D"/>
    <w:rsid w:val="002E5FDA"/>
    <w:rsid w:val="002E6A02"/>
    <w:rsid w:val="002E6DFA"/>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5F7F"/>
    <w:rsid w:val="003064D4"/>
    <w:rsid w:val="003065C4"/>
    <w:rsid w:val="00306C33"/>
    <w:rsid w:val="00307F3C"/>
    <w:rsid w:val="003101E4"/>
    <w:rsid w:val="00310A82"/>
    <w:rsid w:val="00310B6E"/>
    <w:rsid w:val="00310ED2"/>
    <w:rsid w:val="00311076"/>
    <w:rsid w:val="00311C27"/>
    <w:rsid w:val="00313070"/>
    <w:rsid w:val="003141B6"/>
    <w:rsid w:val="00316381"/>
    <w:rsid w:val="003163A5"/>
    <w:rsid w:val="003169A4"/>
    <w:rsid w:val="00317BD2"/>
    <w:rsid w:val="0032067F"/>
    <w:rsid w:val="0032071C"/>
    <w:rsid w:val="00321A56"/>
    <w:rsid w:val="00321B20"/>
    <w:rsid w:val="003240F7"/>
    <w:rsid w:val="00325043"/>
    <w:rsid w:val="00325546"/>
    <w:rsid w:val="003259C5"/>
    <w:rsid w:val="00325CC0"/>
    <w:rsid w:val="00326507"/>
    <w:rsid w:val="003267C8"/>
    <w:rsid w:val="00327436"/>
    <w:rsid w:val="00331472"/>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A1"/>
    <w:rsid w:val="00354AEF"/>
    <w:rsid w:val="0035555B"/>
    <w:rsid w:val="003557A8"/>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A07"/>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2C9"/>
    <w:rsid w:val="00380721"/>
    <w:rsid w:val="00380F4C"/>
    <w:rsid w:val="00381658"/>
    <w:rsid w:val="00381E92"/>
    <w:rsid w:val="00382B60"/>
    <w:rsid w:val="0038317B"/>
    <w:rsid w:val="00383467"/>
    <w:rsid w:val="00383FCB"/>
    <w:rsid w:val="0038400D"/>
    <w:rsid w:val="0038438D"/>
    <w:rsid w:val="0038517B"/>
    <w:rsid w:val="00385C27"/>
    <w:rsid w:val="00386E4B"/>
    <w:rsid w:val="003871DA"/>
    <w:rsid w:val="003879B5"/>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2A3"/>
    <w:rsid w:val="003B0D6E"/>
    <w:rsid w:val="003B1FC0"/>
    <w:rsid w:val="003B3302"/>
    <w:rsid w:val="003B3A13"/>
    <w:rsid w:val="003B3E74"/>
    <w:rsid w:val="003B487D"/>
    <w:rsid w:val="003B4A74"/>
    <w:rsid w:val="003B585C"/>
    <w:rsid w:val="003B60D5"/>
    <w:rsid w:val="003B644B"/>
    <w:rsid w:val="003B645C"/>
    <w:rsid w:val="003B6791"/>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58"/>
    <w:rsid w:val="003C5795"/>
    <w:rsid w:val="003C5E16"/>
    <w:rsid w:val="003C61D5"/>
    <w:rsid w:val="003C664F"/>
    <w:rsid w:val="003C670C"/>
    <w:rsid w:val="003C6A92"/>
    <w:rsid w:val="003C6F3A"/>
    <w:rsid w:val="003C7160"/>
    <w:rsid w:val="003D0075"/>
    <w:rsid w:val="003D0E3C"/>
    <w:rsid w:val="003D1153"/>
    <w:rsid w:val="003D14E9"/>
    <w:rsid w:val="003D1CF4"/>
    <w:rsid w:val="003D2146"/>
    <w:rsid w:val="003D2FE2"/>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4BB"/>
    <w:rsid w:val="003E5D5B"/>
    <w:rsid w:val="003E6971"/>
    <w:rsid w:val="003E6FA4"/>
    <w:rsid w:val="003E7802"/>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0E5"/>
    <w:rsid w:val="0040637E"/>
    <w:rsid w:val="004068F5"/>
    <w:rsid w:val="00406C27"/>
    <w:rsid w:val="004070D9"/>
    <w:rsid w:val="004072C8"/>
    <w:rsid w:val="0040761D"/>
    <w:rsid w:val="0041023E"/>
    <w:rsid w:val="004110AC"/>
    <w:rsid w:val="004116A0"/>
    <w:rsid w:val="00411D9D"/>
    <w:rsid w:val="00413390"/>
    <w:rsid w:val="00413595"/>
    <w:rsid w:val="00416F1E"/>
    <w:rsid w:val="0041739A"/>
    <w:rsid w:val="004175B6"/>
    <w:rsid w:val="00417E48"/>
    <w:rsid w:val="00417F33"/>
    <w:rsid w:val="004214B5"/>
    <w:rsid w:val="00421AEB"/>
    <w:rsid w:val="00422802"/>
    <w:rsid w:val="00424E1F"/>
    <w:rsid w:val="00427A91"/>
    <w:rsid w:val="00427CB1"/>
    <w:rsid w:val="00427EAA"/>
    <w:rsid w:val="00431998"/>
    <w:rsid w:val="004320F2"/>
    <w:rsid w:val="00434D1C"/>
    <w:rsid w:val="00434EB5"/>
    <w:rsid w:val="0043558D"/>
    <w:rsid w:val="004361D6"/>
    <w:rsid w:val="0043641B"/>
    <w:rsid w:val="0043662A"/>
    <w:rsid w:val="00436DF8"/>
    <w:rsid w:val="004373E3"/>
    <w:rsid w:val="0043761C"/>
    <w:rsid w:val="00437CDB"/>
    <w:rsid w:val="00440390"/>
    <w:rsid w:val="004403A7"/>
    <w:rsid w:val="004409B1"/>
    <w:rsid w:val="0044101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16A"/>
    <w:rsid w:val="00463606"/>
    <w:rsid w:val="004636DA"/>
    <w:rsid w:val="00463B0B"/>
    <w:rsid w:val="0046481A"/>
    <w:rsid w:val="00464D3A"/>
    <w:rsid w:val="00464DA7"/>
    <w:rsid w:val="0046522E"/>
    <w:rsid w:val="0046586E"/>
    <w:rsid w:val="00466714"/>
    <w:rsid w:val="00466EC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A47"/>
    <w:rsid w:val="004775ED"/>
    <w:rsid w:val="00477E9F"/>
    <w:rsid w:val="00480162"/>
    <w:rsid w:val="0048059F"/>
    <w:rsid w:val="00481297"/>
    <w:rsid w:val="004813B3"/>
    <w:rsid w:val="004834BA"/>
    <w:rsid w:val="00483944"/>
    <w:rsid w:val="0048419C"/>
    <w:rsid w:val="00484FED"/>
    <w:rsid w:val="00485531"/>
    <w:rsid w:val="004859E2"/>
    <w:rsid w:val="00486B55"/>
    <w:rsid w:val="00487402"/>
    <w:rsid w:val="004874EC"/>
    <w:rsid w:val="00490409"/>
    <w:rsid w:val="00490743"/>
    <w:rsid w:val="0049109D"/>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51CE"/>
    <w:rsid w:val="004A5A15"/>
    <w:rsid w:val="004A6204"/>
    <w:rsid w:val="004A712A"/>
    <w:rsid w:val="004A7722"/>
    <w:rsid w:val="004A798D"/>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B69"/>
    <w:rsid w:val="004C17D2"/>
    <w:rsid w:val="004C1D9B"/>
    <w:rsid w:val="004C217A"/>
    <w:rsid w:val="004C3803"/>
    <w:rsid w:val="004C5B8B"/>
    <w:rsid w:val="004C5C21"/>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082"/>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7CF"/>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3D"/>
    <w:rsid w:val="00510CB7"/>
    <w:rsid w:val="005111C3"/>
    <w:rsid w:val="005114D0"/>
    <w:rsid w:val="00511941"/>
    <w:rsid w:val="00511966"/>
    <w:rsid w:val="00511D8D"/>
    <w:rsid w:val="00511DD8"/>
    <w:rsid w:val="0051223D"/>
    <w:rsid w:val="00512292"/>
    <w:rsid w:val="00512D1F"/>
    <w:rsid w:val="00512DDB"/>
    <w:rsid w:val="00513C63"/>
    <w:rsid w:val="00513C9C"/>
    <w:rsid w:val="00514B2A"/>
    <w:rsid w:val="0051520A"/>
    <w:rsid w:val="005162B1"/>
    <w:rsid w:val="005167C7"/>
    <w:rsid w:val="005169CF"/>
    <w:rsid w:val="00516DDC"/>
    <w:rsid w:val="005170F3"/>
    <w:rsid w:val="00517C7C"/>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166"/>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2946"/>
    <w:rsid w:val="00543262"/>
    <w:rsid w:val="00543524"/>
    <w:rsid w:val="00543BAE"/>
    <w:rsid w:val="00544728"/>
    <w:rsid w:val="00544D9F"/>
    <w:rsid w:val="005457B4"/>
    <w:rsid w:val="00545F4E"/>
    <w:rsid w:val="005473A5"/>
    <w:rsid w:val="0054752B"/>
    <w:rsid w:val="005500CE"/>
    <w:rsid w:val="00550A62"/>
    <w:rsid w:val="005525A4"/>
    <w:rsid w:val="00552934"/>
    <w:rsid w:val="00552D6E"/>
    <w:rsid w:val="00553DFD"/>
    <w:rsid w:val="005544AC"/>
    <w:rsid w:val="00555D70"/>
    <w:rsid w:val="0055623A"/>
    <w:rsid w:val="005563D9"/>
    <w:rsid w:val="00557E3D"/>
    <w:rsid w:val="00560F47"/>
    <w:rsid w:val="00561817"/>
    <w:rsid w:val="00561AD9"/>
    <w:rsid w:val="00561DEA"/>
    <w:rsid w:val="00562EB1"/>
    <w:rsid w:val="0056331A"/>
    <w:rsid w:val="00563671"/>
    <w:rsid w:val="005639B0"/>
    <w:rsid w:val="005646FC"/>
    <w:rsid w:val="00564F1F"/>
    <w:rsid w:val="0056625A"/>
    <w:rsid w:val="00567040"/>
    <w:rsid w:val="00567893"/>
    <w:rsid w:val="005716B8"/>
    <w:rsid w:val="00571702"/>
    <w:rsid w:val="00571F29"/>
    <w:rsid w:val="005739AB"/>
    <w:rsid w:val="005744FC"/>
    <w:rsid w:val="00574713"/>
    <w:rsid w:val="00574CC8"/>
    <w:rsid w:val="005757D1"/>
    <w:rsid w:val="00575C75"/>
    <w:rsid w:val="00576B25"/>
    <w:rsid w:val="00577582"/>
    <w:rsid w:val="00580F33"/>
    <w:rsid w:val="00581057"/>
    <w:rsid w:val="0058298C"/>
    <w:rsid w:val="00582E63"/>
    <w:rsid w:val="00582FEB"/>
    <w:rsid w:val="00583092"/>
    <w:rsid w:val="00583117"/>
    <w:rsid w:val="0058395E"/>
    <w:rsid w:val="00584166"/>
    <w:rsid w:val="0058416D"/>
    <w:rsid w:val="00584A70"/>
    <w:rsid w:val="00584CD5"/>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A1236"/>
    <w:rsid w:val="005A17B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2C9A"/>
    <w:rsid w:val="005B3A59"/>
    <w:rsid w:val="005B4254"/>
    <w:rsid w:val="005B598A"/>
    <w:rsid w:val="005B6B3E"/>
    <w:rsid w:val="005B6B51"/>
    <w:rsid w:val="005B6DCF"/>
    <w:rsid w:val="005B6F10"/>
    <w:rsid w:val="005C0666"/>
    <w:rsid w:val="005C0D39"/>
    <w:rsid w:val="005C1BF7"/>
    <w:rsid w:val="005C1C00"/>
    <w:rsid w:val="005C1C99"/>
    <w:rsid w:val="005C20A6"/>
    <w:rsid w:val="005C3733"/>
    <w:rsid w:val="005C4C12"/>
    <w:rsid w:val="005C6159"/>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53F2"/>
    <w:rsid w:val="005F581A"/>
    <w:rsid w:val="005F7C1D"/>
    <w:rsid w:val="00601BFF"/>
    <w:rsid w:val="0060526C"/>
    <w:rsid w:val="0060591F"/>
    <w:rsid w:val="00606328"/>
    <w:rsid w:val="0060652B"/>
    <w:rsid w:val="00606B84"/>
    <w:rsid w:val="00607120"/>
    <w:rsid w:val="00607F7B"/>
    <w:rsid w:val="006105DA"/>
    <w:rsid w:val="00611998"/>
    <w:rsid w:val="00611BAA"/>
    <w:rsid w:val="006132ED"/>
    <w:rsid w:val="00614934"/>
    <w:rsid w:val="0061522D"/>
    <w:rsid w:val="006154C5"/>
    <w:rsid w:val="00615570"/>
    <w:rsid w:val="00615B35"/>
    <w:rsid w:val="006165C2"/>
    <w:rsid w:val="00617764"/>
    <w:rsid w:val="00617A6E"/>
    <w:rsid w:val="00621255"/>
    <w:rsid w:val="00621D3B"/>
    <w:rsid w:val="006220CA"/>
    <w:rsid w:val="006237BD"/>
    <w:rsid w:val="006237DE"/>
    <w:rsid w:val="00623998"/>
    <w:rsid w:val="00623F24"/>
    <w:rsid w:val="00624EC1"/>
    <w:rsid w:val="00625529"/>
    <w:rsid w:val="0062795D"/>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5A9"/>
    <w:rsid w:val="00636A8E"/>
    <w:rsid w:val="006371D0"/>
    <w:rsid w:val="00637856"/>
    <w:rsid w:val="00637DAB"/>
    <w:rsid w:val="006417C7"/>
    <w:rsid w:val="00642172"/>
    <w:rsid w:val="006422E0"/>
    <w:rsid w:val="006428AA"/>
    <w:rsid w:val="00642EFE"/>
    <w:rsid w:val="0064473D"/>
    <w:rsid w:val="00644850"/>
    <w:rsid w:val="00644CE2"/>
    <w:rsid w:val="00645866"/>
    <w:rsid w:val="00650073"/>
    <w:rsid w:val="00650458"/>
    <w:rsid w:val="006505D2"/>
    <w:rsid w:val="0065124D"/>
    <w:rsid w:val="00651408"/>
    <w:rsid w:val="006519EF"/>
    <w:rsid w:val="00651E02"/>
    <w:rsid w:val="006521E5"/>
    <w:rsid w:val="00653DF0"/>
    <w:rsid w:val="00654A51"/>
    <w:rsid w:val="00654ADD"/>
    <w:rsid w:val="00654B3F"/>
    <w:rsid w:val="00655E71"/>
    <w:rsid w:val="00655EBD"/>
    <w:rsid w:val="00660138"/>
    <w:rsid w:val="006607D5"/>
    <w:rsid w:val="006608AD"/>
    <w:rsid w:val="00661C5F"/>
    <w:rsid w:val="00661E7D"/>
    <w:rsid w:val="00662165"/>
    <w:rsid w:val="00662623"/>
    <w:rsid w:val="0066349B"/>
    <w:rsid w:val="006650C4"/>
    <w:rsid w:val="00665120"/>
    <w:rsid w:val="006657A3"/>
    <w:rsid w:val="006657EE"/>
    <w:rsid w:val="0066621D"/>
    <w:rsid w:val="006672E6"/>
    <w:rsid w:val="00667A56"/>
    <w:rsid w:val="00667C83"/>
    <w:rsid w:val="0067066B"/>
    <w:rsid w:val="0067102D"/>
    <w:rsid w:val="00671A82"/>
    <w:rsid w:val="0067389F"/>
    <w:rsid w:val="00673BD3"/>
    <w:rsid w:val="00673D0A"/>
    <w:rsid w:val="00674E7A"/>
    <w:rsid w:val="00675740"/>
    <w:rsid w:val="0067579A"/>
    <w:rsid w:val="00676178"/>
    <w:rsid w:val="00677658"/>
    <w:rsid w:val="00681F45"/>
    <w:rsid w:val="00682E8D"/>
    <w:rsid w:val="00682F00"/>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832"/>
    <w:rsid w:val="006A3C8A"/>
    <w:rsid w:val="006A475C"/>
    <w:rsid w:val="006A4AFC"/>
    <w:rsid w:val="006A5026"/>
    <w:rsid w:val="006A51F0"/>
    <w:rsid w:val="006A6D19"/>
    <w:rsid w:val="006A6E86"/>
    <w:rsid w:val="006B0116"/>
    <w:rsid w:val="006B0566"/>
    <w:rsid w:val="006B2F02"/>
    <w:rsid w:val="006B30BA"/>
    <w:rsid w:val="006B3AE3"/>
    <w:rsid w:val="006B3B3D"/>
    <w:rsid w:val="006B3E56"/>
    <w:rsid w:val="006B3E66"/>
    <w:rsid w:val="006B4238"/>
    <w:rsid w:val="006B50F3"/>
    <w:rsid w:val="006B5588"/>
    <w:rsid w:val="006B572D"/>
    <w:rsid w:val="006B5849"/>
    <w:rsid w:val="006B5893"/>
    <w:rsid w:val="006B6337"/>
    <w:rsid w:val="006B6951"/>
    <w:rsid w:val="006B6C38"/>
    <w:rsid w:val="006C08B6"/>
    <w:rsid w:val="006C1293"/>
    <w:rsid w:val="006C12EC"/>
    <w:rsid w:val="006C1D25"/>
    <w:rsid w:val="006C229E"/>
    <w:rsid w:val="006C2B56"/>
    <w:rsid w:val="006C2C13"/>
    <w:rsid w:val="006C2F98"/>
    <w:rsid w:val="006C3115"/>
    <w:rsid w:val="006C31F7"/>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5B8"/>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6413"/>
    <w:rsid w:val="006F69A0"/>
    <w:rsid w:val="00700C81"/>
    <w:rsid w:val="00701157"/>
    <w:rsid w:val="007014DE"/>
    <w:rsid w:val="007017E0"/>
    <w:rsid w:val="007019EA"/>
    <w:rsid w:val="00701DB6"/>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1E6"/>
    <w:rsid w:val="0075705B"/>
    <w:rsid w:val="00757100"/>
    <w:rsid w:val="00757281"/>
    <w:rsid w:val="007578A9"/>
    <w:rsid w:val="007579D0"/>
    <w:rsid w:val="00757A3F"/>
    <w:rsid w:val="00757D6C"/>
    <w:rsid w:val="007602A3"/>
    <w:rsid w:val="00760462"/>
    <w:rsid w:val="00760CCC"/>
    <w:rsid w:val="00760E9B"/>
    <w:rsid w:val="00761014"/>
    <w:rsid w:val="00761A4D"/>
    <w:rsid w:val="00762026"/>
    <w:rsid w:val="0076368E"/>
    <w:rsid w:val="00763694"/>
    <w:rsid w:val="0076384C"/>
    <w:rsid w:val="007642C2"/>
    <w:rsid w:val="007646F8"/>
    <w:rsid w:val="00764AAD"/>
    <w:rsid w:val="007667CA"/>
    <w:rsid w:val="0076763C"/>
    <w:rsid w:val="00767AD3"/>
    <w:rsid w:val="00767B04"/>
    <w:rsid w:val="00767EC8"/>
    <w:rsid w:val="00767F86"/>
    <w:rsid w:val="007706D9"/>
    <w:rsid w:val="00770B03"/>
    <w:rsid w:val="007717E0"/>
    <w:rsid w:val="00771A24"/>
    <w:rsid w:val="00771A7D"/>
    <w:rsid w:val="00771C0F"/>
    <w:rsid w:val="00771DCB"/>
    <w:rsid w:val="00772280"/>
    <w:rsid w:val="007723F7"/>
    <w:rsid w:val="00772B77"/>
    <w:rsid w:val="00772F69"/>
    <w:rsid w:val="00773485"/>
    <w:rsid w:val="0077364F"/>
    <w:rsid w:val="00773841"/>
    <w:rsid w:val="007739D9"/>
    <w:rsid w:val="00773BD2"/>
    <w:rsid w:val="00773E7C"/>
    <w:rsid w:val="00774C67"/>
    <w:rsid w:val="0077504D"/>
    <w:rsid w:val="00775D84"/>
    <w:rsid w:val="00775FAF"/>
    <w:rsid w:val="00776E6C"/>
    <w:rsid w:val="00780D44"/>
    <w:rsid w:val="007811AE"/>
    <w:rsid w:val="007813EB"/>
    <w:rsid w:val="00781688"/>
    <w:rsid w:val="007827C7"/>
    <w:rsid w:val="00782D3C"/>
    <w:rsid w:val="00782D60"/>
    <w:rsid w:val="0078387F"/>
    <w:rsid w:val="007839E7"/>
    <w:rsid w:val="00784BA2"/>
    <w:rsid w:val="00784CB7"/>
    <w:rsid w:val="007854B2"/>
    <w:rsid w:val="00786A78"/>
    <w:rsid w:val="00786EB3"/>
    <w:rsid w:val="007874CB"/>
    <w:rsid w:val="0078774A"/>
    <w:rsid w:val="00790715"/>
    <w:rsid w:val="00790991"/>
    <w:rsid w:val="00791764"/>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A12AE"/>
    <w:rsid w:val="007A16FB"/>
    <w:rsid w:val="007A2020"/>
    <w:rsid w:val="007A2E03"/>
    <w:rsid w:val="007A2FC9"/>
    <w:rsid w:val="007A3487"/>
    <w:rsid w:val="007A34A6"/>
    <w:rsid w:val="007A3EE6"/>
    <w:rsid w:val="007A40C1"/>
    <w:rsid w:val="007A4BB9"/>
    <w:rsid w:val="007A5F50"/>
    <w:rsid w:val="007A6841"/>
    <w:rsid w:val="007A7DEB"/>
    <w:rsid w:val="007B00E3"/>
    <w:rsid w:val="007B0562"/>
    <w:rsid w:val="007B0CBD"/>
    <w:rsid w:val="007B188A"/>
    <w:rsid w:val="007B207A"/>
    <w:rsid w:val="007B2EA4"/>
    <w:rsid w:val="007B36E4"/>
    <w:rsid w:val="007B3F5F"/>
    <w:rsid w:val="007B6811"/>
    <w:rsid w:val="007C081F"/>
    <w:rsid w:val="007C0837"/>
    <w:rsid w:val="007C13B3"/>
    <w:rsid w:val="007C15C5"/>
    <w:rsid w:val="007C1825"/>
    <w:rsid w:val="007C1D08"/>
    <w:rsid w:val="007C26FB"/>
    <w:rsid w:val="007C274E"/>
    <w:rsid w:val="007C2A31"/>
    <w:rsid w:val="007C2EE2"/>
    <w:rsid w:val="007C3D16"/>
    <w:rsid w:val="007C3FE0"/>
    <w:rsid w:val="007C3FF3"/>
    <w:rsid w:val="007C4876"/>
    <w:rsid w:val="007C49D4"/>
    <w:rsid w:val="007C4E0B"/>
    <w:rsid w:val="007C55BD"/>
    <w:rsid w:val="007C5F44"/>
    <w:rsid w:val="007C682B"/>
    <w:rsid w:val="007C6CF3"/>
    <w:rsid w:val="007C6F4D"/>
    <w:rsid w:val="007C7140"/>
    <w:rsid w:val="007D02FE"/>
    <w:rsid w:val="007D0927"/>
    <w:rsid w:val="007D0C96"/>
    <w:rsid w:val="007D1213"/>
    <w:rsid w:val="007D12B1"/>
    <w:rsid w:val="007D13EE"/>
    <w:rsid w:val="007D1692"/>
    <w:rsid w:val="007D2B56"/>
    <w:rsid w:val="007D3E45"/>
    <w:rsid w:val="007D4017"/>
    <w:rsid w:val="007D4470"/>
    <w:rsid w:val="007D4E09"/>
    <w:rsid w:val="007D7074"/>
    <w:rsid w:val="007D716A"/>
    <w:rsid w:val="007D7707"/>
    <w:rsid w:val="007E009D"/>
    <w:rsid w:val="007E0E5F"/>
    <w:rsid w:val="007E0EA0"/>
    <w:rsid w:val="007E0EB8"/>
    <w:rsid w:val="007E15A7"/>
    <w:rsid w:val="007E238F"/>
    <w:rsid w:val="007E31D9"/>
    <w:rsid w:val="007E3AEE"/>
    <w:rsid w:val="007E3E2E"/>
    <w:rsid w:val="007E400C"/>
    <w:rsid w:val="007E4355"/>
    <w:rsid w:val="007E439C"/>
    <w:rsid w:val="007E46FE"/>
    <w:rsid w:val="007E4B42"/>
    <w:rsid w:val="007E6804"/>
    <w:rsid w:val="007E6E01"/>
    <w:rsid w:val="007F12DE"/>
    <w:rsid w:val="007F1314"/>
    <w:rsid w:val="007F1AEE"/>
    <w:rsid w:val="007F1DE5"/>
    <w:rsid w:val="007F281F"/>
    <w:rsid w:val="007F2F5C"/>
    <w:rsid w:val="007F503F"/>
    <w:rsid w:val="007F50E2"/>
    <w:rsid w:val="007F535B"/>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0F23"/>
    <w:rsid w:val="00811D16"/>
    <w:rsid w:val="0081309E"/>
    <w:rsid w:val="00813F3D"/>
    <w:rsid w:val="00814DBD"/>
    <w:rsid w:val="0081568C"/>
    <w:rsid w:val="00816505"/>
    <w:rsid w:val="0081738C"/>
    <w:rsid w:val="00820257"/>
    <w:rsid w:val="0082102B"/>
    <w:rsid w:val="008218B4"/>
    <w:rsid w:val="00821921"/>
    <w:rsid w:val="008223F5"/>
    <w:rsid w:val="00822942"/>
    <w:rsid w:val="008229D3"/>
    <w:rsid w:val="00822E50"/>
    <w:rsid w:val="00823075"/>
    <w:rsid w:val="00823CA7"/>
    <w:rsid w:val="0082440E"/>
    <w:rsid w:val="008248FB"/>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42E"/>
    <w:rsid w:val="00842193"/>
    <w:rsid w:val="00842CDF"/>
    <w:rsid w:val="008435A4"/>
    <w:rsid w:val="008435DB"/>
    <w:rsid w:val="008436BC"/>
    <w:rsid w:val="00843892"/>
    <w:rsid w:val="00844434"/>
    <w:rsid w:val="008458F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BBF"/>
    <w:rsid w:val="00863E4D"/>
    <w:rsid w:val="00865E9B"/>
    <w:rsid w:val="00867FC3"/>
    <w:rsid w:val="008702CB"/>
    <w:rsid w:val="0087175D"/>
    <w:rsid w:val="00871E55"/>
    <w:rsid w:val="0087222B"/>
    <w:rsid w:val="008730A8"/>
    <w:rsid w:val="00873162"/>
    <w:rsid w:val="0087341E"/>
    <w:rsid w:val="0087360C"/>
    <w:rsid w:val="00873A3C"/>
    <w:rsid w:val="00873D42"/>
    <w:rsid w:val="00873FE9"/>
    <w:rsid w:val="008743F2"/>
    <w:rsid w:val="00874EE2"/>
    <w:rsid w:val="00875F09"/>
    <w:rsid w:val="0087667F"/>
    <w:rsid w:val="008769B4"/>
    <w:rsid w:val="00876D7D"/>
    <w:rsid w:val="008777E0"/>
    <w:rsid w:val="00877B26"/>
    <w:rsid w:val="0088001E"/>
    <w:rsid w:val="00880500"/>
    <w:rsid w:val="0088076C"/>
    <w:rsid w:val="00881C05"/>
    <w:rsid w:val="00881C22"/>
    <w:rsid w:val="0088370A"/>
    <w:rsid w:val="0088384C"/>
    <w:rsid w:val="00884204"/>
    <w:rsid w:val="008842CE"/>
    <w:rsid w:val="00884822"/>
    <w:rsid w:val="00884B46"/>
    <w:rsid w:val="00885FF3"/>
    <w:rsid w:val="00886035"/>
    <w:rsid w:val="008860B6"/>
    <w:rsid w:val="008863CC"/>
    <w:rsid w:val="00886AA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48E3"/>
    <w:rsid w:val="008A4DA3"/>
    <w:rsid w:val="008A5CEA"/>
    <w:rsid w:val="008A70A4"/>
    <w:rsid w:val="008A7905"/>
    <w:rsid w:val="008B0198"/>
    <w:rsid w:val="008B0507"/>
    <w:rsid w:val="008B1233"/>
    <w:rsid w:val="008B12AF"/>
    <w:rsid w:val="008B1605"/>
    <w:rsid w:val="008B1F31"/>
    <w:rsid w:val="008B4DB1"/>
    <w:rsid w:val="008B4FDA"/>
    <w:rsid w:val="008B56A4"/>
    <w:rsid w:val="008B73CD"/>
    <w:rsid w:val="008B7BE2"/>
    <w:rsid w:val="008C0EEA"/>
    <w:rsid w:val="008C16C2"/>
    <w:rsid w:val="008C17DA"/>
    <w:rsid w:val="008C208B"/>
    <w:rsid w:val="008C2A35"/>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16A5"/>
    <w:rsid w:val="008D24C2"/>
    <w:rsid w:val="008D262F"/>
    <w:rsid w:val="008D294A"/>
    <w:rsid w:val="008D2B99"/>
    <w:rsid w:val="008D352C"/>
    <w:rsid w:val="008D409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751"/>
    <w:rsid w:val="008E6E51"/>
    <w:rsid w:val="008F0383"/>
    <w:rsid w:val="008F0710"/>
    <w:rsid w:val="008F0732"/>
    <w:rsid w:val="008F1F9B"/>
    <w:rsid w:val="008F2148"/>
    <w:rsid w:val="008F2225"/>
    <w:rsid w:val="008F2365"/>
    <w:rsid w:val="008F2B76"/>
    <w:rsid w:val="008F527F"/>
    <w:rsid w:val="008F6B74"/>
    <w:rsid w:val="008F755D"/>
    <w:rsid w:val="008F7A1C"/>
    <w:rsid w:val="00902D0C"/>
    <w:rsid w:val="00903382"/>
    <w:rsid w:val="00903898"/>
    <w:rsid w:val="00903A1A"/>
    <w:rsid w:val="00903D4D"/>
    <w:rsid w:val="009044F1"/>
    <w:rsid w:val="0090481C"/>
    <w:rsid w:val="00904926"/>
    <w:rsid w:val="0090510C"/>
    <w:rsid w:val="00905984"/>
    <w:rsid w:val="00906204"/>
    <w:rsid w:val="00906D65"/>
    <w:rsid w:val="00907A14"/>
    <w:rsid w:val="0091042F"/>
    <w:rsid w:val="00910554"/>
    <w:rsid w:val="0091064F"/>
    <w:rsid w:val="00910938"/>
    <w:rsid w:val="00910A15"/>
    <w:rsid w:val="00910F71"/>
    <w:rsid w:val="009114A5"/>
    <w:rsid w:val="00911F57"/>
    <w:rsid w:val="009123CA"/>
    <w:rsid w:val="009134AF"/>
    <w:rsid w:val="00913D85"/>
    <w:rsid w:val="00914B4A"/>
    <w:rsid w:val="00915104"/>
    <w:rsid w:val="00915337"/>
    <w:rsid w:val="00915A97"/>
    <w:rsid w:val="00915AE8"/>
    <w:rsid w:val="00915CD2"/>
    <w:rsid w:val="009160C2"/>
    <w:rsid w:val="00916A53"/>
    <w:rsid w:val="00916E77"/>
    <w:rsid w:val="00917234"/>
    <w:rsid w:val="00917FAA"/>
    <w:rsid w:val="00920009"/>
    <w:rsid w:val="0092041F"/>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C2A"/>
    <w:rsid w:val="0094684E"/>
    <w:rsid w:val="009471C4"/>
    <w:rsid w:val="00947B00"/>
    <w:rsid w:val="00947D03"/>
    <w:rsid w:val="00950E6E"/>
    <w:rsid w:val="009511B4"/>
    <w:rsid w:val="0095176C"/>
    <w:rsid w:val="0095199F"/>
    <w:rsid w:val="00951CE5"/>
    <w:rsid w:val="00952531"/>
    <w:rsid w:val="00952E6C"/>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5E9"/>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73C"/>
    <w:rsid w:val="009B18AF"/>
    <w:rsid w:val="009B33AE"/>
    <w:rsid w:val="009B3CA3"/>
    <w:rsid w:val="009B5889"/>
    <w:rsid w:val="009B58F7"/>
    <w:rsid w:val="009B5ED1"/>
    <w:rsid w:val="009B6191"/>
    <w:rsid w:val="009B6D58"/>
    <w:rsid w:val="009C0ABA"/>
    <w:rsid w:val="009C15B3"/>
    <w:rsid w:val="009C15C6"/>
    <w:rsid w:val="009C1A9A"/>
    <w:rsid w:val="009C1A9B"/>
    <w:rsid w:val="009C1D0F"/>
    <w:rsid w:val="009C2BF4"/>
    <w:rsid w:val="009C3A21"/>
    <w:rsid w:val="009C3B73"/>
    <w:rsid w:val="009C3EC5"/>
    <w:rsid w:val="009C5A1D"/>
    <w:rsid w:val="009C5CB9"/>
    <w:rsid w:val="009C6103"/>
    <w:rsid w:val="009C7913"/>
    <w:rsid w:val="009D158E"/>
    <w:rsid w:val="009D2AE5"/>
    <w:rsid w:val="009D2ED7"/>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AB3"/>
    <w:rsid w:val="009F0E95"/>
    <w:rsid w:val="009F10E4"/>
    <w:rsid w:val="009F18D0"/>
    <w:rsid w:val="009F1FF7"/>
    <w:rsid w:val="009F23BC"/>
    <w:rsid w:val="009F2C5D"/>
    <w:rsid w:val="009F30E4"/>
    <w:rsid w:val="009F337A"/>
    <w:rsid w:val="009F4638"/>
    <w:rsid w:val="009F5D9B"/>
    <w:rsid w:val="009F64A7"/>
    <w:rsid w:val="009F7683"/>
    <w:rsid w:val="009F77EF"/>
    <w:rsid w:val="009F7BD5"/>
    <w:rsid w:val="009F7C54"/>
    <w:rsid w:val="009F7D78"/>
    <w:rsid w:val="00A00A1F"/>
    <w:rsid w:val="00A00BCA"/>
    <w:rsid w:val="00A00E74"/>
    <w:rsid w:val="00A01157"/>
    <w:rsid w:val="00A0169A"/>
    <w:rsid w:val="00A0285A"/>
    <w:rsid w:val="00A02BF9"/>
    <w:rsid w:val="00A02D55"/>
    <w:rsid w:val="00A03791"/>
    <w:rsid w:val="00A03FEC"/>
    <w:rsid w:val="00A04202"/>
    <w:rsid w:val="00A04DB0"/>
    <w:rsid w:val="00A06CC8"/>
    <w:rsid w:val="00A0752B"/>
    <w:rsid w:val="00A102AD"/>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8B1"/>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7070"/>
    <w:rsid w:val="00A4028C"/>
    <w:rsid w:val="00A40446"/>
    <w:rsid w:val="00A40CA4"/>
    <w:rsid w:val="00A412F1"/>
    <w:rsid w:val="00A41F94"/>
    <w:rsid w:val="00A42C33"/>
    <w:rsid w:val="00A42E71"/>
    <w:rsid w:val="00A43166"/>
    <w:rsid w:val="00A4360B"/>
    <w:rsid w:val="00A43D3A"/>
    <w:rsid w:val="00A4426D"/>
    <w:rsid w:val="00A45471"/>
    <w:rsid w:val="00A45662"/>
    <w:rsid w:val="00A4566B"/>
    <w:rsid w:val="00A45946"/>
    <w:rsid w:val="00A45D0A"/>
    <w:rsid w:val="00A46F92"/>
    <w:rsid w:val="00A4729F"/>
    <w:rsid w:val="00A5050E"/>
    <w:rsid w:val="00A50C53"/>
    <w:rsid w:val="00A510FA"/>
    <w:rsid w:val="00A51D7C"/>
    <w:rsid w:val="00A52061"/>
    <w:rsid w:val="00A524AC"/>
    <w:rsid w:val="00A530B3"/>
    <w:rsid w:val="00A54734"/>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F8E"/>
    <w:rsid w:val="00A6756D"/>
    <w:rsid w:val="00A677CD"/>
    <w:rsid w:val="00A67EAC"/>
    <w:rsid w:val="00A70355"/>
    <w:rsid w:val="00A7178B"/>
    <w:rsid w:val="00A71BBC"/>
    <w:rsid w:val="00A731B5"/>
    <w:rsid w:val="00A738F6"/>
    <w:rsid w:val="00A74478"/>
    <w:rsid w:val="00A747D4"/>
    <w:rsid w:val="00A74AC9"/>
    <w:rsid w:val="00A74B2F"/>
    <w:rsid w:val="00A74D0E"/>
    <w:rsid w:val="00A75242"/>
    <w:rsid w:val="00A7602C"/>
    <w:rsid w:val="00A76200"/>
    <w:rsid w:val="00A766CB"/>
    <w:rsid w:val="00A76C15"/>
    <w:rsid w:val="00A779D8"/>
    <w:rsid w:val="00A8081F"/>
    <w:rsid w:val="00A8134C"/>
    <w:rsid w:val="00A81620"/>
    <w:rsid w:val="00A81DD5"/>
    <w:rsid w:val="00A82156"/>
    <w:rsid w:val="00A82241"/>
    <w:rsid w:val="00A8328A"/>
    <w:rsid w:val="00A86287"/>
    <w:rsid w:val="00A90E28"/>
    <w:rsid w:val="00A90FCD"/>
    <w:rsid w:val="00A921FF"/>
    <w:rsid w:val="00A93710"/>
    <w:rsid w:val="00A9488E"/>
    <w:rsid w:val="00A949E2"/>
    <w:rsid w:val="00A95C09"/>
    <w:rsid w:val="00A961A4"/>
    <w:rsid w:val="00A96293"/>
    <w:rsid w:val="00A96817"/>
    <w:rsid w:val="00A9694C"/>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E1E"/>
    <w:rsid w:val="00AB2F8A"/>
    <w:rsid w:val="00AB3FFE"/>
    <w:rsid w:val="00AB4EAB"/>
    <w:rsid w:val="00AB581E"/>
    <w:rsid w:val="00AB5AF2"/>
    <w:rsid w:val="00AB5D5B"/>
    <w:rsid w:val="00AB5E50"/>
    <w:rsid w:val="00AB64C0"/>
    <w:rsid w:val="00AB65DB"/>
    <w:rsid w:val="00AB77E2"/>
    <w:rsid w:val="00AB7D2E"/>
    <w:rsid w:val="00AC0541"/>
    <w:rsid w:val="00AC082E"/>
    <w:rsid w:val="00AC2E15"/>
    <w:rsid w:val="00AC30D5"/>
    <w:rsid w:val="00AC3B57"/>
    <w:rsid w:val="00AC3F2F"/>
    <w:rsid w:val="00AC4EAF"/>
    <w:rsid w:val="00AC5807"/>
    <w:rsid w:val="00AC5CF0"/>
    <w:rsid w:val="00AC6523"/>
    <w:rsid w:val="00AC6F53"/>
    <w:rsid w:val="00AC743C"/>
    <w:rsid w:val="00AC7A2E"/>
    <w:rsid w:val="00AD0591"/>
    <w:rsid w:val="00AD0BEB"/>
    <w:rsid w:val="00AD1066"/>
    <w:rsid w:val="00AD1BFE"/>
    <w:rsid w:val="00AD2081"/>
    <w:rsid w:val="00AD305B"/>
    <w:rsid w:val="00AD34C9"/>
    <w:rsid w:val="00AD522C"/>
    <w:rsid w:val="00AD5D68"/>
    <w:rsid w:val="00AD6738"/>
    <w:rsid w:val="00AD7B20"/>
    <w:rsid w:val="00AE00B8"/>
    <w:rsid w:val="00AE0514"/>
    <w:rsid w:val="00AE1606"/>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21"/>
    <w:rsid w:val="00B01568"/>
    <w:rsid w:val="00B025A2"/>
    <w:rsid w:val="00B027B8"/>
    <w:rsid w:val="00B02A31"/>
    <w:rsid w:val="00B03678"/>
    <w:rsid w:val="00B03F63"/>
    <w:rsid w:val="00B04537"/>
    <w:rsid w:val="00B04817"/>
    <w:rsid w:val="00B048B2"/>
    <w:rsid w:val="00B051BE"/>
    <w:rsid w:val="00B05FE2"/>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D27"/>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12C"/>
    <w:rsid w:val="00B2752E"/>
    <w:rsid w:val="00B30456"/>
    <w:rsid w:val="00B304E3"/>
    <w:rsid w:val="00B30994"/>
    <w:rsid w:val="00B32124"/>
    <w:rsid w:val="00B32C46"/>
    <w:rsid w:val="00B32D39"/>
    <w:rsid w:val="00B333DF"/>
    <w:rsid w:val="00B351F5"/>
    <w:rsid w:val="00B3612B"/>
    <w:rsid w:val="00B36765"/>
    <w:rsid w:val="00B369D8"/>
    <w:rsid w:val="00B37250"/>
    <w:rsid w:val="00B40233"/>
    <w:rsid w:val="00B413A8"/>
    <w:rsid w:val="00B41F31"/>
    <w:rsid w:val="00B41FA6"/>
    <w:rsid w:val="00B425F0"/>
    <w:rsid w:val="00B42E3D"/>
    <w:rsid w:val="00B4364F"/>
    <w:rsid w:val="00B4374E"/>
    <w:rsid w:val="00B43E45"/>
    <w:rsid w:val="00B4489A"/>
    <w:rsid w:val="00B44A67"/>
    <w:rsid w:val="00B45B39"/>
    <w:rsid w:val="00B46279"/>
    <w:rsid w:val="00B46D58"/>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00C5"/>
    <w:rsid w:val="00B61677"/>
    <w:rsid w:val="00B62020"/>
    <w:rsid w:val="00B62122"/>
    <w:rsid w:val="00B62D06"/>
    <w:rsid w:val="00B62F78"/>
    <w:rsid w:val="00B63078"/>
    <w:rsid w:val="00B64118"/>
    <w:rsid w:val="00B64BF8"/>
    <w:rsid w:val="00B64C48"/>
    <w:rsid w:val="00B64DB5"/>
    <w:rsid w:val="00B64ECA"/>
    <w:rsid w:val="00B658F5"/>
    <w:rsid w:val="00B6601D"/>
    <w:rsid w:val="00B666FB"/>
    <w:rsid w:val="00B66AB9"/>
    <w:rsid w:val="00B66C0B"/>
    <w:rsid w:val="00B67CCD"/>
    <w:rsid w:val="00B70DF8"/>
    <w:rsid w:val="00B71540"/>
    <w:rsid w:val="00B716B0"/>
    <w:rsid w:val="00B71D73"/>
    <w:rsid w:val="00B71FA8"/>
    <w:rsid w:val="00B73AB8"/>
    <w:rsid w:val="00B73CEE"/>
    <w:rsid w:val="00B73DE0"/>
    <w:rsid w:val="00B744F6"/>
    <w:rsid w:val="00B74B63"/>
    <w:rsid w:val="00B74BB0"/>
    <w:rsid w:val="00B75687"/>
    <w:rsid w:val="00B77509"/>
    <w:rsid w:val="00B77F0A"/>
    <w:rsid w:val="00B81AD3"/>
    <w:rsid w:val="00B853BF"/>
    <w:rsid w:val="00B8636F"/>
    <w:rsid w:val="00B86BCB"/>
    <w:rsid w:val="00B86C5F"/>
    <w:rsid w:val="00B86C69"/>
    <w:rsid w:val="00B87FA5"/>
    <w:rsid w:val="00B90C52"/>
    <w:rsid w:val="00B9100A"/>
    <w:rsid w:val="00B925B0"/>
    <w:rsid w:val="00B92CA7"/>
    <w:rsid w:val="00B92CCA"/>
    <w:rsid w:val="00B932B8"/>
    <w:rsid w:val="00B93BE1"/>
    <w:rsid w:val="00B941D0"/>
    <w:rsid w:val="00B95FE0"/>
    <w:rsid w:val="00B96B73"/>
    <w:rsid w:val="00B975FA"/>
    <w:rsid w:val="00B9778A"/>
    <w:rsid w:val="00B9796D"/>
    <w:rsid w:val="00BA17C2"/>
    <w:rsid w:val="00BA20A5"/>
    <w:rsid w:val="00BA2853"/>
    <w:rsid w:val="00BA3554"/>
    <w:rsid w:val="00BA4929"/>
    <w:rsid w:val="00BA632C"/>
    <w:rsid w:val="00BA6E63"/>
    <w:rsid w:val="00BA6FB2"/>
    <w:rsid w:val="00BA7128"/>
    <w:rsid w:val="00BB1177"/>
    <w:rsid w:val="00BB1C9B"/>
    <w:rsid w:val="00BB28C8"/>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0BB"/>
    <w:rsid w:val="00BC54CA"/>
    <w:rsid w:val="00BC5D2F"/>
    <w:rsid w:val="00BC61AD"/>
    <w:rsid w:val="00BC6807"/>
    <w:rsid w:val="00BC6E1C"/>
    <w:rsid w:val="00BC6EE1"/>
    <w:rsid w:val="00BC6FA9"/>
    <w:rsid w:val="00BC723A"/>
    <w:rsid w:val="00BC7C07"/>
    <w:rsid w:val="00BD0588"/>
    <w:rsid w:val="00BD0D0A"/>
    <w:rsid w:val="00BD1509"/>
    <w:rsid w:val="00BD1777"/>
    <w:rsid w:val="00BD2920"/>
    <w:rsid w:val="00BD3389"/>
    <w:rsid w:val="00BD3B55"/>
    <w:rsid w:val="00BD4817"/>
    <w:rsid w:val="00BD4B37"/>
    <w:rsid w:val="00BD50E7"/>
    <w:rsid w:val="00BD572E"/>
    <w:rsid w:val="00BD5F94"/>
    <w:rsid w:val="00BD63B9"/>
    <w:rsid w:val="00BD6BF7"/>
    <w:rsid w:val="00BD6E80"/>
    <w:rsid w:val="00BD72E6"/>
    <w:rsid w:val="00BE01AE"/>
    <w:rsid w:val="00BE13BD"/>
    <w:rsid w:val="00BE1C5E"/>
    <w:rsid w:val="00BE2236"/>
    <w:rsid w:val="00BE2572"/>
    <w:rsid w:val="00BE2E56"/>
    <w:rsid w:val="00BE40B1"/>
    <w:rsid w:val="00BE439E"/>
    <w:rsid w:val="00BE45B6"/>
    <w:rsid w:val="00BE5381"/>
    <w:rsid w:val="00BE54A9"/>
    <w:rsid w:val="00BE5525"/>
    <w:rsid w:val="00BE557F"/>
    <w:rsid w:val="00BE6363"/>
    <w:rsid w:val="00BE6F5D"/>
    <w:rsid w:val="00BE7134"/>
    <w:rsid w:val="00BE7FE1"/>
    <w:rsid w:val="00BF0913"/>
    <w:rsid w:val="00BF09F8"/>
    <w:rsid w:val="00BF0BF6"/>
    <w:rsid w:val="00BF1C97"/>
    <w:rsid w:val="00BF1D90"/>
    <w:rsid w:val="00BF270F"/>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B3A"/>
    <w:rsid w:val="00C07046"/>
    <w:rsid w:val="00C07F24"/>
    <w:rsid w:val="00C108EE"/>
    <w:rsid w:val="00C122A6"/>
    <w:rsid w:val="00C123C5"/>
    <w:rsid w:val="00C132F1"/>
    <w:rsid w:val="00C13B79"/>
    <w:rsid w:val="00C14561"/>
    <w:rsid w:val="00C14F1A"/>
    <w:rsid w:val="00C156C3"/>
    <w:rsid w:val="00C15BC3"/>
    <w:rsid w:val="00C16602"/>
    <w:rsid w:val="00C16F3F"/>
    <w:rsid w:val="00C17414"/>
    <w:rsid w:val="00C207A1"/>
    <w:rsid w:val="00C213AC"/>
    <w:rsid w:val="00C2151D"/>
    <w:rsid w:val="00C21DDF"/>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8F"/>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690"/>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6210"/>
    <w:rsid w:val="00C66474"/>
    <w:rsid w:val="00C66A65"/>
    <w:rsid w:val="00C67E80"/>
    <w:rsid w:val="00C67FAB"/>
    <w:rsid w:val="00C706F4"/>
    <w:rsid w:val="00C70C1A"/>
    <w:rsid w:val="00C71222"/>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9E8"/>
    <w:rsid w:val="00C81FE2"/>
    <w:rsid w:val="00C82BD2"/>
    <w:rsid w:val="00C83D8F"/>
    <w:rsid w:val="00C84419"/>
    <w:rsid w:val="00C85FFA"/>
    <w:rsid w:val="00C861E9"/>
    <w:rsid w:val="00C861F1"/>
    <w:rsid w:val="00C864DC"/>
    <w:rsid w:val="00C86AB3"/>
    <w:rsid w:val="00C86F9C"/>
    <w:rsid w:val="00C90796"/>
    <w:rsid w:val="00C9153B"/>
    <w:rsid w:val="00C91F69"/>
    <w:rsid w:val="00C93459"/>
    <w:rsid w:val="00C94323"/>
    <w:rsid w:val="00C970BB"/>
    <w:rsid w:val="00C978AF"/>
    <w:rsid w:val="00CA0015"/>
    <w:rsid w:val="00CA0A33"/>
    <w:rsid w:val="00CA11F2"/>
    <w:rsid w:val="00CA169D"/>
    <w:rsid w:val="00CA1747"/>
    <w:rsid w:val="00CA1827"/>
    <w:rsid w:val="00CA1C11"/>
    <w:rsid w:val="00CA1F39"/>
    <w:rsid w:val="00CA2207"/>
    <w:rsid w:val="00CA2E3E"/>
    <w:rsid w:val="00CA4510"/>
    <w:rsid w:val="00CA4710"/>
    <w:rsid w:val="00CA485E"/>
    <w:rsid w:val="00CA4AB2"/>
    <w:rsid w:val="00CA5671"/>
    <w:rsid w:val="00CA590C"/>
    <w:rsid w:val="00CA5B8D"/>
    <w:rsid w:val="00CA5DD1"/>
    <w:rsid w:val="00CA770E"/>
    <w:rsid w:val="00CA7AA9"/>
    <w:rsid w:val="00CA7C54"/>
    <w:rsid w:val="00CB0129"/>
    <w:rsid w:val="00CB0217"/>
    <w:rsid w:val="00CB0901"/>
    <w:rsid w:val="00CB0A01"/>
    <w:rsid w:val="00CB1211"/>
    <w:rsid w:val="00CB1A0F"/>
    <w:rsid w:val="00CB35B7"/>
    <w:rsid w:val="00CB3CB1"/>
    <w:rsid w:val="00CB41AB"/>
    <w:rsid w:val="00CB4B5C"/>
    <w:rsid w:val="00CB4C1E"/>
    <w:rsid w:val="00CB5290"/>
    <w:rsid w:val="00CB68EF"/>
    <w:rsid w:val="00CB759C"/>
    <w:rsid w:val="00CB79A4"/>
    <w:rsid w:val="00CB7FB9"/>
    <w:rsid w:val="00CC0326"/>
    <w:rsid w:val="00CC077E"/>
    <w:rsid w:val="00CC0814"/>
    <w:rsid w:val="00CC0A8D"/>
    <w:rsid w:val="00CC1944"/>
    <w:rsid w:val="00CC3BAC"/>
    <w:rsid w:val="00CC518E"/>
    <w:rsid w:val="00CC6362"/>
    <w:rsid w:val="00CC69D0"/>
    <w:rsid w:val="00CC73F0"/>
    <w:rsid w:val="00CD01CC"/>
    <w:rsid w:val="00CD043A"/>
    <w:rsid w:val="00CD1E50"/>
    <w:rsid w:val="00CD2A3B"/>
    <w:rsid w:val="00CD3548"/>
    <w:rsid w:val="00CD4190"/>
    <w:rsid w:val="00CD435C"/>
    <w:rsid w:val="00CD4898"/>
    <w:rsid w:val="00CD5CFC"/>
    <w:rsid w:val="00CD6708"/>
    <w:rsid w:val="00CD6B60"/>
    <w:rsid w:val="00CD7A4F"/>
    <w:rsid w:val="00CE0D95"/>
    <w:rsid w:val="00CE10B2"/>
    <w:rsid w:val="00CE2264"/>
    <w:rsid w:val="00CE23B1"/>
    <w:rsid w:val="00CE3138"/>
    <w:rsid w:val="00CE3FD5"/>
    <w:rsid w:val="00CE4D1D"/>
    <w:rsid w:val="00CE56FD"/>
    <w:rsid w:val="00CE5E70"/>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04E5"/>
    <w:rsid w:val="00D208B1"/>
    <w:rsid w:val="00D21019"/>
    <w:rsid w:val="00D21629"/>
    <w:rsid w:val="00D219A5"/>
    <w:rsid w:val="00D21AD1"/>
    <w:rsid w:val="00D21E30"/>
    <w:rsid w:val="00D22464"/>
    <w:rsid w:val="00D22B3B"/>
    <w:rsid w:val="00D22CBB"/>
    <w:rsid w:val="00D23C17"/>
    <w:rsid w:val="00D23E36"/>
    <w:rsid w:val="00D24392"/>
    <w:rsid w:val="00D24BAD"/>
    <w:rsid w:val="00D25A2A"/>
    <w:rsid w:val="00D26FCF"/>
    <w:rsid w:val="00D27019"/>
    <w:rsid w:val="00D273E6"/>
    <w:rsid w:val="00D27476"/>
    <w:rsid w:val="00D27B1C"/>
    <w:rsid w:val="00D27C21"/>
    <w:rsid w:val="00D30487"/>
    <w:rsid w:val="00D30F7E"/>
    <w:rsid w:val="00D3164A"/>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690"/>
    <w:rsid w:val="00D50B56"/>
    <w:rsid w:val="00D51669"/>
    <w:rsid w:val="00D516BE"/>
    <w:rsid w:val="00D523EF"/>
    <w:rsid w:val="00D52566"/>
    <w:rsid w:val="00D52CC7"/>
    <w:rsid w:val="00D52D0B"/>
    <w:rsid w:val="00D53408"/>
    <w:rsid w:val="00D53FEB"/>
    <w:rsid w:val="00D54043"/>
    <w:rsid w:val="00D5440E"/>
    <w:rsid w:val="00D5443D"/>
    <w:rsid w:val="00D54E6F"/>
    <w:rsid w:val="00D5541F"/>
    <w:rsid w:val="00D55EC9"/>
    <w:rsid w:val="00D5674E"/>
    <w:rsid w:val="00D56D2A"/>
    <w:rsid w:val="00D57126"/>
    <w:rsid w:val="00D57531"/>
    <w:rsid w:val="00D60E8B"/>
    <w:rsid w:val="00D612BC"/>
    <w:rsid w:val="00D61D87"/>
    <w:rsid w:val="00D62855"/>
    <w:rsid w:val="00D62C0F"/>
    <w:rsid w:val="00D659B3"/>
    <w:rsid w:val="00D65BF2"/>
    <w:rsid w:val="00D65E4E"/>
    <w:rsid w:val="00D65EBA"/>
    <w:rsid w:val="00D67FDE"/>
    <w:rsid w:val="00D70ABA"/>
    <w:rsid w:val="00D710BC"/>
    <w:rsid w:val="00D71259"/>
    <w:rsid w:val="00D7354F"/>
    <w:rsid w:val="00D7435F"/>
    <w:rsid w:val="00D7436B"/>
    <w:rsid w:val="00D746A9"/>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988"/>
    <w:rsid w:val="00D860D7"/>
    <w:rsid w:val="00D86538"/>
    <w:rsid w:val="00D867C2"/>
    <w:rsid w:val="00D867E0"/>
    <w:rsid w:val="00D873FE"/>
    <w:rsid w:val="00D875CB"/>
    <w:rsid w:val="00D877C5"/>
    <w:rsid w:val="00D90640"/>
    <w:rsid w:val="00D91C7E"/>
    <w:rsid w:val="00D927EB"/>
    <w:rsid w:val="00D95F89"/>
    <w:rsid w:val="00D970D2"/>
    <w:rsid w:val="00D976EB"/>
    <w:rsid w:val="00DA0948"/>
    <w:rsid w:val="00DA0A4E"/>
    <w:rsid w:val="00DA0F94"/>
    <w:rsid w:val="00DA0FDD"/>
    <w:rsid w:val="00DA1AF1"/>
    <w:rsid w:val="00DA2289"/>
    <w:rsid w:val="00DA3EA6"/>
    <w:rsid w:val="00DA3F9C"/>
    <w:rsid w:val="00DA41B1"/>
    <w:rsid w:val="00DA4643"/>
    <w:rsid w:val="00DA480A"/>
    <w:rsid w:val="00DA4A8F"/>
    <w:rsid w:val="00DA5D3D"/>
    <w:rsid w:val="00DA687B"/>
    <w:rsid w:val="00DA6C97"/>
    <w:rsid w:val="00DB01A7"/>
    <w:rsid w:val="00DB14F9"/>
    <w:rsid w:val="00DB2BCC"/>
    <w:rsid w:val="00DB3E17"/>
    <w:rsid w:val="00DB40C0"/>
    <w:rsid w:val="00DB41B7"/>
    <w:rsid w:val="00DB4273"/>
    <w:rsid w:val="00DB4CC7"/>
    <w:rsid w:val="00DB64C8"/>
    <w:rsid w:val="00DB6629"/>
    <w:rsid w:val="00DB6D02"/>
    <w:rsid w:val="00DB7289"/>
    <w:rsid w:val="00DC0D74"/>
    <w:rsid w:val="00DC14CE"/>
    <w:rsid w:val="00DC1B3F"/>
    <w:rsid w:val="00DC1D04"/>
    <w:rsid w:val="00DC30CC"/>
    <w:rsid w:val="00DC375D"/>
    <w:rsid w:val="00DC4989"/>
    <w:rsid w:val="00DC5332"/>
    <w:rsid w:val="00DC567F"/>
    <w:rsid w:val="00DC59F5"/>
    <w:rsid w:val="00DC619D"/>
    <w:rsid w:val="00DC64B5"/>
    <w:rsid w:val="00DC64D2"/>
    <w:rsid w:val="00DC6FEB"/>
    <w:rsid w:val="00DC769E"/>
    <w:rsid w:val="00DD0158"/>
    <w:rsid w:val="00DD0FED"/>
    <w:rsid w:val="00DD157D"/>
    <w:rsid w:val="00DD2498"/>
    <w:rsid w:val="00DD27B0"/>
    <w:rsid w:val="00DD322C"/>
    <w:rsid w:val="00DD3E3D"/>
    <w:rsid w:val="00DD41E4"/>
    <w:rsid w:val="00DD4F48"/>
    <w:rsid w:val="00DD51F0"/>
    <w:rsid w:val="00DD559B"/>
    <w:rsid w:val="00DD56AA"/>
    <w:rsid w:val="00DD5CF9"/>
    <w:rsid w:val="00DD66E7"/>
    <w:rsid w:val="00DD6FDA"/>
    <w:rsid w:val="00DE1323"/>
    <w:rsid w:val="00DE134D"/>
    <w:rsid w:val="00DE13D5"/>
    <w:rsid w:val="00DE1D22"/>
    <w:rsid w:val="00DE26E4"/>
    <w:rsid w:val="00DE3538"/>
    <w:rsid w:val="00DE3C28"/>
    <w:rsid w:val="00DE4E15"/>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AD1"/>
    <w:rsid w:val="00E01503"/>
    <w:rsid w:val="00E020C1"/>
    <w:rsid w:val="00E02449"/>
    <w:rsid w:val="00E02F60"/>
    <w:rsid w:val="00E040F0"/>
    <w:rsid w:val="00E042BC"/>
    <w:rsid w:val="00E04589"/>
    <w:rsid w:val="00E045AE"/>
    <w:rsid w:val="00E046C2"/>
    <w:rsid w:val="00E04FA9"/>
    <w:rsid w:val="00E05CF6"/>
    <w:rsid w:val="00E05F32"/>
    <w:rsid w:val="00E05FDF"/>
    <w:rsid w:val="00E06E9D"/>
    <w:rsid w:val="00E070E6"/>
    <w:rsid w:val="00E10031"/>
    <w:rsid w:val="00E10BB7"/>
    <w:rsid w:val="00E123CE"/>
    <w:rsid w:val="00E1385B"/>
    <w:rsid w:val="00E13BA4"/>
    <w:rsid w:val="00E13FD9"/>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D86"/>
    <w:rsid w:val="00E45007"/>
    <w:rsid w:val="00E45430"/>
    <w:rsid w:val="00E45ACA"/>
    <w:rsid w:val="00E45C7F"/>
    <w:rsid w:val="00E46422"/>
    <w:rsid w:val="00E46DBA"/>
    <w:rsid w:val="00E51117"/>
    <w:rsid w:val="00E51CD0"/>
    <w:rsid w:val="00E51D3B"/>
    <w:rsid w:val="00E51D78"/>
    <w:rsid w:val="00E51EEA"/>
    <w:rsid w:val="00E52B65"/>
    <w:rsid w:val="00E54297"/>
    <w:rsid w:val="00E54B2C"/>
    <w:rsid w:val="00E5510F"/>
    <w:rsid w:val="00E55EBF"/>
    <w:rsid w:val="00E6008B"/>
    <w:rsid w:val="00E6044F"/>
    <w:rsid w:val="00E60526"/>
    <w:rsid w:val="00E6288F"/>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2B3D"/>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4171"/>
    <w:rsid w:val="00E8425F"/>
    <w:rsid w:val="00E843C1"/>
    <w:rsid w:val="00E85A49"/>
    <w:rsid w:val="00E861BF"/>
    <w:rsid w:val="00E90E72"/>
    <w:rsid w:val="00E90FD0"/>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2D86"/>
    <w:rsid w:val="00EA31E0"/>
    <w:rsid w:val="00EA3E33"/>
    <w:rsid w:val="00EA3FD0"/>
    <w:rsid w:val="00EA40DF"/>
    <w:rsid w:val="00EA4BDA"/>
    <w:rsid w:val="00EA58C8"/>
    <w:rsid w:val="00EA5961"/>
    <w:rsid w:val="00EA625E"/>
    <w:rsid w:val="00EA6DF8"/>
    <w:rsid w:val="00EA7170"/>
    <w:rsid w:val="00EA7394"/>
    <w:rsid w:val="00EA7474"/>
    <w:rsid w:val="00EA7CA6"/>
    <w:rsid w:val="00EA7FA5"/>
    <w:rsid w:val="00EB0B3D"/>
    <w:rsid w:val="00EB2387"/>
    <w:rsid w:val="00EB2A85"/>
    <w:rsid w:val="00EB2AE8"/>
    <w:rsid w:val="00EB37A2"/>
    <w:rsid w:val="00EB395D"/>
    <w:rsid w:val="00EB3BFA"/>
    <w:rsid w:val="00EB3C28"/>
    <w:rsid w:val="00EB3F1A"/>
    <w:rsid w:val="00EB42B2"/>
    <w:rsid w:val="00EB487B"/>
    <w:rsid w:val="00EB5576"/>
    <w:rsid w:val="00EB5989"/>
    <w:rsid w:val="00EB5C26"/>
    <w:rsid w:val="00EB5F02"/>
    <w:rsid w:val="00EB602D"/>
    <w:rsid w:val="00EB6064"/>
    <w:rsid w:val="00EB6314"/>
    <w:rsid w:val="00EB6684"/>
    <w:rsid w:val="00EB67F6"/>
    <w:rsid w:val="00EB6B32"/>
    <w:rsid w:val="00EB6E54"/>
    <w:rsid w:val="00EB713D"/>
    <w:rsid w:val="00EB797D"/>
    <w:rsid w:val="00EC00EF"/>
    <w:rsid w:val="00EC09B0"/>
    <w:rsid w:val="00EC09F5"/>
    <w:rsid w:val="00EC165E"/>
    <w:rsid w:val="00EC1F84"/>
    <w:rsid w:val="00EC22F7"/>
    <w:rsid w:val="00EC2345"/>
    <w:rsid w:val="00EC2CDE"/>
    <w:rsid w:val="00EC362B"/>
    <w:rsid w:val="00EC400D"/>
    <w:rsid w:val="00EC4580"/>
    <w:rsid w:val="00EC5C41"/>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52E4"/>
    <w:rsid w:val="00EF548A"/>
    <w:rsid w:val="00EF6526"/>
    <w:rsid w:val="00EF7868"/>
    <w:rsid w:val="00F00565"/>
    <w:rsid w:val="00F005EE"/>
    <w:rsid w:val="00F00C96"/>
    <w:rsid w:val="00F01D1E"/>
    <w:rsid w:val="00F04430"/>
    <w:rsid w:val="00F04532"/>
    <w:rsid w:val="00F04AA1"/>
    <w:rsid w:val="00F04FC3"/>
    <w:rsid w:val="00F06F30"/>
    <w:rsid w:val="00F0759D"/>
    <w:rsid w:val="00F102AB"/>
    <w:rsid w:val="00F11794"/>
    <w:rsid w:val="00F11AC7"/>
    <w:rsid w:val="00F11D9C"/>
    <w:rsid w:val="00F11E5A"/>
    <w:rsid w:val="00F125C4"/>
    <w:rsid w:val="00F12D9A"/>
    <w:rsid w:val="00F130E4"/>
    <w:rsid w:val="00F132A4"/>
    <w:rsid w:val="00F132E8"/>
    <w:rsid w:val="00F1389B"/>
    <w:rsid w:val="00F13B6F"/>
    <w:rsid w:val="00F13FFF"/>
    <w:rsid w:val="00F141E2"/>
    <w:rsid w:val="00F154A2"/>
    <w:rsid w:val="00F15CED"/>
    <w:rsid w:val="00F15F72"/>
    <w:rsid w:val="00F16B7F"/>
    <w:rsid w:val="00F1738A"/>
    <w:rsid w:val="00F17B6A"/>
    <w:rsid w:val="00F20307"/>
    <w:rsid w:val="00F205A7"/>
    <w:rsid w:val="00F20B78"/>
    <w:rsid w:val="00F20CF5"/>
    <w:rsid w:val="00F20DA5"/>
    <w:rsid w:val="00F20EA8"/>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6B08"/>
    <w:rsid w:val="00F274C5"/>
    <w:rsid w:val="00F27A50"/>
    <w:rsid w:val="00F331AD"/>
    <w:rsid w:val="00F332DF"/>
    <w:rsid w:val="00F339E3"/>
    <w:rsid w:val="00F34417"/>
    <w:rsid w:val="00F35242"/>
    <w:rsid w:val="00F36901"/>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53D"/>
    <w:rsid w:val="00F567E4"/>
    <w:rsid w:val="00F570C2"/>
    <w:rsid w:val="00F57E8E"/>
    <w:rsid w:val="00F60675"/>
    <w:rsid w:val="00F607C7"/>
    <w:rsid w:val="00F60A05"/>
    <w:rsid w:val="00F61898"/>
    <w:rsid w:val="00F61A9D"/>
    <w:rsid w:val="00F61D7A"/>
    <w:rsid w:val="00F62714"/>
    <w:rsid w:val="00F62E37"/>
    <w:rsid w:val="00F63223"/>
    <w:rsid w:val="00F63464"/>
    <w:rsid w:val="00F63BBB"/>
    <w:rsid w:val="00F64849"/>
    <w:rsid w:val="00F64BF8"/>
    <w:rsid w:val="00F64DF9"/>
    <w:rsid w:val="00F65659"/>
    <w:rsid w:val="00F658E7"/>
    <w:rsid w:val="00F667B5"/>
    <w:rsid w:val="00F676CB"/>
    <w:rsid w:val="00F67946"/>
    <w:rsid w:val="00F67CD4"/>
    <w:rsid w:val="00F70E55"/>
    <w:rsid w:val="00F71F29"/>
    <w:rsid w:val="00F72026"/>
    <w:rsid w:val="00F7342A"/>
    <w:rsid w:val="00F73CAB"/>
    <w:rsid w:val="00F73D7F"/>
    <w:rsid w:val="00F741B0"/>
    <w:rsid w:val="00F743B3"/>
    <w:rsid w:val="00F7451F"/>
    <w:rsid w:val="00F7467F"/>
    <w:rsid w:val="00F74984"/>
    <w:rsid w:val="00F7541A"/>
    <w:rsid w:val="00F7609B"/>
    <w:rsid w:val="00F763EC"/>
    <w:rsid w:val="00F775CA"/>
    <w:rsid w:val="00F77949"/>
    <w:rsid w:val="00F80761"/>
    <w:rsid w:val="00F825AC"/>
    <w:rsid w:val="00F82623"/>
    <w:rsid w:val="00F83409"/>
    <w:rsid w:val="00F839B3"/>
    <w:rsid w:val="00F83B76"/>
    <w:rsid w:val="00F83E0A"/>
    <w:rsid w:val="00F8462A"/>
    <w:rsid w:val="00F8497D"/>
    <w:rsid w:val="00F855BB"/>
    <w:rsid w:val="00F85674"/>
    <w:rsid w:val="00F85DFC"/>
    <w:rsid w:val="00F85F62"/>
    <w:rsid w:val="00F86162"/>
    <w:rsid w:val="00F86ED5"/>
    <w:rsid w:val="00F871C2"/>
    <w:rsid w:val="00F8732B"/>
    <w:rsid w:val="00F87FD4"/>
    <w:rsid w:val="00F914CF"/>
    <w:rsid w:val="00F9206A"/>
    <w:rsid w:val="00F92A53"/>
    <w:rsid w:val="00F92AC4"/>
    <w:rsid w:val="00F930CD"/>
    <w:rsid w:val="00F932ED"/>
    <w:rsid w:val="00F9448B"/>
    <w:rsid w:val="00F94C8F"/>
    <w:rsid w:val="00F954E8"/>
    <w:rsid w:val="00F95BB0"/>
    <w:rsid w:val="00F95E94"/>
    <w:rsid w:val="00F9620A"/>
    <w:rsid w:val="00F96993"/>
    <w:rsid w:val="00F9791A"/>
    <w:rsid w:val="00F97967"/>
    <w:rsid w:val="00F97D3E"/>
    <w:rsid w:val="00FA0498"/>
    <w:rsid w:val="00FA06DB"/>
    <w:rsid w:val="00FA0E41"/>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2F4"/>
    <w:rsid w:val="00FB7899"/>
    <w:rsid w:val="00FB78E7"/>
    <w:rsid w:val="00FB796B"/>
    <w:rsid w:val="00FC016A"/>
    <w:rsid w:val="00FC096C"/>
    <w:rsid w:val="00FC0FDC"/>
    <w:rsid w:val="00FC1686"/>
    <w:rsid w:val="00FC22F4"/>
    <w:rsid w:val="00FC283C"/>
    <w:rsid w:val="00FC2FB3"/>
    <w:rsid w:val="00FC4412"/>
    <w:rsid w:val="00FC4B16"/>
    <w:rsid w:val="00FC578E"/>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AB4"/>
    <w:rsid w:val="00FD4DA5"/>
    <w:rsid w:val="00FD4DBF"/>
    <w:rsid w:val="00FD5178"/>
    <w:rsid w:val="00FD57B8"/>
    <w:rsid w:val="00FD6933"/>
    <w:rsid w:val="00FD7291"/>
    <w:rsid w:val="00FD7772"/>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5445"/>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AC779"/>
  <w15:docId w15:val="{191CA40E-1C6F-477D-B5D5-E5FCD44A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character" w:customStyle="1" w:styleId="CommentTextChar">
    <w:name w:val="Comment Text Char"/>
    <w:link w:val="CommentText"/>
    <w:semiHidden/>
    <w:rsid w:val="00BB28C8"/>
    <w:rPr>
      <w:rFonts w:ascii="Times Armenian" w:hAnsi="Times Armenian"/>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link w:val="CommentSubject"/>
    <w:semiHidden/>
    <w:rsid w:val="00BB28C8"/>
    <w:rPr>
      <w:rFonts w:ascii="Times Armenian" w:hAnsi="Times Armenian"/>
      <w:b/>
      <w:bCs/>
    </w:rPr>
  </w:style>
  <w:style w:type="paragraph" w:styleId="EndnoteText">
    <w:name w:val="endnote text"/>
    <w:basedOn w:val="Normal"/>
    <w:link w:val="EndnoteTextChar"/>
    <w:semiHidden/>
    <w:rsid w:val="007602A3"/>
    <w:rPr>
      <w:rFonts w:ascii="Times Armenian" w:hAnsi="Times Armenian"/>
      <w:sz w:val="20"/>
      <w:szCs w:val="20"/>
    </w:rPr>
  </w:style>
  <w:style w:type="character" w:customStyle="1" w:styleId="EndnoteTextChar">
    <w:name w:val="Endnote Text Char"/>
    <w:link w:val="EndnoteText"/>
    <w:semiHidden/>
    <w:rsid w:val="00BB28C8"/>
    <w:rPr>
      <w:rFonts w:ascii="Times Armenian" w:hAnsi="Times Armenian"/>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character" w:customStyle="1" w:styleId="DocumentMapChar">
    <w:name w:val="Document Map Char"/>
    <w:link w:val="DocumentMap"/>
    <w:semiHidden/>
    <w:rsid w:val="00BB28C8"/>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qFormat/>
    <w:rsid w:val="00C91F69"/>
    <w:rPr>
      <w:i/>
      <w:iCs/>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horttext">
    <w:name w:val="short_text"/>
    <w:rsid w:val="00B05FE2"/>
  </w:style>
  <w:style w:type="character" w:customStyle="1" w:styleId="CharCharChar0">
    <w:name w:val="Char Char Char"/>
    <w:rsid w:val="00A82241"/>
    <w:rPr>
      <w:rFonts w:ascii="Arial LatArm" w:hAnsi="Arial LatArm"/>
      <w:sz w:val="24"/>
      <w:lang w:eastAsia="ru-RU"/>
    </w:rPr>
  </w:style>
  <w:style w:type="character" w:customStyle="1" w:styleId="CharChar220">
    <w:name w:val="Char Char22"/>
    <w:rsid w:val="00A82241"/>
    <w:rPr>
      <w:rFonts w:ascii="Arial Armenian" w:hAnsi="Arial Armenian"/>
      <w:sz w:val="28"/>
      <w:lang w:val="en-US"/>
    </w:rPr>
  </w:style>
  <w:style w:type="character" w:customStyle="1" w:styleId="CharChar200">
    <w:name w:val="Char Char20"/>
    <w:rsid w:val="00A82241"/>
    <w:rPr>
      <w:rFonts w:ascii="Times LatArm" w:hAnsi="Times LatArm"/>
      <w:b/>
      <w:sz w:val="28"/>
      <w:lang w:val="en-US"/>
    </w:rPr>
  </w:style>
  <w:style w:type="character" w:customStyle="1" w:styleId="CharChar160">
    <w:name w:val="Char Char16"/>
    <w:rsid w:val="00A82241"/>
    <w:rPr>
      <w:rFonts w:ascii="Times Armenian" w:hAnsi="Times Armenian"/>
      <w:b/>
      <w:lang w:val="hy-AM"/>
    </w:rPr>
  </w:style>
  <w:style w:type="character" w:customStyle="1" w:styleId="CharChar150">
    <w:name w:val="Char Char15"/>
    <w:rsid w:val="00A82241"/>
    <w:rPr>
      <w:rFonts w:ascii="Times Armenian" w:hAnsi="Times Armenian"/>
      <w:i/>
      <w:lang w:val="nl-NL"/>
    </w:rPr>
  </w:style>
  <w:style w:type="character" w:customStyle="1" w:styleId="CharChar130">
    <w:name w:val="Char Char13"/>
    <w:rsid w:val="00A82241"/>
    <w:rPr>
      <w:rFonts w:ascii="Arial Armenian" w:hAnsi="Arial Armenian"/>
      <w:lang w:val="en-US"/>
    </w:rPr>
  </w:style>
  <w:style w:type="character" w:customStyle="1" w:styleId="CharChar230">
    <w:name w:val="Char Char23"/>
    <w:rsid w:val="00A82241"/>
    <w:rPr>
      <w:rFonts w:ascii="Arial Armenian" w:hAnsi="Arial Armenian"/>
      <w:sz w:val="28"/>
      <w:lang w:val="en-US" w:eastAsia="ru-RU" w:bidi="ar-SA"/>
    </w:rPr>
  </w:style>
  <w:style w:type="character" w:customStyle="1" w:styleId="CharChar210">
    <w:name w:val="Char Char21"/>
    <w:rsid w:val="00A82241"/>
    <w:rPr>
      <w:rFonts w:ascii="Arial LatArm" w:hAnsi="Arial LatArm"/>
      <w:b/>
      <w:color w:val="0000FF"/>
      <w:lang w:val="en-US" w:eastAsia="ru-RU" w:bidi="ar-SA"/>
    </w:rPr>
  </w:style>
  <w:style w:type="character" w:customStyle="1" w:styleId="CharChar250">
    <w:name w:val="Char Char25"/>
    <w:rsid w:val="00A82241"/>
    <w:rPr>
      <w:rFonts w:ascii="Arial Armenian" w:hAnsi="Arial Armenian"/>
      <w:sz w:val="28"/>
      <w:lang w:val="en-US" w:eastAsia="ru-RU" w:bidi="ar-SA"/>
    </w:rPr>
  </w:style>
  <w:style w:type="character" w:customStyle="1" w:styleId="CharChar240">
    <w:name w:val="Char Char24"/>
    <w:rsid w:val="00A82241"/>
    <w:rPr>
      <w:rFonts w:ascii="Arial LatArm" w:hAnsi="Arial LatArm"/>
      <w:b/>
      <w:color w:val="0000FF"/>
      <w:lang w:val="en-US" w:eastAsia="ru-RU" w:bidi="ar-SA"/>
    </w:rPr>
  </w:style>
  <w:style w:type="paragraph" w:customStyle="1" w:styleId="Index12">
    <w:name w:val="Index 12"/>
    <w:basedOn w:val="Normal"/>
    <w:rsid w:val="00A82241"/>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A82241"/>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A82241"/>
    <w:pPr>
      <w:spacing w:after="160" w:line="240" w:lineRule="exact"/>
      <w:jc w:val="both"/>
    </w:pPr>
    <w:rPr>
      <w:rFonts w:ascii="Arial" w:hAnsi="Arial" w:cs="Arial"/>
      <w:b/>
      <w:sz w:val="20"/>
      <w:szCs w:val="20"/>
      <w:lang w:val="en-GB" w:eastAsia="en-US" w:bidi="ar-SA"/>
    </w:rPr>
  </w:style>
  <w:style w:type="character" w:customStyle="1" w:styleId="UnresolvedMention1">
    <w:name w:val="Unresolved Mention1"/>
    <w:uiPriority w:val="99"/>
    <w:semiHidden/>
    <w:unhideWhenUsed/>
    <w:rsid w:val="00A82241"/>
    <w:rPr>
      <w:color w:val="605E5C"/>
      <w:shd w:val="clear" w:color="auto" w:fill="E1DFDD"/>
    </w:rPr>
  </w:style>
  <w:style w:type="paragraph" w:customStyle="1" w:styleId="msonormal0">
    <w:name w:val="msonormal"/>
    <w:basedOn w:val="Normal"/>
    <w:rsid w:val="00276208"/>
    <w:pPr>
      <w:spacing w:before="100" w:beforeAutospacing="1" w:after="100" w:afterAutospacing="1"/>
    </w:pPr>
    <w:rPr>
      <w:lang w:bidi="ar-SA"/>
    </w:rPr>
  </w:style>
  <w:style w:type="paragraph" w:customStyle="1" w:styleId="xl76">
    <w:name w:val="xl76"/>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77">
    <w:name w:val="xl7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78">
    <w:name w:val="xl7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79">
    <w:name w:val="xl79"/>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80">
    <w:name w:val="xl8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81">
    <w:name w:val="xl8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82">
    <w:name w:val="xl8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83">
    <w:name w:val="xl83"/>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84">
    <w:name w:val="xl84"/>
    <w:basedOn w:val="Normal"/>
    <w:rsid w:val="00276208"/>
    <w:pPr>
      <w:spacing w:before="100" w:beforeAutospacing="1" w:after="100" w:afterAutospacing="1"/>
      <w:textAlignment w:val="center"/>
    </w:pPr>
    <w:rPr>
      <w:rFonts w:ascii="Arial Armenian" w:hAnsi="Arial Armenian"/>
      <w:sz w:val="16"/>
      <w:szCs w:val="16"/>
      <w:lang w:bidi="ar-SA"/>
    </w:rPr>
  </w:style>
  <w:style w:type="paragraph" w:customStyle="1" w:styleId="xl85">
    <w:name w:val="xl85"/>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86">
    <w:name w:val="xl86"/>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87">
    <w:name w:val="xl8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88">
    <w:name w:val="xl8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89">
    <w:name w:val="xl89"/>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90">
    <w:name w:val="xl9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91">
    <w:name w:val="xl9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92">
    <w:name w:val="xl9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93">
    <w:name w:val="xl93"/>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94">
    <w:name w:val="xl94"/>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ar-SA"/>
    </w:rPr>
  </w:style>
  <w:style w:type="paragraph" w:customStyle="1" w:styleId="xl95">
    <w:name w:val="xl95"/>
    <w:basedOn w:val="Normal"/>
    <w:rsid w:val="00276208"/>
    <w:pPr>
      <w:spacing w:before="100" w:beforeAutospacing="1" w:after="100" w:afterAutospacing="1"/>
      <w:textAlignment w:val="center"/>
    </w:pPr>
    <w:rPr>
      <w:rFonts w:ascii="Arial Armenian" w:hAnsi="Arial Armenian"/>
      <w:b/>
      <w:bCs/>
      <w:i/>
      <w:iCs/>
      <w:u w:val="single"/>
      <w:lang w:bidi="ar-SA"/>
    </w:rPr>
  </w:style>
  <w:style w:type="paragraph" w:customStyle="1" w:styleId="xl96">
    <w:name w:val="xl96"/>
    <w:basedOn w:val="Normal"/>
    <w:rsid w:val="00276208"/>
    <w:pPr>
      <w:spacing w:before="100" w:beforeAutospacing="1" w:after="100" w:afterAutospacing="1"/>
      <w:textAlignment w:val="center"/>
    </w:pPr>
    <w:rPr>
      <w:rFonts w:ascii="Arial Armenian" w:hAnsi="Arial Armenian"/>
      <w:b/>
      <w:bCs/>
      <w:i/>
      <w:iCs/>
      <w:u w:val="single"/>
      <w:lang w:bidi="ar-SA"/>
    </w:rPr>
  </w:style>
  <w:style w:type="paragraph" w:customStyle="1" w:styleId="xl97">
    <w:name w:val="xl97"/>
    <w:basedOn w:val="Normal"/>
    <w:rsid w:val="00276208"/>
    <w:pPr>
      <w:spacing w:before="100" w:beforeAutospacing="1" w:after="100" w:afterAutospacing="1"/>
      <w:jc w:val="center"/>
      <w:textAlignment w:val="center"/>
    </w:pPr>
    <w:rPr>
      <w:rFonts w:ascii="Arial Armenian" w:hAnsi="Arial Armenian"/>
      <w:b/>
      <w:bCs/>
      <w:lang w:bidi="ar-SA"/>
    </w:rPr>
  </w:style>
  <w:style w:type="paragraph" w:customStyle="1" w:styleId="xl98">
    <w:name w:val="xl9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99">
    <w:name w:val="xl99"/>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100">
    <w:name w:val="xl10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01">
    <w:name w:val="xl10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02">
    <w:name w:val="xl10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8"/>
      <w:szCs w:val="18"/>
      <w:lang w:bidi="ar-SA"/>
    </w:rPr>
  </w:style>
  <w:style w:type="paragraph" w:customStyle="1" w:styleId="xl103">
    <w:name w:val="xl103"/>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lang w:bidi="ar-SA"/>
    </w:rPr>
  </w:style>
  <w:style w:type="paragraph" w:customStyle="1" w:styleId="xl104">
    <w:name w:val="xl104"/>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105">
    <w:name w:val="xl105"/>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lang w:bidi="ar-SA"/>
    </w:rPr>
  </w:style>
  <w:style w:type="paragraph" w:customStyle="1" w:styleId="xl106">
    <w:name w:val="xl106"/>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107">
    <w:name w:val="xl10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bidi="ar-SA"/>
    </w:rPr>
  </w:style>
  <w:style w:type="paragraph" w:customStyle="1" w:styleId="xl108">
    <w:name w:val="xl10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bidi="ar-SA"/>
    </w:rPr>
  </w:style>
  <w:style w:type="paragraph" w:customStyle="1" w:styleId="xl109">
    <w:name w:val="xl109"/>
    <w:basedOn w:val="Normal"/>
    <w:rsid w:val="002762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lang w:bidi="ar-SA"/>
    </w:rPr>
  </w:style>
  <w:style w:type="paragraph" w:customStyle="1" w:styleId="xl110">
    <w:name w:val="xl11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111">
    <w:name w:val="xl11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bidi="ar-SA"/>
    </w:rPr>
  </w:style>
  <w:style w:type="paragraph" w:customStyle="1" w:styleId="xl112">
    <w:name w:val="xl11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113">
    <w:name w:val="xl113"/>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bidi="ar-SA"/>
    </w:rPr>
  </w:style>
  <w:style w:type="paragraph" w:customStyle="1" w:styleId="xl114">
    <w:name w:val="xl114"/>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115">
    <w:name w:val="xl115"/>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lang w:bidi="ar-SA"/>
    </w:rPr>
  </w:style>
  <w:style w:type="paragraph" w:customStyle="1" w:styleId="xl116">
    <w:name w:val="xl116"/>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u w:val="single"/>
      <w:lang w:bidi="ar-SA"/>
    </w:rPr>
  </w:style>
  <w:style w:type="paragraph" w:customStyle="1" w:styleId="xl117">
    <w:name w:val="xl11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u w:val="single"/>
      <w:lang w:bidi="ar-SA"/>
    </w:rPr>
  </w:style>
  <w:style w:type="paragraph" w:customStyle="1" w:styleId="xl118">
    <w:name w:val="xl11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u w:val="single"/>
      <w:lang w:bidi="ar-SA"/>
    </w:rPr>
  </w:style>
  <w:style w:type="paragraph" w:customStyle="1" w:styleId="xl119">
    <w:name w:val="xl119"/>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u w:val="single"/>
      <w:lang w:bidi="ar-SA"/>
    </w:rPr>
  </w:style>
  <w:style w:type="paragraph" w:customStyle="1" w:styleId="xl120">
    <w:name w:val="xl12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u w:val="single"/>
      <w:lang w:bidi="ar-SA"/>
    </w:rPr>
  </w:style>
  <w:style w:type="paragraph" w:customStyle="1" w:styleId="xl121">
    <w:name w:val="xl12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lang w:bidi="ar-SA"/>
    </w:rPr>
  </w:style>
  <w:style w:type="paragraph" w:customStyle="1" w:styleId="xl122">
    <w:name w:val="xl12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bidi="ar-SA"/>
    </w:rPr>
  </w:style>
  <w:style w:type="paragraph" w:customStyle="1" w:styleId="xl123">
    <w:name w:val="xl123"/>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24">
    <w:name w:val="xl124"/>
    <w:basedOn w:val="Normal"/>
    <w:rsid w:val="00276208"/>
    <w:pPr>
      <w:pBdr>
        <w:top w:val="single" w:sz="4" w:space="0" w:color="auto"/>
        <w:left w:val="single" w:sz="4" w:space="0" w:color="auto"/>
        <w:bottom w:val="single" w:sz="4" w:space="0" w:color="auto"/>
      </w:pBdr>
      <w:spacing w:before="100" w:beforeAutospacing="1" w:after="100" w:afterAutospacing="1"/>
      <w:textAlignment w:val="center"/>
    </w:pPr>
    <w:rPr>
      <w:lang w:bidi="ar-SA"/>
    </w:rPr>
  </w:style>
  <w:style w:type="paragraph" w:customStyle="1" w:styleId="xl125">
    <w:name w:val="xl125"/>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lang w:bidi="ar-SA"/>
    </w:rPr>
  </w:style>
  <w:style w:type="paragraph" w:customStyle="1" w:styleId="xl126">
    <w:name w:val="xl126"/>
    <w:basedOn w:val="Normal"/>
    <w:rsid w:val="00276208"/>
    <w:pPr>
      <w:pBdr>
        <w:left w:val="single" w:sz="4" w:space="0" w:color="auto"/>
        <w:bottom w:val="single" w:sz="4" w:space="0" w:color="auto"/>
      </w:pBdr>
      <w:spacing w:before="100" w:beforeAutospacing="1" w:after="100" w:afterAutospacing="1"/>
      <w:textAlignment w:val="center"/>
    </w:pPr>
    <w:rPr>
      <w:lang w:bidi="ar-SA"/>
    </w:rPr>
  </w:style>
  <w:style w:type="paragraph" w:customStyle="1" w:styleId="xl127">
    <w:name w:val="xl12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28">
    <w:name w:val="xl12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u w:val="single"/>
      <w:lang w:bidi="ar-SA"/>
    </w:rPr>
  </w:style>
  <w:style w:type="paragraph" w:customStyle="1" w:styleId="xl129">
    <w:name w:val="xl129"/>
    <w:basedOn w:val="Normal"/>
    <w:rsid w:val="00276208"/>
    <w:pPr>
      <w:pBdr>
        <w:top w:val="single" w:sz="4" w:space="0" w:color="auto"/>
        <w:left w:val="single" w:sz="4" w:space="0" w:color="auto"/>
        <w:bottom w:val="single" w:sz="4" w:space="0" w:color="auto"/>
      </w:pBdr>
      <w:spacing w:before="100" w:beforeAutospacing="1" w:after="100" w:afterAutospacing="1"/>
      <w:textAlignment w:val="center"/>
    </w:pPr>
    <w:rPr>
      <w:rFonts w:ascii="Arial Armenian" w:hAnsi="Arial Armenian"/>
      <w:b/>
      <w:bCs/>
      <w:i/>
      <w:iCs/>
      <w:u w:val="single"/>
      <w:lang w:bidi="ar-SA"/>
    </w:rPr>
  </w:style>
  <w:style w:type="paragraph" w:customStyle="1" w:styleId="xl130">
    <w:name w:val="xl13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lang w:bidi="ar-SA"/>
    </w:rPr>
  </w:style>
  <w:style w:type="paragraph" w:customStyle="1" w:styleId="xl131">
    <w:name w:val="xl13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32">
    <w:name w:val="xl13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33">
    <w:name w:val="xl133"/>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34">
    <w:name w:val="xl134"/>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35">
    <w:name w:val="xl135"/>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u w:val="single"/>
      <w:lang w:bidi="ar-SA"/>
    </w:rPr>
  </w:style>
  <w:style w:type="paragraph" w:customStyle="1" w:styleId="xl136">
    <w:name w:val="xl136"/>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lang w:bidi="ar-SA"/>
    </w:rPr>
  </w:style>
  <w:style w:type="paragraph" w:customStyle="1" w:styleId="xl137">
    <w:name w:val="xl13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138">
    <w:name w:val="xl13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bidi="ar-SA"/>
    </w:rPr>
  </w:style>
  <w:style w:type="paragraph" w:customStyle="1" w:styleId="xl139">
    <w:name w:val="xl139"/>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140">
    <w:name w:val="xl14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bidi="ar-SA"/>
    </w:rPr>
  </w:style>
  <w:style w:type="paragraph" w:customStyle="1" w:styleId="xl141">
    <w:name w:val="xl14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lang w:bidi="ar-SA"/>
    </w:rPr>
  </w:style>
  <w:style w:type="paragraph" w:customStyle="1" w:styleId="xl142">
    <w:name w:val="xl14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43">
    <w:name w:val="xl143"/>
    <w:basedOn w:val="Normal"/>
    <w:rsid w:val="002762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sz w:val="16"/>
      <w:szCs w:val="16"/>
      <w:lang w:bidi="ar-SA"/>
    </w:rPr>
  </w:style>
  <w:style w:type="paragraph" w:customStyle="1" w:styleId="xl144">
    <w:name w:val="xl144"/>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lang w:bidi="ar-SA"/>
    </w:rPr>
  </w:style>
  <w:style w:type="paragraph" w:customStyle="1" w:styleId="xl145">
    <w:name w:val="xl145"/>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6"/>
      <w:szCs w:val="16"/>
      <w:lang w:bidi="ar-SA"/>
    </w:rPr>
  </w:style>
  <w:style w:type="paragraph" w:customStyle="1" w:styleId="xl146">
    <w:name w:val="xl146"/>
    <w:basedOn w:val="Normal"/>
    <w:rsid w:val="00276208"/>
    <w:pPr>
      <w:spacing w:before="100" w:beforeAutospacing="1" w:after="100" w:afterAutospacing="1"/>
      <w:textAlignment w:val="center"/>
    </w:pPr>
    <w:rPr>
      <w:rFonts w:ascii="Inherit" w:hAnsi="Inherit"/>
      <w:color w:val="222222"/>
      <w:sz w:val="16"/>
      <w:szCs w:val="16"/>
      <w:lang w:bidi="ar-SA"/>
    </w:rPr>
  </w:style>
  <w:style w:type="paragraph" w:customStyle="1" w:styleId="xl147">
    <w:name w:val="xl14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lang w:bidi="ar-SA"/>
    </w:rPr>
  </w:style>
  <w:style w:type="paragraph" w:customStyle="1" w:styleId="xl148">
    <w:name w:val="xl14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bidi="ar-SA"/>
    </w:rPr>
  </w:style>
  <w:style w:type="paragraph" w:customStyle="1" w:styleId="xl149">
    <w:name w:val="xl149"/>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bidi="ar-SA"/>
    </w:rPr>
  </w:style>
  <w:style w:type="paragraph" w:customStyle="1" w:styleId="xl150">
    <w:name w:val="xl150"/>
    <w:basedOn w:val="Normal"/>
    <w:rsid w:val="002762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w:hAnsi="Arial Unicode"/>
      <w:sz w:val="18"/>
      <w:szCs w:val="18"/>
      <w:lang w:bidi="ar-SA"/>
    </w:rPr>
  </w:style>
  <w:style w:type="paragraph" w:customStyle="1" w:styleId="xl151">
    <w:name w:val="xl15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bidi="ar-SA"/>
    </w:rPr>
  </w:style>
  <w:style w:type="paragraph" w:customStyle="1" w:styleId="xl152">
    <w:name w:val="xl15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bidi="ar-SA"/>
    </w:rPr>
  </w:style>
  <w:style w:type="paragraph" w:customStyle="1" w:styleId="xl153">
    <w:name w:val="xl153"/>
    <w:basedOn w:val="Normal"/>
    <w:rsid w:val="00276208"/>
    <w:pPr>
      <w:spacing w:before="100" w:beforeAutospacing="1" w:after="100" w:afterAutospacing="1"/>
      <w:textAlignment w:val="center"/>
    </w:pPr>
    <w:rPr>
      <w:rFonts w:ascii="Arial Armenian" w:hAnsi="Arial Armenian"/>
      <w:sz w:val="18"/>
      <w:szCs w:val="18"/>
      <w:lang w:bidi="ar-SA"/>
    </w:rPr>
  </w:style>
  <w:style w:type="paragraph" w:customStyle="1" w:styleId="xl154">
    <w:name w:val="xl154"/>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8"/>
      <w:szCs w:val="18"/>
      <w:lang w:bidi="ar-SA"/>
    </w:rPr>
  </w:style>
  <w:style w:type="paragraph" w:customStyle="1" w:styleId="xl155">
    <w:name w:val="xl155"/>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w:hAnsi="Arial Unicode"/>
      <w:sz w:val="16"/>
      <w:szCs w:val="16"/>
      <w:lang w:bidi="ar-SA"/>
    </w:rPr>
  </w:style>
  <w:style w:type="paragraph" w:customStyle="1" w:styleId="xl156">
    <w:name w:val="xl156"/>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w:hAnsi="Arial Unicode"/>
      <w:sz w:val="16"/>
      <w:szCs w:val="16"/>
      <w:lang w:bidi="ar-SA"/>
    </w:rPr>
  </w:style>
  <w:style w:type="paragraph" w:customStyle="1" w:styleId="xl157">
    <w:name w:val="xl157"/>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158">
    <w:name w:val="xl158"/>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59">
    <w:name w:val="xl159"/>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bidi="ar-SA"/>
    </w:rPr>
  </w:style>
  <w:style w:type="paragraph" w:customStyle="1" w:styleId="xl160">
    <w:name w:val="xl160"/>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61">
    <w:name w:val="xl161"/>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sz w:val="16"/>
      <w:szCs w:val="16"/>
      <w:lang w:bidi="ar-SA"/>
    </w:rPr>
  </w:style>
  <w:style w:type="paragraph" w:customStyle="1" w:styleId="xl162">
    <w:name w:val="xl162"/>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Rus" w:hAnsi="Arial LatRus"/>
      <w:sz w:val="16"/>
      <w:szCs w:val="16"/>
      <w:lang w:bidi="ar-SA"/>
    </w:rPr>
  </w:style>
  <w:style w:type="paragraph" w:customStyle="1" w:styleId="xl163">
    <w:name w:val="xl163"/>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Rus" w:hAnsi="Arial LatRus"/>
      <w:sz w:val="16"/>
      <w:szCs w:val="16"/>
      <w:lang w:bidi="ar-SA"/>
    </w:rPr>
  </w:style>
  <w:style w:type="paragraph" w:customStyle="1" w:styleId="xl164">
    <w:name w:val="xl164"/>
    <w:basedOn w:val="Normal"/>
    <w:rsid w:val="002762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16"/>
      <w:szCs w:val="16"/>
      <w:u w:val="single"/>
      <w:lang w:bidi="ar-SA"/>
    </w:rPr>
  </w:style>
  <w:style w:type="paragraph" w:customStyle="1" w:styleId="xl165">
    <w:name w:val="xl165"/>
    <w:basedOn w:val="Normal"/>
    <w:rsid w:val="00276208"/>
    <w:pPr>
      <w:spacing w:before="100" w:beforeAutospacing="1" w:after="100" w:afterAutospacing="1"/>
      <w:jc w:val="center"/>
      <w:textAlignment w:val="center"/>
    </w:pPr>
    <w:rPr>
      <w:rFonts w:ascii="Times Armenian" w:hAnsi="Times Armenian"/>
      <w:i/>
      <w:iCs/>
      <w:sz w:val="22"/>
      <w:szCs w:val="22"/>
      <w:lang w:bidi="ar-SA"/>
    </w:rPr>
  </w:style>
  <w:style w:type="paragraph" w:customStyle="1" w:styleId="xl166">
    <w:name w:val="xl166"/>
    <w:basedOn w:val="Normal"/>
    <w:rsid w:val="00276208"/>
    <w:pPr>
      <w:pBdr>
        <w:top w:val="single" w:sz="4" w:space="0" w:color="auto"/>
        <w:left w:val="single" w:sz="4" w:space="0" w:color="auto"/>
        <w:right w:val="single" w:sz="4" w:space="0" w:color="auto"/>
      </w:pBdr>
      <w:spacing w:before="100" w:beforeAutospacing="1" w:after="100" w:afterAutospacing="1"/>
      <w:jc w:val="center"/>
      <w:textAlignment w:val="center"/>
    </w:pPr>
    <w:rPr>
      <w:lang w:bidi="ar-SA"/>
    </w:rPr>
  </w:style>
  <w:style w:type="paragraph" w:customStyle="1" w:styleId="xl167">
    <w:name w:val="xl167"/>
    <w:basedOn w:val="Normal"/>
    <w:rsid w:val="00276208"/>
    <w:pPr>
      <w:pBdr>
        <w:left w:val="single" w:sz="4" w:space="0" w:color="auto"/>
        <w:right w:val="single" w:sz="4" w:space="0" w:color="auto"/>
      </w:pBdr>
      <w:spacing w:before="100" w:beforeAutospacing="1" w:after="100" w:afterAutospacing="1"/>
      <w:jc w:val="center"/>
      <w:textAlignment w:val="center"/>
    </w:pPr>
    <w:rPr>
      <w:lang w:bidi="ar-SA"/>
    </w:rPr>
  </w:style>
  <w:style w:type="paragraph" w:customStyle="1" w:styleId="xl168">
    <w:name w:val="xl168"/>
    <w:basedOn w:val="Normal"/>
    <w:rsid w:val="00276208"/>
    <w:pPr>
      <w:pBdr>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69">
    <w:name w:val="xl169"/>
    <w:basedOn w:val="Normal"/>
    <w:rsid w:val="00276208"/>
    <w:pPr>
      <w:spacing w:before="100" w:beforeAutospacing="1" w:after="100" w:afterAutospacing="1"/>
      <w:jc w:val="center"/>
      <w:textAlignment w:val="center"/>
    </w:pPr>
    <w:rPr>
      <w:rFonts w:ascii="Arial Armenian" w:hAnsi="Arial Armenian"/>
      <w:b/>
      <w:bCs/>
      <w:sz w:val="28"/>
      <w:szCs w:val="28"/>
      <w:lang w:bidi="ar-SA"/>
    </w:rPr>
  </w:style>
  <w:style w:type="paragraph" w:customStyle="1" w:styleId="xl170">
    <w:name w:val="xl170"/>
    <w:basedOn w:val="Normal"/>
    <w:rsid w:val="002762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LatArm" w:hAnsi="Arial LatArm"/>
      <w:b/>
      <w:bCs/>
      <w:lang w:bidi="ar-SA"/>
    </w:rPr>
  </w:style>
  <w:style w:type="paragraph" w:customStyle="1" w:styleId="xl171">
    <w:name w:val="xl171"/>
    <w:basedOn w:val="Normal"/>
    <w:rsid w:val="00276208"/>
    <w:pPr>
      <w:pBdr>
        <w:left w:val="single" w:sz="4" w:space="0" w:color="auto"/>
        <w:right w:val="single" w:sz="4" w:space="0" w:color="auto"/>
      </w:pBdr>
      <w:spacing w:before="100" w:beforeAutospacing="1" w:after="100" w:afterAutospacing="1"/>
      <w:jc w:val="center"/>
      <w:textAlignment w:val="center"/>
    </w:pPr>
    <w:rPr>
      <w:rFonts w:ascii="Arial LatArm" w:hAnsi="Arial LatArm"/>
      <w:b/>
      <w:bCs/>
      <w:lang w:bidi="ar-SA"/>
    </w:rPr>
  </w:style>
  <w:style w:type="paragraph" w:customStyle="1" w:styleId="xl172">
    <w:name w:val="xl172"/>
    <w:basedOn w:val="Normal"/>
    <w:rsid w:val="002762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bidi="ar-SA"/>
    </w:rPr>
  </w:style>
  <w:style w:type="paragraph" w:customStyle="1" w:styleId="font1">
    <w:name w:val="font1"/>
    <w:basedOn w:val="Normal"/>
    <w:rsid w:val="00BC7C07"/>
    <w:pPr>
      <w:spacing w:before="100" w:beforeAutospacing="1" w:after="100" w:afterAutospacing="1"/>
    </w:pPr>
    <w:rPr>
      <w:rFonts w:ascii="Arial Armenian" w:hAnsi="Arial Armeni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077663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556687">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532508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014994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04019546">
      <w:bodyDiv w:val="1"/>
      <w:marLeft w:val="0"/>
      <w:marRight w:val="0"/>
      <w:marTop w:val="0"/>
      <w:marBottom w:val="0"/>
      <w:divBdr>
        <w:top w:val="none" w:sz="0" w:space="0" w:color="auto"/>
        <w:left w:val="none" w:sz="0" w:space="0" w:color="auto"/>
        <w:bottom w:val="none" w:sz="0" w:space="0" w:color="auto"/>
        <w:right w:val="none" w:sz="0" w:space="0" w:color="auto"/>
      </w:divBdr>
    </w:div>
    <w:div w:id="80781962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61181908">
      <w:bodyDiv w:val="1"/>
      <w:marLeft w:val="0"/>
      <w:marRight w:val="0"/>
      <w:marTop w:val="0"/>
      <w:marBottom w:val="0"/>
      <w:divBdr>
        <w:top w:val="none" w:sz="0" w:space="0" w:color="auto"/>
        <w:left w:val="none" w:sz="0" w:space="0" w:color="auto"/>
        <w:bottom w:val="none" w:sz="0" w:space="0" w:color="auto"/>
        <w:right w:val="none" w:sz="0" w:space="0" w:color="auto"/>
      </w:divBdr>
    </w:div>
    <w:div w:id="106241105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2581455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18239491">
      <w:bodyDiv w:val="1"/>
      <w:marLeft w:val="0"/>
      <w:marRight w:val="0"/>
      <w:marTop w:val="0"/>
      <w:marBottom w:val="0"/>
      <w:divBdr>
        <w:top w:val="none" w:sz="0" w:space="0" w:color="auto"/>
        <w:left w:val="none" w:sz="0" w:space="0" w:color="auto"/>
        <w:bottom w:val="none" w:sz="0" w:space="0" w:color="auto"/>
        <w:right w:val="none" w:sz="0" w:space="0" w:color="auto"/>
      </w:divBdr>
    </w:div>
    <w:div w:id="1769348831">
      <w:bodyDiv w:val="1"/>
      <w:marLeft w:val="0"/>
      <w:marRight w:val="0"/>
      <w:marTop w:val="0"/>
      <w:marBottom w:val="0"/>
      <w:divBdr>
        <w:top w:val="none" w:sz="0" w:space="0" w:color="auto"/>
        <w:left w:val="none" w:sz="0" w:space="0" w:color="auto"/>
        <w:bottom w:val="none" w:sz="0" w:space="0" w:color="auto"/>
        <w:right w:val="none" w:sz="0" w:space="0" w:color="auto"/>
      </w:divBdr>
    </w:div>
    <w:div w:id="177531863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9603332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98019441">
      <w:bodyDiv w:val="1"/>
      <w:marLeft w:val="0"/>
      <w:marRight w:val="0"/>
      <w:marTop w:val="0"/>
      <w:marBottom w:val="0"/>
      <w:divBdr>
        <w:top w:val="none" w:sz="0" w:space="0" w:color="auto"/>
        <w:left w:val="none" w:sz="0" w:space="0" w:color="auto"/>
        <w:bottom w:val="none" w:sz="0" w:space="0" w:color="auto"/>
        <w:right w:val="none" w:sz="0" w:space="0" w:color="auto"/>
      </w:divBdr>
    </w:div>
    <w:div w:id="2103187467">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941E-7EE6-42D2-B7F4-7091C669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72</Pages>
  <Words>18289</Words>
  <Characters>104248</Characters>
  <Application>Microsoft Office Word</Application>
  <DocSecurity>0</DocSecurity>
  <Lines>868</Lines>
  <Paragraphs>244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122293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jorakhachatryan@outlook.com</cp:lastModifiedBy>
  <cp:revision>1079</cp:revision>
  <cp:lastPrinted>2018-02-16T07:12:00Z</cp:lastPrinted>
  <dcterms:created xsi:type="dcterms:W3CDTF">2019-10-28T07:04:00Z</dcterms:created>
  <dcterms:modified xsi:type="dcterms:W3CDTF">2023-06-10T10:51:00Z</dcterms:modified>
</cp:coreProperties>
</file>