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A73F8"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2F34CD2C"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81E53" w:rsidRPr="00981E53">
        <w:rPr>
          <w:rFonts w:ascii="GHEA Grapalat" w:hAnsi="GHEA Grapalat"/>
          <w:i w:val="0"/>
          <w:sz w:val="24"/>
          <w:szCs w:val="24"/>
        </w:rPr>
        <w:t>07</w:t>
      </w:r>
      <w:r w:rsidRPr="009044F1">
        <w:rPr>
          <w:rFonts w:ascii="GHEA Grapalat" w:hAnsi="GHEA Grapalat"/>
          <w:i w:val="0"/>
          <w:sz w:val="24"/>
          <w:szCs w:val="24"/>
        </w:rPr>
        <w:t>" "</w:t>
      </w:r>
      <w:r w:rsidR="00981E53" w:rsidRPr="00981E53">
        <w:rPr>
          <w:rFonts w:ascii="GHEA Grapalat" w:hAnsi="GHEA Grapalat"/>
          <w:i w:val="0"/>
          <w:sz w:val="24"/>
          <w:szCs w:val="24"/>
        </w:rPr>
        <w:t>01</w:t>
      </w:r>
      <w:r w:rsidRPr="009044F1">
        <w:rPr>
          <w:rFonts w:ascii="GHEA Grapalat" w:hAnsi="GHEA Grapalat"/>
          <w:i w:val="0"/>
          <w:sz w:val="24"/>
          <w:szCs w:val="24"/>
        </w:rPr>
        <w:t>" 20</w:t>
      </w:r>
      <w:r w:rsidR="003B5A69">
        <w:rPr>
          <w:rFonts w:ascii="GHEA Grapalat" w:hAnsi="GHEA Grapalat"/>
          <w:i w:val="0"/>
          <w:sz w:val="24"/>
          <w:szCs w:val="24"/>
        </w:rPr>
        <w:t>2</w:t>
      </w:r>
      <w:r w:rsidR="00981E53" w:rsidRPr="00981E53">
        <w:rPr>
          <w:rFonts w:ascii="GHEA Grapalat" w:hAnsi="GHEA Grapalat"/>
          <w:i w:val="0"/>
          <w:sz w:val="24"/>
          <w:szCs w:val="24"/>
        </w:rPr>
        <w:t>5</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4E7AE43E" w:rsidR="0091042F" w:rsidRPr="003848AF"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848AF">
        <w:rPr>
          <w:rFonts w:ascii="GHEA Grapalat" w:hAnsi="GHEA Grapalat"/>
          <w:i w:val="0"/>
          <w:sz w:val="24"/>
          <w:szCs w:val="24"/>
          <w:lang w:val="en-US"/>
        </w:rPr>
        <w:t>TMAK</w:t>
      </w:r>
      <w:r w:rsidR="003B5A69" w:rsidRPr="004C20D5">
        <w:rPr>
          <w:rFonts w:ascii="GHEA Grapalat" w:hAnsi="GHEA Grapalat"/>
          <w:i w:val="0"/>
          <w:sz w:val="24"/>
          <w:szCs w:val="24"/>
        </w:rPr>
        <w:t>-</w:t>
      </w:r>
      <w:r w:rsidR="003B5A69">
        <w:rPr>
          <w:rFonts w:ascii="GHEA Grapalat" w:hAnsi="GHEA Grapalat"/>
          <w:i w:val="0"/>
          <w:sz w:val="24"/>
          <w:szCs w:val="24"/>
          <w:lang w:val="en-US"/>
        </w:rPr>
        <w:t>GH</w:t>
      </w:r>
      <w:proofErr w:type="spellStart"/>
      <w:r w:rsidR="00642EFE" w:rsidRPr="009044F1">
        <w:rPr>
          <w:rFonts w:ascii="GHEA Grapalat" w:hAnsi="GHEA Grapalat"/>
          <w:i w:val="0"/>
          <w:sz w:val="24"/>
          <w:szCs w:val="24"/>
        </w:rPr>
        <w:t>APDzB</w:t>
      </w:r>
      <w:proofErr w:type="spellEnd"/>
      <w:r w:rsidR="00642EFE" w:rsidRPr="009044F1">
        <w:rPr>
          <w:rFonts w:ascii="GHEA Grapalat" w:hAnsi="GHEA Grapalat"/>
          <w:i w:val="0"/>
          <w:sz w:val="24"/>
          <w:szCs w:val="24"/>
        </w:rPr>
        <w:t xml:space="preserve"> </w:t>
      </w:r>
      <w:r w:rsidR="003B5A69" w:rsidRPr="004C20D5">
        <w:rPr>
          <w:rFonts w:ascii="GHEA Grapalat" w:hAnsi="GHEA Grapalat"/>
          <w:i w:val="0"/>
          <w:sz w:val="24"/>
          <w:szCs w:val="24"/>
        </w:rPr>
        <w:t>-</w:t>
      </w:r>
      <w:r w:rsidR="00B86290">
        <w:rPr>
          <w:rFonts w:ascii="GHEA Grapalat" w:hAnsi="GHEA Grapalat"/>
          <w:i w:val="0"/>
          <w:sz w:val="24"/>
          <w:szCs w:val="24"/>
        </w:rPr>
        <w:t>2</w:t>
      </w:r>
      <w:r w:rsidR="00981E53">
        <w:rPr>
          <w:rFonts w:ascii="GHEA Grapalat" w:hAnsi="GHEA Grapalat"/>
          <w:i w:val="0"/>
          <w:sz w:val="24"/>
          <w:szCs w:val="24"/>
          <w:lang w:val="en-US"/>
        </w:rPr>
        <w:t>5</w:t>
      </w:r>
      <w:r w:rsidR="00B86290">
        <w:rPr>
          <w:rFonts w:ascii="GHEA Grapalat" w:hAnsi="GHEA Grapalat"/>
          <w:i w:val="0"/>
          <w:sz w:val="24"/>
          <w:szCs w:val="24"/>
        </w:rPr>
        <w:t>/01</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26F0C988" w14:textId="77777777" w:rsidR="003848AF" w:rsidRPr="003C3006" w:rsidRDefault="004C20D5" w:rsidP="003848AF">
      <w:pPr>
        <w:pStyle w:val="HTML"/>
        <w:shd w:val="clear" w:color="auto" w:fill="F8F9FA"/>
        <w:spacing w:line="540" w:lineRule="atLeast"/>
        <w:rPr>
          <w:rFonts w:ascii="inherit" w:hAnsi="inherit"/>
          <w:color w:val="202124"/>
          <w:sz w:val="42"/>
          <w:szCs w:val="42"/>
        </w:rPr>
      </w:pPr>
      <w:bookmarkStart w:id="2" w:name="_Hlk105705171"/>
      <w:r w:rsidRPr="003F589C">
        <w:rPr>
          <w:rFonts w:ascii="GHEA Grapalat" w:hAnsi="GHEA Grapalat"/>
        </w:rPr>
        <w:t>За</w:t>
      </w:r>
      <w:bookmarkEnd w:id="2"/>
      <w:r w:rsidRPr="003F589C">
        <w:rPr>
          <w:rFonts w:ascii="GHEA Grapalat" w:hAnsi="GHEA Grapalat"/>
        </w:rPr>
        <w:t xml:space="preserve">казчик </w:t>
      </w:r>
      <w:proofErr w:type="spellStart"/>
      <w:r w:rsidR="003848AF" w:rsidRPr="003C3006">
        <w:rPr>
          <w:rFonts w:ascii="inherit" w:hAnsi="inherit"/>
          <w:color w:val="202124"/>
          <w:sz w:val="22"/>
          <w:szCs w:val="22"/>
        </w:rPr>
        <w:t>Котайкский</w:t>
      </w:r>
      <w:proofErr w:type="spellEnd"/>
      <w:r w:rsidR="003848AF" w:rsidRPr="003C3006">
        <w:rPr>
          <w:rFonts w:ascii="inherit" w:hAnsi="inherit"/>
          <w:color w:val="202124"/>
          <w:sz w:val="22"/>
          <w:szCs w:val="22"/>
        </w:rPr>
        <w:t xml:space="preserve"> областной центр </w:t>
      </w:r>
      <w:proofErr w:type="spellStart"/>
      <w:r w:rsidR="003848AF" w:rsidRPr="003C3006">
        <w:rPr>
          <w:rFonts w:ascii="inherit" w:hAnsi="inherit"/>
          <w:color w:val="202124"/>
          <w:sz w:val="22"/>
          <w:szCs w:val="22"/>
        </w:rPr>
        <w:t>педагогико</w:t>
      </w:r>
      <w:proofErr w:type="spellEnd"/>
      <w:r w:rsidR="003848AF" w:rsidRPr="003C3006">
        <w:rPr>
          <w:rFonts w:ascii="inherit" w:hAnsi="inherit"/>
          <w:color w:val="202124"/>
          <w:sz w:val="22"/>
          <w:szCs w:val="22"/>
        </w:rPr>
        <w:t>-психологической поддержки</w:t>
      </w:r>
    </w:p>
    <w:p w14:paraId="1F76215D" w14:textId="1B8F5BCD" w:rsidR="00782D60" w:rsidRPr="003848AF" w:rsidRDefault="003848AF" w:rsidP="003848AF">
      <w:pPr>
        <w:pStyle w:val="HTML"/>
        <w:shd w:val="clear" w:color="auto" w:fill="FFFFFF"/>
        <w:rPr>
          <w:rFonts w:ascii="inherit" w:hAnsi="inherit"/>
          <w:color w:val="212121"/>
          <w:sz w:val="24"/>
          <w:szCs w:val="24"/>
        </w:rPr>
      </w:pPr>
      <w:r w:rsidRPr="00A57DAD">
        <w:rPr>
          <w:rFonts w:ascii="Sylfaen" w:hAnsi="Sylfaen"/>
          <w:sz w:val="24"/>
          <w:szCs w:val="24"/>
          <w:lang w:val="af-ZA"/>
        </w:rPr>
        <w:t>, котор</w:t>
      </w:r>
      <w:proofErr w:type="spellStart"/>
      <w:r w:rsidRPr="00A57DAD">
        <w:rPr>
          <w:rFonts w:ascii="Sylfaen" w:hAnsi="Sylfaen"/>
          <w:sz w:val="24"/>
          <w:szCs w:val="24"/>
        </w:rPr>
        <w:t>ая</w:t>
      </w:r>
      <w:proofErr w:type="spellEnd"/>
      <w:r w:rsidRPr="00A57DAD">
        <w:rPr>
          <w:rFonts w:ascii="Sylfaen" w:hAnsi="Sylfaen"/>
          <w:sz w:val="24"/>
          <w:szCs w:val="24"/>
          <w:lang w:val="af-ZA"/>
        </w:rPr>
        <w:t xml:space="preserve"> находится по адресу </w:t>
      </w:r>
      <w:r w:rsidRPr="00A57DAD">
        <w:rPr>
          <w:rFonts w:ascii="Sylfaen" w:hAnsi="Sylfaen"/>
          <w:sz w:val="24"/>
          <w:szCs w:val="24"/>
        </w:rPr>
        <w:t xml:space="preserve">пл. </w:t>
      </w:r>
      <w:proofErr w:type="spellStart"/>
      <w:r w:rsidRPr="00A57DAD">
        <w:rPr>
          <w:rFonts w:ascii="Sylfaen" w:hAnsi="Sylfaen"/>
        </w:rPr>
        <w:t>Котайк</w:t>
      </w:r>
      <w:proofErr w:type="spellEnd"/>
      <w:r w:rsidRPr="00A57DAD">
        <w:rPr>
          <w:rFonts w:ascii="Sylfaen" w:hAnsi="Sylfaen"/>
          <w:sz w:val="24"/>
          <w:szCs w:val="24"/>
        </w:rPr>
        <w:t xml:space="preserve"> 1</w:t>
      </w:r>
      <w:r w:rsidRPr="00A57DAD">
        <w:rPr>
          <w:rFonts w:ascii="Sylfaen" w:hAnsi="Sylfaen"/>
        </w:rPr>
        <w:t>/84</w:t>
      </w:r>
      <w:r w:rsidRPr="00A57DAD">
        <w:rPr>
          <w:rFonts w:ascii="Sylfaen" w:hAnsi="Sylfaen"/>
          <w:sz w:val="24"/>
          <w:szCs w:val="24"/>
          <w:lang w:val="af-ZA"/>
        </w:rPr>
        <w:t>, объявляет запрос котировок, которы</w:t>
      </w:r>
      <w:r w:rsidRPr="00A57DAD">
        <w:rPr>
          <w:rFonts w:ascii="Sylfaen" w:hAnsi="Sylfaen"/>
          <w:sz w:val="24"/>
          <w:szCs w:val="24"/>
        </w:rPr>
        <w:t>й</w:t>
      </w:r>
      <w:r w:rsidRPr="00A57DAD">
        <w:rPr>
          <w:rFonts w:ascii="Sylfaen" w:hAnsi="Sylfaen"/>
          <w:sz w:val="24"/>
          <w:szCs w:val="24"/>
          <w:lang w:val="af-ZA"/>
        </w:rPr>
        <w:t xml:space="preserve"> реализуются одной фазой, </w:t>
      </w:r>
      <w:r w:rsidRPr="00A57DAD">
        <w:rPr>
          <w:rFonts w:ascii="Sylfaen" w:eastAsia="Calibri" w:hAnsi="Sylfaen"/>
          <w:sz w:val="24"/>
          <w:szCs w:val="24"/>
        </w:rPr>
        <w:t xml:space="preserve">Победившему участнику </w:t>
      </w:r>
      <w:r w:rsidRPr="00A57DAD">
        <w:rPr>
          <w:rFonts w:ascii="Sylfaen" w:hAnsi="Sylfaen"/>
          <w:sz w:val="24"/>
          <w:szCs w:val="24"/>
          <w:lang w:val="af-ZA"/>
        </w:rPr>
        <w:t>запроса котировок</w:t>
      </w:r>
      <w:r w:rsidRPr="00A57DAD">
        <w:rPr>
          <w:rFonts w:ascii="Sylfaen" w:eastAsia="Calibri" w:hAnsi="Sylfaen"/>
          <w:sz w:val="24"/>
          <w:szCs w:val="24"/>
        </w:rPr>
        <w:t xml:space="preserve"> в установленном порядке будет предложено</w:t>
      </w:r>
      <w:r w:rsidRPr="00A57DAD">
        <w:rPr>
          <w:rFonts w:ascii="Sylfaen" w:eastAsia="Calibri" w:hAnsi="Sylfaen"/>
          <w:sz w:val="24"/>
          <w:szCs w:val="24"/>
          <w:lang w:val="es-ES"/>
        </w:rPr>
        <w:t xml:space="preserve"> </w:t>
      </w:r>
      <w:r w:rsidRPr="00A57DAD">
        <w:rPr>
          <w:rFonts w:ascii="Sylfaen" w:eastAsia="Calibri" w:hAnsi="Sylfaen"/>
          <w:sz w:val="24"/>
          <w:szCs w:val="24"/>
        </w:rPr>
        <w:t>заключение контракта  по</w:t>
      </w:r>
      <w:r>
        <w:rPr>
          <w:rFonts w:ascii="Sylfaen" w:eastAsia="Calibri" w:hAnsi="Sylfaen"/>
          <w:sz w:val="24"/>
          <w:szCs w:val="24"/>
        </w:rPr>
        <w:t xml:space="preserve"> </w:t>
      </w:r>
      <w:r w:rsidRPr="003848AF">
        <w:rPr>
          <w:rFonts w:ascii="Sylfaen" w:eastAsia="Calibri" w:hAnsi="Sylfaen"/>
          <w:sz w:val="24"/>
          <w:szCs w:val="24"/>
        </w:rPr>
        <w:t>п</w:t>
      </w:r>
      <w:r w:rsidRPr="00A57DAD">
        <w:rPr>
          <w:rFonts w:ascii="inherit" w:hAnsi="inherit"/>
          <w:color w:val="212121"/>
          <w:sz w:val="24"/>
          <w:szCs w:val="24"/>
        </w:rPr>
        <w:t>риобретени</w:t>
      </w:r>
      <w:r w:rsidRPr="00A57DAD">
        <w:rPr>
          <w:rFonts w:ascii="Sylfaen" w:hAnsi="Sylfaen"/>
          <w:color w:val="212121"/>
          <w:sz w:val="24"/>
          <w:szCs w:val="24"/>
        </w:rPr>
        <w:t xml:space="preserve">ю </w:t>
      </w:r>
      <w:r w:rsidRPr="00A57DAD">
        <w:rPr>
          <w:rFonts w:ascii="inherit" w:hAnsi="inherit"/>
          <w:color w:val="212121"/>
          <w:sz w:val="24"/>
          <w:szCs w:val="24"/>
        </w:rPr>
        <w:t xml:space="preserve"> </w:t>
      </w:r>
    </w:p>
    <w:p w14:paraId="11EAB1A6" w14:textId="5DDD7CEF" w:rsidR="00341A74" w:rsidRPr="003A1EBB" w:rsidRDefault="004C20D5" w:rsidP="00B46D58">
      <w:pPr>
        <w:pStyle w:val="a3"/>
        <w:widowControl w:val="0"/>
        <w:spacing w:line="240" w:lineRule="auto"/>
        <w:ind w:firstLine="0"/>
        <w:rPr>
          <w:rFonts w:ascii="GHEA Grapalat" w:hAnsi="GHEA Grapalat"/>
          <w:i w:val="0"/>
          <w:sz w:val="24"/>
          <w:szCs w:val="24"/>
        </w:rPr>
      </w:pPr>
      <w:r w:rsidRPr="004C20D5">
        <w:rPr>
          <w:rFonts w:ascii="GHEA Grapalat" w:hAnsi="GHEA Grapalat"/>
          <w:i w:val="0"/>
          <w:sz w:val="24"/>
          <w:szCs w:val="24"/>
        </w:rPr>
        <w:t>топлив</w:t>
      </w:r>
      <w:r w:rsidR="00E87D0C" w:rsidRPr="009044F1">
        <w:rPr>
          <w:rFonts w:ascii="GHEA Grapalat" w:hAnsi="GHEA Grapalat"/>
          <w:i w:val="0"/>
          <w:sz w:val="24"/>
          <w:szCs w:val="24"/>
        </w:rPr>
        <w:t>а</w:t>
      </w:r>
      <w:r w:rsidR="00782D60">
        <w:rPr>
          <w:rFonts w:ascii="GHEA Grapalat" w:hAnsi="GHEA Grapalat"/>
          <w:i w:val="0"/>
          <w:sz w:val="24"/>
          <w:szCs w:val="24"/>
        </w:rPr>
        <w:t xml:space="preserve"> (далее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bookmarkStart w:id="3"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3"/>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7FA3AEBE" w14:textId="7DBF66B0" w:rsidR="003F6ED1" w:rsidRPr="00BA5771" w:rsidRDefault="003848AF" w:rsidP="003F6ED1">
      <w:pPr>
        <w:pStyle w:val="a3"/>
        <w:widowControl w:val="0"/>
        <w:spacing w:after="160"/>
        <w:ind w:firstLine="0"/>
        <w:jc w:val="center"/>
        <w:rPr>
          <w:rFonts w:ascii="GHEA Grapalat" w:hAnsi="GHEA Grapalat"/>
          <w:i w:val="0"/>
          <w:sz w:val="16"/>
          <w:szCs w:val="24"/>
        </w:rPr>
      </w:pPr>
      <w:r w:rsidRPr="00A57DAD">
        <w:rPr>
          <w:rFonts w:ascii="Sylfaen" w:hAnsi="Sylfaen"/>
          <w:sz w:val="24"/>
          <w:szCs w:val="24"/>
          <w:lang w:val="af-ZA"/>
        </w:rPr>
        <w:t xml:space="preserve">адресу </w:t>
      </w:r>
      <w:r w:rsidRPr="00A57DAD">
        <w:rPr>
          <w:rFonts w:ascii="Sylfaen" w:hAnsi="Sylfaen"/>
          <w:sz w:val="24"/>
          <w:szCs w:val="24"/>
        </w:rPr>
        <w:t xml:space="preserve">пл. </w:t>
      </w:r>
      <w:proofErr w:type="spellStart"/>
      <w:r w:rsidRPr="00A57DAD">
        <w:rPr>
          <w:rFonts w:ascii="Sylfaen" w:hAnsi="Sylfaen"/>
        </w:rPr>
        <w:t>Котайк</w:t>
      </w:r>
      <w:proofErr w:type="spellEnd"/>
      <w:r w:rsidRPr="00A57DAD">
        <w:rPr>
          <w:rFonts w:ascii="Sylfaen" w:hAnsi="Sylfaen"/>
          <w:sz w:val="24"/>
          <w:szCs w:val="24"/>
        </w:rPr>
        <w:t xml:space="preserve"> 1</w:t>
      </w:r>
      <w:r w:rsidRPr="00A57DAD">
        <w:rPr>
          <w:rFonts w:ascii="Sylfaen" w:hAnsi="Sylfaen"/>
        </w:rPr>
        <w:t>/84</w:t>
      </w: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14:paraId="4573B5D2" w14:textId="7FE46C74"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848AF">
        <w:rPr>
          <w:rFonts w:ascii="GHEA Grapalat" w:hAnsi="GHEA Grapalat"/>
          <w:i w:val="0"/>
          <w:sz w:val="24"/>
          <w:szCs w:val="24"/>
        </w:rPr>
        <w:t>1</w:t>
      </w:r>
      <w:r w:rsidR="00981E53" w:rsidRPr="00981E53">
        <w:rPr>
          <w:rFonts w:ascii="GHEA Grapalat" w:hAnsi="GHEA Grapalat"/>
          <w:i w:val="0"/>
          <w:sz w:val="24"/>
          <w:szCs w:val="24"/>
        </w:rPr>
        <w:t>1</w:t>
      </w:r>
      <w:r w:rsidR="003848AF">
        <w:rPr>
          <w:rFonts w:ascii="GHEA Grapalat" w:hAnsi="GHEA Grapalat"/>
          <w:i w:val="0"/>
          <w:sz w:val="24"/>
          <w:szCs w:val="24"/>
        </w:rPr>
        <w:t>:</w:t>
      </w:r>
      <w:r w:rsidR="00981E53" w:rsidRPr="00981E53">
        <w:rPr>
          <w:rFonts w:ascii="GHEA Grapalat" w:hAnsi="GHEA Grapalat"/>
          <w:i w:val="0"/>
          <w:sz w:val="24"/>
          <w:szCs w:val="24"/>
        </w:rPr>
        <w:t>3</w:t>
      </w:r>
      <w:r w:rsidR="003848AF" w:rsidRPr="003848AF">
        <w:rPr>
          <w:rFonts w:ascii="GHEA Grapalat" w:hAnsi="GHEA Grapalat"/>
          <w:i w:val="0"/>
          <w:sz w:val="24"/>
          <w:szCs w:val="24"/>
        </w:rPr>
        <w:t>0</w:t>
      </w:r>
      <w:r w:rsidR="00E87D0C" w:rsidRPr="00E87D0C">
        <w:rPr>
          <w:rFonts w:ascii="GHEA Grapalat" w:hAnsi="GHEA Grapalat"/>
          <w:i w:val="0"/>
          <w:sz w:val="24"/>
          <w:szCs w:val="24"/>
        </w:rPr>
        <w:t xml:space="preserve"> </w:t>
      </w:r>
      <w:r w:rsidRPr="000F0CA8">
        <w:rPr>
          <w:rFonts w:ascii="GHEA Grapalat" w:hAnsi="GHEA Grapalat"/>
          <w:i w:val="0"/>
          <w:sz w:val="24"/>
          <w:szCs w:val="24"/>
        </w:rPr>
        <w:t xml:space="preserve">часов </w:t>
      </w:r>
      <w:r w:rsidR="00E87D0C" w:rsidRPr="00E87D0C">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427F0D7F"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E87D0C" w:rsidRPr="003F589C">
        <w:rPr>
          <w:rFonts w:ascii="GHEA Grapalat" w:hAnsi="GHEA Grapalat"/>
          <w:i w:val="0"/>
        </w:rPr>
        <w:t xml:space="preserve">пл. </w:t>
      </w:r>
      <w:proofErr w:type="spellStart"/>
      <w:r w:rsidR="00E87D0C" w:rsidRPr="003F589C">
        <w:rPr>
          <w:rFonts w:ascii="GHEA Grapalat" w:hAnsi="GHEA Grapalat"/>
          <w:i w:val="0"/>
        </w:rPr>
        <w:t>Барекамутян</w:t>
      </w:r>
      <w:proofErr w:type="spellEnd"/>
      <w:r w:rsidR="00E87D0C" w:rsidRPr="003F589C">
        <w:rPr>
          <w:rFonts w:ascii="GHEA Grapalat" w:hAnsi="GHEA Grapalat"/>
          <w:i w:val="0"/>
        </w:rPr>
        <w:t xml:space="preserve"> 1</w:t>
      </w:r>
      <w:r w:rsidRPr="000F0CA8">
        <w:rPr>
          <w:rFonts w:ascii="GHEA Grapalat" w:hAnsi="GHEA Grapalat"/>
          <w:i w:val="0"/>
          <w:sz w:val="24"/>
          <w:szCs w:val="24"/>
        </w:rPr>
        <w:t xml:space="preserve">, в </w:t>
      </w:r>
      <w:r w:rsidR="00E87D0C" w:rsidRPr="00E87D0C">
        <w:rPr>
          <w:rFonts w:ascii="GHEA Grapalat" w:hAnsi="GHEA Grapalat"/>
          <w:i w:val="0"/>
          <w:sz w:val="24"/>
          <w:szCs w:val="24"/>
        </w:rPr>
        <w:t>1</w:t>
      </w:r>
      <w:r w:rsidR="00981E53">
        <w:rPr>
          <w:rFonts w:ascii="GHEA Grapalat" w:hAnsi="GHEA Grapalat"/>
          <w:i w:val="0"/>
          <w:sz w:val="24"/>
          <w:szCs w:val="24"/>
          <w:lang w:val="en-US"/>
        </w:rPr>
        <w:t>1</w:t>
      </w:r>
      <w:r w:rsidR="00E87D0C" w:rsidRPr="00E87D0C">
        <w:rPr>
          <w:rFonts w:ascii="GHEA Grapalat" w:hAnsi="GHEA Grapalat"/>
          <w:i w:val="0"/>
          <w:sz w:val="24"/>
          <w:szCs w:val="24"/>
        </w:rPr>
        <w:t>:</w:t>
      </w:r>
      <w:r w:rsidR="00981E53">
        <w:rPr>
          <w:rFonts w:ascii="GHEA Grapalat" w:hAnsi="GHEA Grapalat"/>
          <w:i w:val="0"/>
          <w:sz w:val="24"/>
          <w:szCs w:val="24"/>
          <w:lang w:val="en-US"/>
        </w:rPr>
        <w:t>3</w:t>
      </w:r>
      <w:r w:rsidR="003848AF" w:rsidRPr="00FD155C">
        <w:rPr>
          <w:rFonts w:ascii="GHEA Grapalat" w:hAnsi="GHEA Grapalat"/>
          <w:i w:val="0"/>
          <w:sz w:val="24"/>
          <w:szCs w:val="24"/>
        </w:rPr>
        <w:t>0</w:t>
      </w:r>
      <w:r>
        <w:rPr>
          <w:rFonts w:ascii="GHEA Grapalat" w:hAnsi="GHEA Grapalat"/>
          <w:i w:val="0"/>
          <w:sz w:val="24"/>
          <w:szCs w:val="24"/>
        </w:rPr>
        <w:t xml:space="preserve"> часов "</w:t>
      </w:r>
      <w:r w:rsidR="00981E53">
        <w:rPr>
          <w:rFonts w:ascii="GHEA Grapalat" w:hAnsi="GHEA Grapalat"/>
          <w:i w:val="0"/>
          <w:sz w:val="24"/>
          <w:szCs w:val="24"/>
          <w:lang w:val="en-US"/>
        </w:rPr>
        <w:t>15</w:t>
      </w:r>
      <w:r>
        <w:rPr>
          <w:rFonts w:ascii="GHEA Grapalat" w:hAnsi="GHEA Grapalat"/>
          <w:i w:val="0"/>
          <w:sz w:val="24"/>
          <w:szCs w:val="24"/>
        </w:rPr>
        <w:t>" "</w:t>
      </w:r>
      <w:r w:rsidR="00981E53">
        <w:rPr>
          <w:rFonts w:ascii="GHEA Grapalat" w:hAnsi="GHEA Grapalat"/>
          <w:i w:val="0"/>
          <w:sz w:val="24"/>
          <w:szCs w:val="24"/>
          <w:lang w:val="en-US"/>
        </w:rPr>
        <w:t>01</w:t>
      </w:r>
      <w:r>
        <w:rPr>
          <w:rFonts w:ascii="GHEA Grapalat" w:hAnsi="GHEA Grapalat"/>
          <w:i w:val="0"/>
          <w:sz w:val="24"/>
          <w:szCs w:val="24"/>
        </w:rPr>
        <w:t>" "</w:t>
      </w:r>
      <w:r w:rsidR="00E87D0C" w:rsidRPr="00E87D0C">
        <w:rPr>
          <w:rFonts w:ascii="GHEA Grapalat" w:hAnsi="GHEA Grapalat"/>
          <w:i w:val="0"/>
          <w:sz w:val="24"/>
          <w:szCs w:val="24"/>
        </w:rPr>
        <w:t>202</w:t>
      </w:r>
      <w:r w:rsidR="00981E53">
        <w:rPr>
          <w:rFonts w:ascii="GHEA Grapalat" w:hAnsi="GHEA Grapalat"/>
          <w:i w:val="0"/>
          <w:sz w:val="24"/>
          <w:szCs w:val="24"/>
          <w:lang w:val="en-US"/>
        </w:rPr>
        <w:t>4</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proofErr w:type="spellStart"/>
      <w:r w:rsidRPr="003F589C">
        <w:rPr>
          <w:rFonts w:ascii="GHEA Grapalat" w:hAnsi="GHEA Grapalat"/>
          <w:i w:val="0"/>
          <w:lang w:val="en-US"/>
        </w:rPr>
        <w:t>susannara</w:t>
      </w:r>
      <w:proofErr w:type="spellEnd"/>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proofErr w:type="spellStart"/>
      <w:r w:rsidRPr="003F589C">
        <w:rPr>
          <w:rFonts w:ascii="GHEA Grapalat" w:hAnsi="GHEA Grapalat"/>
          <w:i w:val="0"/>
          <w:lang w:val="en-US"/>
        </w:rPr>
        <w:t>ru</w:t>
      </w:r>
      <w:proofErr w:type="spellEnd"/>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130D9ADF" w14:textId="663F5DB9" w:rsidR="003848AF" w:rsidRPr="003848AF" w:rsidRDefault="00E87D0C" w:rsidP="003848AF">
      <w:pPr>
        <w:pStyle w:val="a3"/>
        <w:widowControl w:val="0"/>
        <w:spacing w:after="160" w:line="240" w:lineRule="auto"/>
        <w:ind w:firstLine="0"/>
        <w:jc w:val="right"/>
        <w:rPr>
          <w:rFonts w:ascii="GHEA Grapalat" w:hAnsi="GHEA Grapalat"/>
          <w:i w:val="0"/>
          <w:sz w:val="24"/>
          <w:szCs w:val="24"/>
        </w:rPr>
      </w:pPr>
      <w:r w:rsidRPr="003F589C">
        <w:rPr>
          <w:rFonts w:ascii="GHEA Grapalat" w:hAnsi="GHEA Grapalat"/>
        </w:rPr>
        <w:lastRenderedPageBreak/>
        <w:t xml:space="preserve">Решением Оценочной комиссии </w:t>
      </w:r>
      <w:r w:rsidRPr="003F589C">
        <w:rPr>
          <w:rFonts w:ascii="GHEA Grapalat" w:hAnsi="GHEA Grapalat" w:cs="Sylfaen"/>
        </w:rPr>
        <w:br/>
      </w:r>
      <w:r w:rsidRPr="003F589C">
        <w:rPr>
          <w:rFonts w:ascii="GHEA Grapalat" w:hAnsi="GHEA Grapalat"/>
        </w:rPr>
        <w:t xml:space="preserve">под кодом </w:t>
      </w:r>
      <w:r w:rsidR="003848AF">
        <w:rPr>
          <w:rFonts w:ascii="GHEA Grapalat" w:hAnsi="GHEA Grapalat"/>
          <w:i w:val="0"/>
          <w:sz w:val="24"/>
          <w:szCs w:val="24"/>
          <w:lang w:val="en-US"/>
        </w:rPr>
        <w:t>TMAK</w:t>
      </w:r>
      <w:r w:rsidR="003848AF" w:rsidRPr="004C20D5">
        <w:rPr>
          <w:rFonts w:ascii="GHEA Grapalat" w:hAnsi="GHEA Grapalat"/>
          <w:i w:val="0"/>
          <w:sz w:val="24"/>
          <w:szCs w:val="24"/>
        </w:rPr>
        <w:t>-</w:t>
      </w:r>
      <w:r w:rsidR="003848AF">
        <w:rPr>
          <w:rFonts w:ascii="GHEA Grapalat" w:hAnsi="GHEA Grapalat"/>
          <w:i w:val="0"/>
          <w:sz w:val="24"/>
          <w:szCs w:val="24"/>
          <w:lang w:val="en-US"/>
        </w:rPr>
        <w:t>GH</w:t>
      </w:r>
      <w:proofErr w:type="spellStart"/>
      <w:r w:rsidR="003848AF" w:rsidRPr="009044F1">
        <w:rPr>
          <w:rFonts w:ascii="GHEA Grapalat" w:hAnsi="GHEA Grapalat"/>
          <w:i w:val="0"/>
          <w:sz w:val="24"/>
          <w:szCs w:val="24"/>
        </w:rPr>
        <w:t>APDzB</w:t>
      </w:r>
      <w:proofErr w:type="spellEnd"/>
      <w:r w:rsidR="003848AF" w:rsidRPr="009044F1">
        <w:rPr>
          <w:rFonts w:ascii="GHEA Grapalat" w:hAnsi="GHEA Grapalat"/>
          <w:i w:val="0"/>
          <w:sz w:val="24"/>
          <w:szCs w:val="24"/>
        </w:rPr>
        <w:t xml:space="preserve"> </w:t>
      </w:r>
      <w:r w:rsidR="003848AF" w:rsidRPr="004C20D5">
        <w:rPr>
          <w:rFonts w:ascii="GHEA Grapalat" w:hAnsi="GHEA Grapalat"/>
          <w:i w:val="0"/>
          <w:sz w:val="24"/>
          <w:szCs w:val="24"/>
        </w:rPr>
        <w:t>-</w:t>
      </w:r>
      <w:r w:rsidR="00B86290">
        <w:rPr>
          <w:rFonts w:ascii="GHEA Grapalat" w:hAnsi="GHEA Grapalat"/>
          <w:i w:val="0"/>
          <w:sz w:val="24"/>
          <w:szCs w:val="24"/>
        </w:rPr>
        <w:t>2</w:t>
      </w:r>
      <w:r w:rsidR="00981E53" w:rsidRPr="00981E53">
        <w:rPr>
          <w:rFonts w:ascii="GHEA Grapalat" w:hAnsi="GHEA Grapalat"/>
          <w:i w:val="0"/>
          <w:sz w:val="24"/>
          <w:szCs w:val="24"/>
        </w:rPr>
        <w:t>5</w:t>
      </w:r>
      <w:r w:rsidR="00B86290">
        <w:rPr>
          <w:rFonts w:ascii="GHEA Grapalat" w:hAnsi="GHEA Grapalat"/>
          <w:i w:val="0"/>
          <w:sz w:val="24"/>
          <w:szCs w:val="24"/>
        </w:rPr>
        <w:t>/01</w:t>
      </w:r>
    </w:p>
    <w:p w14:paraId="76284BFD" w14:textId="6C243F5C"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cs="Times Armenian"/>
          <w:i/>
          <w:sz w:val="20"/>
          <w:szCs w:val="20"/>
        </w:rPr>
        <w:br/>
      </w:r>
      <w:r w:rsidRPr="003F589C">
        <w:rPr>
          <w:rFonts w:ascii="GHEA Grapalat" w:hAnsi="GHEA Grapalat"/>
          <w:i/>
          <w:sz w:val="20"/>
          <w:szCs w:val="20"/>
        </w:rPr>
        <w:t xml:space="preserve">№ 02 от </w:t>
      </w:r>
      <w:r w:rsidR="00981E53">
        <w:rPr>
          <w:rFonts w:ascii="GHEA Grapalat" w:hAnsi="GHEA Grapalat"/>
          <w:i/>
          <w:sz w:val="20"/>
          <w:szCs w:val="20"/>
          <w:lang w:val="en-US"/>
        </w:rPr>
        <w:t>07</w:t>
      </w:r>
      <w:r w:rsidRPr="003F589C">
        <w:rPr>
          <w:rFonts w:ascii="GHEA Grapalat" w:hAnsi="GHEA Grapalat"/>
          <w:i/>
          <w:sz w:val="20"/>
          <w:szCs w:val="20"/>
        </w:rPr>
        <w:t>.</w:t>
      </w:r>
      <w:r w:rsidR="00981E53">
        <w:rPr>
          <w:rFonts w:ascii="GHEA Grapalat" w:hAnsi="GHEA Grapalat"/>
          <w:i/>
          <w:sz w:val="20"/>
          <w:szCs w:val="20"/>
          <w:lang w:val="en-US"/>
        </w:rPr>
        <w:t>01</w:t>
      </w:r>
      <w:r w:rsidRPr="003F589C">
        <w:rPr>
          <w:rFonts w:ascii="GHEA Grapalat" w:hAnsi="GHEA Grapalat"/>
          <w:i/>
          <w:sz w:val="20"/>
          <w:szCs w:val="20"/>
        </w:rPr>
        <w:t>.202</w:t>
      </w:r>
      <w:r w:rsidR="00981E53">
        <w:rPr>
          <w:rFonts w:ascii="GHEA Grapalat" w:hAnsi="GHEA Grapalat"/>
          <w:i/>
          <w:sz w:val="20"/>
          <w:szCs w:val="20"/>
          <w:lang w:val="en-US"/>
        </w:rPr>
        <w:t>5</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A112D28" w14:textId="7BB37C4B" w:rsidR="00E87D0C" w:rsidRPr="003F589C" w:rsidRDefault="003848AF" w:rsidP="00E87D0C">
      <w:pPr>
        <w:pStyle w:val="aa"/>
        <w:widowControl w:val="0"/>
        <w:spacing w:after="160"/>
        <w:ind w:right="-7" w:firstLine="567"/>
        <w:jc w:val="center"/>
        <w:rPr>
          <w:rFonts w:ascii="GHEA Grapalat" w:hAnsi="GHEA Grapalat"/>
          <w:sz w:val="20"/>
          <w:szCs w:val="20"/>
        </w:rPr>
      </w:pPr>
      <w:proofErr w:type="spellStart"/>
      <w:r w:rsidRPr="003C3006">
        <w:rPr>
          <w:rFonts w:ascii="inherit" w:hAnsi="inherit"/>
          <w:color w:val="202124"/>
          <w:sz w:val="22"/>
          <w:szCs w:val="22"/>
        </w:rPr>
        <w:t>Котайкский</w:t>
      </w:r>
      <w:proofErr w:type="spellEnd"/>
      <w:r w:rsidRPr="003C3006">
        <w:rPr>
          <w:rFonts w:ascii="inherit" w:hAnsi="inherit"/>
          <w:color w:val="202124"/>
          <w:sz w:val="22"/>
          <w:szCs w:val="22"/>
        </w:rPr>
        <w:t xml:space="preserve"> областной центр </w:t>
      </w:r>
      <w:proofErr w:type="spellStart"/>
      <w:r w:rsidRPr="003C3006">
        <w:rPr>
          <w:rFonts w:ascii="inherit" w:hAnsi="inherit"/>
          <w:color w:val="202124"/>
          <w:sz w:val="22"/>
          <w:szCs w:val="22"/>
        </w:rPr>
        <w:t>педагогико</w:t>
      </w:r>
      <w:proofErr w:type="spellEnd"/>
      <w:r w:rsidRPr="003C3006">
        <w:rPr>
          <w:rFonts w:ascii="inherit" w:hAnsi="inherit"/>
          <w:color w:val="202124"/>
          <w:sz w:val="22"/>
          <w:szCs w:val="22"/>
        </w:rPr>
        <w:t>-психологической поддержки</w:t>
      </w: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45FBC71C" w14:textId="69977AE5" w:rsidR="00E87D0C" w:rsidRPr="00E87D0C" w:rsidRDefault="00E87D0C" w:rsidP="00E87D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02124"/>
          <w:lang w:bidi="ar-SA"/>
        </w:rPr>
      </w:pPr>
      <w:r w:rsidRPr="00E87D0C">
        <w:rPr>
          <w:rFonts w:ascii="inherit" w:hAnsi="inherit" w:cs="Courier New"/>
          <w:color w:val="202124"/>
          <w:lang w:bidi="ar-SA"/>
        </w:rPr>
        <w:t>топлив</w:t>
      </w:r>
      <w:r w:rsidRPr="00E87D0C">
        <w:rPr>
          <w:rFonts w:ascii="GHEA Grapalat" w:hAnsi="GHEA Grapalat"/>
          <w:i/>
        </w:rPr>
        <w:t>а</w:t>
      </w:r>
    </w:p>
    <w:p w14:paraId="05F8F09C" w14:textId="77777777"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5104D529" w14:textId="77777777" w:rsidR="003848AF" w:rsidRPr="003848AF" w:rsidRDefault="003848AF" w:rsidP="00A34961">
      <w:pPr>
        <w:widowControl w:val="0"/>
        <w:spacing w:after="160"/>
        <w:jc w:val="center"/>
        <w:rPr>
          <w:rFonts w:ascii="GHEA Grapalat" w:hAnsi="GHEA Grapalat"/>
          <w:b/>
        </w:rPr>
      </w:pPr>
      <w:proofErr w:type="spellStart"/>
      <w:r w:rsidRPr="003C3006">
        <w:rPr>
          <w:rFonts w:ascii="inherit" w:hAnsi="inherit"/>
          <w:color w:val="202124"/>
          <w:sz w:val="22"/>
          <w:szCs w:val="22"/>
        </w:rPr>
        <w:t>Котайкский</w:t>
      </w:r>
      <w:proofErr w:type="spellEnd"/>
      <w:r w:rsidRPr="003C3006">
        <w:rPr>
          <w:rFonts w:ascii="inherit" w:hAnsi="inherit"/>
          <w:color w:val="202124"/>
          <w:sz w:val="22"/>
          <w:szCs w:val="22"/>
        </w:rPr>
        <w:t xml:space="preserve"> областной центр </w:t>
      </w:r>
      <w:proofErr w:type="spellStart"/>
      <w:r w:rsidRPr="003C3006">
        <w:rPr>
          <w:rFonts w:ascii="inherit" w:hAnsi="inherit"/>
          <w:color w:val="202124"/>
          <w:sz w:val="22"/>
          <w:szCs w:val="22"/>
        </w:rPr>
        <w:t>педагогико</w:t>
      </w:r>
      <w:proofErr w:type="spellEnd"/>
      <w:r w:rsidRPr="003C3006">
        <w:rPr>
          <w:rFonts w:ascii="inherit" w:hAnsi="inherit"/>
          <w:color w:val="202124"/>
          <w:sz w:val="22"/>
          <w:szCs w:val="22"/>
        </w:rPr>
        <w:t>-психологической поддержки</w:t>
      </w:r>
      <w:r w:rsidRPr="009044F1">
        <w:rPr>
          <w:rFonts w:ascii="GHEA Grapalat" w:hAnsi="GHEA Grapalat"/>
          <w:b/>
        </w:rPr>
        <w:t xml:space="preserve"> </w:t>
      </w:r>
    </w:p>
    <w:p w14:paraId="6338D357" w14:textId="41726162"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6ADF5F3" w14:textId="77777777" w:rsidR="00A34961" w:rsidRPr="00E87D0C" w:rsidRDefault="00A34961" w:rsidP="00A349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lang w:bidi="ar-SA"/>
        </w:rPr>
      </w:pPr>
      <w:r w:rsidRPr="00E87D0C">
        <w:rPr>
          <w:rFonts w:ascii="inherit" w:hAnsi="inherit" w:cs="Courier New"/>
          <w:color w:val="202124"/>
          <w:lang w:bidi="ar-SA"/>
        </w:rPr>
        <w:t>топлив</w:t>
      </w:r>
      <w:r w:rsidRPr="00E87D0C">
        <w:rPr>
          <w:rFonts w:ascii="GHEA Grapalat" w:hAnsi="GHEA Grapalat"/>
          <w:i/>
        </w:rPr>
        <w:t>а</w:t>
      </w:r>
    </w:p>
    <w:p w14:paraId="1610995C" w14:textId="77777777" w:rsidR="00C67E80" w:rsidRPr="009044F1" w:rsidRDefault="00C67E80" w:rsidP="00A34961">
      <w:pPr>
        <w:widowControl w:val="0"/>
        <w:spacing w:after="160"/>
        <w:jc w:val="center"/>
        <w:rPr>
          <w:rFonts w:ascii="GHEA Grapalat" w:hAnsi="GHEA Grapalat" w:cs="Sylfaen"/>
          <w:b/>
        </w:rPr>
      </w:pPr>
    </w:p>
    <w:p w14:paraId="15D80F5A" w14:textId="77777777"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157B383E"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r w:rsidR="00B86290" w:rsidRPr="006D2DF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E2A4657" w14:textId="1920F271" w:rsidR="00096865" w:rsidRPr="00952326" w:rsidRDefault="00845AA5" w:rsidP="00952326">
      <w:pPr>
        <w:pStyle w:val="HTML"/>
        <w:shd w:val="clear" w:color="auto" w:fill="F8F9FA"/>
        <w:spacing w:line="540" w:lineRule="atLeast"/>
        <w:jc w:val="both"/>
        <w:rPr>
          <w:rFonts w:ascii="inherit" w:hAnsi="inherit" w:cs="Courier New"/>
          <w:color w:val="202124"/>
          <w:lang w:bidi="ar-SA"/>
        </w:rPr>
      </w:pPr>
      <w:r w:rsidRPr="009044F1">
        <w:rPr>
          <w:rFonts w:ascii="GHEA Grapalat" w:hAnsi="GHEA Grapalat"/>
          <w:sz w:val="24"/>
          <w:szCs w:val="24"/>
        </w:rPr>
        <w:t>1.1</w:t>
      </w:r>
      <w:r w:rsidR="008E6E51" w:rsidRPr="008E6E51">
        <w:rPr>
          <w:rFonts w:ascii="GHEA Grapalat" w:hAnsi="GHEA Grapalat"/>
          <w:sz w:val="24"/>
          <w:szCs w:val="24"/>
        </w:rPr>
        <w:t>.</w:t>
      </w:r>
      <w:r w:rsidR="00F63BBB" w:rsidRPr="00090699">
        <w:rPr>
          <w:rFonts w:ascii="GHEA Grapalat" w:hAnsi="GHEA Grapalat"/>
          <w:sz w:val="24"/>
          <w:szCs w:val="24"/>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топливо</w:t>
      </w:r>
      <w:r w:rsidRPr="00952326">
        <w:rPr>
          <w:rFonts w:ascii="GHEA Grapalat" w:hAnsi="GHEA Grapalat"/>
        </w:rPr>
        <w:t xml:space="preserve"> (далее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Абовянское муниципальное коммунальное учреждение</w:t>
      </w:r>
      <w:r w:rsidR="00952326">
        <w:rPr>
          <w:rFonts w:ascii="GHEA Grapalat" w:hAnsi="GHEA Grapalat"/>
          <w:b/>
          <w:lang w:val="af-ZA"/>
        </w:rPr>
        <w:t xml:space="preserve"> </w:t>
      </w:r>
      <w:r w:rsidRPr="00952326">
        <w:rPr>
          <w:rFonts w:ascii="GHEA Grapalat" w:hAnsi="GHEA Grapalat"/>
        </w:rPr>
        <w:t xml:space="preserve"> которые сгруппированы в лоты "</w:t>
      </w:r>
      <w:r w:rsidR="00FD155C" w:rsidRPr="00FD155C">
        <w:rPr>
          <w:rFonts w:ascii="GHEA Grapalat" w:hAnsi="GHEA Grapalat"/>
          <w:i/>
        </w:rPr>
        <w:t>1</w:t>
      </w:r>
      <w:r w:rsidRPr="00952326">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EA5F78" w14:paraId="2A8500A6" w14:textId="77777777" w:rsidTr="00AD432A">
        <w:trPr>
          <w:jc w:val="center"/>
        </w:trPr>
        <w:tc>
          <w:tcPr>
            <w:tcW w:w="2776" w:type="dxa"/>
            <w:gridSpan w:val="2"/>
            <w:vAlign w:val="center"/>
          </w:tcPr>
          <w:p w14:paraId="46D95351" w14:textId="77777777" w:rsidR="00AD432A" w:rsidRPr="00EA5F78" w:rsidRDefault="00AD432A" w:rsidP="00B46D58">
            <w:pPr>
              <w:pStyle w:val="23"/>
              <w:widowControl w:val="0"/>
              <w:spacing w:after="120" w:line="240" w:lineRule="auto"/>
              <w:ind w:firstLine="0"/>
              <w:jc w:val="center"/>
              <w:rPr>
                <w:rFonts w:ascii="GHEA Grapalat" w:hAnsi="GHEA Grapalat"/>
                <w:b/>
                <w:i/>
                <w:sz w:val="22"/>
                <w:szCs w:val="22"/>
              </w:rPr>
            </w:pPr>
            <w:r w:rsidRPr="00EA5F78">
              <w:rPr>
                <w:rFonts w:ascii="GHEA Grapalat" w:hAnsi="GHEA Grapalat"/>
                <w:b/>
                <w:i/>
                <w:sz w:val="22"/>
                <w:szCs w:val="22"/>
              </w:rPr>
              <w:t>Лотов</w:t>
            </w:r>
          </w:p>
        </w:tc>
        <w:tc>
          <w:tcPr>
            <w:tcW w:w="6458" w:type="dxa"/>
            <w:vMerge w:val="restart"/>
            <w:vAlign w:val="center"/>
          </w:tcPr>
          <w:p w14:paraId="1A5E30DB" w14:textId="77777777" w:rsidR="00AD432A" w:rsidRPr="00EA5F78" w:rsidRDefault="00AD432A" w:rsidP="00B46D58">
            <w:pPr>
              <w:pStyle w:val="23"/>
              <w:widowControl w:val="0"/>
              <w:spacing w:after="120" w:line="240" w:lineRule="auto"/>
              <w:ind w:firstLine="0"/>
              <w:jc w:val="center"/>
              <w:rPr>
                <w:rFonts w:ascii="GHEA Grapalat" w:hAnsi="GHEA Grapalat"/>
                <w:b/>
                <w:i/>
                <w:sz w:val="22"/>
                <w:szCs w:val="22"/>
              </w:rPr>
            </w:pPr>
            <w:r w:rsidRPr="00EA5F78">
              <w:rPr>
                <w:rFonts w:ascii="GHEA Grapalat" w:hAnsi="GHEA Grapalat"/>
                <w:b/>
                <w:i/>
                <w:sz w:val="22"/>
                <w:szCs w:val="22"/>
              </w:rPr>
              <w:t>Наименование лота</w:t>
            </w:r>
          </w:p>
        </w:tc>
      </w:tr>
      <w:tr w:rsidR="00AD432A" w:rsidRPr="00EA5F78" w14:paraId="5679603D" w14:textId="77777777" w:rsidTr="00AD432A">
        <w:trPr>
          <w:jc w:val="center"/>
        </w:trPr>
        <w:tc>
          <w:tcPr>
            <w:tcW w:w="1530" w:type="dxa"/>
            <w:vAlign w:val="center"/>
          </w:tcPr>
          <w:p w14:paraId="4B76B7E5" w14:textId="77777777" w:rsidR="00AD432A" w:rsidRPr="00EA5F78" w:rsidRDefault="00AD432A" w:rsidP="00B46D58">
            <w:pPr>
              <w:pStyle w:val="23"/>
              <w:widowControl w:val="0"/>
              <w:spacing w:after="120" w:line="240" w:lineRule="auto"/>
              <w:ind w:firstLine="0"/>
              <w:jc w:val="center"/>
              <w:rPr>
                <w:rFonts w:ascii="GHEA Grapalat" w:hAnsi="GHEA Grapalat"/>
                <w:sz w:val="22"/>
                <w:szCs w:val="22"/>
              </w:rPr>
            </w:pPr>
            <w:r w:rsidRPr="00EA5F78">
              <w:rPr>
                <w:rFonts w:ascii="GHEA Grapalat" w:hAnsi="GHEA Grapalat"/>
                <w:b/>
                <w:i/>
                <w:sz w:val="22"/>
                <w:szCs w:val="22"/>
              </w:rPr>
              <w:t>Номера</w:t>
            </w:r>
          </w:p>
        </w:tc>
        <w:tc>
          <w:tcPr>
            <w:tcW w:w="1246" w:type="dxa"/>
            <w:vAlign w:val="center"/>
          </w:tcPr>
          <w:p w14:paraId="2479B2FF" w14:textId="77777777" w:rsidR="00AD432A" w:rsidRPr="00EA5F78" w:rsidRDefault="00C53648" w:rsidP="00B46D58">
            <w:pPr>
              <w:pStyle w:val="23"/>
              <w:widowControl w:val="0"/>
              <w:spacing w:after="120" w:line="240" w:lineRule="auto"/>
              <w:ind w:firstLine="0"/>
              <w:jc w:val="center"/>
              <w:rPr>
                <w:rFonts w:ascii="GHEA Grapalat" w:hAnsi="GHEA Grapalat"/>
                <w:b/>
                <w:i/>
                <w:sz w:val="22"/>
                <w:szCs w:val="22"/>
              </w:rPr>
            </w:pPr>
            <w:r w:rsidRPr="00EA5F78">
              <w:rPr>
                <w:rFonts w:ascii="GHEA Grapalat" w:hAnsi="GHEA Grapalat"/>
                <w:b/>
                <w:i/>
                <w:sz w:val="22"/>
                <w:szCs w:val="22"/>
              </w:rPr>
              <w:t>Цена закупки</w:t>
            </w:r>
          </w:p>
        </w:tc>
        <w:tc>
          <w:tcPr>
            <w:tcW w:w="6458" w:type="dxa"/>
            <w:vMerge/>
            <w:vAlign w:val="center"/>
          </w:tcPr>
          <w:p w14:paraId="6BD49C34" w14:textId="77777777" w:rsidR="00AD432A" w:rsidRPr="00EA5F78" w:rsidRDefault="00AD432A" w:rsidP="00B46D58">
            <w:pPr>
              <w:pStyle w:val="23"/>
              <w:widowControl w:val="0"/>
              <w:spacing w:after="120" w:line="240" w:lineRule="auto"/>
              <w:ind w:firstLine="0"/>
              <w:rPr>
                <w:rFonts w:ascii="GHEA Grapalat" w:hAnsi="GHEA Grapalat"/>
                <w:b/>
                <w:i/>
                <w:sz w:val="22"/>
                <w:szCs w:val="22"/>
              </w:rPr>
            </w:pPr>
          </w:p>
        </w:tc>
      </w:tr>
      <w:tr w:rsidR="005B0B45" w:rsidRPr="00EA5F78" w14:paraId="1FDBF69F" w14:textId="77777777" w:rsidTr="003848AF">
        <w:trPr>
          <w:jc w:val="center"/>
        </w:trPr>
        <w:tc>
          <w:tcPr>
            <w:tcW w:w="1530" w:type="dxa"/>
            <w:vAlign w:val="center"/>
          </w:tcPr>
          <w:p w14:paraId="2293BDC6" w14:textId="7F847239" w:rsidR="005B0B45" w:rsidRPr="00EA5F78" w:rsidRDefault="00FD155C" w:rsidP="005B0B45">
            <w:pPr>
              <w:pStyle w:val="23"/>
              <w:widowControl w:val="0"/>
              <w:spacing w:after="120" w:line="240" w:lineRule="auto"/>
              <w:ind w:firstLine="0"/>
              <w:jc w:val="center"/>
              <w:rPr>
                <w:rFonts w:ascii="GHEA Grapalat" w:hAnsi="GHEA Grapalat"/>
                <w:sz w:val="22"/>
                <w:szCs w:val="22"/>
                <w:lang w:val="en-US"/>
              </w:rPr>
            </w:pPr>
            <w:r>
              <w:rPr>
                <w:rFonts w:ascii="GHEA Grapalat" w:hAnsi="GHEA Grapalat"/>
                <w:sz w:val="22"/>
                <w:szCs w:val="22"/>
                <w:lang w:val="en-US"/>
              </w:rPr>
              <w:t>1</w:t>
            </w:r>
          </w:p>
        </w:tc>
        <w:tc>
          <w:tcPr>
            <w:tcW w:w="1246" w:type="dxa"/>
          </w:tcPr>
          <w:p w14:paraId="18E41A2B" w14:textId="37011B00" w:rsidR="005B0B45" w:rsidRPr="00FD155C" w:rsidRDefault="00981E53" w:rsidP="005B0B45">
            <w:pPr>
              <w:pStyle w:val="23"/>
              <w:widowControl w:val="0"/>
              <w:spacing w:after="120" w:line="240" w:lineRule="auto"/>
              <w:ind w:firstLine="0"/>
              <w:jc w:val="center"/>
              <w:rPr>
                <w:rFonts w:asciiTheme="minorHAnsi" w:hAnsiTheme="minorHAnsi"/>
                <w:sz w:val="22"/>
                <w:szCs w:val="22"/>
                <w:lang w:val="en-US"/>
              </w:rPr>
            </w:pPr>
            <w:r>
              <w:rPr>
                <w:rFonts w:asciiTheme="minorHAnsi" w:hAnsiTheme="minorHAnsi"/>
                <w:lang w:val="en-US"/>
              </w:rPr>
              <w:t>3960000</w:t>
            </w:r>
          </w:p>
        </w:tc>
        <w:tc>
          <w:tcPr>
            <w:tcW w:w="6458" w:type="dxa"/>
            <w:vAlign w:val="center"/>
          </w:tcPr>
          <w:p w14:paraId="01CC90CF" w14:textId="2B5B0061" w:rsidR="005B0B45" w:rsidRPr="00EA5F78" w:rsidRDefault="003848AF" w:rsidP="00384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2"/>
                <w:szCs w:val="22"/>
                <w:lang w:bidi="ar-SA"/>
              </w:rPr>
            </w:pPr>
            <w:proofErr w:type="spellStart"/>
            <w:r>
              <w:rPr>
                <w:rFonts w:ascii="inherit" w:hAnsi="inherit" w:cs="Courier New"/>
                <w:color w:val="202124"/>
                <w:sz w:val="22"/>
                <w:szCs w:val="22"/>
                <w:lang w:val="en-US" w:bidi="ar-SA"/>
              </w:rPr>
              <w:t>жидкий</w:t>
            </w:r>
            <w:proofErr w:type="spellEnd"/>
            <w:r>
              <w:rPr>
                <w:rFonts w:ascii="inherit" w:hAnsi="inherit" w:cs="Courier New"/>
                <w:color w:val="202124"/>
                <w:sz w:val="22"/>
                <w:szCs w:val="22"/>
                <w:lang w:val="en-US" w:bidi="ar-SA"/>
              </w:rPr>
              <w:t xml:space="preserve"> </w:t>
            </w:r>
            <w:r w:rsidR="005B0B45" w:rsidRPr="00952326">
              <w:rPr>
                <w:rFonts w:ascii="inherit" w:hAnsi="inherit" w:cs="Courier New"/>
                <w:color w:val="202124"/>
                <w:sz w:val="22"/>
                <w:szCs w:val="22"/>
                <w:lang w:bidi="ar-SA"/>
              </w:rPr>
              <w:t xml:space="preserve"> природный газ</w:t>
            </w:r>
          </w:p>
        </w:tc>
      </w:tr>
    </w:tbl>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0D5C53C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2A075F0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7D53F9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F4AE70"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27D4D5D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B1C095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DA055C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08A6F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5F91CA1"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CC255A"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C1D7DE"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21834840"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4477889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0757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A67BAFC"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87D44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8B776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14213E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участником, распоряжающимся более чем десятью процентами акций </w:t>
      </w:r>
      <w:r w:rsidRPr="009044F1">
        <w:rPr>
          <w:rFonts w:ascii="GHEA Grapalat" w:hAnsi="GHEA Grapalat"/>
          <w:color w:val="000000"/>
        </w:rPr>
        <w:lastRenderedPageBreak/>
        <w:t>данного юридического лица;</w:t>
      </w:r>
    </w:p>
    <w:p w14:paraId="1F01898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9053A3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896F85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2C30451"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E896D1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92A169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EB2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4069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6D068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BA11E32"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w:t>
      </w:r>
      <w:r w:rsidR="002C1D72" w:rsidRPr="003F2899">
        <w:rPr>
          <w:rFonts w:ascii="GHEA Grapalat" w:hAnsi="GHEA Grapalat"/>
        </w:rPr>
        <w:lastRenderedPageBreak/>
        <w:t>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F104F3C"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FBCA05D"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60FB75"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D9B920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43D8D7B"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8695BFC"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CFAA42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677F1DD" w14:textId="77777777" w:rsidR="0032548E" w:rsidRPr="00DB4FE3" w:rsidRDefault="0032548E">
      <w:pPr>
        <w:rPr>
          <w:rFonts w:ascii="GHEA Grapalat" w:hAnsi="GHEA Grapalat"/>
        </w:rPr>
      </w:pPr>
      <w:r w:rsidRPr="00DB4FE3">
        <w:rPr>
          <w:rFonts w:ascii="GHEA Grapalat" w:hAnsi="GHEA Grapalat"/>
        </w:rPr>
        <w:t>_________________</w:t>
      </w:r>
    </w:p>
    <w:p w14:paraId="52867DA1" w14:textId="77777777"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0C8E7B3C" w14:textId="77777777" w:rsidR="0032548E" w:rsidRDefault="0032548E">
      <w:pPr>
        <w:rPr>
          <w:rFonts w:ascii="GHEA Grapalat" w:hAnsi="GHEA Grapalat"/>
        </w:rPr>
      </w:pPr>
      <w:r>
        <w:rPr>
          <w:rFonts w:ascii="GHEA Grapalat" w:hAnsi="GHEA Grapalat"/>
        </w:rPr>
        <w:br w:type="page"/>
      </w:r>
    </w:p>
    <w:p w14:paraId="511A55EF" w14:textId="77777777" w:rsidR="00096865" w:rsidRPr="009044F1" w:rsidRDefault="00096865" w:rsidP="00B46D58">
      <w:pPr>
        <w:widowControl w:val="0"/>
        <w:tabs>
          <w:tab w:val="left" w:pos="1134"/>
        </w:tabs>
        <w:spacing w:after="160"/>
        <w:ind w:firstLine="567"/>
        <w:jc w:val="both"/>
        <w:rPr>
          <w:rFonts w:ascii="GHEA Grapalat" w:hAnsi="GHEA Grapalat"/>
        </w:rPr>
      </w:pPr>
    </w:p>
    <w:p w14:paraId="7A5F80F2"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CE2BCE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7691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CA7D8CC"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6E34D69C"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C1A09F7"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DFD4D22" w14:textId="77777777" w:rsidR="00B051BE" w:rsidRPr="009044F1" w:rsidRDefault="00B051BE" w:rsidP="00B46D58">
      <w:pPr>
        <w:widowControl w:val="0"/>
        <w:spacing w:after="160"/>
        <w:jc w:val="center"/>
        <w:rPr>
          <w:rFonts w:ascii="GHEA Grapalat" w:hAnsi="GHEA Grapalat"/>
          <w:b/>
        </w:rPr>
      </w:pPr>
    </w:p>
    <w:p w14:paraId="4984C35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5464D47"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0F558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8506FAF"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0D9786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1ECA324" w14:textId="2B6F6FC3"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8E5607" w:rsidRPr="008E5607">
        <w:rPr>
          <w:rFonts w:ascii="GHEA Grapalat" w:hAnsi="GHEA Grapalat"/>
        </w:rPr>
        <w:t xml:space="preserve"> </w:t>
      </w:r>
      <w:proofErr w:type="spellStart"/>
      <w:r w:rsidR="008E5607" w:rsidRPr="003F589C">
        <w:rPr>
          <w:rFonts w:ascii="GHEA Grapalat" w:hAnsi="GHEA Grapalat"/>
        </w:rPr>
        <w:t>г.Абовян</w:t>
      </w:r>
      <w:proofErr w:type="spellEnd"/>
      <w:r w:rsidR="008E5607" w:rsidRPr="003F589C">
        <w:rPr>
          <w:rFonts w:ascii="GHEA Grapalat" w:hAnsi="GHEA Grapalat"/>
        </w:rPr>
        <w:t xml:space="preserve">, пл. </w:t>
      </w:r>
      <w:proofErr w:type="spellStart"/>
      <w:r w:rsidR="008E5607" w:rsidRPr="003F589C">
        <w:rPr>
          <w:rFonts w:ascii="GHEA Grapalat" w:hAnsi="GHEA Grapalat"/>
        </w:rPr>
        <w:t>Барекамутян</w:t>
      </w:r>
      <w:proofErr w:type="spellEnd"/>
      <w:r w:rsidR="008E5607" w:rsidRPr="003F589C">
        <w:rPr>
          <w:rFonts w:ascii="GHEA Grapalat" w:hAnsi="GHEA Grapalat"/>
        </w:rPr>
        <w:t xml:space="preserve"> 1</w:t>
      </w:r>
      <w:r>
        <w:rPr>
          <w:rFonts w:ascii="GHEA Grapalat" w:hAnsi="GHEA Grapalat"/>
          <w:sz w:val="24"/>
          <w:szCs w:val="24"/>
        </w:rPr>
        <w:t>" не позднее, чем "</w:t>
      </w:r>
      <w:r w:rsidR="008E5607" w:rsidRPr="008E5607">
        <w:rPr>
          <w:rFonts w:ascii="GHEA Grapalat" w:hAnsi="GHEA Grapalat"/>
          <w:sz w:val="24"/>
          <w:szCs w:val="24"/>
          <w:vertAlign w:val="subscript"/>
        </w:rPr>
        <w:t>1</w:t>
      </w:r>
      <w:r w:rsidR="00981E53" w:rsidRPr="00981E53">
        <w:rPr>
          <w:rFonts w:ascii="GHEA Grapalat" w:hAnsi="GHEA Grapalat"/>
          <w:sz w:val="24"/>
          <w:szCs w:val="24"/>
          <w:vertAlign w:val="subscript"/>
        </w:rPr>
        <w:t>1</w:t>
      </w:r>
      <w:r w:rsidR="008E5607" w:rsidRPr="008E5607">
        <w:rPr>
          <w:rFonts w:ascii="GHEA Grapalat" w:hAnsi="GHEA Grapalat"/>
          <w:sz w:val="24"/>
          <w:szCs w:val="24"/>
          <w:vertAlign w:val="subscript"/>
        </w:rPr>
        <w:t>:</w:t>
      </w:r>
      <w:r w:rsidR="00981E53" w:rsidRPr="00981E53">
        <w:rPr>
          <w:rFonts w:ascii="GHEA Grapalat" w:hAnsi="GHEA Grapalat"/>
          <w:sz w:val="24"/>
          <w:szCs w:val="24"/>
          <w:vertAlign w:val="subscript"/>
        </w:rPr>
        <w:t>30</w:t>
      </w:r>
      <w:r>
        <w:rPr>
          <w:rFonts w:ascii="GHEA Grapalat" w:hAnsi="GHEA Grapalat"/>
          <w:sz w:val="24"/>
          <w:szCs w:val="24"/>
        </w:rPr>
        <w:t>" часов "</w:t>
      </w:r>
      <w:r w:rsidR="008E5607" w:rsidRPr="008E560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E3B7E02" w14:textId="1E279020" w:rsidR="00A80ECD" w:rsidRPr="008E5607" w:rsidRDefault="00A80ECD" w:rsidP="008E5607">
      <w:pPr>
        <w:pStyle w:val="a3"/>
        <w:widowControl w:val="0"/>
        <w:spacing w:line="240" w:lineRule="auto"/>
        <w:ind w:firstLine="0"/>
        <w:rPr>
          <w:rFonts w:ascii="GHEA Grapalat" w:hAnsi="GHEA Grapalat"/>
          <w:i w:val="0"/>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8E5607" w:rsidRPr="008E5607">
        <w:rPr>
          <w:rFonts w:ascii="GHEA Grapalat" w:hAnsi="GHEA Grapalat"/>
          <w:i w:val="0"/>
        </w:rPr>
        <w:t xml:space="preserve"> </w:t>
      </w:r>
      <w:r w:rsidR="008E5607" w:rsidRPr="003F589C">
        <w:rPr>
          <w:rFonts w:ascii="GHEA Grapalat" w:hAnsi="GHEA Grapalat"/>
          <w:i w:val="0"/>
        </w:rPr>
        <w:t>Сусанна Агаджанян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5DFC13"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3F9C4D9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58F716"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720BFC6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50DEED7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3488D07"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157121E"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45EFB2A"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AD6542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B67F49F"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5E20736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DF7B87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36B9D38"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27B42D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DBFEF4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74A261E" w14:textId="77777777" w:rsidR="0049655D" w:rsidRDefault="0049655D">
      <w:pPr>
        <w:rPr>
          <w:rFonts w:ascii="GHEA Grapalat" w:hAnsi="GHEA Grapalat"/>
          <w:b/>
        </w:rPr>
      </w:pPr>
    </w:p>
    <w:p w14:paraId="22A52BC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58C89AB"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8A36F1"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06AA2E1"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5F757CD"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7CF0009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w:t>
      </w:r>
      <w:r w:rsidRPr="009044F1">
        <w:rPr>
          <w:rFonts w:ascii="GHEA Grapalat" w:hAnsi="GHEA Grapalat"/>
          <w:sz w:val="24"/>
          <w:szCs w:val="24"/>
        </w:rPr>
        <w:lastRenderedPageBreak/>
        <w:t>общая сумма какой-либо из сумм, указанных прописью или цифрами, соответствует указанной прописью сумме в графе "общая цена";</w:t>
      </w:r>
    </w:p>
    <w:p w14:paraId="1E5314F2"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457400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24074FB"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DD4A79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22EF120"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DE53037"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7794C8"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2939E96"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37C9EB"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B4A05A6" w14:textId="77777777" w:rsidR="00FA0E41" w:rsidRPr="009044F1" w:rsidRDefault="00FA0E41" w:rsidP="00B46D58">
      <w:pPr>
        <w:widowControl w:val="0"/>
        <w:spacing w:after="160"/>
        <w:ind w:firstLine="567"/>
        <w:jc w:val="center"/>
        <w:rPr>
          <w:rFonts w:ascii="GHEA Grapalat" w:hAnsi="GHEA Grapalat"/>
          <w:b/>
        </w:rPr>
      </w:pPr>
    </w:p>
    <w:p w14:paraId="6D3DB2A2" w14:textId="77777777" w:rsidR="002626F7" w:rsidRDefault="002626F7" w:rsidP="00B46D58">
      <w:pPr>
        <w:rPr>
          <w:rFonts w:ascii="GHEA Grapalat" w:hAnsi="GHEA Grapalat" w:cs="Sylfaen"/>
        </w:rPr>
      </w:pPr>
    </w:p>
    <w:p w14:paraId="72FAED14"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661EC4" w14:textId="701C4BCF"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E5607" w:rsidRPr="008E5607">
        <w:rPr>
          <w:rFonts w:ascii="GHEA Grapalat" w:hAnsi="GHEA Grapalat"/>
          <w:sz w:val="24"/>
          <w:szCs w:val="24"/>
        </w:rPr>
        <w:t>7</w:t>
      </w:r>
      <w:r w:rsidRPr="009044F1">
        <w:rPr>
          <w:rFonts w:ascii="GHEA Grapalat" w:hAnsi="GHEA Grapalat"/>
          <w:sz w:val="24"/>
          <w:szCs w:val="24"/>
        </w:rPr>
        <w:t>"-ый день в "</w:t>
      </w:r>
      <w:r w:rsidR="008E5607" w:rsidRPr="008E5607">
        <w:rPr>
          <w:rFonts w:ascii="GHEA Grapalat" w:hAnsi="GHEA Grapalat"/>
          <w:sz w:val="24"/>
          <w:szCs w:val="24"/>
        </w:rPr>
        <w:t>12:15</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2BB6FA7B"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5B3F9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lastRenderedPageBreak/>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048230D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998BDE"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A9787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23A3BD9"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16B4F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287BD6"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23850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76B23D0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DCCC5A"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14:paraId="67986E30"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5DC80AF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E58A1C8"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43548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770E242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48D714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13EFEAA"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8BCAC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926344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9AF8FC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F2ADFC5"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AD73752"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D722BD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007C17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49622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C62A52"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3527848"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DDD62F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12A3422"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B1EE21A"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D4F30F"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7D6AC8"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14763687"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1616918B"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ADA3352"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FEFC8F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FDDFC8"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EE801"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973ADE"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59BA1B9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C1012A"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2E56808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78D6D7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AD77CD"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4D9B9D4"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FBAE95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0974544"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649092F"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AF234D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58E274C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2A79BA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30A9AC6"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8E0809C" w14:textId="77777777" w:rsidR="00B47535" w:rsidRDefault="00B47535">
      <w:pPr>
        <w:rPr>
          <w:rFonts w:ascii="GHEA Grapalat" w:hAnsi="GHEA Grapalat"/>
          <w:b/>
        </w:rPr>
      </w:pPr>
      <w:r>
        <w:rPr>
          <w:rFonts w:ascii="GHEA Grapalat" w:hAnsi="GHEA Grapalat"/>
          <w:b/>
        </w:rPr>
        <w:br w:type="page"/>
      </w:r>
    </w:p>
    <w:p w14:paraId="57B2D9F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03614F0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214EA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3D43736"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6EFD4"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253B705C"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45232D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0745B03"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5AD448E5"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1CFD6BF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1246083"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B9763B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9DA6E4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BC5761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150BB41"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12C9789"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6BE4453"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C50112C"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6AFA9D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C136351"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2ED5D578"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5C6B3B8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18D78934"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FB75D98"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588E518E"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6DB9D6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1232A368"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3BB39397"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7331D448"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9A9B27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E31214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DD67FA8"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8EC01DC"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11026B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3AB2E5B"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591DF8AD" w14:textId="77777777" w:rsidR="00362FEF" w:rsidRDefault="00362FEF">
      <w:pPr>
        <w:rPr>
          <w:rFonts w:ascii="GHEA Grapalat" w:hAnsi="GHEA Grapalat" w:cs="Sylfaen"/>
        </w:rPr>
      </w:pPr>
      <w:r>
        <w:rPr>
          <w:rFonts w:ascii="GHEA Grapalat" w:hAnsi="GHEA Grapalat" w:cs="Sylfaen"/>
        </w:rPr>
        <w:br w:type="page"/>
      </w:r>
    </w:p>
    <w:p w14:paraId="6DD9F7B6"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5E00EC6A"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47A7C8A" w14:textId="77777777" w:rsidR="003D5CAF" w:rsidRPr="009044F1" w:rsidRDefault="003D5CAF" w:rsidP="005066AC">
      <w:pPr>
        <w:rPr>
          <w:rFonts w:ascii="GHEA Grapalat" w:hAnsi="GHEA Grapalat" w:cs="Arial"/>
          <w:b/>
        </w:rPr>
      </w:pPr>
    </w:p>
    <w:p w14:paraId="4A08B8C3"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BA4E9A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0A3A8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718B7B0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EFB5E2A"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C5821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C131724" w14:textId="77777777" w:rsidR="00C54730" w:rsidRPr="00182C2E" w:rsidRDefault="00C54730" w:rsidP="00C54730">
      <w:pPr>
        <w:jc w:val="center"/>
        <w:rPr>
          <w:rFonts w:ascii="GHEA Grapalat" w:hAnsi="GHEA Grapalat"/>
          <w:b/>
        </w:rPr>
      </w:pPr>
    </w:p>
    <w:p w14:paraId="436BA4D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3A04B2A" w14:textId="77777777" w:rsidR="00C54730" w:rsidRPr="00182C2E" w:rsidRDefault="00C54730" w:rsidP="00C54730">
      <w:pPr>
        <w:jc w:val="center"/>
        <w:rPr>
          <w:rFonts w:ascii="GHEA Grapalat" w:hAnsi="GHEA Grapalat"/>
          <w:b/>
        </w:rPr>
      </w:pPr>
    </w:p>
    <w:p w14:paraId="0770496D"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9BD92C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8B5586C"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00E2FF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B5376B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FD3B3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CD5A1C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ACC97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1BA3A58"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05D007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AE7751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C833B4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8724A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8953A04"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F52C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577F716"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64EC974"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793456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7DA473A"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BEB487F"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1C491478"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AA2FB63"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1992DCDC"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22F99D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72ED1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A26605B"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D4B3748" w14:textId="77777777" w:rsidR="00AE679C" w:rsidRPr="009044F1" w:rsidRDefault="00AE679C" w:rsidP="00B46D58">
      <w:pPr>
        <w:widowControl w:val="0"/>
        <w:spacing w:after="160"/>
        <w:jc w:val="center"/>
        <w:rPr>
          <w:rFonts w:ascii="GHEA Grapalat" w:hAnsi="GHEA Grapalat" w:cs="Sylfaen"/>
          <w:b/>
        </w:rPr>
      </w:pPr>
    </w:p>
    <w:p w14:paraId="4994B626" w14:textId="77777777" w:rsidR="004373E3" w:rsidRDefault="004373E3" w:rsidP="00B46D58">
      <w:pPr>
        <w:rPr>
          <w:rFonts w:ascii="GHEA Grapalat" w:hAnsi="GHEA Grapalat"/>
          <w:b/>
        </w:rPr>
      </w:pPr>
      <w:r>
        <w:rPr>
          <w:rFonts w:ascii="GHEA Grapalat" w:hAnsi="GHEA Grapalat"/>
          <w:b/>
        </w:rPr>
        <w:br w:type="page"/>
      </w:r>
    </w:p>
    <w:p w14:paraId="691CA658"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B26764F" w14:textId="77777777" w:rsidR="008842CE" w:rsidRPr="00374F4A" w:rsidRDefault="008842CE" w:rsidP="00B46D58">
      <w:pPr>
        <w:widowControl w:val="0"/>
        <w:spacing w:after="160"/>
        <w:jc w:val="center"/>
        <w:rPr>
          <w:rFonts w:ascii="GHEA Grapalat" w:hAnsi="GHEA Grapalat"/>
          <w:b/>
        </w:rPr>
      </w:pPr>
    </w:p>
    <w:p w14:paraId="5D955D3C" w14:textId="59AB60BB"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p>
    <w:p w14:paraId="4626AAE7" w14:textId="77777777" w:rsidR="00096865" w:rsidRPr="009044F1" w:rsidRDefault="00096865" w:rsidP="00B46D58">
      <w:pPr>
        <w:widowControl w:val="0"/>
        <w:spacing w:after="160"/>
        <w:jc w:val="center"/>
        <w:rPr>
          <w:rFonts w:ascii="GHEA Grapalat" w:hAnsi="GHEA Grapalat"/>
        </w:rPr>
      </w:pPr>
    </w:p>
    <w:p w14:paraId="54772D2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B0CAED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09DA2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24A6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D9D0DF5" w14:textId="77777777" w:rsidR="008F15B9" w:rsidRDefault="008F15B9" w:rsidP="00B46D58">
      <w:pPr>
        <w:widowControl w:val="0"/>
        <w:spacing w:after="160"/>
        <w:jc w:val="center"/>
        <w:rPr>
          <w:rFonts w:ascii="GHEA Grapalat" w:hAnsi="GHEA Grapalat"/>
          <w:b/>
        </w:rPr>
      </w:pPr>
    </w:p>
    <w:p w14:paraId="0D2D6738" w14:textId="77777777" w:rsidR="008F15B9" w:rsidRDefault="008F15B9" w:rsidP="00B46D58">
      <w:pPr>
        <w:widowControl w:val="0"/>
        <w:spacing w:after="160"/>
        <w:jc w:val="center"/>
        <w:rPr>
          <w:rFonts w:ascii="GHEA Grapalat" w:hAnsi="GHEA Grapalat"/>
          <w:b/>
        </w:rPr>
      </w:pPr>
    </w:p>
    <w:p w14:paraId="21DD8286"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9E5047A"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E9A631"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B9998E4"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E8B3CA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7EA33DCA"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57866E22"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5B3C0303"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284C832D"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A511D3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4DA3526" w14:textId="1A5A8046"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E5607" w:rsidRPr="008E560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235C3CE"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3A576D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DCE3C54"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BED2AE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4937ED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76BE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B828222"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38C72D17" w14:textId="77777777" w:rsidR="00ED59E0" w:rsidRDefault="00ED59E0" w:rsidP="00B46D58">
      <w:pPr>
        <w:widowControl w:val="0"/>
        <w:tabs>
          <w:tab w:val="left" w:pos="1134"/>
        </w:tabs>
        <w:spacing w:after="160"/>
        <w:ind w:firstLine="567"/>
        <w:jc w:val="both"/>
        <w:rPr>
          <w:rFonts w:ascii="GHEA Grapalat" w:hAnsi="GHEA Grapalat"/>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66EBC8A2" w:rsidR="00B2572B" w:rsidRPr="003848AF"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86290">
        <w:rPr>
          <w:rFonts w:ascii="GHEA Grapalat" w:hAnsi="GHEA Grapalat"/>
          <w:sz w:val="24"/>
          <w:szCs w:val="24"/>
          <w:lang w:val="en-US"/>
        </w:rPr>
        <w:t>TMAK</w:t>
      </w:r>
      <w:r w:rsidR="00B86290" w:rsidRPr="004C20D5">
        <w:rPr>
          <w:rFonts w:ascii="GHEA Grapalat" w:hAnsi="GHEA Grapalat"/>
          <w:sz w:val="24"/>
          <w:szCs w:val="24"/>
        </w:rPr>
        <w:t>-</w:t>
      </w:r>
      <w:r w:rsidR="00B86290">
        <w:rPr>
          <w:rFonts w:ascii="GHEA Grapalat" w:hAnsi="GHEA Grapalat"/>
          <w:sz w:val="24"/>
          <w:szCs w:val="24"/>
          <w:lang w:val="en-US"/>
        </w:rPr>
        <w:t>GH</w:t>
      </w:r>
      <w:proofErr w:type="spellStart"/>
      <w:r w:rsidR="00B86290" w:rsidRPr="009044F1">
        <w:rPr>
          <w:rFonts w:ascii="GHEA Grapalat" w:hAnsi="GHEA Grapalat"/>
          <w:sz w:val="24"/>
          <w:szCs w:val="24"/>
        </w:rPr>
        <w:t>APDzB</w:t>
      </w:r>
      <w:proofErr w:type="spellEnd"/>
      <w:r w:rsidR="00B86290" w:rsidRPr="009044F1">
        <w:rPr>
          <w:rFonts w:ascii="GHEA Grapalat" w:hAnsi="GHEA Grapalat"/>
          <w:sz w:val="24"/>
          <w:szCs w:val="24"/>
        </w:rPr>
        <w:t xml:space="preserve"> </w:t>
      </w:r>
      <w:r w:rsidR="00B86290" w:rsidRPr="004C20D5">
        <w:rPr>
          <w:rFonts w:ascii="GHEA Grapalat" w:hAnsi="GHEA Grapalat"/>
          <w:sz w:val="24"/>
          <w:szCs w:val="24"/>
        </w:rPr>
        <w:t>-</w:t>
      </w:r>
      <w:r w:rsidR="00B86290">
        <w:rPr>
          <w:rFonts w:ascii="GHEA Grapalat" w:hAnsi="GHEA Grapalat"/>
          <w:i/>
          <w:sz w:val="24"/>
          <w:szCs w:val="24"/>
        </w:rPr>
        <w:t>2</w:t>
      </w:r>
      <w:r w:rsidR="00981E53" w:rsidRPr="00981E53">
        <w:rPr>
          <w:rFonts w:ascii="GHEA Grapalat" w:hAnsi="GHEA Grapalat"/>
          <w:i/>
          <w:sz w:val="24"/>
          <w:szCs w:val="24"/>
        </w:rPr>
        <w:t>5</w:t>
      </w:r>
      <w:r w:rsidR="00B86290">
        <w:rPr>
          <w:rFonts w:ascii="GHEA Grapalat" w:hAnsi="GHEA Grapalat"/>
          <w:i/>
          <w:sz w:val="24"/>
          <w:szCs w:val="24"/>
        </w:rPr>
        <w:t>/01</w:t>
      </w:r>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13"/>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176D9A79"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14"/>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3DBD49DC"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776987BC"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15"/>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5"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lastRenderedPageBreak/>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755D26B3"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B86290">
        <w:rPr>
          <w:rFonts w:ascii="GHEA Grapalat" w:hAnsi="GHEA Grapalat"/>
          <w:sz w:val="24"/>
          <w:szCs w:val="24"/>
          <w:lang w:val="en-US"/>
        </w:rPr>
        <w:t>TMAK</w:t>
      </w:r>
      <w:r w:rsidR="00B86290" w:rsidRPr="004C20D5">
        <w:rPr>
          <w:rFonts w:ascii="GHEA Grapalat" w:hAnsi="GHEA Grapalat"/>
          <w:sz w:val="24"/>
          <w:szCs w:val="24"/>
        </w:rPr>
        <w:t>-</w:t>
      </w:r>
      <w:r w:rsidR="00B86290">
        <w:rPr>
          <w:rFonts w:ascii="GHEA Grapalat" w:hAnsi="GHEA Grapalat"/>
          <w:sz w:val="24"/>
          <w:szCs w:val="24"/>
          <w:lang w:val="en-US"/>
        </w:rPr>
        <w:t>GH</w:t>
      </w:r>
      <w:proofErr w:type="spellStart"/>
      <w:r w:rsidR="00B86290" w:rsidRPr="009044F1">
        <w:rPr>
          <w:rFonts w:ascii="GHEA Grapalat" w:hAnsi="GHEA Grapalat"/>
          <w:sz w:val="24"/>
          <w:szCs w:val="24"/>
        </w:rPr>
        <w:t>APDzB</w:t>
      </w:r>
      <w:proofErr w:type="spellEnd"/>
      <w:r w:rsidR="00B86290" w:rsidRPr="009044F1">
        <w:rPr>
          <w:rFonts w:ascii="GHEA Grapalat" w:hAnsi="GHEA Grapalat"/>
          <w:sz w:val="24"/>
          <w:szCs w:val="24"/>
        </w:rPr>
        <w:t xml:space="preserve"> </w:t>
      </w:r>
      <w:r w:rsidR="00B86290" w:rsidRPr="004C20D5">
        <w:rPr>
          <w:rFonts w:ascii="GHEA Grapalat" w:hAnsi="GHEA Grapalat"/>
          <w:sz w:val="24"/>
          <w:szCs w:val="24"/>
        </w:rPr>
        <w:t>-</w:t>
      </w:r>
      <w:r w:rsidR="00B86290">
        <w:rPr>
          <w:rFonts w:ascii="GHEA Grapalat" w:hAnsi="GHEA Grapalat"/>
          <w:i/>
          <w:sz w:val="24"/>
          <w:szCs w:val="24"/>
        </w:rPr>
        <w:t>2</w:t>
      </w:r>
      <w:r w:rsidR="00981E53" w:rsidRPr="00981E53">
        <w:rPr>
          <w:rFonts w:ascii="GHEA Grapalat" w:hAnsi="GHEA Grapalat"/>
          <w:i/>
          <w:sz w:val="24"/>
          <w:szCs w:val="24"/>
        </w:rPr>
        <w:t>5</w:t>
      </w:r>
      <w:r w:rsidR="00B86290">
        <w:rPr>
          <w:rFonts w:ascii="GHEA Grapalat" w:hAnsi="GHEA Grapalat"/>
          <w:i/>
          <w:sz w:val="24"/>
          <w:szCs w:val="24"/>
        </w:rPr>
        <w:t>/01</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22D47703"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651C3117"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B86290">
        <w:rPr>
          <w:rFonts w:ascii="GHEA Grapalat" w:hAnsi="GHEA Grapalat"/>
          <w:i w:val="0"/>
          <w:sz w:val="24"/>
          <w:szCs w:val="24"/>
          <w:lang w:val="en-US"/>
        </w:rPr>
        <w:t>TMAK</w:t>
      </w:r>
      <w:r w:rsidR="00B86290" w:rsidRPr="004C20D5">
        <w:rPr>
          <w:rFonts w:ascii="GHEA Grapalat" w:hAnsi="GHEA Grapalat"/>
          <w:i w:val="0"/>
          <w:sz w:val="24"/>
          <w:szCs w:val="24"/>
        </w:rPr>
        <w:t>-</w:t>
      </w:r>
      <w:r w:rsidR="00B86290">
        <w:rPr>
          <w:rFonts w:ascii="GHEA Grapalat" w:hAnsi="GHEA Grapalat"/>
          <w:i w:val="0"/>
          <w:sz w:val="24"/>
          <w:szCs w:val="24"/>
          <w:lang w:val="en-US"/>
        </w:rPr>
        <w:t>GH</w:t>
      </w:r>
      <w:proofErr w:type="spellStart"/>
      <w:r w:rsidR="00B86290" w:rsidRPr="009044F1">
        <w:rPr>
          <w:rFonts w:ascii="GHEA Grapalat" w:hAnsi="GHEA Grapalat"/>
          <w:i w:val="0"/>
          <w:sz w:val="24"/>
          <w:szCs w:val="24"/>
        </w:rPr>
        <w:t>APDzB</w:t>
      </w:r>
      <w:proofErr w:type="spellEnd"/>
      <w:r w:rsidR="00B86290" w:rsidRPr="009044F1">
        <w:rPr>
          <w:rFonts w:ascii="GHEA Grapalat" w:hAnsi="GHEA Grapalat"/>
          <w:i w:val="0"/>
          <w:sz w:val="24"/>
          <w:szCs w:val="24"/>
        </w:rPr>
        <w:t xml:space="preserve"> </w:t>
      </w:r>
      <w:r w:rsidR="00B86290" w:rsidRPr="004C20D5">
        <w:rPr>
          <w:rFonts w:ascii="GHEA Grapalat" w:hAnsi="GHEA Grapalat"/>
          <w:i w:val="0"/>
          <w:sz w:val="24"/>
          <w:szCs w:val="24"/>
        </w:rPr>
        <w:t>-</w:t>
      </w:r>
      <w:r w:rsidR="00B86290">
        <w:rPr>
          <w:rFonts w:ascii="GHEA Grapalat" w:hAnsi="GHEA Grapalat"/>
          <w:i w:val="0"/>
          <w:sz w:val="24"/>
          <w:szCs w:val="24"/>
        </w:rPr>
        <w:t>2</w:t>
      </w:r>
      <w:r w:rsidR="00981E53">
        <w:rPr>
          <w:rFonts w:ascii="GHEA Grapalat" w:hAnsi="GHEA Grapalat"/>
          <w:i w:val="0"/>
          <w:sz w:val="24"/>
          <w:szCs w:val="24"/>
          <w:lang w:val="en-US"/>
        </w:rPr>
        <w:t>5</w:t>
      </w:r>
      <w:r w:rsidR="00B86290">
        <w:rPr>
          <w:rFonts w:ascii="GHEA Grapalat" w:hAnsi="GHEA Grapalat"/>
          <w:i w:val="0"/>
          <w:sz w:val="24"/>
          <w:szCs w:val="24"/>
        </w:rPr>
        <w:t>/01</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3848AF">
        <w:tc>
          <w:tcPr>
            <w:tcW w:w="2836" w:type="dxa"/>
            <w:shd w:val="clear" w:color="auto" w:fill="D9E2F3"/>
            <w:vAlign w:val="center"/>
          </w:tcPr>
          <w:p w14:paraId="155BCD3E"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656F479" w14:textId="77777777" w:rsidTr="003848AF">
        <w:tc>
          <w:tcPr>
            <w:tcW w:w="2836" w:type="dxa"/>
            <w:shd w:val="clear" w:color="auto" w:fill="D9E2F3"/>
            <w:vAlign w:val="center"/>
          </w:tcPr>
          <w:p w14:paraId="21ACBAD7"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50B9DA7" w14:textId="77777777" w:rsidTr="003848AF">
        <w:tc>
          <w:tcPr>
            <w:tcW w:w="2836" w:type="dxa"/>
            <w:shd w:val="clear" w:color="auto" w:fill="D9E2F3"/>
            <w:vAlign w:val="center"/>
          </w:tcPr>
          <w:p w14:paraId="30EDB4A1"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2675CDB" w14:textId="77777777" w:rsidTr="003848AF">
        <w:tc>
          <w:tcPr>
            <w:tcW w:w="2836" w:type="dxa"/>
            <w:shd w:val="clear" w:color="auto" w:fill="D9E2F3"/>
            <w:vAlign w:val="center"/>
          </w:tcPr>
          <w:p w14:paraId="49ABD2F4"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91DEF84" w14:textId="77777777" w:rsidTr="003848AF">
        <w:tc>
          <w:tcPr>
            <w:tcW w:w="2836" w:type="dxa"/>
            <w:shd w:val="clear" w:color="auto" w:fill="D9E2F3"/>
            <w:vAlign w:val="center"/>
          </w:tcPr>
          <w:p w14:paraId="42620E1B"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C405C3"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17261E0A" w14:textId="77777777" w:rsidTr="003848AF">
        <w:tc>
          <w:tcPr>
            <w:tcW w:w="2836" w:type="dxa"/>
            <w:shd w:val="clear" w:color="auto" w:fill="D9E2F3"/>
            <w:vAlign w:val="center"/>
          </w:tcPr>
          <w:p w14:paraId="3C7A8773"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3848AF">
            <w:pPr>
              <w:spacing w:before="240" w:after="240"/>
              <w:ind w:left="993" w:hanging="851"/>
              <w:rPr>
                <w:rFonts w:ascii="GHEA Grapalat" w:eastAsia="GHEA Grapalat" w:hAnsi="GHEA Grapalat" w:cs="GHEA Grapalat"/>
              </w:rPr>
            </w:pPr>
          </w:p>
        </w:tc>
      </w:tr>
      <w:tr w:rsidR="00F016A2" w:rsidRPr="00FD1EE4" w14:paraId="20F03CA5" w14:textId="77777777" w:rsidTr="003848AF">
        <w:tc>
          <w:tcPr>
            <w:tcW w:w="2836" w:type="dxa"/>
            <w:shd w:val="clear" w:color="auto" w:fill="D9E2F3"/>
            <w:vAlign w:val="center"/>
          </w:tcPr>
          <w:p w14:paraId="2C5B1E0E" w14:textId="77777777" w:rsidR="00F016A2" w:rsidRPr="00FD1EE4" w:rsidRDefault="00F016A2" w:rsidP="003848A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3848AF">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3848AF">
        <w:tc>
          <w:tcPr>
            <w:tcW w:w="2835" w:type="dxa"/>
            <w:shd w:val="clear" w:color="auto" w:fill="D9E2F3"/>
            <w:vAlign w:val="center"/>
          </w:tcPr>
          <w:p w14:paraId="04C598EA"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5160EECD" w14:textId="77777777" w:rsidTr="003848AF">
        <w:trPr>
          <w:trHeight w:val="1487"/>
        </w:trPr>
        <w:tc>
          <w:tcPr>
            <w:tcW w:w="2835" w:type="dxa"/>
            <w:shd w:val="clear" w:color="auto" w:fill="D9E2F3"/>
            <w:vAlign w:val="center"/>
          </w:tcPr>
          <w:p w14:paraId="7E3375A0"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3848AF">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3848AF">
        <w:tc>
          <w:tcPr>
            <w:tcW w:w="2835" w:type="dxa"/>
            <w:shd w:val="clear" w:color="auto" w:fill="D9E2F3"/>
            <w:vAlign w:val="center"/>
          </w:tcPr>
          <w:p w14:paraId="76CEA93A" w14:textId="77777777" w:rsidR="00F016A2" w:rsidRPr="00FD1EE4" w:rsidRDefault="00F016A2" w:rsidP="003848A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48328C44" w14:textId="77777777" w:rsidTr="003848AF">
        <w:tc>
          <w:tcPr>
            <w:tcW w:w="2835" w:type="dxa"/>
            <w:shd w:val="clear" w:color="auto" w:fill="D9E2F3"/>
            <w:vAlign w:val="center"/>
          </w:tcPr>
          <w:p w14:paraId="5E76BA0F" w14:textId="77777777" w:rsidR="00F016A2" w:rsidRPr="00FD1EE4" w:rsidRDefault="00F016A2" w:rsidP="003848A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10286EF9" w14:textId="77777777" w:rsidTr="003848AF">
        <w:tc>
          <w:tcPr>
            <w:tcW w:w="2835" w:type="dxa"/>
            <w:shd w:val="clear" w:color="auto" w:fill="D9E2F3"/>
            <w:vAlign w:val="center"/>
          </w:tcPr>
          <w:p w14:paraId="563BF2E7" w14:textId="77777777" w:rsidR="00F016A2" w:rsidRPr="00FD1EE4" w:rsidRDefault="00F016A2" w:rsidP="003848A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3848AF">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3848AF">
        <w:tc>
          <w:tcPr>
            <w:tcW w:w="2835" w:type="dxa"/>
            <w:shd w:val="clear" w:color="auto" w:fill="D9E2F3"/>
            <w:vAlign w:val="center"/>
          </w:tcPr>
          <w:p w14:paraId="5299701F" w14:textId="77777777" w:rsidR="00F016A2" w:rsidRPr="00FD1EE4" w:rsidRDefault="00F016A2" w:rsidP="003848A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700C797D" w14:textId="77777777" w:rsidTr="003848AF">
        <w:tc>
          <w:tcPr>
            <w:tcW w:w="2835" w:type="dxa"/>
            <w:shd w:val="clear" w:color="auto" w:fill="D9E2F3"/>
            <w:vAlign w:val="center"/>
          </w:tcPr>
          <w:p w14:paraId="1AAB28DD"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3848AF">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3848AF">
        <w:tc>
          <w:tcPr>
            <w:tcW w:w="2835" w:type="dxa"/>
            <w:shd w:val="clear" w:color="auto" w:fill="D9E2F3"/>
            <w:vAlign w:val="center"/>
          </w:tcPr>
          <w:p w14:paraId="1E237019"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590BEB87" w14:textId="77777777" w:rsidTr="003848AF">
        <w:tc>
          <w:tcPr>
            <w:tcW w:w="2835" w:type="dxa"/>
            <w:shd w:val="clear" w:color="auto" w:fill="D9E2F3"/>
            <w:vAlign w:val="center"/>
          </w:tcPr>
          <w:p w14:paraId="4A8D39E7"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5D3DE9C" w14:textId="77777777" w:rsidTr="003848AF">
        <w:tc>
          <w:tcPr>
            <w:tcW w:w="2835" w:type="dxa"/>
            <w:shd w:val="clear" w:color="auto" w:fill="D9E2F3"/>
            <w:vAlign w:val="center"/>
          </w:tcPr>
          <w:p w14:paraId="395784D1"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A95AFFB" w14:textId="77777777" w:rsidTr="003848AF">
        <w:tc>
          <w:tcPr>
            <w:tcW w:w="2835" w:type="dxa"/>
            <w:shd w:val="clear" w:color="auto" w:fill="D9E2F3"/>
            <w:vAlign w:val="center"/>
          </w:tcPr>
          <w:p w14:paraId="4C0FDCEA"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9CC76C6" w14:textId="77777777" w:rsidTr="003848AF">
        <w:tc>
          <w:tcPr>
            <w:tcW w:w="2835" w:type="dxa"/>
            <w:shd w:val="clear" w:color="auto" w:fill="D9E2F3"/>
            <w:vAlign w:val="center"/>
          </w:tcPr>
          <w:p w14:paraId="4B8CEC6D"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5F223C72" w14:textId="77777777" w:rsidTr="003848AF">
        <w:trPr>
          <w:trHeight w:val="1361"/>
        </w:trPr>
        <w:tc>
          <w:tcPr>
            <w:tcW w:w="2835" w:type="dxa"/>
            <w:shd w:val="clear" w:color="auto" w:fill="D9E2F3"/>
            <w:vAlign w:val="center"/>
          </w:tcPr>
          <w:p w14:paraId="73F55DC6"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71B5896"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857B647" w14:textId="77777777" w:rsidTr="003848AF">
        <w:tc>
          <w:tcPr>
            <w:tcW w:w="2835" w:type="dxa"/>
            <w:shd w:val="clear" w:color="auto" w:fill="D9E2F3"/>
            <w:vAlign w:val="center"/>
          </w:tcPr>
          <w:p w14:paraId="3F75C5F8"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3848AF">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3848AF">
        <w:tc>
          <w:tcPr>
            <w:tcW w:w="2836" w:type="dxa"/>
            <w:shd w:val="clear" w:color="auto" w:fill="D9E2F3"/>
            <w:vAlign w:val="center"/>
          </w:tcPr>
          <w:p w14:paraId="2241A388" w14:textId="77777777" w:rsidR="00F016A2" w:rsidRPr="00FD1EE4" w:rsidRDefault="00F016A2" w:rsidP="003848A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FF28360" w14:textId="77777777" w:rsidTr="003848AF">
        <w:tc>
          <w:tcPr>
            <w:tcW w:w="2836" w:type="dxa"/>
            <w:shd w:val="clear" w:color="auto" w:fill="D9E2F3"/>
            <w:vAlign w:val="center"/>
          </w:tcPr>
          <w:p w14:paraId="5AA330BE" w14:textId="77777777" w:rsidR="00F016A2" w:rsidRPr="00FD1EE4" w:rsidRDefault="00F016A2" w:rsidP="003848A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3848AF">
        <w:tc>
          <w:tcPr>
            <w:tcW w:w="2837" w:type="dxa"/>
            <w:shd w:val="clear" w:color="auto" w:fill="D9E2F3"/>
            <w:vAlign w:val="center"/>
          </w:tcPr>
          <w:p w14:paraId="4148D4A1"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7B6670B" w14:textId="77777777" w:rsidTr="003848AF">
        <w:tc>
          <w:tcPr>
            <w:tcW w:w="2837" w:type="dxa"/>
            <w:shd w:val="clear" w:color="auto" w:fill="D9E2F3"/>
            <w:vAlign w:val="center"/>
          </w:tcPr>
          <w:p w14:paraId="41DBB415"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15C0ED36" w14:textId="77777777" w:rsidTr="003848AF">
        <w:tc>
          <w:tcPr>
            <w:tcW w:w="2837" w:type="dxa"/>
            <w:shd w:val="clear" w:color="auto" w:fill="D9E2F3"/>
            <w:vAlign w:val="center"/>
          </w:tcPr>
          <w:p w14:paraId="7B9BB961"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1CB1FF1" w14:textId="77777777" w:rsidTr="003848AF">
        <w:tc>
          <w:tcPr>
            <w:tcW w:w="2837" w:type="dxa"/>
            <w:shd w:val="clear" w:color="auto" w:fill="D9E2F3"/>
            <w:vAlign w:val="center"/>
          </w:tcPr>
          <w:p w14:paraId="2558FBB3"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3848AF">
        <w:tc>
          <w:tcPr>
            <w:tcW w:w="2837" w:type="dxa"/>
            <w:shd w:val="clear" w:color="auto" w:fill="D9E2F3"/>
            <w:vAlign w:val="center"/>
          </w:tcPr>
          <w:p w14:paraId="6E4D12C0" w14:textId="77777777" w:rsidR="00F016A2" w:rsidRPr="00B047A2"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10A259D" w14:textId="77777777" w:rsidTr="003848AF">
        <w:tc>
          <w:tcPr>
            <w:tcW w:w="2837" w:type="dxa"/>
            <w:shd w:val="clear" w:color="auto" w:fill="D9E2F3"/>
            <w:vAlign w:val="center"/>
          </w:tcPr>
          <w:p w14:paraId="1A0D39D6"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4B746692" w14:textId="77777777" w:rsidTr="003848AF">
        <w:tc>
          <w:tcPr>
            <w:tcW w:w="2837" w:type="dxa"/>
            <w:shd w:val="clear" w:color="auto" w:fill="D9E2F3"/>
            <w:vAlign w:val="center"/>
          </w:tcPr>
          <w:p w14:paraId="5D51E1C2"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9E5A7DE" w14:textId="77777777" w:rsidTr="003848AF">
        <w:tc>
          <w:tcPr>
            <w:tcW w:w="2837" w:type="dxa"/>
            <w:shd w:val="clear" w:color="auto" w:fill="D9E2F3"/>
            <w:vAlign w:val="center"/>
          </w:tcPr>
          <w:p w14:paraId="4B8FBFF6"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3848AF">
        <w:tc>
          <w:tcPr>
            <w:tcW w:w="2836" w:type="dxa"/>
            <w:shd w:val="clear" w:color="auto" w:fill="D9E2F3"/>
            <w:vAlign w:val="center"/>
          </w:tcPr>
          <w:p w14:paraId="00EFB52B"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4F2A33FF" w14:textId="77777777" w:rsidTr="003848AF">
        <w:tc>
          <w:tcPr>
            <w:tcW w:w="2836" w:type="dxa"/>
            <w:shd w:val="clear" w:color="auto" w:fill="D9E2F3"/>
            <w:vAlign w:val="center"/>
          </w:tcPr>
          <w:p w14:paraId="409C8E4C"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BB0A03D" w14:textId="77777777" w:rsidTr="003848AF">
        <w:tc>
          <w:tcPr>
            <w:tcW w:w="2836" w:type="dxa"/>
            <w:shd w:val="clear" w:color="auto" w:fill="D9E2F3"/>
            <w:vAlign w:val="center"/>
          </w:tcPr>
          <w:p w14:paraId="2119A62A"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18C86C81" w14:textId="77777777" w:rsidTr="003848AF">
        <w:tc>
          <w:tcPr>
            <w:tcW w:w="2836" w:type="dxa"/>
            <w:shd w:val="clear" w:color="auto" w:fill="D9E2F3"/>
            <w:vAlign w:val="center"/>
          </w:tcPr>
          <w:p w14:paraId="11FFE8CE"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5E22B6F" w14:textId="77777777" w:rsidTr="003848AF">
        <w:tc>
          <w:tcPr>
            <w:tcW w:w="2836" w:type="dxa"/>
            <w:shd w:val="clear" w:color="auto" w:fill="D9E2F3"/>
            <w:vAlign w:val="center"/>
          </w:tcPr>
          <w:p w14:paraId="5BF761A2"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5C84DF8" w14:textId="77777777" w:rsidTr="003848AF">
        <w:tc>
          <w:tcPr>
            <w:tcW w:w="2836" w:type="dxa"/>
            <w:shd w:val="clear" w:color="auto" w:fill="D9E2F3"/>
            <w:vAlign w:val="center"/>
          </w:tcPr>
          <w:p w14:paraId="40A90895"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3848AF">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3848AF">
        <w:tc>
          <w:tcPr>
            <w:tcW w:w="2977" w:type="dxa"/>
            <w:shd w:val="clear" w:color="auto" w:fill="D9E2F3"/>
            <w:vAlign w:val="center"/>
          </w:tcPr>
          <w:p w14:paraId="72C0BE79"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56CA12C3" w14:textId="77777777" w:rsidTr="003848AF">
        <w:tc>
          <w:tcPr>
            <w:tcW w:w="2977" w:type="dxa"/>
            <w:shd w:val="clear" w:color="auto" w:fill="D9E2F3"/>
            <w:vAlign w:val="center"/>
          </w:tcPr>
          <w:p w14:paraId="6F0798A9"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7903982" w14:textId="77777777" w:rsidTr="003848AF">
        <w:tc>
          <w:tcPr>
            <w:tcW w:w="2977" w:type="dxa"/>
            <w:shd w:val="clear" w:color="auto" w:fill="D9E2F3"/>
            <w:vAlign w:val="center"/>
          </w:tcPr>
          <w:p w14:paraId="213EA227" w14:textId="77777777" w:rsidR="00F016A2" w:rsidRPr="00FD1EE4" w:rsidRDefault="00F016A2" w:rsidP="003848A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4D5CB20B" w14:textId="77777777" w:rsidTr="003848AF">
        <w:tc>
          <w:tcPr>
            <w:tcW w:w="2977" w:type="dxa"/>
            <w:shd w:val="clear" w:color="auto" w:fill="D9E2F3"/>
            <w:vAlign w:val="center"/>
          </w:tcPr>
          <w:p w14:paraId="22FB19F4" w14:textId="77777777" w:rsidR="00F016A2" w:rsidRPr="00FD1EE4" w:rsidRDefault="00F016A2" w:rsidP="003848A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38662AFC" w14:textId="77777777" w:rsidTr="003848AF">
        <w:tc>
          <w:tcPr>
            <w:tcW w:w="2977" w:type="dxa"/>
            <w:shd w:val="clear" w:color="auto" w:fill="D9E2F3"/>
            <w:vAlign w:val="center"/>
          </w:tcPr>
          <w:p w14:paraId="782720EA"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3848AF">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3848AF">
        <w:tc>
          <w:tcPr>
            <w:tcW w:w="2943" w:type="dxa"/>
            <w:shd w:val="clear" w:color="auto" w:fill="D9E2F3"/>
            <w:vAlign w:val="center"/>
          </w:tcPr>
          <w:p w14:paraId="0964DD65"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7AF0DC68" w14:textId="77777777" w:rsidTr="003848AF">
        <w:tc>
          <w:tcPr>
            <w:tcW w:w="2943" w:type="dxa"/>
            <w:shd w:val="clear" w:color="auto" w:fill="D9E2F3"/>
            <w:vAlign w:val="center"/>
          </w:tcPr>
          <w:p w14:paraId="602C8717"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075A1FC" w14:textId="77777777" w:rsidTr="003848AF">
        <w:tc>
          <w:tcPr>
            <w:tcW w:w="2943" w:type="dxa"/>
            <w:shd w:val="clear" w:color="auto" w:fill="D9E2F3"/>
            <w:vAlign w:val="center"/>
          </w:tcPr>
          <w:p w14:paraId="05446BE2" w14:textId="77777777" w:rsidR="00F016A2" w:rsidRPr="00FD1EE4" w:rsidRDefault="00F016A2" w:rsidP="003848A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74AE41E6" w14:textId="77777777" w:rsidTr="003848AF">
        <w:tc>
          <w:tcPr>
            <w:tcW w:w="2943" w:type="dxa"/>
            <w:shd w:val="clear" w:color="auto" w:fill="D9E2F3"/>
            <w:vAlign w:val="center"/>
          </w:tcPr>
          <w:p w14:paraId="1BD439B5" w14:textId="77777777" w:rsidR="00F016A2" w:rsidRPr="00FD1EE4" w:rsidRDefault="00F016A2" w:rsidP="003848A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3848AF">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3848AF">
        <w:tc>
          <w:tcPr>
            <w:tcW w:w="2837" w:type="dxa"/>
            <w:shd w:val="clear" w:color="auto" w:fill="D9E2F3"/>
            <w:vAlign w:val="center"/>
          </w:tcPr>
          <w:p w14:paraId="479B56E9"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498B638D" w14:textId="77777777" w:rsidTr="003848AF">
        <w:tc>
          <w:tcPr>
            <w:tcW w:w="2837" w:type="dxa"/>
            <w:shd w:val="clear" w:color="auto" w:fill="D9E2F3"/>
            <w:vAlign w:val="center"/>
          </w:tcPr>
          <w:p w14:paraId="392BDECA"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41D3148" w14:textId="77777777" w:rsidTr="003848AF">
        <w:tc>
          <w:tcPr>
            <w:tcW w:w="2837" w:type="dxa"/>
            <w:shd w:val="clear" w:color="auto" w:fill="D9E2F3"/>
            <w:vAlign w:val="center"/>
          </w:tcPr>
          <w:p w14:paraId="0376EB52"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F2A4851" w14:textId="77777777" w:rsidTr="003848AF">
        <w:tc>
          <w:tcPr>
            <w:tcW w:w="2837" w:type="dxa"/>
            <w:shd w:val="clear" w:color="auto" w:fill="D9E2F3"/>
            <w:vAlign w:val="center"/>
          </w:tcPr>
          <w:p w14:paraId="6EF843A9"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3848AF">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3848AF">
        <w:trPr>
          <w:trHeight w:val="924"/>
        </w:trPr>
        <w:tc>
          <w:tcPr>
            <w:tcW w:w="9016" w:type="dxa"/>
            <w:gridSpan w:val="2"/>
            <w:vAlign w:val="center"/>
          </w:tcPr>
          <w:p w14:paraId="7A289787" w14:textId="77777777" w:rsidR="00F016A2" w:rsidRPr="00FD1EE4" w:rsidRDefault="00000000" w:rsidP="003848A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3848AF">
        <w:trPr>
          <w:trHeight w:val="684"/>
        </w:trPr>
        <w:tc>
          <w:tcPr>
            <w:tcW w:w="4508" w:type="dxa"/>
            <w:shd w:val="clear" w:color="auto" w:fill="D9E2F3"/>
            <w:vAlign w:val="center"/>
          </w:tcPr>
          <w:p w14:paraId="6CF6FB38"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7180964B" w14:textId="77777777" w:rsidTr="003848AF">
        <w:trPr>
          <w:trHeight w:val="1282"/>
        </w:trPr>
        <w:tc>
          <w:tcPr>
            <w:tcW w:w="4508" w:type="dxa"/>
            <w:shd w:val="clear" w:color="auto" w:fill="D9E2F3"/>
            <w:vAlign w:val="center"/>
          </w:tcPr>
          <w:p w14:paraId="5865530F"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3848AF">
        <w:tc>
          <w:tcPr>
            <w:tcW w:w="9016" w:type="dxa"/>
            <w:gridSpan w:val="2"/>
            <w:vAlign w:val="center"/>
          </w:tcPr>
          <w:p w14:paraId="6D12BE85"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3848AF">
        <w:tc>
          <w:tcPr>
            <w:tcW w:w="9016" w:type="dxa"/>
            <w:gridSpan w:val="2"/>
            <w:vAlign w:val="center"/>
          </w:tcPr>
          <w:p w14:paraId="110196C3" w14:textId="77777777" w:rsidR="00F016A2" w:rsidRPr="00FD1EE4" w:rsidRDefault="00000000" w:rsidP="003848A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3848AF">
        <w:trPr>
          <w:trHeight w:val="924"/>
        </w:trPr>
        <w:tc>
          <w:tcPr>
            <w:tcW w:w="9016" w:type="dxa"/>
            <w:gridSpan w:val="2"/>
            <w:vAlign w:val="center"/>
          </w:tcPr>
          <w:p w14:paraId="53A57222" w14:textId="77777777" w:rsidR="00F016A2" w:rsidRPr="00FD1EE4" w:rsidRDefault="00000000" w:rsidP="003848A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3848AF">
        <w:trPr>
          <w:trHeight w:val="684"/>
        </w:trPr>
        <w:tc>
          <w:tcPr>
            <w:tcW w:w="4508" w:type="dxa"/>
            <w:shd w:val="clear" w:color="auto" w:fill="D9E2F3"/>
            <w:vAlign w:val="center"/>
          </w:tcPr>
          <w:p w14:paraId="7B3F2DD7"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F7FB6E4" w14:textId="77777777" w:rsidTr="003848AF">
        <w:trPr>
          <w:trHeight w:val="1282"/>
        </w:trPr>
        <w:tc>
          <w:tcPr>
            <w:tcW w:w="4508" w:type="dxa"/>
            <w:shd w:val="clear" w:color="auto" w:fill="D9E2F3"/>
            <w:vAlign w:val="center"/>
          </w:tcPr>
          <w:p w14:paraId="5C00EC79"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3848AF">
        <w:tc>
          <w:tcPr>
            <w:tcW w:w="9016" w:type="dxa"/>
            <w:gridSpan w:val="2"/>
            <w:vAlign w:val="center"/>
          </w:tcPr>
          <w:p w14:paraId="51980D50"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3848AF">
        <w:tc>
          <w:tcPr>
            <w:tcW w:w="9016" w:type="dxa"/>
            <w:gridSpan w:val="2"/>
            <w:vAlign w:val="center"/>
          </w:tcPr>
          <w:p w14:paraId="2811214C"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3848AF">
        <w:tc>
          <w:tcPr>
            <w:tcW w:w="9016" w:type="dxa"/>
            <w:gridSpan w:val="2"/>
            <w:vAlign w:val="center"/>
          </w:tcPr>
          <w:p w14:paraId="454BA524"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3848AF">
        <w:tc>
          <w:tcPr>
            <w:tcW w:w="9016" w:type="dxa"/>
            <w:gridSpan w:val="2"/>
            <w:vAlign w:val="center"/>
          </w:tcPr>
          <w:p w14:paraId="00966EEE" w14:textId="77777777" w:rsidR="00F016A2" w:rsidRPr="00FD1EE4" w:rsidRDefault="00000000" w:rsidP="003848A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3848AF">
        <w:tc>
          <w:tcPr>
            <w:tcW w:w="2837" w:type="dxa"/>
            <w:shd w:val="clear" w:color="auto" w:fill="D9E2F3"/>
            <w:vAlign w:val="center"/>
          </w:tcPr>
          <w:p w14:paraId="02556579" w14:textId="77777777" w:rsidR="00F016A2" w:rsidRPr="00FD1EE4" w:rsidRDefault="00F016A2" w:rsidP="003848A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2C2D8E1" w14:textId="77777777" w:rsidTr="003848AF">
        <w:tc>
          <w:tcPr>
            <w:tcW w:w="2837" w:type="dxa"/>
            <w:shd w:val="clear" w:color="auto" w:fill="D9E2F3"/>
            <w:vAlign w:val="center"/>
          </w:tcPr>
          <w:p w14:paraId="48EF2084" w14:textId="77777777" w:rsidR="00F016A2" w:rsidRPr="00FD1EE4" w:rsidRDefault="00F016A2" w:rsidP="003848A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3848A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3848AF">
        <w:tc>
          <w:tcPr>
            <w:tcW w:w="2837" w:type="dxa"/>
            <w:shd w:val="clear" w:color="auto" w:fill="D9E2F3"/>
            <w:vAlign w:val="center"/>
          </w:tcPr>
          <w:p w14:paraId="0806ECCF" w14:textId="77777777" w:rsidR="00F016A2" w:rsidRPr="00FD1EE4" w:rsidRDefault="00F016A2" w:rsidP="003848A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3848A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3848AF">
        <w:tc>
          <w:tcPr>
            <w:tcW w:w="2837" w:type="dxa"/>
            <w:shd w:val="clear" w:color="auto" w:fill="D9E2F3"/>
            <w:vAlign w:val="center"/>
          </w:tcPr>
          <w:p w14:paraId="18372728"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16E5F4FD"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836C168" w14:textId="77777777" w:rsidTr="003848AF">
        <w:tc>
          <w:tcPr>
            <w:tcW w:w="2837" w:type="dxa"/>
            <w:shd w:val="clear" w:color="auto" w:fill="D9E2F3"/>
            <w:vAlign w:val="center"/>
          </w:tcPr>
          <w:p w14:paraId="4AFBEA75"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3848AF">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3848AF">
        <w:tc>
          <w:tcPr>
            <w:tcW w:w="2835" w:type="dxa"/>
            <w:shd w:val="clear" w:color="auto" w:fill="D9E2F3"/>
            <w:vAlign w:val="center"/>
          </w:tcPr>
          <w:p w14:paraId="4EE5B1FD"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E99575F" w14:textId="77777777" w:rsidTr="003848AF">
        <w:tc>
          <w:tcPr>
            <w:tcW w:w="2835" w:type="dxa"/>
            <w:shd w:val="clear" w:color="auto" w:fill="D9E2F3"/>
            <w:vAlign w:val="center"/>
          </w:tcPr>
          <w:p w14:paraId="0CA4702B"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5529F662" w14:textId="77777777" w:rsidTr="003848AF">
        <w:tc>
          <w:tcPr>
            <w:tcW w:w="2835" w:type="dxa"/>
            <w:shd w:val="clear" w:color="auto" w:fill="D9E2F3"/>
            <w:vAlign w:val="center"/>
          </w:tcPr>
          <w:p w14:paraId="4BB9B433"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7ADD2BC4" w14:textId="77777777" w:rsidTr="003848AF">
        <w:tc>
          <w:tcPr>
            <w:tcW w:w="2835" w:type="dxa"/>
            <w:shd w:val="clear" w:color="auto" w:fill="D9E2F3"/>
            <w:vAlign w:val="center"/>
          </w:tcPr>
          <w:p w14:paraId="45DDEA10"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678E3A36" w14:textId="77777777" w:rsidTr="003848AF">
        <w:tc>
          <w:tcPr>
            <w:tcW w:w="2835" w:type="dxa"/>
            <w:shd w:val="clear" w:color="auto" w:fill="D9E2F3"/>
            <w:vAlign w:val="center"/>
          </w:tcPr>
          <w:p w14:paraId="11E4FFE8"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1A7DECC9" w14:textId="77777777" w:rsidTr="003848AF">
        <w:tc>
          <w:tcPr>
            <w:tcW w:w="2835" w:type="dxa"/>
            <w:shd w:val="clear" w:color="auto" w:fill="D9E2F3"/>
            <w:vAlign w:val="center"/>
          </w:tcPr>
          <w:p w14:paraId="565C2194"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223024CA" w14:textId="77777777" w:rsidTr="003848AF">
        <w:tc>
          <w:tcPr>
            <w:tcW w:w="2835" w:type="dxa"/>
            <w:shd w:val="clear" w:color="auto" w:fill="D9E2F3"/>
            <w:vAlign w:val="center"/>
          </w:tcPr>
          <w:p w14:paraId="6BF1A665"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3848AF">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3848AF">
        <w:trPr>
          <w:trHeight w:val="853"/>
        </w:trPr>
        <w:tc>
          <w:tcPr>
            <w:tcW w:w="2835" w:type="dxa"/>
            <w:vMerge w:val="restart"/>
            <w:shd w:val="clear" w:color="auto" w:fill="D9E2F3"/>
            <w:vAlign w:val="center"/>
          </w:tcPr>
          <w:p w14:paraId="18F185FC" w14:textId="77777777" w:rsidR="00F016A2" w:rsidRPr="00FD1EE4" w:rsidRDefault="00F016A2" w:rsidP="003848A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F54C945" w14:textId="77777777" w:rsidTr="003848AF">
        <w:trPr>
          <w:trHeight w:val="850"/>
        </w:trPr>
        <w:tc>
          <w:tcPr>
            <w:tcW w:w="2835" w:type="dxa"/>
            <w:vMerge/>
            <w:shd w:val="clear" w:color="auto" w:fill="D9E2F3"/>
            <w:vAlign w:val="center"/>
          </w:tcPr>
          <w:p w14:paraId="2728CC34"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74A7D6AB" w14:textId="77777777" w:rsidTr="003848AF">
        <w:trPr>
          <w:trHeight w:val="850"/>
        </w:trPr>
        <w:tc>
          <w:tcPr>
            <w:tcW w:w="2835" w:type="dxa"/>
            <w:vMerge/>
            <w:shd w:val="clear" w:color="auto" w:fill="D9E2F3"/>
            <w:vAlign w:val="center"/>
          </w:tcPr>
          <w:p w14:paraId="42BA18AF"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1185990A" w14:textId="77777777" w:rsidTr="003848AF">
        <w:trPr>
          <w:trHeight w:val="850"/>
        </w:trPr>
        <w:tc>
          <w:tcPr>
            <w:tcW w:w="2835" w:type="dxa"/>
            <w:vMerge/>
            <w:shd w:val="clear" w:color="auto" w:fill="D9E2F3"/>
            <w:vAlign w:val="center"/>
          </w:tcPr>
          <w:p w14:paraId="65E35A20"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9CB7075" w14:textId="77777777" w:rsidTr="003848AF">
        <w:trPr>
          <w:trHeight w:val="850"/>
        </w:trPr>
        <w:tc>
          <w:tcPr>
            <w:tcW w:w="2835" w:type="dxa"/>
            <w:vMerge/>
            <w:shd w:val="clear" w:color="auto" w:fill="D9E2F3"/>
            <w:vAlign w:val="center"/>
          </w:tcPr>
          <w:p w14:paraId="4D4CC9C2" w14:textId="77777777" w:rsidR="00F016A2" w:rsidRPr="00FD1EE4" w:rsidRDefault="00F016A2" w:rsidP="003848A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3848AF">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3848AF">
        <w:tc>
          <w:tcPr>
            <w:tcW w:w="2835" w:type="dxa"/>
            <w:shd w:val="clear" w:color="auto" w:fill="D9E2F3"/>
            <w:vAlign w:val="center"/>
          </w:tcPr>
          <w:p w14:paraId="63D973AC"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3848AF">
            <w:pPr>
              <w:spacing w:before="240" w:after="240"/>
              <w:rPr>
                <w:rFonts w:ascii="GHEA Grapalat" w:eastAsia="GHEA Grapalat" w:hAnsi="GHEA Grapalat" w:cs="GHEA Grapalat"/>
              </w:rPr>
            </w:pPr>
          </w:p>
        </w:tc>
      </w:tr>
      <w:tr w:rsidR="00F016A2" w:rsidRPr="00FD1EE4" w14:paraId="0289FC8D" w14:textId="77777777" w:rsidTr="003848AF">
        <w:tc>
          <w:tcPr>
            <w:tcW w:w="2835" w:type="dxa"/>
            <w:shd w:val="clear" w:color="auto" w:fill="D9E2F3"/>
            <w:vAlign w:val="center"/>
          </w:tcPr>
          <w:p w14:paraId="60561802" w14:textId="77777777" w:rsidR="00F016A2" w:rsidRPr="00FD1EE4" w:rsidRDefault="00F016A2" w:rsidP="003848A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3848AF">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3848AF">
        <w:tc>
          <w:tcPr>
            <w:tcW w:w="9016" w:type="dxa"/>
            <w:shd w:val="clear" w:color="auto" w:fill="DBE5F1" w:themeFill="accent1" w:themeFillTint="33"/>
          </w:tcPr>
          <w:p w14:paraId="31E76A94" w14:textId="77777777" w:rsidR="00F016A2" w:rsidRPr="00FD1EE4" w:rsidRDefault="00F016A2" w:rsidP="003848A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3848AF">
        <w:trPr>
          <w:trHeight w:val="10187"/>
        </w:trPr>
        <w:tc>
          <w:tcPr>
            <w:tcW w:w="9016" w:type="dxa"/>
          </w:tcPr>
          <w:p w14:paraId="4682E080" w14:textId="77777777" w:rsidR="00F016A2" w:rsidRPr="00FD1EE4" w:rsidRDefault="00F016A2" w:rsidP="003848AF">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7"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1F15B3A3"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B86290">
        <w:rPr>
          <w:rFonts w:ascii="GHEA Grapalat" w:hAnsi="GHEA Grapalat"/>
          <w:sz w:val="24"/>
          <w:szCs w:val="24"/>
          <w:lang w:val="en-US"/>
        </w:rPr>
        <w:t>TMAK</w:t>
      </w:r>
      <w:r w:rsidR="00B86290" w:rsidRPr="004C20D5">
        <w:rPr>
          <w:rFonts w:ascii="GHEA Grapalat" w:hAnsi="GHEA Grapalat"/>
          <w:sz w:val="24"/>
          <w:szCs w:val="24"/>
        </w:rPr>
        <w:t>-</w:t>
      </w:r>
      <w:r w:rsidR="00B86290">
        <w:rPr>
          <w:rFonts w:ascii="GHEA Grapalat" w:hAnsi="GHEA Grapalat"/>
          <w:sz w:val="24"/>
          <w:szCs w:val="24"/>
          <w:lang w:val="en-US"/>
        </w:rPr>
        <w:t>GH</w:t>
      </w:r>
      <w:proofErr w:type="spellStart"/>
      <w:r w:rsidR="00B86290" w:rsidRPr="009044F1">
        <w:rPr>
          <w:rFonts w:ascii="GHEA Grapalat" w:hAnsi="GHEA Grapalat"/>
          <w:sz w:val="24"/>
          <w:szCs w:val="24"/>
        </w:rPr>
        <w:t>APDzB</w:t>
      </w:r>
      <w:proofErr w:type="spellEnd"/>
      <w:r w:rsidR="00B86290" w:rsidRPr="009044F1">
        <w:rPr>
          <w:rFonts w:ascii="GHEA Grapalat" w:hAnsi="GHEA Grapalat"/>
          <w:sz w:val="24"/>
          <w:szCs w:val="24"/>
        </w:rPr>
        <w:t xml:space="preserve"> </w:t>
      </w:r>
      <w:r w:rsidR="00B86290" w:rsidRPr="004C20D5">
        <w:rPr>
          <w:rFonts w:ascii="GHEA Grapalat" w:hAnsi="GHEA Grapalat"/>
          <w:sz w:val="24"/>
          <w:szCs w:val="24"/>
        </w:rPr>
        <w:t>-</w:t>
      </w:r>
      <w:r w:rsidR="00B86290">
        <w:rPr>
          <w:rFonts w:ascii="GHEA Grapalat" w:hAnsi="GHEA Grapalat"/>
          <w:i/>
          <w:sz w:val="24"/>
          <w:szCs w:val="24"/>
        </w:rPr>
        <w:t>2</w:t>
      </w:r>
      <w:r w:rsidR="00981E53" w:rsidRPr="00981E53">
        <w:rPr>
          <w:rFonts w:ascii="GHEA Grapalat" w:hAnsi="GHEA Grapalat"/>
          <w:i/>
          <w:sz w:val="24"/>
          <w:szCs w:val="24"/>
        </w:rPr>
        <w:t>5</w:t>
      </w:r>
      <w:r w:rsidR="00B86290">
        <w:rPr>
          <w:rFonts w:ascii="GHEA Grapalat" w:hAnsi="GHEA Grapalat"/>
          <w:i/>
          <w:sz w:val="24"/>
          <w:szCs w:val="24"/>
        </w:rPr>
        <w:t>/01</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789C748B"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r w:rsidR="00A34961" w:rsidRPr="003D58E1">
        <w:rPr>
          <w:rFonts w:ascii="GHEA Grapalat" w:hAnsi="GHEA Grapalat"/>
        </w:rPr>
        <w:t>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3914C2DA"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1D018348"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r w:rsidRPr="00B138F3">
        <w:rPr>
          <w:rFonts w:ascii="GHEA Grapalat" w:hAnsi="GHEA Grapalat"/>
          <w:sz w:val="22"/>
          <w:szCs w:val="22"/>
        </w:rPr>
        <w:t>*.</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143E6D31"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3D5ADCFA"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sidRPr="00981E53">
        <w:rPr>
          <w:rFonts w:ascii="GHEA Grapalat" w:hAnsi="GHEA Grapalat"/>
          <w:i/>
        </w:rPr>
        <w:t>5</w:t>
      </w:r>
      <w:r w:rsidR="00B86290">
        <w:rPr>
          <w:rFonts w:ascii="GHEA Grapalat" w:hAnsi="GHEA Grapalat"/>
          <w:i/>
        </w:rPr>
        <w:t>/01</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5943AEBD"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B86290">
        <w:rPr>
          <w:rFonts w:ascii="GHEA Grapalat" w:hAnsi="GHEA Grapalat"/>
          <w:sz w:val="24"/>
          <w:szCs w:val="24"/>
          <w:lang w:val="en-US"/>
        </w:rPr>
        <w:t>TMAK</w:t>
      </w:r>
      <w:r w:rsidR="00B86290" w:rsidRPr="004C20D5">
        <w:rPr>
          <w:rFonts w:ascii="GHEA Grapalat" w:hAnsi="GHEA Grapalat"/>
          <w:sz w:val="24"/>
          <w:szCs w:val="24"/>
        </w:rPr>
        <w:t>-</w:t>
      </w:r>
      <w:r w:rsidR="00B86290">
        <w:rPr>
          <w:rFonts w:ascii="GHEA Grapalat" w:hAnsi="GHEA Grapalat"/>
          <w:sz w:val="24"/>
          <w:szCs w:val="24"/>
          <w:lang w:val="en-US"/>
        </w:rPr>
        <w:t>GH</w:t>
      </w:r>
      <w:proofErr w:type="spellStart"/>
      <w:r w:rsidR="00B86290" w:rsidRPr="009044F1">
        <w:rPr>
          <w:rFonts w:ascii="GHEA Grapalat" w:hAnsi="GHEA Grapalat"/>
          <w:sz w:val="24"/>
          <w:szCs w:val="24"/>
        </w:rPr>
        <w:t>APDzB</w:t>
      </w:r>
      <w:proofErr w:type="spellEnd"/>
      <w:r w:rsidR="00B86290" w:rsidRPr="009044F1">
        <w:rPr>
          <w:rFonts w:ascii="GHEA Grapalat" w:hAnsi="GHEA Grapalat"/>
          <w:sz w:val="24"/>
          <w:szCs w:val="24"/>
        </w:rPr>
        <w:t xml:space="preserve"> </w:t>
      </w:r>
      <w:r w:rsidR="00B86290" w:rsidRPr="004C20D5">
        <w:rPr>
          <w:rFonts w:ascii="GHEA Grapalat" w:hAnsi="GHEA Grapalat"/>
          <w:sz w:val="24"/>
          <w:szCs w:val="24"/>
        </w:rPr>
        <w:t>-</w:t>
      </w:r>
      <w:r w:rsidR="00B86290">
        <w:rPr>
          <w:rFonts w:ascii="GHEA Grapalat" w:hAnsi="GHEA Grapalat"/>
          <w:i/>
          <w:sz w:val="24"/>
          <w:szCs w:val="24"/>
        </w:rPr>
        <w:t>2</w:t>
      </w:r>
      <w:r w:rsidR="00981E53" w:rsidRPr="00981E53">
        <w:rPr>
          <w:rFonts w:ascii="GHEA Grapalat" w:hAnsi="GHEA Grapalat"/>
          <w:i/>
          <w:sz w:val="24"/>
          <w:szCs w:val="24"/>
        </w:rPr>
        <w:t>5</w:t>
      </w:r>
      <w:r w:rsidR="00B86290">
        <w:rPr>
          <w:rFonts w:ascii="GHEA Grapalat" w:hAnsi="GHEA Grapalat"/>
          <w:i/>
          <w:sz w:val="24"/>
          <w:szCs w:val="24"/>
        </w:rPr>
        <w:t>/01</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7FD8C91" w14:textId="77777777" w:rsidR="00231D08" w:rsidRDefault="00071D1C" w:rsidP="00B46D58">
      <w:pPr>
        <w:widowControl w:val="0"/>
        <w:spacing w:after="16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7587168C"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B86290">
        <w:rPr>
          <w:rFonts w:ascii="GHEA Grapalat" w:hAnsi="GHEA Grapalat"/>
          <w:lang w:val="en-US"/>
        </w:rPr>
        <w:t>TMAK</w:t>
      </w:r>
      <w:r w:rsidR="00B86290" w:rsidRPr="004C20D5">
        <w:rPr>
          <w:rFonts w:ascii="GHEA Grapalat" w:hAnsi="GHEA Grapalat"/>
        </w:rPr>
        <w:t>-</w:t>
      </w:r>
      <w:r w:rsidR="00B86290">
        <w:rPr>
          <w:rFonts w:ascii="GHEA Grapalat" w:hAnsi="GHEA Grapalat"/>
          <w:lang w:val="en-US"/>
        </w:rPr>
        <w:t>GH</w:t>
      </w:r>
      <w:proofErr w:type="spellStart"/>
      <w:r w:rsidR="00B86290" w:rsidRPr="009044F1">
        <w:rPr>
          <w:rFonts w:ascii="GHEA Grapalat" w:hAnsi="GHEA Grapalat"/>
        </w:rPr>
        <w:t>APDzB</w:t>
      </w:r>
      <w:proofErr w:type="spellEnd"/>
      <w:r w:rsidR="00B86290" w:rsidRPr="009044F1">
        <w:rPr>
          <w:rFonts w:ascii="GHEA Grapalat" w:hAnsi="GHEA Grapalat"/>
        </w:rPr>
        <w:t xml:space="preserve"> </w:t>
      </w:r>
      <w:r w:rsidR="00B86290" w:rsidRPr="004C20D5">
        <w:rPr>
          <w:rFonts w:ascii="GHEA Grapalat" w:hAnsi="GHEA Grapalat"/>
        </w:rPr>
        <w:t>-</w:t>
      </w:r>
      <w:r w:rsidR="00B86290">
        <w:rPr>
          <w:rFonts w:ascii="GHEA Grapalat" w:hAnsi="GHEA Grapalat"/>
          <w:i/>
        </w:rPr>
        <w:t>2</w:t>
      </w:r>
      <w:r w:rsidR="00981E53">
        <w:rPr>
          <w:rFonts w:ascii="GHEA Grapalat" w:hAnsi="GHEA Grapalat"/>
          <w:i/>
          <w:lang w:val="en-US"/>
        </w:rPr>
        <w:t>5</w:t>
      </w:r>
      <w:r w:rsidR="00B86290">
        <w:rPr>
          <w:rFonts w:ascii="GHEA Grapalat" w:hAnsi="GHEA Grapalat"/>
          <w:i/>
        </w:rPr>
        <w:t>/01</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6DDAEDDA"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981E53">
              <w:rPr>
                <w:rFonts w:ascii="GHEA Grapalat" w:hAnsi="GHEA Grapalat"/>
                <w:lang w:val="en-US"/>
              </w:rPr>
              <w:t>5</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 xml:space="preserve">ИО директора </w:t>
      </w:r>
      <w:proofErr w:type="spellStart"/>
      <w:r w:rsidRPr="003F589C">
        <w:rPr>
          <w:rFonts w:ascii="GHEA Grapalat" w:hAnsi="GHEA Grapalat"/>
          <w:sz w:val="20"/>
          <w:szCs w:val="20"/>
        </w:rPr>
        <w:t>А.Феликяна</w:t>
      </w:r>
      <w:proofErr w:type="spellEnd"/>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0AEF4BF4"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9417362"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F442BA" w14:textId="77777777" w:rsidR="00071D1C" w:rsidRPr="00B138F3" w:rsidRDefault="00071D1C" w:rsidP="00B46D58">
      <w:pPr>
        <w:widowControl w:val="0"/>
        <w:spacing w:after="160"/>
        <w:ind w:firstLine="709"/>
        <w:jc w:val="both"/>
        <w:rPr>
          <w:rFonts w:ascii="GHEA Grapalat" w:hAnsi="GHEA Grapalat" w:cs="Times Armenian"/>
        </w:rPr>
      </w:pPr>
    </w:p>
    <w:p w14:paraId="7BB0C86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480470A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63A0A5" w14:textId="6EEE8514"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231D08" w:rsidRPr="00231D08">
        <w:rPr>
          <w:rFonts w:ascii="GHEA Grapalat" w:hAnsi="GHEA Grapalat"/>
        </w:rPr>
        <w:t>3</w:t>
      </w:r>
      <w:r w:rsidRPr="00B138F3">
        <w:rPr>
          <w:rFonts w:ascii="GHEA Grapalat" w:hAnsi="GHEA Grapalat"/>
        </w:rPr>
        <w:t xml:space="preserve"> дней.</w:t>
      </w:r>
    </w:p>
    <w:p w14:paraId="2216C73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EE44FF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7DD3E5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DACF6C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F8512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F1184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E194E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BE2B2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2D9FE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FF7F29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6233F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152D830"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3C7E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5DE5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480C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0262F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3EEB990" w14:textId="3D0ED408"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31D08" w:rsidRPr="00231D08">
        <w:rPr>
          <w:rFonts w:ascii="GHEA Grapalat" w:hAnsi="GHEA Grapalat"/>
        </w:rPr>
        <w:t>3</w:t>
      </w:r>
      <w:r w:rsidRPr="00B138F3">
        <w:rPr>
          <w:rFonts w:ascii="GHEA Grapalat" w:hAnsi="GHEA Grapalat"/>
        </w:rPr>
        <w:t xml:space="preserve"> дней;</w:t>
      </w:r>
    </w:p>
    <w:p w14:paraId="78517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8192F7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3EF4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F2827D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28C85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FC5D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39AD7D4"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656B6E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7B4BD4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BCE07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9F59CE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E91A1F0"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73FE41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C1E6A11"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5D813E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D81276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1ED1EF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6E9E4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05EBA4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C0EAF6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6BCD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C2DA9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24961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439A1C1"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1FF50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ABAE52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EF64CF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EE724D8"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747D3959"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030E0518"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BE623A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6F20D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FC64750"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4AA98B0"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B05C7F" w14:textId="0554B69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31D08" w:rsidRPr="003848AF">
        <w:rPr>
          <w:rFonts w:ascii="GHEA Grapalat" w:hAnsi="GHEA Grapalat"/>
        </w:rPr>
        <w:t>2</w:t>
      </w:r>
      <w:r>
        <w:rPr>
          <w:rFonts w:ascii="GHEA Grapalat" w:hAnsi="GHEA Grapalat"/>
        </w:rPr>
        <w:t xml:space="preserve">экземпляр акта приема-передачи (Приложение № 3). </w:t>
      </w:r>
    </w:p>
    <w:p w14:paraId="5BD955B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B9545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FE4B2A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3A62A27" w14:textId="25C9D910"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31D08" w:rsidRPr="00231D08">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8ABD53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31F578E" w14:textId="77777777" w:rsidR="00BE5F44" w:rsidRDefault="00BE5F44" w:rsidP="00B46D58">
      <w:pPr>
        <w:widowControl w:val="0"/>
        <w:tabs>
          <w:tab w:val="left" w:pos="1134"/>
        </w:tabs>
        <w:spacing w:after="160"/>
        <w:ind w:firstLine="567"/>
        <w:jc w:val="both"/>
        <w:rPr>
          <w:rFonts w:ascii="GHEA Grapalat" w:hAnsi="GHEA Grapalat"/>
        </w:rPr>
      </w:pPr>
    </w:p>
    <w:p w14:paraId="046E9B63"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224BCC4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50E98DA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AECE85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D98FCF5"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12D302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D9DFAC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0AA6242"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63886021" w14:textId="77777777" w:rsidR="00D52566" w:rsidRPr="00B138F3" w:rsidRDefault="00D52566" w:rsidP="00B46D58">
      <w:pPr>
        <w:rPr>
          <w:rFonts w:ascii="GHEA Grapalat" w:hAnsi="GHEA Grapalat"/>
          <w:lang w:val="hy-AM"/>
        </w:rPr>
      </w:pPr>
    </w:p>
    <w:p w14:paraId="01DCD03F"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0F2DB6D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7CC0131" w14:textId="77777777" w:rsidR="0094684E" w:rsidRPr="00B138F3" w:rsidRDefault="0094684E" w:rsidP="00B46D58">
      <w:pPr>
        <w:widowControl w:val="0"/>
        <w:spacing w:after="160"/>
        <w:jc w:val="center"/>
        <w:rPr>
          <w:rFonts w:ascii="GHEA Grapalat" w:hAnsi="GHEA Grapalat"/>
          <w:lang w:val="hy-AM"/>
        </w:rPr>
      </w:pPr>
    </w:p>
    <w:p w14:paraId="185690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14:paraId="4BEA3868"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382B93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909094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6AB540D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85F29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BB86D5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466378"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062980E"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14:paraId="41704A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BE2E1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9EFF4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571CF6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1A2E0C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95831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9D40A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w:t>
      </w:r>
      <w:r w:rsidRPr="00B138F3">
        <w:rPr>
          <w:rFonts w:ascii="GHEA Grapalat" w:hAnsi="GHEA Grapalat"/>
        </w:rPr>
        <w:lastRenderedPageBreak/>
        <w:t>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69A89A0"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19E9E6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D30E3F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7A633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97FB4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AA64EB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5"/>
        <w:t>*</w:t>
      </w:r>
    </w:p>
    <w:p w14:paraId="292748A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3C2A38" w14:paraId="225B2FC9" w14:textId="77777777" w:rsidTr="00317BD2">
        <w:trPr>
          <w:jc w:val="center"/>
        </w:trPr>
        <w:tc>
          <w:tcPr>
            <w:tcW w:w="16350" w:type="dxa"/>
            <w:gridSpan w:val="12"/>
          </w:tcPr>
          <w:p w14:paraId="631B1E02"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Товар</w:t>
            </w:r>
          </w:p>
        </w:tc>
      </w:tr>
      <w:tr w:rsidR="00B138F3" w:rsidRPr="003C2A38" w14:paraId="0964226D" w14:textId="77777777" w:rsidTr="00317BD2">
        <w:trPr>
          <w:trHeight w:val="219"/>
          <w:jc w:val="center"/>
        </w:trPr>
        <w:tc>
          <w:tcPr>
            <w:tcW w:w="1242" w:type="dxa"/>
            <w:vMerge w:val="restart"/>
            <w:vAlign w:val="center"/>
          </w:tcPr>
          <w:p w14:paraId="1F44EB91"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 xml:space="preserve">номер предусмотренного </w:t>
            </w:r>
            <w:r w:rsidRPr="003C2A38">
              <w:rPr>
                <w:rFonts w:ascii="GHEA Grapalat" w:hAnsi="GHEA Grapalat"/>
                <w:spacing w:val="-6"/>
                <w:sz w:val="16"/>
                <w:szCs w:val="16"/>
              </w:rPr>
              <w:t>приглашением</w:t>
            </w:r>
            <w:r w:rsidRPr="003C2A38">
              <w:rPr>
                <w:rFonts w:ascii="GHEA Grapalat" w:hAnsi="GHEA Grapalat"/>
                <w:sz w:val="16"/>
                <w:szCs w:val="16"/>
              </w:rPr>
              <w:t xml:space="preserve"> лота</w:t>
            </w:r>
          </w:p>
        </w:tc>
        <w:tc>
          <w:tcPr>
            <w:tcW w:w="2715" w:type="dxa"/>
            <w:vMerge w:val="restart"/>
            <w:vAlign w:val="center"/>
          </w:tcPr>
          <w:p w14:paraId="320DE056"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596401BB" w14:textId="77777777" w:rsidR="00071D1C" w:rsidRPr="003C2A38" w:rsidRDefault="001D0249" w:rsidP="003C2A38">
            <w:pPr>
              <w:widowControl w:val="0"/>
              <w:jc w:val="center"/>
              <w:rPr>
                <w:rFonts w:ascii="GHEA Grapalat" w:hAnsi="GHEA Grapalat"/>
                <w:sz w:val="16"/>
                <w:szCs w:val="16"/>
                <w:lang w:val="en-US"/>
              </w:rPr>
            </w:pPr>
            <w:r w:rsidRPr="003C2A38">
              <w:rPr>
                <w:rFonts w:ascii="GHEA Grapalat" w:hAnsi="GHEA Grapalat"/>
                <w:sz w:val="16"/>
                <w:szCs w:val="16"/>
              </w:rPr>
              <w:t xml:space="preserve">наименование </w:t>
            </w:r>
          </w:p>
        </w:tc>
        <w:tc>
          <w:tcPr>
            <w:tcW w:w="1925" w:type="dxa"/>
            <w:vMerge w:val="restart"/>
            <w:vAlign w:val="center"/>
          </w:tcPr>
          <w:p w14:paraId="6CA34F81" w14:textId="77777777" w:rsidR="00071D1C" w:rsidRPr="003C2A38" w:rsidRDefault="00A205BF" w:rsidP="003C2A38">
            <w:pPr>
              <w:widowControl w:val="0"/>
              <w:ind w:left="-96" w:right="-108"/>
              <w:jc w:val="center"/>
              <w:rPr>
                <w:rFonts w:ascii="GHEA Grapalat" w:hAnsi="GHEA Grapalat"/>
                <w:sz w:val="16"/>
                <w:szCs w:val="16"/>
              </w:rPr>
            </w:pPr>
            <w:r w:rsidRPr="003C2A38">
              <w:rPr>
                <w:rFonts w:ascii="GHEA Grapalat" w:hAnsi="GHEA Grapalat"/>
                <w:sz w:val="16"/>
                <w:szCs w:val="16"/>
              </w:rPr>
              <w:t>товарный знак,</w:t>
            </w:r>
            <w:r w:rsidRPr="003C2A38">
              <w:rPr>
                <w:rFonts w:ascii="GHEA Grapalat" w:hAnsi="GHEA Grapalat"/>
                <w:sz w:val="16"/>
                <w:szCs w:val="16"/>
                <w:lang w:val="hy-AM"/>
              </w:rPr>
              <w:t xml:space="preserve"> </w:t>
            </w:r>
            <w:r w:rsidRPr="003C2A38">
              <w:rPr>
                <w:rFonts w:ascii="GHEA Grapalat" w:hAnsi="GHEA Grapalat"/>
                <w:sz w:val="16"/>
                <w:szCs w:val="16"/>
              </w:rPr>
              <w:t>марка</w:t>
            </w:r>
            <w:r w:rsidR="00317BD2" w:rsidRPr="003C2A38">
              <w:rPr>
                <w:rFonts w:ascii="GHEA Grapalat" w:hAnsi="GHEA Grapalat"/>
                <w:sz w:val="16"/>
                <w:szCs w:val="16"/>
                <w:lang w:val="hy-AM"/>
              </w:rPr>
              <w:t xml:space="preserve"> </w:t>
            </w:r>
            <w:r w:rsidR="00CC6362" w:rsidRPr="003C2A38">
              <w:rPr>
                <w:rFonts w:ascii="GHEA Grapalat" w:hAnsi="GHEA Grapalat"/>
                <w:sz w:val="16"/>
                <w:szCs w:val="16"/>
              </w:rPr>
              <w:t xml:space="preserve">и </w:t>
            </w:r>
            <w:r w:rsidR="009F06BA" w:rsidRPr="003C2A38">
              <w:rPr>
                <w:rFonts w:ascii="GHEA Grapalat" w:hAnsi="GHEA Grapalat"/>
                <w:sz w:val="16"/>
                <w:szCs w:val="16"/>
              </w:rPr>
              <w:t xml:space="preserve">наименование производителя </w:t>
            </w:r>
            <w:r w:rsidR="00B64ECA" w:rsidRPr="003C2A38">
              <w:rPr>
                <w:rStyle w:val="af6"/>
                <w:rFonts w:ascii="GHEA Grapalat" w:hAnsi="GHEA Grapalat"/>
                <w:sz w:val="16"/>
                <w:szCs w:val="16"/>
              </w:rPr>
              <w:footnoteReference w:customMarkFollows="1" w:id="26"/>
              <w:t>**</w:t>
            </w:r>
          </w:p>
        </w:tc>
        <w:tc>
          <w:tcPr>
            <w:tcW w:w="1467" w:type="dxa"/>
            <w:vMerge w:val="restart"/>
            <w:vAlign w:val="center"/>
          </w:tcPr>
          <w:p w14:paraId="502DE945" w14:textId="77777777" w:rsidR="00071D1C" w:rsidRPr="003C2A38" w:rsidRDefault="00071D1C" w:rsidP="003C2A38">
            <w:pPr>
              <w:widowControl w:val="0"/>
              <w:ind w:left="-108" w:right="-59"/>
              <w:jc w:val="center"/>
              <w:rPr>
                <w:rFonts w:ascii="GHEA Grapalat" w:hAnsi="GHEA Grapalat"/>
                <w:sz w:val="16"/>
                <w:szCs w:val="16"/>
              </w:rPr>
            </w:pPr>
            <w:r w:rsidRPr="003C2A38">
              <w:rPr>
                <w:rFonts w:ascii="GHEA Grapalat" w:hAnsi="GHEA Grapalat"/>
                <w:sz w:val="16"/>
                <w:szCs w:val="16"/>
              </w:rPr>
              <w:t>техническая характеристика</w:t>
            </w:r>
          </w:p>
        </w:tc>
        <w:tc>
          <w:tcPr>
            <w:tcW w:w="1085" w:type="dxa"/>
            <w:vMerge w:val="restart"/>
            <w:vAlign w:val="center"/>
          </w:tcPr>
          <w:p w14:paraId="0C5ADB01" w14:textId="77777777" w:rsidR="00071D1C" w:rsidRPr="003C2A38" w:rsidRDefault="00071D1C" w:rsidP="003C2A38">
            <w:pPr>
              <w:widowControl w:val="0"/>
              <w:ind w:left="-48" w:right="-108"/>
              <w:jc w:val="center"/>
              <w:rPr>
                <w:rFonts w:ascii="GHEA Grapalat" w:hAnsi="GHEA Grapalat"/>
                <w:sz w:val="16"/>
                <w:szCs w:val="16"/>
              </w:rPr>
            </w:pPr>
            <w:r w:rsidRPr="003C2A38">
              <w:rPr>
                <w:rFonts w:ascii="GHEA Grapalat" w:hAnsi="GHEA Grapalat"/>
                <w:sz w:val="16"/>
                <w:szCs w:val="16"/>
              </w:rPr>
              <w:t>единица измерения</w:t>
            </w:r>
          </w:p>
        </w:tc>
        <w:tc>
          <w:tcPr>
            <w:tcW w:w="1559" w:type="dxa"/>
            <w:vMerge w:val="restart"/>
            <w:vAlign w:val="center"/>
          </w:tcPr>
          <w:p w14:paraId="14906E29" w14:textId="77777777" w:rsidR="00071D1C" w:rsidRPr="003C2A38" w:rsidRDefault="00071D1C" w:rsidP="003C2A38">
            <w:pPr>
              <w:widowControl w:val="0"/>
              <w:ind w:left="-108" w:right="-108"/>
              <w:jc w:val="center"/>
              <w:rPr>
                <w:rFonts w:ascii="GHEA Grapalat" w:hAnsi="GHEA Grapalat"/>
                <w:sz w:val="16"/>
                <w:szCs w:val="16"/>
              </w:rPr>
            </w:pPr>
            <w:r w:rsidRPr="003C2A38">
              <w:rPr>
                <w:rFonts w:ascii="GHEA Grapalat" w:hAnsi="GHEA Grapalat"/>
                <w:sz w:val="16"/>
                <w:szCs w:val="16"/>
              </w:rPr>
              <w:t>цена единицы/драмов РА</w:t>
            </w:r>
          </w:p>
        </w:tc>
        <w:tc>
          <w:tcPr>
            <w:tcW w:w="1134" w:type="dxa"/>
            <w:vMerge w:val="restart"/>
            <w:vAlign w:val="center"/>
          </w:tcPr>
          <w:p w14:paraId="03DEE899" w14:textId="77777777" w:rsidR="00071D1C" w:rsidRPr="003C2A38" w:rsidRDefault="00071D1C" w:rsidP="003C2A38">
            <w:pPr>
              <w:widowControl w:val="0"/>
              <w:ind w:left="-108" w:right="-108"/>
              <w:jc w:val="center"/>
              <w:rPr>
                <w:rFonts w:ascii="GHEA Grapalat" w:hAnsi="GHEA Grapalat"/>
                <w:sz w:val="16"/>
                <w:szCs w:val="16"/>
              </w:rPr>
            </w:pPr>
            <w:r w:rsidRPr="003C2A38">
              <w:rPr>
                <w:rFonts w:ascii="GHEA Grapalat" w:hAnsi="GHEA Grapalat"/>
                <w:sz w:val="16"/>
                <w:szCs w:val="16"/>
              </w:rPr>
              <w:t>общая цена/драмов РА</w:t>
            </w:r>
          </w:p>
        </w:tc>
        <w:tc>
          <w:tcPr>
            <w:tcW w:w="850" w:type="dxa"/>
            <w:vMerge w:val="restart"/>
            <w:vAlign w:val="center"/>
          </w:tcPr>
          <w:p w14:paraId="198DF6EC" w14:textId="77777777" w:rsidR="00071D1C" w:rsidRPr="003C2A38" w:rsidRDefault="00071D1C" w:rsidP="003C2A38">
            <w:pPr>
              <w:widowControl w:val="0"/>
              <w:ind w:left="-126" w:right="-108"/>
              <w:jc w:val="center"/>
              <w:rPr>
                <w:rFonts w:ascii="GHEA Grapalat" w:hAnsi="GHEA Grapalat"/>
                <w:sz w:val="16"/>
                <w:szCs w:val="16"/>
              </w:rPr>
            </w:pPr>
            <w:r w:rsidRPr="003C2A38">
              <w:rPr>
                <w:rFonts w:ascii="GHEA Grapalat" w:hAnsi="GHEA Grapalat"/>
                <w:sz w:val="16"/>
                <w:szCs w:val="16"/>
              </w:rPr>
              <w:t>общий объем</w:t>
            </w:r>
          </w:p>
        </w:tc>
        <w:tc>
          <w:tcPr>
            <w:tcW w:w="2814" w:type="dxa"/>
            <w:gridSpan w:val="3"/>
            <w:vAlign w:val="center"/>
          </w:tcPr>
          <w:p w14:paraId="76467E31"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поставки</w:t>
            </w:r>
          </w:p>
        </w:tc>
      </w:tr>
      <w:tr w:rsidR="00B138F3" w:rsidRPr="003C2A38" w14:paraId="6A3239B1" w14:textId="77777777" w:rsidTr="00317BD2">
        <w:trPr>
          <w:trHeight w:val="445"/>
          <w:jc w:val="center"/>
        </w:trPr>
        <w:tc>
          <w:tcPr>
            <w:tcW w:w="1242" w:type="dxa"/>
            <w:vMerge/>
            <w:vAlign w:val="center"/>
          </w:tcPr>
          <w:p w14:paraId="6189768E" w14:textId="77777777" w:rsidR="00071D1C" w:rsidRPr="003C2A38" w:rsidRDefault="00071D1C" w:rsidP="003C2A38">
            <w:pPr>
              <w:widowControl w:val="0"/>
              <w:jc w:val="center"/>
              <w:rPr>
                <w:rFonts w:ascii="GHEA Grapalat" w:hAnsi="GHEA Grapalat"/>
                <w:sz w:val="16"/>
                <w:szCs w:val="16"/>
              </w:rPr>
            </w:pPr>
          </w:p>
        </w:tc>
        <w:tc>
          <w:tcPr>
            <w:tcW w:w="2715" w:type="dxa"/>
            <w:vMerge/>
            <w:vAlign w:val="center"/>
          </w:tcPr>
          <w:p w14:paraId="7195FFF2" w14:textId="77777777" w:rsidR="00071D1C" w:rsidRPr="003C2A38" w:rsidRDefault="00071D1C" w:rsidP="003C2A38">
            <w:pPr>
              <w:widowControl w:val="0"/>
              <w:jc w:val="center"/>
              <w:rPr>
                <w:rFonts w:ascii="GHEA Grapalat" w:hAnsi="GHEA Grapalat"/>
                <w:sz w:val="16"/>
                <w:szCs w:val="16"/>
              </w:rPr>
            </w:pPr>
          </w:p>
        </w:tc>
        <w:tc>
          <w:tcPr>
            <w:tcW w:w="1559" w:type="dxa"/>
            <w:vMerge/>
            <w:vAlign w:val="center"/>
          </w:tcPr>
          <w:p w14:paraId="2288E95E" w14:textId="77777777" w:rsidR="00071D1C" w:rsidRPr="003C2A38" w:rsidRDefault="00071D1C" w:rsidP="003C2A38">
            <w:pPr>
              <w:widowControl w:val="0"/>
              <w:jc w:val="center"/>
              <w:rPr>
                <w:rFonts w:ascii="GHEA Grapalat" w:hAnsi="GHEA Grapalat"/>
                <w:sz w:val="16"/>
                <w:szCs w:val="16"/>
              </w:rPr>
            </w:pPr>
          </w:p>
        </w:tc>
        <w:tc>
          <w:tcPr>
            <w:tcW w:w="1925" w:type="dxa"/>
            <w:vMerge/>
            <w:vAlign w:val="center"/>
          </w:tcPr>
          <w:p w14:paraId="796D77C3" w14:textId="77777777" w:rsidR="00071D1C" w:rsidRPr="003C2A38" w:rsidRDefault="00071D1C" w:rsidP="003C2A38">
            <w:pPr>
              <w:widowControl w:val="0"/>
              <w:jc w:val="center"/>
              <w:rPr>
                <w:rFonts w:ascii="GHEA Grapalat" w:hAnsi="GHEA Grapalat"/>
                <w:sz w:val="16"/>
                <w:szCs w:val="16"/>
              </w:rPr>
            </w:pPr>
          </w:p>
        </w:tc>
        <w:tc>
          <w:tcPr>
            <w:tcW w:w="1467" w:type="dxa"/>
            <w:vMerge/>
            <w:vAlign w:val="center"/>
          </w:tcPr>
          <w:p w14:paraId="77987204" w14:textId="77777777" w:rsidR="00071D1C" w:rsidRPr="003C2A38" w:rsidRDefault="00071D1C" w:rsidP="003C2A38">
            <w:pPr>
              <w:widowControl w:val="0"/>
              <w:jc w:val="center"/>
              <w:rPr>
                <w:rFonts w:ascii="GHEA Grapalat" w:hAnsi="GHEA Grapalat"/>
                <w:sz w:val="16"/>
                <w:szCs w:val="16"/>
              </w:rPr>
            </w:pPr>
          </w:p>
        </w:tc>
        <w:tc>
          <w:tcPr>
            <w:tcW w:w="1085" w:type="dxa"/>
            <w:vMerge/>
            <w:vAlign w:val="center"/>
          </w:tcPr>
          <w:p w14:paraId="2E5AFF29" w14:textId="77777777" w:rsidR="00071D1C" w:rsidRPr="003C2A38" w:rsidRDefault="00071D1C" w:rsidP="003C2A38">
            <w:pPr>
              <w:widowControl w:val="0"/>
              <w:jc w:val="center"/>
              <w:rPr>
                <w:rFonts w:ascii="GHEA Grapalat" w:hAnsi="GHEA Grapalat"/>
                <w:sz w:val="16"/>
                <w:szCs w:val="16"/>
              </w:rPr>
            </w:pPr>
          </w:p>
        </w:tc>
        <w:tc>
          <w:tcPr>
            <w:tcW w:w="1559" w:type="dxa"/>
            <w:vMerge/>
            <w:vAlign w:val="center"/>
          </w:tcPr>
          <w:p w14:paraId="73FB9D89" w14:textId="77777777" w:rsidR="00071D1C" w:rsidRPr="003C2A38" w:rsidRDefault="00071D1C" w:rsidP="003C2A38">
            <w:pPr>
              <w:widowControl w:val="0"/>
              <w:jc w:val="center"/>
              <w:rPr>
                <w:rFonts w:ascii="GHEA Grapalat" w:hAnsi="GHEA Grapalat"/>
                <w:sz w:val="16"/>
                <w:szCs w:val="16"/>
              </w:rPr>
            </w:pPr>
          </w:p>
        </w:tc>
        <w:tc>
          <w:tcPr>
            <w:tcW w:w="1134" w:type="dxa"/>
            <w:vMerge/>
            <w:vAlign w:val="center"/>
          </w:tcPr>
          <w:p w14:paraId="16D78237" w14:textId="77777777" w:rsidR="00071D1C" w:rsidRPr="003C2A38" w:rsidRDefault="00071D1C" w:rsidP="003C2A38">
            <w:pPr>
              <w:widowControl w:val="0"/>
              <w:jc w:val="center"/>
              <w:rPr>
                <w:rFonts w:ascii="GHEA Grapalat" w:hAnsi="GHEA Grapalat"/>
                <w:sz w:val="16"/>
                <w:szCs w:val="16"/>
              </w:rPr>
            </w:pPr>
          </w:p>
        </w:tc>
        <w:tc>
          <w:tcPr>
            <w:tcW w:w="850" w:type="dxa"/>
            <w:vMerge/>
            <w:vAlign w:val="center"/>
          </w:tcPr>
          <w:p w14:paraId="64AB2BC1" w14:textId="77777777" w:rsidR="00071D1C" w:rsidRPr="003C2A38" w:rsidRDefault="00071D1C" w:rsidP="003C2A38">
            <w:pPr>
              <w:widowControl w:val="0"/>
              <w:jc w:val="center"/>
              <w:rPr>
                <w:rFonts w:ascii="GHEA Grapalat" w:hAnsi="GHEA Grapalat"/>
                <w:sz w:val="16"/>
                <w:szCs w:val="16"/>
              </w:rPr>
            </w:pPr>
          </w:p>
        </w:tc>
        <w:tc>
          <w:tcPr>
            <w:tcW w:w="709" w:type="dxa"/>
            <w:vAlign w:val="center"/>
          </w:tcPr>
          <w:p w14:paraId="15BA78A9" w14:textId="77777777" w:rsidR="00071D1C" w:rsidRPr="003C2A38" w:rsidRDefault="00071D1C" w:rsidP="003C2A38">
            <w:pPr>
              <w:widowControl w:val="0"/>
              <w:ind w:left="-108" w:right="-108"/>
              <w:jc w:val="center"/>
              <w:rPr>
                <w:rFonts w:ascii="GHEA Grapalat" w:hAnsi="GHEA Grapalat"/>
                <w:sz w:val="16"/>
                <w:szCs w:val="16"/>
              </w:rPr>
            </w:pPr>
            <w:r w:rsidRPr="003C2A38">
              <w:rPr>
                <w:rFonts w:ascii="GHEA Grapalat" w:hAnsi="GHEA Grapalat"/>
                <w:sz w:val="16"/>
                <w:szCs w:val="16"/>
              </w:rPr>
              <w:t>адрес</w:t>
            </w:r>
          </w:p>
        </w:tc>
        <w:tc>
          <w:tcPr>
            <w:tcW w:w="1158" w:type="dxa"/>
            <w:vAlign w:val="center"/>
          </w:tcPr>
          <w:p w14:paraId="2DB3B44D" w14:textId="77777777" w:rsidR="00071D1C" w:rsidRPr="003C2A38" w:rsidRDefault="00071D1C" w:rsidP="003C2A38">
            <w:pPr>
              <w:widowControl w:val="0"/>
              <w:ind w:left="-46" w:right="-84"/>
              <w:jc w:val="center"/>
              <w:rPr>
                <w:rFonts w:ascii="GHEA Grapalat" w:hAnsi="GHEA Grapalat"/>
                <w:sz w:val="16"/>
                <w:szCs w:val="16"/>
              </w:rPr>
            </w:pPr>
            <w:r w:rsidRPr="003C2A38">
              <w:rPr>
                <w:rFonts w:ascii="GHEA Grapalat" w:hAnsi="GHEA Grapalat"/>
                <w:sz w:val="16"/>
                <w:szCs w:val="16"/>
              </w:rPr>
              <w:t>подлежащее поставке количество товара</w:t>
            </w:r>
          </w:p>
        </w:tc>
        <w:tc>
          <w:tcPr>
            <w:tcW w:w="947" w:type="dxa"/>
            <w:vAlign w:val="center"/>
          </w:tcPr>
          <w:p w14:paraId="6218BDB2" w14:textId="77777777" w:rsidR="00700C81" w:rsidRPr="003C2A38" w:rsidRDefault="005646FC" w:rsidP="003C2A38">
            <w:pPr>
              <w:widowControl w:val="0"/>
              <w:ind w:left="-132" w:right="-129"/>
              <w:jc w:val="center"/>
              <w:rPr>
                <w:rFonts w:ascii="GHEA Grapalat" w:hAnsi="GHEA Grapalat"/>
                <w:sz w:val="16"/>
                <w:szCs w:val="16"/>
                <w:lang w:val="en-US"/>
              </w:rPr>
            </w:pPr>
            <w:r w:rsidRPr="003C2A38">
              <w:rPr>
                <w:rFonts w:ascii="GHEA Grapalat" w:hAnsi="GHEA Grapalat"/>
                <w:sz w:val="16"/>
                <w:szCs w:val="16"/>
              </w:rPr>
              <w:t>с</w:t>
            </w:r>
            <w:r w:rsidR="00700C81" w:rsidRPr="003C2A38">
              <w:rPr>
                <w:rFonts w:ascii="GHEA Grapalat" w:hAnsi="GHEA Grapalat"/>
                <w:sz w:val="16"/>
                <w:szCs w:val="16"/>
              </w:rPr>
              <w:t>рок</w:t>
            </w:r>
            <w:r w:rsidR="005A57B8" w:rsidRPr="003C2A38">
              <w:rPr>
                <w:rStyle w:val="af6"/>
                <w:rFonts w:ascii="GHEA Grapalat" w:hAnsi="GHEA Grapalat"/>
                <w:sz w:val="16"/>
                <w:szCs w:val="16"/>
              </w:rPr>
              <w:footnoteReference w:customMarkFollows="1" w:id="27"/>
              <w:t>***</w:t>
            </w:r>
          </w:p>
        </w:tc>
      </w:tr>
      <w:tr w:rsidR="00E64B60" w:rsidRPr="003C2A38" w14:paraId="71BA8FA4" w14:textId="77777777" w:rsidTr="00317BD2">
        <w:trPr>
          <w:trHeight w:val="246"/>
          <w:jc w:val="center"/>
        </w:trPr>
        <w:tc>
          <w:tcPr>
            <w:tcW w:w="1242" w:type="dxa"/>
          </w:tcPr>
          <w:p w14:paraId="5AB38D2C" w14:textId="16630847" w:rsidR="00E64B60" w:rsidRPr="003C2A38" w:rsidRDefault="00FD155C" w:rsidP="003C2A38">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tcPr>
          <w:p w14:paraId="353BB072" w14:textId="1D4FF390" w:rsidR="00E64B60" w:rsidRPr="003C2A38" w:rsidRDefault="002F36B0" w:rsidP="003C2A38">
            <w:pPr>
              <w:widowControl w:val="0"/>
              <w:jc w:val="center"/>
              <w:rPr>
                <w:rFonts w:ascii="GHEA Grapalat" w:hAnsi="GHEA Grapalat"/>
                <w:sz w:val="16"/>
                <w:szCs w:val="16"/>
              </w:rPr>
            </w:pPr>
            <w:r w:rsidRPr="002F36B0">
              <w:t>09411300</w:t>
            </w:r>
          </w:p>
        </w:tc>
        <w:tc>
          <w:tcPr>
            <w:tcW w:w="1559" w:type="dxa"/>
          </w:tcPr>
          <w:p w14:paraId="4DECC8A0" w14:textId="445AE437" w:rsidR="00E64B60" w:rsidRPr="003C2A38" w:rsidRDefault="00E64B60" w:rsidP="003C2A38">
            <w:pPr>
              <w:widowControl w:val="0"/>
              <w:jc w:val="center"/>
              <w:rPr>
                <w:rFonts w:ascii="GHEA Grapalat" w:hAnsi="GHEA Grapalat"/>
                <w:sz w:val="16"/>
                <w:szCs w:val="16"/>
              </w:rPr>
            </w:pPr>
            <w:r w:rsidRPr="002C795B">
              <w:t>сжатый природный газ</w:t>
            </w:r>
          </w:p>
        </w:tc>
        <w:tc>
          <w:tcPr>
            <w:tcW w:w="1925" w:type="dxa"/>
          </w:tcPr>
          <w:p w14:paraId="0FD97958" w14:textId="77777777" w:rsidR="00E64B60" w:rsidRPr="003C2A38" w:rsidRDefault="00E64B60" w:rsidP="003C2A38">
            <w:pPr>
              <w:widowControl w:val="0"/>
              <w:jc w:val="center"/>
              <w:rPr>
                <w:rFonts w:ascii="GHEA Grapalat" w:hAnsi="GHEA Grapalat"/>
                <w:sz w:val="16"/>
                <w:szCs w:val="16"/>
              </w:rPr>
            </w:pPr>
          </w:p>
        </w:tc>
        <w:tc>
          <w:tcPr>
            <w:tcW w:w="1467" w:type="dxa"/>
          </w:tcPr>
          <w:p w14:paraId="29E00D1F" w14:textId="77777777" w:rsidR="00E64B60" w:rsidRPr="003C2A38" w:rsidRDefault="00E64B60" w:rsidP="003C2A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16"/>
                <w:szCs w:val="16"/>
                <w:lang w:bidi="ar-SA"/>
              </w:rPr>
            </w:pPr>
            <w:proofErr w:type="spellStart"/>
            <w:r w:rsidRPr="003C2A38">
              <w:rPr>
                <w:rFonts w:ascii="inherit" w:hAnsi="inherit" w:cs="Courier New"/>
                <w:color w:val="202124"/>
                <w:sz w:val="16"/>
                <w:szCs w:val="16"/>
                <w:lang w:bidi="ar-SA"/>
              </w:rPr>
              <w:t>Цетановое</w:t>
            </w:r>
            <w:proofErr w:type="spellEnd"/>
            <w:r w:rsidRPr="003C2A38">
              <w:rPr>
                <w:rFonts w:ascii="inherit" w:hAnsi="inherit" w:cs="Courier New"/>
                <w:color w:val="202124"/>
                <w:sz w:val="16"/>
                <w:szCs w:val="16"/>
                <w:lang w:bidi="ar-SA"/>
              </w:rPr>
              <w:t xml:space="preserve"> число не менее 51, </w:t>
            </w:r>
            <w:proofErr w:type="spellStart"/>
            <w:r w:rsidRPr="003C2A38">
              <w:rPr>
                <w:rFonts w:ascii="inherit" w:hAnsi="inherit" w:cs="Courier New"/>
                <w:color w:val="202124"/>
                <w:sz w:val="16"/>
                <w:szCs w:val="16"/>
                <w:lang w:bidi="ar-SA"/>
              </w:rPr>
              <w:t>цетановый</w:t>
            </w:r>
            <w:proofErr w:type="spellEnd"/>
            <w:r w:rsidRPr="003C2A38">
              <w:rPr>
                <w:rFonts w:ascii="inherit" w:hAnsi="inherit" w:cs="Courier New"/>
                <w:color w:val="202124"/>
                <w:sz w:val="16"/>
                <w:szCs w:val="16"/>
                <w:lang w:bidi="ar-SA"/>
              </w:rPr>
              <w:t xml:space="preserve"> индекс не менее 46, плотность при температуре 150С от 820 до 845 кг/м3, содержание серы не более 350 </w:t>
            </w:r>
            <w:r w:rsidRPr="003C2A38">
              <w:rPr>
                <w:rFonts w:ascii="inherit" w:hAnsi="inherit" w:cs="Courier New"/>
                <w:color w:val="202124"/>
                <w:sz w:val="16"/>
                <w:szCs w:val="16"/>
                <w:lang w:bidi="ar-SA"/>
              </w:rPr>
              <w:lastRenderedPageBreak/>
              <w:t xml:space="preserve">мг/кг, температура воспламенения не ниже 550С, нагар не более 0,3% в 10% осадке, вязкость при 400С от 2,0 до 4,5 мм2/с, температура помутнения не выше 00С, безопасность, маркировка </w:t>
            </w:r>
            <w:r w:rsidRPr="003C2A38">
              <w:rPr>
                <w:rFonts w:ascii="Sylfaen" w:hAnsi="Sylfaen" w:cs="Sylfaen"/>
                <w:color w:val="202124"/>
                <w:sz w:val="16"/>
                <w:szCs w:val="16"/>
                <w:lang w:bidi="ar-SA"/>
              </w:rPr>
              <w:t>և</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упаковка</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в</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соответствии</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с</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Правительством</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РА</w:t>
            </w:r>
            <w:r w:rsidRPr="003C2A38">
              <w:rPr>
                <w:rFonts w:ascii="inherit" w:hAnsi="inherit" w:cs="Courier New"/>
                <w:color w:val="202124"/>
                <w:sz w:val="16"/>
                <w:szCs w:val="16"/>
                <w:lang w:bidi="ar-SA"/>
              </w:rPr>
              <w:t xml:space="preserve"> 2004 </w:t>
            </w:r>
            <w:r w:rsidRPr="003C2A38">
              <w:rPr>
                <w:rFonts w:ascii="Cambria" w:hAnsi="Cambria" w:cs="Cambria"/>
                <w:color w:val="202124"/>
                <w:sz w:val="16"/>
                <w:szCs w:val="16"/>
                <w:lang w:bidi="ar-SA"/>
              </w:rPr>
              <w:t>«Технический</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регламент</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топлив</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для</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двигателей</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внутреннего</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сгорания»</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утвержденный</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постановлением</w:t>
            </w:r>
            <w:r w:rsidRPr="003C2A38">
              <w:rPr>
                <w:rFonts w:ascii="inherit" w:hAnsi="inherit" w:cs="Courier New"/>
                <w:color w:val="202124"/>
                <w:sz w:val="16"/>
                <w:szCs w:val="16"/>
                <w:lang w:bidi="ar-SA"/>
              </w:rPr>
              <w:t xml:space="preserve"> N 1592-</w:t>
            </w:r>
            <w:r w:rsidRPr="003C2A38">
              <w:rPr>
                <w:rFonts w:ascii="Cambria" w:hAnsi="Cambria" w:cs="Cambria"/>
                <w:color w:val="202124"/>
                <w:sz w:val="16"/>
                <w:szCs w:val="16"/>
                <w:lang w:bidi="ar-SA"/>
              </w:rPr>
              <w:t>Н</w:t>
            </w:r>
            <w:r w:rsidRPr="003C2A38">
              <w:rPr>
                <w:rFonts w:ascii="inherit" w:hAnsi="inherit" w:cs="Courier New"/>
                <w:color w:val="202124"/>
                <w:sz w:val="16"/>
                <w:szCs w:val="16"/>
                <w:lang w:bidi="ar-SA"/>
              </w:rPr>
              <w:t xml:space="preserve"> </w:t>
            </w:r>
            <w:r w:rsidRPr="003C2A38">
              <w:rPr>
                <w:rFonts w:ascii="Cambria" w:hAnsi="Cambria" w:cs="Cambria"/>
                <w:color w:val="202124"/>
                <w:sz w:val="16"/>
                <w:szCs w:val="16"/>
                <w:lang w:bidi="ar-SA"/>
              </w:rPr>
              <w:t>от</w:t>
            </w:r>
            <w:r w:rsidRPr="003C2A38">
              <w:rPr>
                <w:rFonts w:ascii="inherit" w:hAnsi="inherit" w:cs="Courier New"/>
                <w:color w:val="202124"/>
                <w:sz w:val="16"/>
                <w:szCs w:val="16"/>
                <w:lang w:bidi="ar-SA"/>
              </w:rPr>
              <w:t xml:space="preserve"> 11 </w:t>
            </w:r>
            <w:r w:rsidRPr="003C2A38">
              <w:rPr>
                <w:rFonts w:ascii="Cambria" w:hAnsi="Cambria" w:cs="Cambria"/>
                <w:color w:val="202124"/>
                <w:sz w:val="16"/>
                <w:szCs w:val="16"/>
                <w:lang w:bidi="ar-SA"/>
              </w:rPr>
              <w:t>ноября</w:t>
            </w:r>
            <w:r w:rsidRPr="003C2A38">
              <w:rPr>
                <w:rFonts w:ascii="inherit" w:hAnsi="inherit" w:cs="Courier New"/>
                <w:color w:val="202124"/>
                <w:sz w:val="16"/>
                <w:szCs w:val="16"/>
                <w:lang w:bidi="ar-SA"/>
              </w:rPr>
              <w:t xml:space="preserve"> 2006 </w:t>
            </w:r>
            <w:r w:rsidRPr="003C2A38">
              <w:rPr>
                <w:rFonts w:ascii="Cambria" w:hAnsi="Cambria" w:cs="Cambria"/>
                <w:color w:val="202124"/>
                <w:sz w:val="16"/>
                <w:szCs w:val="16"/>
                <w:lang w:bidi="ar-SA"/>
              </w:rPr>
              <w:t>г</w:t>
            </w:r>
            <w:r w:rsidRPr="003C2A38">
              <w:rPr>
                <w:rFonts w:ascii="inherit" w:hAnsi="inherit" w:cs="Courier New"/>
                <w:color w:val="202124"/>
                <w:sz w:val="16"/>
                <w:szCs w:val="16"/>
                <w:lang w:bidi="ar-SA"/>
              </w:rPr>
              <w:t>.</w:t>
            </w:r>
          </w:p>
          <w:p w14:paraId="2510E8EE" w14:textId="77777777" w:rsidR="00E64B60" w:rsidRPr="003C2A38" w:rsidRDefault="00E64B60" w:rsidP="003C2A38">
            <w:pPr>
              <w:widowControl w:val="0"/>
              <w:jc w:val="center"/>
              <w:rPr>
                <w:rFonts w:ascii="GHEA Grapalat" w:hAnsi="GHEA Grapalat"/>
                <w:sz w:val="16"/>
                <w:szCs w:val="16"/>
              </w:rPr>
            </w:pPr>
          </w:p>
        </w:tc>
        <w:tc>
          <w:tcPr>
            <w:tcW w:w="1085" w:type="dxa"/>
          </w:tcPr>
          <w:p w14:paraId="6A5E9504" w14:textId="77777777" w:rsidR="00E64B60" w:rsidRPr="003C2A38" w:rsidRDefault="00E64B60" w:rsidP="003C2A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16"/>
                <w:szCs w:val="16"/>
                <w:lang w:bidi="ar-SA"/>
              </w:rPr>
            </w:pPr>
            <w:r w:rsidRPr="003C2A38">
              <w:rPr>
                <w:rFonts w:ascii="inherit" w:hAnsi="inherit" w:cs="Courier New"/>
                <w:color w:val="202124"/>
                <w:sz w:val="16"/>
                <w:szCs w:val="16"/>
                <w:lang w:bidi="ar-SA"/>
              </w:rPr>
              <w:lastRenderedPageBreak/>
              <w:t>литр</w:t>
            </w:r>
          </w:p>
          <w:p w14:paraId="14C4C2A3" w14:textId="77777777" w:rsidR="00E64B60" w:rsidRPr="003C2A38" w:rsidRDefault="00E64B60" w:rsidP="003C2A38">
            <w:pPr>
              <w:widowControl w:val="0"/>
              <w:jc w:val="center"/>
              <w:rPr>
                <w:rFonts w:ascii="GHEA Grapalat" w:hAnsi="GHEA Grapalat"/>
                <w:sz w:val="16"/>
                <w:szCs w:val="16"/>
              </w:rPr>
            </w:pPr>
          </w:p>
        </w:tc>
        <w:tc>
          <w:tcPr>
            <w:tcW w:w="1559" w:type="dxa"/>
          </w:tcPr>
          <w:p w14:paraId="5B6BA854" w14:textId="7299E0C6" w:rsidR="00E64B60" w:rsidRPr="00FD155C" w:rsidRDefault="00FD155C" w:rsidP="003C2A38">
            <w:pPr>
              <w:widowControl w:val="0"/>
              <w:jc w:val="center"/>
              <w:rPr>
                <w:rFonts w:ascii="GHEA Grapalat" w:hAnsi="GHEA Grapalat"/>
                <w:sz w:val="16"/>
                <w:szCs w:val="16"/>
                <w:lang w:val="en-US"/>
              </w:rPr>
            </w:pPr>
            <w:r>
              <w:rPr>
                <w:rFonts w:ascii="GHEA Grapalat" w:hAnsi="GHEA Grapalat"/>
                <w:sz w:val="16"/>
                <w:szCs w:val="16"/>
                <w:lang w:val="en-US"/>
              </w:rPr>
              <w:t>2</w:t>
            </w:r>
            <w:r w:rsidR="00981E53">
              <w:rPr>
                <w:rFonts w:ascii="GHEA Grapalat" w:hAnsi="GHEA Grapalat"/>
                <w:sz w:val="16"/>
                <w:szCs w:val="16"/>
                <w:lang w:val="en-US"/>
              </w:rPr>
              <w:t>2</w:t>
            </w:r>
            <w:r>
              <w:rPr>
                <w:rFonts w:ascii="GHEA Grapalat" w:hAnsi="GHEA Grapalat"/>
                <w:sz w:val="16"/>
                <w:szCs w:val="16"/>
                <w:lang w:val="en-US"/>
              </w:rPr>
              <w:t>0</w:t>
            </w:r>
          </w:p>
        </w:tc>
        <w:tc>
          <w:tcPr>
            <w:tcW w:w="1134" w:type="dxa"/>
          </w:tcPr>
          <w:p w14:paraId="4C25726F" w14:textId="70565C80" w:rsidR="00E64B60" w:rsidRPr="00FD155C" w:rsidRDefault="00981E53" w:rsidP="003C2A38">
            <w:pPr>
              <w:widowControl w:val="0"/>
              <w:jc w:val="center"/>
              <w:rPr>
                <w:rFonts w:ascii="GHEA Grapalat" w:hAnsi="GHEA Grapalat"/>
                <w:sz w:val="16"/>
                <w:szCs w:val="16"/>
                <w:lang w:val="en-US"/>
              </w:rPr>
            </w:pPr>
            <w:r>
              <w:rPr>
                <w:rFonts w:ascii="GHEA Grapalat" w:hAnsi="GHEA Grapalat"/>
                <w:sz w:val="16"/>
                <w:szCs w:val="16"/>
                <w:lang w:val="en-US"/>
              </w:rPr>
              <w:t>3960000</w:t>
            </w:r>
          </w:p>
        </w:tc>
        <w:tc>
          <w:tcPr>
            <w:tcW w:w="850" w:type="dxa"/>
          </w:tcPr>
          <w:p w14:paraId="53A3F6F2" w14:textId="01C49A34" w:rsidR="00E64B60" w:rsidRPr="00FD155C" w:rsidRDefault="00FD155C" w:rsidP="00E64B60">
            <w:pPr>
              <w:widowControl w:val="0"/>
              <w:jc w:val="center"/>
              <w:rPr>
                <w:rFonts w:ascii="GHEA Grapalat" w:hAnsi="GHEA Grapalat"/>
                <w:sz w:val="16"/>
                <w:szCs w:val="16"/>
                <w:lang w:val="en-US"/>
              </w:rPr>
            </w:pPr>
            <w:r>
              <w:rPr>
                <w:rFonts w:ascii="GHEA Grapalat" w:hAnsi="GHEA Grapalat"/>
                <w:sz w:val="16"/>
                <w:szCs w:val="16"/>
                <w:lang w:val="en-US"/>
              </w:rPr>
              <w:t>1</w:t>
            </w:r>
            <w:r w:rsidR="00981E53">
              <w:rPr>
                <w:rFonts w:ascii="GHEA Grapalat" w:hAnsi="GHEA Grapalat"/>
                <w:sz w:val="16"/>
                <w:szCs w:val="16"/>
                <w:lang w:val="en-US"/>
              </w:rPr>
              <w:t>8</w:t>
            </w:r>
            <w:r w:rsidR="00B86290">
              <w:rPr>
                <w:rFonts w:ascii="GHEA Grapalat" w:hAnsi="GHEA Grapalat"/>
                <w:sz w:val="16"/>
                <w:szCs w:val="16"/>
              </w:rPr>
              <w:t>00</w:t>
            </w:r>
            <w:r>
              <w:rPr>
                <w:rFonts w:ascii="GHEA Grapalat" w:hAnsi="GHEA Grapalat"/>
                <w:sz w:val="16"/>
                <w:szCs w:val="16"/>
                <w:lang w:val="en-US"/>
              </w:rPr>
              <w:t>0</w:t>
            </w:r>
          </w:p>
        </w:tc>
        <w:tc>
          <w:tcPr>
            <w:tcW w:w="709" w:type="dxa"/>
          </w:tcPr>
          <w:p w14:paraId="54458DF6" w14:textId="5A86C264" w:rsidR="00E64B60" w:rsidRPr="003C2A38" w:rsidRDefault="00E64B60" w:rsidP="003C2A38">
            <w:pPr>
              <w:widowControl w:val="0"/>
              <w:jc w:val="center"/>
              <w:rPr>
                <w:rFonts w:ascii="GHEA Grapalat" w:hAnsi="GHEA Grapalat"/>
                <w:sz w:val="16"/>
                <w:szCs w:val="16"/>
              </w:rPr>
            </w:pPr>
            <w:proofErr w:type="spellStart"/>
            <w:r w:rsidRPr="003F589C">
              <w:rPr>
                <w:rFonts w:ascii="GHEA Grapalat" w:hAnsi="GHEA Grapalat"/>
              </w:rPr>
              <w:t>г.Абовян</w:t>
            </w:r>
            <w:proofErr w:type="spellEnd"/>
            <w:r w:rsidRPr="003F589C">
              <w:rPr>
                <w:rFonts w:ascii="GHEA Grapalat" w:hAnsi="GHEA Grapalat"/>
              </w:rPr>
              <w:t xml:space="preserve">, пл. </w:t>
            </w:r>
            <w:proofErr w:type="spellStart"/>
            <w:r w:rsidRPr="003F589C">
              <w:rPr>
                <w:rFonts w:ascii="GHEA Grapalat" w:hAnsi="GHEA Grapalat"/>
              </w:rPr>
              <w:t>Барека</w:t>
            </w:r>
            <w:r w:rsidRPr="003F589C">
              <w:rPr>
                <w:rFonts w:ascii="GHEA Grapalat" w:hAnsi="GHEA Grapalat"/>
              </w:rPr>
              <w:lastRenderedPageBreak/>
              <w:t>мутян</w:t>
            </w:r>
            <w:proofErr w:type="spellEnd"/>
            <w:r w:rsidRPr="003F589C">
              <w:rPr>
                <w:rFonts w:ascii="GHEA Grapalat" w:hAnsi="GHEA Grapalat"/>
              </w:rPr>
              <w:t xml:space="preserve"> 1</w:t>
            </w:r>
          </w:p>
        </w:tc>
        <w:tc>
          <w:tcPr>
            <w:tcW w:w="1158" w:type="dxa"/>
          </w:tcPr>
          <w:p w14:paraId="0B63ED5D" w14:textId="6BE7F0F7" w:rsidR="00E64B60" w:rsidRPr="00FD155C" w:rsidRDefault="00E64B60" w:rsidP="003C2A38">
            <w:pPr>
              <w:widowControl w:val="0"/>
              <w:jc w:val="center"/>
              <w:rPr>
                <w:rFonts w:ascii="GHEA Grapalat" w:hAnsi="GHEA Grapalat"/>
                <w:sz w:val="16"/>
                <w:szCs w:val="16"/>
                <w:lang w:val="en-US"/>
              </w:rPr>
            </w:pPr>
            <w:proofErr w:type="spellStart"/>
            <w:r>
              <w:rPr>
                <w:rFonts w:ascii="GHEA Grapalat" w:hAnsi="GHEA Grapalat"/>
                <w:sz w:val="16"/>
                <w:szCs w:val="16"/>
                <w:lang w:val="en-US"/>
              </w:rPr>
              <w:lastRenderedPageBreak/>
              <w:t>до</w:t>
            </w:r>
            <w:proofErr w:type="spellEnd"/>
            <w:r>
              <w:rPr>
                <w:rFonts w:ascii="GHEA Grapalat" w:hAnsi="GHEA Grapalat"/>
                <w:sz w:val="16"/>
                <w:szCs w:val="16"/>
                <w:lang w:val="en-US"/>
              </w:rPr>
              <w:t xml:space="preserve"> </w:t>
            </w:r>
            <w:r w:rsidR="00FD155C">
              <w:rPr>
                <w:rFonts w:ascii="GHEA Grapalat" w:hAnsi="GHEA Grapalat"/>
                <w:sz w:val="16"/>
                <w:szCs w:val="16"/>
                <w:lang w:val="en-US"/>
              </w:rPr>
              <w:t>1</w:t>
            </w:r>
            <w:r w:rsidR="00981E53">
              <w:rPr>
                <w:rFonts w:ascii="GHEA Grapalat" w:hAnsi="GHEA Grapalat"/>
                <w:sz w:val="16"/>
                <w:szCs w:val="16"/>
                <w:lang w:val="en-US"/>
              </w:rPr>
              <w:t>8</w:t>
            </w:r>
            <w:r w:rsidR="00B86290">
              <w:rPr>
                <w:rFonts w:ascii="GHEA Grapalat" w:hAnsi="GHEA Grapalat"/>
                <w:sz w:val="16"/>
                <w:szCs w:val="16"/>
              </w:rPr>
              <w:t>00</w:t>
            </w:r>
            <w:r w:rsidR="00FD155C">
              <w:rPr>
                <w:rFonts w:ascii="GHEA Grapalat" w:hAnsi="GHEA Grapalat"/>
                <w:sz w:val="16"/>
                <w:szCs w:val="16"/>
                <w:lang w:val="en-US"/>
              </w:rPr>
              <w:t>0</w:t>
            </w:r>
          </w:p>
        </w:tc>
        <w:tc>
          <w:tcPr>
            <w:tcW w:w="947" w:type="dxa"/>
          </w:tcPr>
          <w:p w14:paraId="1395B7D8" w14:textId="6D7DF08D" w:rsidR="00E64B60" w:rsidRPr="00FD155C" w:rsidRDefault="00B86290" w:rsidP="00E64B60">
            <w:pPr>
              <w:widowControl w:val="0"/>
              <w:jc w:val="center"/>
              <w:rPr>
                <w:rFonts w:ascii="GHEA Grapalat" w:hAnsi="GHEA Grapalat"/>
                <w:sz w:val="16"/>
                <w:szCs w:val="16"/>
                <w:lang w:val="en-US"/>
              </w:rPr>
            </w:pPr>
            <w:r>
              <w:rPr>
                <w:rFonts w:ascii="GHEA Grapalat" w:hAnsi="GHEA Grapalat"/>
                <w:sz w:val="16"/>
                <w:szCs w:val="16"/>
              </w:rPr>
              <w:t>202</w:t>
            </w:r>
            <w:r w:rsidR="00981E53">
              <w:rPr>
                <w:rFonts w:ascii="GHEA Grapalat" w:hAnsi="GHEA Grapalat"/>
                <w:sz w:val="16"/>
                <w:szCs w:val="16"/>
                <w:lang w:val="en-US"/>
              </w:rPr>
              <w:t>5</w:t>
            </w:r>
          </w:p>
        </w:tc>
      </w:tr>
    </w:tbl>
    <w:p w14:paraId="558FDAA4"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B4AED72" w14:textId="77777777" w:rsidTr="00E22E51">
        <w:trPr>
          <w:jc w:val="center"/>
        </w:trPr>
        <w:tc>
          <w:tcPr>
            <w:tcW w:w="4536" w:type="dxa"/>
          </w:tcPr>
          <w:p w14:paraId="0AC3AE2E"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FFDE41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1A23335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375A8A2"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63D33DBE" w14:textId="77777777" w:rsidR="00071D1C" w:rsidRPr="00B138F3" w:rsidRDefault="00071D1C" w:rsidP="00B46D58">
            <w:pPr>
              <w:widowControl w:val="0"/>
              <w:jc w:val="center"/>
              <w:rPr>
                <w:rFonts w:ascii="GHEA Grapalat" w:hAnsi="GHEA Grapalat"/>
              </w:rPr>
            </w:pPr>
          </w:p>
        </w:tc>
        <w:tc>
          <w:tcPr>
            <w:tcW w:w="4343" w:type="dxa"/>
          </w:tcPr>
          <w:p w14:paraId="39F49BA2"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7803681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5BE58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24424F6"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8"/>
        <w:t>*</w:t>
      </w:r>
    </w:p>
    <w:p w14:paraId="0CAD697E"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135"/>
        <w:gridCol w:w="1374"/>
        <w:gridCol w:w="998"/>
        <w:gridCol w:w="1001"/>
        <w:gridCol w:w="713"/>
        <w:gridCol w:w="856"/>
        <w:gridCol w:w="543"/>
        <w:gridCol w:w="606"/>
        <w:gridCol w:w="714"/>
        <w:gridCol w:w="848"/>
        <w:gridCol w:w="868"/>
        <w:gridCol w:w="859"/>
        <w:gridCol w:w="998"/>
        <w:gridCol w:w="859"/>
        <w:gridCol w:w="815"/>
      </w:tblGrid>
      <w:tr w:rsidR="00B138F3" w:rsidRPr="00B138F3" w14:paraId="7870CE60" w14:textId="77777777" w:rsidTr="003C2A38">
        <w:trPr>
          <w:trHeight w:val="305"/>
          <w:jc w:val="center"/>
        </w:trPr>
        <w:tc>
          <w:tcPr>
            <w:tcW w:w="15905" w:type="dxa"/>
            <w:gridSpan w:val="16"/>
          </w:tcPr>
          <w:p w14:paraId="73B4C1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FD72F0D" w14:textId="77777777" w:rsidTr="00735B3C">
        <w:trPr>
          <w:trHeight w:val="747"/>
          <w:jc w:val="center"/>
        </w:trPr>
        <w:tc>
          <w:tcPr>
            <w:tcW w:w="1718" w:type="dxa"/>
            <w:vAlign w:val="center"/>
          </w:tcPr>
          <w:p w14:paraId="1AAA289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35" w:type="dxa"/>
            <w:vAlign w:val="center"/>
          </w:tcPr>
          <w:p w14:paraId="0CE4227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74" w:type="dxa"/>
            <w:vAlign w:val="center"/>
          </w:tcPr>
          <w:p w14:paraId="270B018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78" w:type="dxa"/>
            <w:gridSpan w:val="13"/>
            <w:vAlign w:val="center"/>
          </w:tcPr>
          <w:p w14:paraId="6C457645" w14:textId="0816F075"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981E53" w:rsidRPr="00981E53">
              <w:rPr>
                <w:rFonts w:ascii="GHEA Grapalat" w:hAnsi="GHEA Grapalat"/>
                <w:sz w:val="16"/>
                <w:szCs w:val="16"/>
              </w:rPr>
              <w:t>25</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9"/>
              <w:t>**</w:t>
            </w:r>
          </w:p>
        </w:tc>
      </w:tr>
      <w:tr w:rsidR="00B138F3" w:rsidRPr="00B138F3" w14:paraId="3393DAA5" w14:textId="77777777" w:rsidTr="00735B3C">
        <w:trPr>
          <w:trHeight w:val="594"/>
          <w:jc w:val="center"/>
        </w:trPr>
        <w:tc>
          <w:tcPr>
            <w:tcW w:w="1718" w:type="dxa"/>
          </w:tcPr>
          <w:p w14:paraId="3D34D479" w14:textId="77777777" w:rsidR="00071D1C" w:rsidRPr="00B138F3" w:rsidRDefault="00071D1C" w:rsidP="00B46D58">
            <w:pPr>
              <w:widowControl w:val="0"/>
              <w:jc w:val="center"/>
              <w:rPr>
                <w:rFonts w:ascii="GHEA Grapalat" w:hAnsi="GHEA Grapalat"/>
                <w:sz w:val="16"/>
                <w:szCs w:val="16"/>
              </w:rPr>
            </w:pPr>
          </w:p>
        </w:tc>
        <w:tc>
          <w:tcPr>
            <w:tcW w:w="2135" w:type="dxa"/>
          </w:tcPr>
          <w:p w14:paraId="2EC7FC20" w14:textId="77777777" w:rsidR="00071D1C" w:rsidRPr="00B138F3" w:rsidRDefault="00071D1C" w:rsidP="00B46D58">
            <w:pPr>
              <w:widowControl w:val="0"/>
              <w:jc w:val="center"/>
              <w:rPr>
                <w:rFonts w:ascii="GHEA Grapalat" w:hAnsi="GHEA Grapalat"/>
                <w:sz w:val="16"/>
                <w:szCs w:val="16"/>
              </w:rPr>
            </w:pPr>
          </w:p>
        </w:tc>
        <w:tc>
          <w:tcPr>
            <w:tcW w:w="1374" w:type="dxa"/>
          </w:tcPr>
          <w:p w14:paraId="49202D1E" w14:textId="77777777" w:rsidR="00071D1C" w:rsidRPr="00B138F3" w:rsidRDefault="00071D1C" w:rsidP="00B46D58">
            <w:pPr>
              <w:widowControl w:val="0"/>
              <w:jc w:val="center"/>
              <w:rPr>
                <w:rFonts w:ascii="GHEA Grapalat" w:hAnsi="GHEA Grapalat"/>
                <w:sz w:val="16"/>
                <w:szCs w:val="16"/>
              </w:rPr>
            </w:pPr>
          </w:p>
        </w:tc>
        <w:tc>
          <w:tcPr>
            <w:tcW w:w="998" w:type="dxa"/>
            <w:vAlign w:val="center"/>
          </w:tcPr>
          <w:p w14:paraId="726FBB6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1" w:type="dxa"/>
            <w:vAlign w:val="center"/>
          </w:tcPr>
          <w:p w14:paraId="437540A6"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3" w:type="dxa"/>
            <w:vAlign w:val="center"/>
          </w:tcPr>
          <w:p w14:paraId="043DFF3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6" w:type="dxa"/>
            <w:vAlign w:val="center"/>
          </w:tcPr>
          <w:p w14:paraId="5975A651"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3" w:type="dxa"/>
            <w:vAlign w:val="center"/>
          </w:tcPr>
          <w:p w14:paraId="117A657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1F94541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4" w:type="dxa"/>
            <w:vAlign w:val="center"/>
          </w:tcPr>
          <w:p w14:paraId="186B9F0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8" w:type="dxa"/>
            <w:vAlign w:val="center"/>
          </w:tcPr>
          <w:p w14:paraId="73BF7AE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13DA905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9" w:type="dxa"/>
            <w:vAlign w:val="center"/>
          </w:tcPr>
          <w:p w14:paraId="42E10C4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8" w:type="dxa"/>
            <w:vAlign w:val="center"/>
          </w:tcPr>
          <w:p w14:paraId="4EA137D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9" w:type="dxa"/>
            <w:vAlign w:val="center"/>
          </w:tcPr>
          <w:p w14:paraId="19E72AF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5" w:type="dxa"/>
            <w:vAlign w:val="center"/>
          </w:tcPr>
          <w:p w14:paraId="5467F7A2"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35B3C" w:rsidRPr="00B138F3" w14:paraId="6F144987" w14:textId="77777777" w:rsidTr="00735B3C">
        <w:trPr>
          <w:trHeight w:val="404"/>
          <w:jc w:val="center"/>
        </w:trPr>
        <w:tc>
          <w:tcPr>
            <w:tcW w:w="1718" w:type="dxa"/>
          </w:tcPr>
          <w:p w14:paraId="4A37A8C8" w14:textId="702D9242" w:rsidR="00735B3C" w:rsidRPr="00E64B60" w:rsidRDefault="00FD155C" w:rsidP="00735B3C">
            <w:pPr>
              <w:widowControl w:val="0"/>
              <w:jc w:val="center"/>
              <w:rPr>
                <w:rFonts w:ascii="GHEA Grapalat" w:hAnsi="GHEA Grapalat"/>
                <w:sz w:val="16"/>
                <w:szCs w:val="16"/>
                <w:lang w:val="en-US"/>
              </w:rPr>
            </w:pPr>
            <w:r>
              <w:rPr>
                <w:lang w:val="en-US"/>
              </w:rPr>
              <w:t>1</w:t>
            </w:r>
          </w:p>
        </w:tc>
        <w:tc>
          <w:tcPr>
            <w:tcW w:w="2135" w:type="dxa"/>
          </w:tcPr>
          <w:p w14:paraId="5452ED60" w14:textId="5B963C3C" w:rsidR="00735B3C" w:rsidRPr="00B138F3" w:rsidRDefault="002F36B0" w:rsidP="00735B3C">
            <w:pPr>
              <w:widowControl w:val="0"/>
              <w:jc w:val="center"/>
              <w:rPr>
                <w:rFonts w:ascii="GHEA Grapalat" w:hAnsi="GHEA Grapalat"/>
                <w:sz w:val="16"/>
                <w:szCs w:val="16"/>
              </w:rPr>
            </w:pPr>
            <w:r w:rsidRPr="002F36B0">
              <w:t>09411300</w:t>
            </w:r>
          </w:p>
        </w:tc>
        <w:tc>
          <w:tcPr>
            <w:tcW w:w="1374" w:type="dxa"/>
          </w:tcPr>
          <w:p w14:paraId="0C696B39" w14:textId="7B3FF51C" w:rsidR="00735B3C" w:rsidRPr="00B138F3" w:rsidRDefault="00735B3C" w:rsidP="00735B3C">
            <w:pPr>
              <w:widowControl w:val="0"/>
              <w:jc w:val="center"/>
              <w:rPr>
                <w:rFonts w:ascii="GHEA Grapalat" w:hAnsi="GHEA Grapalat"/>
                <w:sz w:val="16"/>
                <w:szCs w:val="16"/>
              </w:rPr>
            </w:pPr>
            <w:r w:rsidRPr="00520D2A">
              <w:t>сжатый природный газ</w:t>
            </w:r>
          </w:p>
        </w:tc>
        <w:tc>
          <w:tcPr>
            <w:tcW w:w="998" w:type="dxa"/>
          </w:tcPr>
          <w:p w14:paraId="6AD62395" w14:textId="77777777" w:rsidR="00735B3C" w:rsidRPr="00A71D81" w:rsidRDefault="00735B3C" w:rsidP="00735B3C">
            <w:pPr>
              <w:jc w:val="center"/>
              <w:rPr>
                <w:rFonts w:ascii="GHEA Grapalat" w:hAnsi="GHEA Grapalat"/>
                <w:sz w:val="20"/>
                <w:lang w:val="pt-BR"/>
              </w:rPr>
            </w:pPr>
          </w:p>
          <w:p w14:paraId="341FF0E2" w14:textId="77777777" w:rsidR="00735B3C" w:rsidRPr="00A71D81" w:rsidRDefault="00735B3C" w:rsidP="00735B3C">
            <w:pPr>
              <w:jc w:val="center"/>
              <w:rPr>
                <w:rFonts w:ascii="GHEA Grapalat" w:hAnsi="GHEA Grapalat"/>
                <w:sz w:val="20"/>
                <w:lang w:val="pt-BR"/>
              </w:rPr>
            </w:pPr>
          </w:p>
          <w:p w14:paraId="43431A09" w14:textId="3C277B02" w:rsidR="00735B3C" w:rsidRPr="00B138F3" w:rsidRDefault="00735B3C" w:rsidP="00735B3C">
            <w:pPr>
              <w:widowControl w:val="0"/>
              <w:jc w:val="center"/>
              <w:rPr>
                <w:rFonts w:ascii="GHEA Grapalat" w:hAnsi="GHEA Grapalat"/>
                <w:sz w:val="16"/>
                <w:szCs w:val="16"/>
              </w:rPr>
            </w:pPr>
            <w:r>
              <w:rPr>
                <w:rFonts w:ascii="GHEA Grapalat" w:hAnsi="GHEA Grapalat"/>
                <w:sz w:val="20"/>
                <w:lang w:val="hy-AM"/>
              </w:rPr>
              <w:t>0</w:t>
            </w:r>
            <w:r w:rsidRPr="00A71D81">
              <w:rPr>
                <w:rFonts w:ascii="GHEA Grapalat" w:hAnsi="GHEA Grapalat"/>
                <w:sz w:val="20"/>
                <w:lang w:val="pt-BR"/>
              </w:rPr>
              <w:t>%</w:t>
            </w:r>
          </w:p>
        </w:tc>
        <w:tc>
          <w:tcPr>
            <w:tcW w:w="1001" w:type="dxa"/>
          </w:tcPr>
          <w:p w14:paraId="07091878" w14:textId="77777777" w:rsidR="00735B3C" w:rsidRPr="00A71D81" w:rsidRDefault="00735B3C" w:rsidP="00735B3C">
            <w:pPr>
              <w:jc w:val="center"/>
              <w:rPr>
                <w:rFonts w:ascii="GHEA Grapalat" w:hAnsi="GHEA Grapalat"/>
                <w:sz w:val="20"/>
                <w:lang w:val="pt-BR"/>
              </w:rPr>
            </w:pPr>
          </w:p>
          <w:p w14:paraId="02FC6952" w14:textId="77777777" w:rsidR="00735B3C" w:rsidRPr="00A71D81" w:rsidRDefault="00735B3C" w:rsidP="00735B3C">
            <w:pPr>
              <w:jc w:val="center"/>
              <w:rPr>
                <w:rFonts w:ascii="GHEA Grapalat" w:hAnsi="GHEA Grapalat"/>
                <w:sz w:val="20"/>
                <w:lang w:val="pt-BR"/>
              </w:rPr>
            </w:pPr>
          </w:p>
          <w:p w14:paraId="004AAB2F" w14:textId="1DF78CB4" w:rsidR="00735B3C" w:rsidRPr="00B138F3" w:rsidRDefault="00B86290" w:rsidP="00735B3C">
            <w:pPr>
              <w:widowControl w:val="0"/>
              <w:jc w:val="center"/>
              <w:rPr>
                <w:rFonts w:ascii="GHEA Grapalat" w:hAnsi="GHEA Grapalat"/>
                <w:sz w:val="16"/>
                <w:szCs w:val="16"/>
              </w:rPr>
            </w:pPr>
            <w:r>
              <w:rPr>
                <w:rFonts w:ascii="GHEA Grapalat" w:hAnsi="GHEA Grapalat"/>
                <w:sz w:val="20"/>
              </w:rPr>
              <w:t>2</w:t>
            </w:r>
            <w:r w:rsidR="00735B3C">
              <w:rPr>
                <w:rFonts w:ascii="GHEA Grapalat" w:hAnsi="GHEA Grapalat"/>
                <w:sz w:val="20"/>
                <w:lang w:val="hy-AM"/>
              </w:rPr>
              <w:t>0</w:t>
            </w:r>
            <w:r w:rsidR="00735B3C" w:rsidRPr="00A71D81">
              <w:rPr>
                <w:rFonts w:ascii="GHEA Grapalat" w:hAnsi="GHEA Grapalat"/>
                <w:sz w:val="20"/>
                <w:lang w:val="pt-BR"/>
              </w:rPr>
              <w:t>%</w:t>
            </w:r>
          </w:p>
        </w:tc>
        <w:tc>
          <w:tcPr>
            <w:tcW w:w="713" w:type="dxa"/>
          </w:tcPr>
          <w:p w14:paraId="4468CC0A" w14:textId="77777777" w:rsidR="00735B3C" w:rsidRPr="00A71D81" w:rsidRDefault="00735B3C" w:rsidP="00735B3C">
            <w:pPr>
              <w:jc w:val="center"/>
              <w:rPr>
                <w:rFonts w:ascii="GHEA Grapalat" w:hAnsi="GHEA Grapalat"/>
                <w:sz w:val="20"/>
                <w:lang w:val="pt-BR"/>
              </w:rPr>
            </w:pPr>
          </w:p>
          <w:p w14:paraId="036867C4" w14:textId="77777777" w:rsidR="00735B3C" w:rsidRPr="00A71D81" w:rsidRDefault="00735B3C" w:rsidP="00735B3C">
            <w:pPr>
              <w:jc w:val="center"/>
              <w:rPr>
                <w:rFonts w:ascii="GHEA Grapalat" w:hAnsi="GHEA Grapalat"/>
                <w:sz w:val="20"/>
                <w:lang w:val="pt-BR"/>
              </w:rPr>
            </w:pPr>
          </w:p>
          <w:p w14:paraId="4B95CA5E" w14:textId="3CDDA976" w:rsidR="00735B3C" w:rsidRPr="00B138F3" w:rsidRDefault="00B86290" w:rsidP="00735B3C">
            <w:pPr>
              <w:widowControl w:val="0"/>
              <w:jc w:val="center"/>
              <w:rPr>
                <w:rFonts w:ascii="GHEA Grapalat" w:hAnsi="GHEA Grapalat" w:cs="Arial"/>
                <w:sz w:val="16"/>
                <w:szCs w:val="16"/>
              </w:rPr>
            </w:pPr>
            <w:r>
              <w:rPr>
                <w:rFonts w:ascii="GHEA Grapalat" w:hAnsi="GHEA Grapalat"/>
                <w:sz w:val="20"/>
              </w:rPr>
              <w:t>3</w:t>
            </w:r>
            <w:r w:rsidR="00735B3C">
              <w:rPr>
                <w:rFonts w:ascii="GHEA Grapalat" w:hAnsi="GHEA Grapalat"/>
                <w:sz w:val="20"/>
                <w:lang w:val="hy-AM"/>
              </w:rPr>
              <w:t>0</w:t>
            </w:r>
            <w:r w:rsidR="00735B3C" w:rsidRPr="00A71D81">
              <w:rPr>
                <w:rFonts w:ascii="GHEA Grapalat" w:hAnsi="GHEA Grapalat"/>
                <w:sz w:val="20"/>
                <w:lang w:val="pt-BR"/>
              </w:rPr>
              <w:t>%</w:t>
            </w:r>
          </w:p>
        </w:tc>
        <w:tc>
          <w:tcPr>
            <w:tcW w:w="856" w:type="dxa"/>
          </w:tcPr>
          <w:p w14:paraId="262BB9DC" w14:textId="77777777" w:rsidR="00735B3C" w:rsidRPr="00A71D81" w:rsidRDefault="00735B3C" w:rsidP="00735B3C">
            <w:pPr>
              <w:jc w:val="center"/>
              <w:rPr>
                <w:rFonts w:ascii="GHEA Grapalat" w:hAnsi="GHEA Grapalat"/>
                <w:sz w:val="20"/>
                <w:lang w:val="pt-BR"/>
              </w:rPr>
            </w:pPr>
          </w:p>
          <w:p w14:paraId="7685F0F4" w14:textId="77777777" w:rsidR="00735B3C" w:rsidRPr="00A71D81" w:rsidRDefault="00735B3C" w:rsidP="00735B3C">
            <w:pPr>
              <w:jc w:val="center"/>
              <w:rPr>
                <w:rFonts w:ascii="GHEA Grapalat" w:hAnsi="GHEA Grapalat"/>
                <w:sz w:val="20"/>
                <w:lang w:val="pt-BR"/>
              </w:rPr>
            </w:pPr>
          </w:p>
          <w:p w14:paraId="4C815D01" w14:textId="1EBAE611" w:rsidR="00735B3C" w:rsidRPr="00B138F3" w:rsidRDefault="00B86290" w:rsidP="00735B3C">
            <w:pPr>
              <w:widowControl w:val="0"/>
              <w:jc w:val="center"/>
              <w:rPr>
                <w:rFonts w:ascii="GHEA Grapalat" w:hAnsi="GHEA Grapalat" w:cs="Arial"/>
                <w:sz w:val="16"/>
                <w:szCs w:val="16"/>
              </w:rPr>
            </w:pPr>
            <w:r>
              <w:rPr>
                <w:rFonts w:ascii="GHEA Grapalat" w:hAnsi="GHEA Grapalat"/>
                <w:sz w:val="20"/>
              </w:rPr>
              <w:t>4</w:t>
            </w:r>
            <w:r w:rsidR="00735B3C">
              <w:rPr>
                <w:rFonts w:ascii="GHEA Grapalat" w:hAnsi="GHEA Grapalat"/>
                <w:sz w:val="20"/>
                <w:lang w:val="hy-AM"/>
              </w:rPr>
              <w:t>0</w:t>
            </w:r>
            <w:r w:rsidR="00735B3C" w:rsidRPr="00A71D81">
              <w:rPr>
                <w:rFonts w:ascii="GHEA Grapalat" w:hAnsi="GHEA Grapalat"/>
                <w:sz w:val="20"/>
                <w:lang w:val="pt-BR"/>
              </w:rPr>
              <w:t xml:space="preserve"> %</w:t>
            </w:r>
          </w:p>
        </w:tc>
        <w:tc>
          <w:tcPr>
            <w:tcW w:w="543" w:type="dxa"/>
          </w:tcPr>
          <w:p w14:paraId="53106A46" w14:textId="77777777" w:rsidR="00735B3C" w:rsidRPr="00A71D81" w:rsidRDefault="00735B3C" w:rsidP="00735B3C">
            <w:pPr>
              <w:jc w:val="center"/>
              <w:rPr>
                <w:rFonts w:ascii="GHEA Grapalat" w:hAnsi="GHEA Grapalat"/>
                <w:sz w:val="20"/>
                <w:lang w:val="pt-BR"/>
              </w:rPr>
            </w:pPr>
          </w:p>
          <w:p w14:paraId="37C9E269" w14:textId="77777777" w:rsidR="00735B3C" w:rsidRPr="00A71D81" w:rsidRDefault="00735B3C" w:rsidP="00735B3C">
            <w:pPr>
              <w:jc w:val="center"/>
              <w:rPr>
                <w:rFonts w:ascii="GHEA Grapalat" w:hAnsi="GHEA Grapalat"/>
                <w:sz w:val="20"/>
                <w:lang w:val="pt-BR"/>
              </w:rPr>
            </w:pPr>
          </w:p>
          <w:p w14:paraId="19D9C3F6" w14:textId="0318D79F" w:rsidR="00735B3C" w:rsidRPr="00B138F3" w:rsidRDefault="00B86290" w:rsidP="00735B3C">
            <w:pPr>
              <w:widowControl w:val="0"/>
              <w:jc w:val="center"/>
              <w:rPr>
                <w:rFonts w:ascii="GHEA Grapalat" w:hAnsi="GHEA Grapalat" w:cs="Arial"/>
                <w:sz w:val="16"/>
                <w:szCs w:val="16"/>
              </w:rPr>
            </w:pPr>
            <w:r>
              <w:rPr>
                <w:rFonts w:ascii="GHEA Grapalat" w:hAnsi="GHEA Grapalat"/>
                <w:sz w:val="20"/>
              </w:rPr>
              <w:t>5</w:t>
            </w:r>
            <w:r w:rsidR="00735B3C">
              <w:rPr>
                <w:rFonts w:ascii="GHEA Grapalat" w:hAnsi="GHEA Grapalat"/>
                <w:sz w:val="20"/>
                <w:lang w:val="hy-AM"/>
              </w:rPr>
              <w:t>0</w:t>
            </w:r>
            <w:r w:rsidR="00735B3C" w:rsidRPr="00A71D81">
              <w:rPr>
                <w:rFonts w:ascii="GHEA Grapalat" w:hAnsi="GHEA Grapalat"/>
                <w:sz w:val="20"/>
                <w:lang w:val="pt-BR"/>
              </w:rPr>
              <w:t xml:space="preserve"> %</w:t>
            </w:r>
          </w:p>
        </w:tc>
        <w:tc>
          <w:tcPr>
            <w:tcW w:w="606" w:type="dxa"/>
          </w:tcPr>
          <w:p w14:paraId="01199AB1" w14:textId="77777777" w:rsidR="00735B3C" w:rsidRPr="00A71D81" w:rsidRDefault="00735B3C" w:rsidP="00735B3C">
            <w:pPr>
              <w:jc w:val="center"/>
              <w:rPr>
                <w:rFonts w:ascii="GHEA Grapalat" w:hAnsi="GHEA Grapalat"/>
                <w:sz w:val="20"/>
                <w:lang w:val="pt-BR"/>
              </w:rPr>
            </w:pPr>
          </w:p>
          <w:p w14:paraId="4E50160C" w14:textId="77777777" w:rsidR="00735B3C" w:rsidRPr="00A71D81" w:rsidRDefault="00735B3C" w:rsidP="00735B3C">
            <w:pPr>
              <w:jc w:val="center"/>
              <w:rPr>
                <w:rFonts w:ascii="GHEA Grapalat" w:hAnsi="GHEA Grapalat"/>
                <w:sz w:val="20"/>
                <w:lang w:val="pt-BR"/>
              </w:rPr>
            </w:pPr>
          </w:p>
          <w:p w14:paraId="523F6A9D" w14:textId="6B14A023" w:rsidR="00735B3C" w:rsidRPr="00B138F3" w:rsidRDefault="00B86290" w:rsidP="00735B3C">
            <w:pPr>
              <w:widowControl w:val="0"/>
              <w:jc w:val="center"/>
              <w:rPr>
                <w:rFonts w:ascii="GHEA Grapalat" w:hAnsi="GHEA Grapalat" w:cs="Arial"/>
                <w:sz w:val="16"/>
                <w:szCs w:val="16"/>
              </w:rPr>
            </w:pPr>
            <w:r>
              <w:rPr>
                <w:rFonts w:ascii="GHEA Grapalat" w:hAnsi="GHEA Grapalat"/>
                <w:sz w:val="20"/>
              </w:rPr>
              <w:t>6</w:t>
            </w:r>
            <w:r w:rsidR="00735B3C">
              <w:rPr>
                <w:rFonts w:ascii="GHEA Grapalat" w:hAnsi="GHEA Grapalat"/>
                <w:sz w:val="20"/>
                <w:lang w:val="hy-AM"/>
              </w:rPr>
              <w:t>0</w:t>
            </w:r>
            <w:r w:rsidR="00735B3C" w:rsidRPr="00A71D81">
              <w:rPr>
                <w:rFonts w:ascii="GHEA Grapalat" w:hAnsi="GHEA Grapalat"/>
                <w:sz w:val="20"/>
                <w:lang w:val="pt-BR"/>
              </w:rPr>
              <w:t>%</w:t>
            </w:r>
          </w:p>
        </w:tc>
        <w:tc>
          <w:tcPr>
            <w:tcW w:w="714" w:type="dxa"/>
          </w:tcPr>
          <w:p w14:paraId="2E3B7FE6" w14:textId="77777777" w:rsidR="00735B3C" w:rsidRPr="00A71D81" w:rsidRDefault="00735B3C" w:rsidP="00735B3C">
            <w:pPr>
              <w:jc w:val="center"/>
              <w:rPr>
                <w:rFonts w:ascii="GHEA Grapalat" w:hAnsi="GHEA Grapalat"/>
                <w:sz w:val="20"/>
                <w:lang w:val="pt-BR"/>
              </w:rPr>
            </w:pPr>
          </w:p>
          <w:p w14:paraId="3BA66D6D" w14:textId="77777777" w:rsidR="00735B3C" w:rsidRPr="00A71D81" w:rsidRDefault="00735B3C" w:rsidP="00735B3C">
            <w:pPr>
              <w:jc w:val="center"/>
              <w:rPr>
                <w:rFonts w:ascii="GHEA Grapalat" w:hAnsi="GHEA Grapalat"/>
                <w:sz w:val="20"/>
                <w:lang w:val="pt-BR"/>
              </w:rPr>
            </w:pPr>
          </w:p>
          <w:p w14:paraId="65E9F65B" w14:textId="11505375" w:rsidR="00735B3C" w:rsidRPr="00B138F3" w:rsidRDefault="00B86290" w:rsidP="00735B3C">
            <w:pPr>
              <w:widowControl w:val="0"/>
              <w:jc w:val="center"/>
              <w:rPr>
                <w:rFonts w:ascii="GHEA Grapalat" w:hAnsi="GHEA Grapalat" w:cs="Arial"/>
                <w:sz w:val="16"/>
                <w:szCs w:val="16"/>
              </w:rPr>
            </w:pPr>
            <w:r>
              <w:rPr>
                <w:rFonts w:ascii="GHEA Grapalat" w:hAnsi="GHEA Grapalat"/>
                <w:sz w:val="20"/>
              </w:rPr>
              <w:t>6</w:t>
            </w:r>
            <w:r w:rsidR="00735B3C">
              <w:rPr>
                <w:rFonts w:ascii="GHEA Grapalat" w:hAnsi="GHEA Grapalat"/>
                <w:sz w:val="20"/>
                <w:lang w:val="hy-AM"/>
              </w:rPr>
              <w:t>0</w:t>
            </w:r>
            <w:r w:rsidR="00735B3C" w:rsidRPr="00A71D81">
              <w:rPr>
                <w:rFonts w:ascii="GHEA Grapalat" w:hAnsi="GHEA Grapalat"/>
                <w:sz w:val="20"/>
                <w:lang w:val="pt-BR"/>
              </w:rPr>
              <w:t xml:space="preserve"> %</w:t>
            </w:r>
          </w:p>
        </w:tc>
        <w:tc>
          <w:tcPr>
            <w:tcW w:w="848" w:type="dxa"/>
          </w:tcPr>
          <w:p w14:paraId="5B9CDB6C" w14:textId="519E79E8" w:rsidR="00735B3C" w:rsidRPr="00B138F3" w:rsidRDefault="00B86290" w:rsidP="00735B3C">
            <w:pPr>
              <w:widowControl w:val="0"/>
              <w:jc w:val="center"/>
              <w:rPr>
                <w:rFonts w:ascii="GHEA Grapalat" w:hAnsi="GHEA Grapalat" w:cs="Arial"/>
                <w:sz w:val="16"/>
                <w:szCs w:val="16"/>
              </w:rPr>
            </w:pPr>
            <w:r>
              <w:t>7</w:t>
            </w:r>
            <w:r w:rsidR="00735B3C" w:rsidRPr="00E65716">
              <w:t>0</w:t>
            </w:r>
            <w:r w:rsidR="00735B3C">
              <w:t>%</w:t>
            </w:r>
          </w:p>
        </w:tc>
        <w:tc>
          <w:tcPr>
            <w:tcW w:w="868" w:type="dxa"/>
          </w:tcPr>
          <w:p w14:paraId="2B9A9A53" w14:textId="47B7A148" w:rsidR="00735B3C" w:rsidRPr="00B138F3" w:rsidRDefault="00B86290" w:rsidP="00735B3C">
            <w:pPr>
              <w:widowControl w:val="0"/>
              <w:jc w:val="center"/>
              <w:rPr>
                <w:rFonts w:ascii="GHEA Grapalat" w:hAnsi="GHEA Grapalat" w:cs="Arial"/>
                <w:sz w:val="16"/>
                <w:szCs w:val="16"/>
              </w:rPr>
            </w:pPr>
            <w:r>
              <w:t>8</w:t>
            </w:r>
            <w:r w:rsidR="00735B3C" w:rsidRPr="00E65716">
              <w:t>0</w:t>
            </w:r>
            <w:r w:rsidR="00735B3C">
              <w:t>%</w:t>
            </w:r>
          </w:p>
        </w:tc>
        <w:tc>
          <w:tcPr>
            <w:tcW w:w="859" w:type="dxa"/>
          </w:tcPr>
          <w:p w14:paraId="651F1EB1" w14:textId="75B2208C" w:rsidR="00735B3C" w:rsidRPr="00B138F3" w:rsidRDefault="00B86290" w:rsidP="00735B3C">
            <w:pPr>
              <w:widowControl w:val="0"/>
              <w:jc w:val="center"/>
              <w:rPr>
                <w:rFonts w:ascii="GHEA Grapalat" w:hAnsi="GHEA Grapalat" w:cs="Arial"/>
                <w:sz w:val="16"/>
                <w:szCs w:val="16"/>
              </w:rPr>
            </w:pPr>
            <w:r>
              <w:t>9</w:t>
            </w:r>
            <w:r w:rsidR="00735B3C" w:rsidRPr="00E65716">
              <w:t>0</w:t>
            </w:r>
            <w:r w:rsidR="00735B3C">
              <w:t>%</w:t>
            </w:r>
          </w:p>
        </w:tc>
        <w:tc>
          <w:tcPr>
            <w:tcW w:w="998" w:type="dxa"/>
          </w:tcPr>
          <w:p w14:paraId="75E96382" w14:textId="65C1B9A6" w:rsidR="00735B3C" w:rsidRPr="00B138F3" w:rsidRDefault="00735B3C" w:rsidP="00735B3C">
            <w:pPr>
              <w:widowControl w:val="0"/>
              <w:jc w:val="center"/>
              <w:rPr>
                <w:rFonts w:ascii="GHEA Grapalat" w:hAnsi="GHEA Grapalat" w:cs="Arial"/>
                <w:sz w:val="16"/>
                <w:szCs w:val="16"/>
              </w:rPr>
            </w:pPr>
            <w:r w:rsidRPr="00E65716">
              <w:t>100</w:t>
            </w:r>
            <w:r>
              <w:t>%</w:t>
            </w:r>
          </w:p>
        </w:tc>
        <w:tc>
          <w:tcPr>
            <w:tcW w:w="859" w:type="dxa"/>
          </w:tcPr>
          <w:p w14:paraId="159B720F" w14:textId="04EF5AA6" w:rsidR="00735B3C" w:rsidRPr="00B138F3" w:rsidRDefault="00735B3C" w:rsidP="00735B3C">
            <w:pPr>
              <w:widowControl w:val="0"/>
              <w:jc w:val="center"/>
              <w:rPr>
                <w:rFonts w:ascii="GHEA Grapalat" w:hAnsi="GHEA Grapalat" w:cs="Arial"/>
                <w:sz w:val="16"/>
                <w:szCs w:val="16"/>
              </w:rPr>
            </w:pPr>
            <w:r w:rsidRPr="00E65716">
              <w:t>100</w:t>
            </w:r>
            <w:r>
              <w:t>%</w:t>
            </w:r>
          </w:p>
        </w:tc>
        <w:tc>
          <w:tcPr>
            <w:tcW w:w="815" w:type="dxa"/>
          </w:tcPr>
          <w:p w14:paraId="0773586F" w14:textId="47E8D0FB" w:rsidR="00735B3C" w:rsidRPr="00B138F3" w:rsidRDefault="00735B3C" w:rsidP="00735B3C">
            <w:pPr>
              <w:widowControl w:val="0"/>
              <w:jc w:val="center"/>
              <w:rPr>
                <w:rFonts w:ascii="GHEA Grapalat" w:hAnsi="GHEA Grapalat"/>
                <w:b/>
                <w:sz w:val="16"/>
                <w:szCs w:val="16"/>
              </w:rPr>
            </w:pPr>
            <w:r w:rsidRPr="00E65716">
              <w:t>100</w:t>
            </w:r>
            <w:r>
              <w:t>%</w:t>
            </w:r>
          </w:p>
        </w:tc>
      </w:tr>
    </w:tbl>
    <w:p w14:paraId="7855AA83"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0D2060" w14:textId="77777777" w:rsidTr="00E22E51">
        <w:trPr>
          <w:jc w:val="center"/>
        </w:trPr>
        <w:tc>
          <w:tcPr>
            <w:tcW w:w="4536" w:type="dxa"/>
          </w:tcPr>
          <w:p w14:paraId="097B682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DD49008" w14:textId="77777777" w:rsidR="00071D1C" w:rsidRPr="00B138F3" w:rsidRDefault="00071D1C" w:rsidP="00B46D58">
            <w:pPr>
              <w:widowControl w:val="0"/>
              <w:spacing w:after="160"/>
              <w:jc w:val="center"/>
              <w:rPr>
                <w:rFonts w:ascii="GHEA Grapalat" w:hAnsi="GHEA Grapalat"/>
              </w:rPr>
            </w:pPr>
          </w:p>
        </w:tc>
        <w:tc>
          <w:tcPr>
            <w:tcW w:w="4343" w:type="dxa"/>
          </w:tcPr>
          <w:p w14:paraId="0EA66BE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B0A6" w14:textId="77777777" w:rsidR="002C7804" w:rsidRDefault="002C7804">
      <w:r>
        <w:separator/>
      </w:r>
    </w:p>
  </w:endnote>
  <w:endnote w:type="continuationSeparator" w:id="0">
    <w:p w14:paraId="1A7C6D03" w14:textId="77777777" w:rsidR="002C7804" w:rsidRDefault="002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3848AF" w:rsidRPr="00C861E9" w:rsidRDefault="003848A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36B0">
          <w:rPr>
            <w:rFonts w:ascii="GHEA Grapalat" w:hAnsi="GHEA Grapalat"/>
            <w:noProof/>
            <w:sz w:val="24"/>
            <w:szCs w:val="24"/>
          </w:rPr>
          <w:t>88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D8E1" w14:textId="77777777" w:rsidR="002C7804" w:rsidRDefault="002C7804">
      <w:r>
        <w:separator/>
      </w:r>
    </w:p>
  </w:footnote>
  <w:footnote w:type="continuationSeparator" w:id="0">
    <w:p w14:paraId="0A207E61" w14:textId="77777777" w:rsidR="002C7804" w:rsidRDefault="002C7804">
      <w:r>
        <w:continuationSeparator/>
      </w:r>
    </w:p>
  </w:footnote>
  <w:footnote w:id="1">
    <w:p w14:paraId="710730AD" w14:textId="77777777" w:rsidR="003848AF" w:rsidRPr="00793343" w:rsidRDefault="003848AF"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181CA1CB" w14:textId="77777777" w:rsidR="003848AF" w:rsidRPr="00CD6B60" w:rsidRDefault="003848A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77A8F6" w14:textId="77777777" w:rsidR="003848AF" w:rsidRPr="00CD6B60" w:rsidRDefault="003848A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299B266" w14:textId="77777777" w:rsidR="003848AF" w:rsidRPr="00CD6B60" w:rsidRDefault="003848A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5D9C0B" w14:textId="77777777" w:rsidR="003848AF" w:rsidRPr="00CD6B60" w:rsidRDefault="003848A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7B38132E" w14:textId="77777777" w:rsidR="003848AF" w:rsidRPr="00CA2B01" w:rsidRDefault="003848A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144CCF7" w14:textId="77777777" w:rsidR="003848AF" w:rsidRPr="00CA2B01" w:rsidRDefault="003848AF"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3777DFF2" w14:textId="77777777" w:rsidR="003848AF" w:rsidRPr="00CA2B01" w:rsidRDefault="003848A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0CD713F2" w14:textId="77777777" w:rsidR="003848AF" w:rsidRPr="0034222E" w:rsidDel="00932115" w:rsidRDefault="003848AF"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3224D3E7" w14:textId="77777777" w:rsidR="003848AF" w:rsidRPr="00D3436F" w:rsidRDefault="003848A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9E2061B" w14:textId="77777777" w:rsidR="003848AF" w:rsidRPr="000811C1" w:rsidRDefault="003848AF">
      <w:pPr>
        <w:pStyle w:val="af2"/>
        <w:rPr>
          <w:rFonts w:asciiTheme="minorHAnsi" w:hAnsiTheme="minorHAnsi"/>
        </w:rPr>
      </w:pPr>
    </w:p>
  </w:footnote>
  <w:footnote w:id="6">
    <w:p w14:paraId="247252AE" w14:textId="77777777" w:rsidR="003848AF" w:rsidRPr="00FE2AA4" w:rsidRDefault="003848A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14:paraId="50DAB0AE" w14:textId="77777777" w:rsidR="003848AF" w:rsidRPr="008842CE" w:rsidRDefault="003848A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0B8EA62" w14:textId="77777777" w:rsidR="003848AF" w:rsidRPr="000811C1" w:rsidRDefault="003848AF">
      <w:pPr>
        <w:pStyle w:val="af2"/>
        <w:rPr>
          <w:lang w:val="af-ZA"/>
        </w:rPr>
      </w:pPr>
    </w:p>
  </w:footnote>
  <w:footnote w:id="8">
    <w:p w14:paraId="0104B661" w14:textId="77777777" w:rsidR="003848AF" w:rsidRDefault="003848AF" w:rsidP="00636142">
      <w:pPr>
        <w:pStyle w:val="af2"/>
        <w:jc w:val="both"/>
        <w:rPr>
          <w:rFonts w:ascii="GHEA Grapalat" w:hAnsi="GHEA Grapalat"/>
          <w:i/>
          <w:lang w:val="hy-AM"/>
        </w:rPr>
      </w:pPr>
    </w:p>
    <w:p w14:paraId="2CD5559F" w14:textId="77777777" w:rsidR="003848AF" w:rsidRPr="002227A9" w:rsidRDefault="003848A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F4278F3" w14:textId="77777777" w:rsidR="003848AF" w:rsidRPr="00636142" w:rsidRDefault="003848A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426CC7F" w14:textId="77777777" w:rsidR="003848AF" w:rsidRPr="0092041F" w:rsidRDefault="003848A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F7FE788" w14:textId="77777777" w:rsidR="003848AF" w:rsidRPr="0092041F" w:rsidRDefault="003848AF" w:rsidP="00C67FAB">
      <w:pPr>
        <w:pStyle w:val="af2"/>
        <w:jc w:val="both"/>
        <w:rPr>
          <w:rFonts w:ascii="GHEA Grapalat" w:hAnsi="GHEA Grapalat"/>
          <w:i/>
        </w:rPr>
      </w:pPr>
    </w:p>
  </w:footnote>
  <w:footnote w:id="9">
    <w:p w14:paraId="48E2483A" w14:textId="77777777" w:rsidR="003848AF" w:rsidRPr="004A4643" w:rsidRDefault="003848A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2BF9A5F3" w14:textId="77777777" w:rsidR="003848AF" w:rsidRPr="008E4439" w:rsidRDefault="003848A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3601CB1" w14:textId="77777777" w:rsidR="003848AF" w:rsidRPr="000811C1" w:rsidRDefault="003848AF" w:rsidP="0027573B">
      <w:pPr>
        <w:pStyle w:val="af2"/>
        <w:rPr>
          <w:rFonts w:ascii="Sylfaen" w:hAnsi="Sylfaen"/>
          <w:sz w:val="18"/>
          <w:szCs w:val="18"/>
        </w:rPr>
      </w:pPr>
    </w:p>
  </w:footnote>
  <w:footnote w:id="11">
    <w:p w14:paraId="39397BBB" w14:textId="77777777" w:rsidR="003848AF" w:rsidRPr="00A31673" w:rsidRDefault="003848A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D4C8F12" w14:textId="77777777" w:rsidR="003848AF" w:rsidRPr="00DE7706" w:rsidRDefault="003848A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1B5DB98" w14:textId="77777777" w:rsidR="003848AF" w:rsidRPr="00793343" w:rsidRDefault="003848AF"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4">
    <w:p w14:paraId="076FBA27" w14:textId="77777777" w:rsidR="003848AF" w:rsidRPr="00793343" w:rsidRDefault="003848AF"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5">
    <w:p w14:paraId="705F7CCE" w14:textId="77777777" w:rsidR="003848AF" w:rsidRPr="00793343" w:rsidRDefault="003848AF"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16">
    <w:p w14:paraId="492C7C0C" w14:textId="77777777" w:rsidR="003848AF" w:rsidRPr="008416BA" w:rsidRDefault="003848A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3848AF" w:rsidRDefault="003848AF" w:rsidP="006B3E56">
      <w:pPr>
        <w:jc w:val="both"/>
      </w:pPr>
    </w:p>
    <w:p w14:paraId="6C16B99A" w14:textId="77777777" w:rsidR="003848AF" w:rsidRPr="008B70EB" w:rsidRDefault="003848AF"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3848AF" w:rsidRPr="008B70EB" w:rsidRDefault="003848A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AC088EF" w14:textId="77777777" w:rsidR="003848AF" w:rsidRPr="008B70EB" w:rsidRDefault="003848A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3848AF" w:rsidRDefault="003848AF" w:rsidP="00637230">
      <w:pPr>
        <w:jc w:val="both"/>
        <w:rPr>
          <w:rFonts w:asciiTheme="minorHAnsi" w:hAnsiTheme="minorHAnsi"/>
          <w:lang w:val="af-ZA"/>
        </w:rPr>
      </w:pPr>
    </w:p>
  </w:footnote>
  <w:footnote w:id="17">
    <w:p w14:paraId="5633CF73" w14:textId="77777777" w:rsidR="003848AF" w:rsidRPr="00D3436F" w:rsidRDefault="003848A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3848AF" w:rsidRPr="00D3436F" w:rsidRDefault="003848AF">
      <w:pPr>
        <w:pStyle w:val="af2"/>
        <w:rPr>
          <w:lang w:val="es-ES"/>
        </w:rPr>
      </w:pPr>
    </w:p>
  </w:footnote>
  <w:footnote w:id="18">
    <w:p w14:paraId="756EFBA8" w14:textId="77777777" w:rsidR="003848AF" w:rsidRPr="008842CE" w:rsidRDefault="003848AF" w:rsidP="003D2FE2">
      <w:pPr>
        <w:pStyle w:val="af2"/>
        <w:jc w:val="both"/>
      </w:pPr>
    </w:p>
  </w:footnote>
  <w:footnote w:id="19">
    <w:p w14:paraId="328ED744" w14:textId="77777777" w:rsidR="003848AF" w:rsidRPr="008842CE" w:rsidRDefault="003848AF" w:rsidP="000A214C">
      <w:pPr>
        <w:pStyle w:val="af2"/>
        <w:jc w:val="both"/>
      </w:pPr>
    </w:p>
  </w:footnote>
  <w:footnote w:id="20">
    <w:p w14:paraId="1E537FB4" w14:textId="77777777" w:rsidR="003848AF" w:rsidRDefault="003848AF" w:rsidP="00D3436F">
      <w:pPr>
        <w:pStyle w:val="af2"/>
        <w:widowControl w:val="0"/>
        <w:jc w:val="both"/>
        <w:rPr>
          <w:ins w:id="8"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456D5B7" w14:textId="77777777" w:rsidR="003848AF" w:rsidRPr="00F21C0D" w:rsidRDefault="003848AF" w:rsidP="00D3436F">
      <w:pPr>
        <w:pStyle w:val="af2"/>
        <w:widowControl w:val="0"/>
        <w:jc w:val="both"/>
        <w:rPr>
          <w:lang w:val="hy-AM"/>
        </w:rPr>
      </w:pPr>
    </w:p>
  </w:footnote>
  <w:footnote w:id="21">
    <w:p w14:paraId="0E90C887" w14:textId="77777777" w:rsidR="003848AF" w:rsidRPr="00402BC3" w:rsidRDefault="003848A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69A85A" w14:textId="77777777" w:rsidR="003848AF" w:rsidRPr="00552088" w:rsidRDefault="003848A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76C5F35" w14:textId="77777777" w:rsidR="003848AF" w:rsidRPr="00D3436F" w:rsidRDefault="003848AF">
      <w:pPr>
        <w:pStyle w:val="af2"/>
        <w:rPr>
          <w:lang w:val="hy-AM"/>
        </w:rPr>
      </w:pPr>
    </w:p>
  </w:footnote>
  <w:footnote w:id="22">
    <w:p w14:paraId="438D5E47" w14:textId="77777777" w:rsidR="003848AF" w:rsidRPr="008842CE" w:rsidRDefault="003848A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2166A475" w14:textId="77777777" w:rsidR="003848AF" w:rsidRPr="00D3436F" w:rsidRDefault="003848AF">
      <w:pPr>
        <w:pStyle w:val="af2"/>
        <w:rPr>
          <w:lang w:val="hy-AM"/>
        </w:rPr>
      </w:pPr>
    </w:p>
  </w:footnote>
  <w:footnote w:id="23">
    <w:p w14:paraId="79BFEE19" w14:textId="77777777" w:rsidR="003848AF" w:rsidRPr="00D3436F" w:rsidRDefault="003848A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531E2DDE" w14:textId="77777777" w:rsidR="003848AF" w:rsidRPr="008842CE" w:rsidRDefault="003848A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D26FFF" w14:textId="77777777" w:rsidR="003848AF" w:rsidRPr="00D3436F" w:rsidRDefault="003848AF">
      <w:pPr>
        <w:pStyle w:val="af2"/>
        <w:rPr>
          <w:lang w:val="hy-AM"/>
        </w:rPr>
      </w:pPr>
    </w:p>
  </w:footnote>
  <w:footnote w:id="25">
    <w:p w14:paraId="4089E5B8" w14:textId="77777777" w:rsidR="003848AF" w:rsidRPr="00E861BF" w:rsidRDefault="003848A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14:paraId="053EA6FA" w14:textId="77777777" w:rsidR="003848AF" w:rsidRPr="00C84B20" w:rsidRDefault="003848AF" w:rsidP="00B64ECA">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4F988436" w14:textId="77777777" w:rsidR="003848AF" w:rsidRDefault="003848A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914D8B8" w14:textId="77777777" w:rsidR="003848AF" w:rsidRPr="00E861BF" w:rsidRDefault="003848A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7">
    <w:p w14:paraId="1FCAE12A" w14:textId="77777777" w:rsidR="003848AF" w:rsidRPr="00E861BF" w:rsidRDefault="003848A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8">
    <w:p w14:paraId="452CC553" w14:textId="77777777" w:rsidR="003848AF" w:rsidRPr="008842CE" w:rsidRDefault="003848A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9">
    <w:p w14:paraId="619ADC6A" w14:textId="77777777" w:rsidR="003848AF" w:rsidRPr="008842CE" w:rsidRDefault="003848A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23916606">
    <w:abstractNumId w:val="18"/>
  </w:num>
  <w:num w:numId="2" w16cid:durableId="406651456">
    <w:abstractNumId w:val="9"/>
  </w:num>
  <w:num w:numId="3" w16cid:durableId="1332172323">
    <w:abstractNumId w:val="17"/>
  </w:num>
  <w:num w:numId="4" w16cid:durableId="99035116">
    <w:abstractNumId w:val="13"/>
  </w:num>
  <w:num w:numId="5" w16cid:durableId="1096092933">
    <w:abstractNumId w:val="22"/>
  </w:num>
  <w:num w:numId="6" w16cid:durableId="47842845">
    <w:abstractNumId w:val="18"/>
    <w:lvlOverride w:ilvl="0">
      <w:startOverride w:val="1"/>
    </w:lvlOverride>
    <w:lvlOverride w:ilvl="1"/>
    <w:lvlOverride w:ilvl="2"/>
    <w:lvlOverride w:ilvl="3"/>
    <w:lvlOverride w:ilvl="4"/>
    <w:lvlOverride w:ilvl="5"/>
    <w:lvlOverride w:ilvl="6"/>
    <w:lvlOverride w:ilvl="7"/>
    <w:lvlOverride w:ilvl="8"/>
  </w:num>
  <w:num w:numId="7" w16cid:durableId="564485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665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4605810">
    <w:abstractNumId w:val="15"/>
  </w:num>
  <w:num w:numId="10" w16cid:durableId="1082531313">
    <w:abstractNumId w:val="4"/>
  </w:num>
  <w:num w:numId="11" w16cid:durableId="1399355682">
    <w:abstractNumId w:val="7"/>
  </w:num>
  <w:num w:numId="12" w16cid:durableId="2132163696">
    <w:abstractNumId w:val="26"/>
  </w:num>
  <w:num w:numId="13" w16cid:durableId="1991446890">
    <w:abstractNumId w:val="24"/>
  </w:num>
  <w:num w:numId="14" w16cid:durableId="95945985">
    <w:abstractNumId w:val="11"/>
  </w:num>
  <w:num w:numId="15" w16cid:durableId="399908256">
    <w:abstractNumId w:val="25"/>
  </w:num>
  <w:num w:numId="16" w16cid:durableId="1718510338">
    <w:abstractNumId w:val="12"/>
  </w:num>
  <w:num w:numId="17" w16cid:durableId="1849129042">
    <w:abstractNumId w:val="5"/>
  </w:num>
  <w:num w:numId="18" w16cid:durableId="1511027641">
    <w:abstractNumId w:val="1"/>
  </w:num>
  <w:num w:numId="19" w16cid:durableId="418911594">
    <w:abstractNumId w:val="14"/>
  </w:num>
  <w:num w:numId="20" w16cid:durableId="1362973165">
    <w:abstractNumId w:val="14"/>
  </w:num>
  <w:num w:numId="21" w16cid:durableId="189807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1996103">
    <w:abstractNumId w:val="19"/>
  </w:num>
  <w:num w:numId="23" w16cid:durableId="1866819426">
    <w:abstractNumId w:val="6"/>
  </w:num>
  <w:num w:numId="24" w16cid:durableId="1916039900">
    <w:abstractNumId w:val="16"/>
  </w:num>
  <w:num w:numId="25" w16cid:durableId="80372829">
    <w:abstractNumId w:val="10"/>
  </w:num>
  <w:num w:numId="26" w16cid:durableId="337581855">
    <w:abstractNumId w:val="3"/>
  </w:num>
  <w:num w:numId="27" w16cid:durableId="2064526130">
    <w:abstractNumId w:val="2"/>
  </w:num>
  <w:num w:numId="28" w16cid:durableId="1415202947">
    <w:abstractNumId w:val="0"/>
  </w:num>
  <w:num w:numId="29" w16cid:durableId="1655723512">
    <w:abstractNumId w:val="8"/>
  </w:num>
  <w:num w:numId="30" w16cid:durableId="1890648155">
    <w:abstractNumId w:val="23"/>
  </w:num>
  <w:num w:numId="31" w16cid:durableId="1958952627">
    <w:abstractNumId w:val="20"/>
  </w:num>
  <w:num w:numId="32" w16cid:durableId="19742853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804"/>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36B0"/>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48AF"/>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1E53"/>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290"/>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0D12"/>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B61"/>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B60"/>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32B3"/>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0D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55C"/>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AD1A109A-41EE-4839-B939-78DEF8ED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52326"/>
    <w:rPr>
      <w:rFonts w:ascii="Consolas" w:hAnsi="Consolas"/>
      <w:sz w:val="20"/>
      <w:szCs w:val="20"/>
    </w:rPr>
  </w:style>
  <w:style w:type="character" w:customStyle="1" w:styleId="HTML0">
    <w:name w:val="Стандартный HTML Знак"/>
    <w:basedOn w:val="a0"/>
    <w:link w:val="HTML"/>
    <w:uiPriority w:val="99"/>
    <w:rsid w:val="0095232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D0AC-0B26-49DC-ADD2-19E6D246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92</Pages>
  <Words>19796</Words>
  <Characters>112843</Characters>
  <Application>Microsoft Office Word</Application>
  <DocSecurity>0</DocSecurity>
  <Lines>940</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132375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13</cp:revision>
  <cp:lastPrinted>2018-02-16T07:12:00Z</cp:lastPrinted>
  <dcterms:created xsi:type="dcterms:W3CDTF">2022-06-09T19:36:00Z</dcterms:created>
  <dcterms:modified xsi:type="dcterms:W3CDTF">2025-01-06T18:15:00Z</dcterms:modified>
</cp:coreProperties>
</file>