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DF65" w14:textId="77777777" w:rsidR="00647541" w:rsidRPr="00F6757E" w:rsidRDefault="00647541" w:rsidP="00647541">
      <w:pPr>
        <w:pStyle w:val="BodyText"/>
        <w:widowControl w:val="0"/>
        <w:spacing w:after="0"/>
        <w:ind w:right="-7" w:firstLine="567"/>
        <w:jc w:val="right"/>
        <w:rPr>
          <w:rFonts w:ascii="GHEA Grapalat" w:hAnsi="GHEA Grapalat"/>
          <w:i/>
          <w:u w:val="single"/>
        </w:rPr>
      </w:pPr>
      <w:r w:rsidRPr="00F6757E">
        <w:rPr>
          <w:rFonts w:ascii="GHEA Grapalat" w:hAnsi="GHEA Grapalat"/>
          <w:i/>
          <w:u w:val="single"/>
        </w:rPr>
        <w:t>Типовая форма</w:t>
      </w:r>
    </w:p>
    <w:p w14:paraId="41430AC5" w14:textId="77777777" w:rsidR="00647541" w:rsidRPr="00F6757E" w:rsidRDefault="00647541" w:rsidP="00647541">
      <w:pPr>
        <w:pStyle w:val="BodyText"/>
        <w:widowControl w:val="0"/>
        <w:spacing w:after="0"/>
        <w:ind w:right="-7" w:firstLine="567"/>
        <w:jc w:val="right"/>
        <w:rPr>
          <w:rFonts w:ascii="GHEA Grapalat" w:hAnsi="GHEA Grapalat"/>
          <w:i/>
          <w:u w:val="single"/>
        </w:rPr>
      </w:pPr>
    </w:p>
    <w:p w14:paraId="440102AE" w14:textId="77777777" w:rsidR="00647541" w:rsidRPr="00F6757E" w:rsidRDefault="00647541" w:rsidP="00647541">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ОБЪЯВЛЕНИЕ</w:t>
      </w:r>
    </w:p>
    <w:p w14:paraId="75D0A240" w14:textId="77777777" w:rsidR="00647541" w:rsidRPr="00F6757E" w:rsidRDefault="00647541" w:rsidP="00647541">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О ЗАПРОСЕ КОТИРОВОК</w:t>
      </w:r>
      <w:r w:rsidRPr="00F6757E">
        <w:rPr>
          <w:rStyle w:val="FootnoteReference"/>
          <w:rFonts w:ascii="GHEA Grapalat" w:hAnsi="GHEA Grapalat"/>
          <w:i w:val="0"/>
          <w:sz w:val="24"/>
          <w:szCs w:val="24"/>
        </w:rPr>
        <w:footnoteReference w:customMarkFollows="1" w:id="1"/>
        <w:t>*</w:t>
      </w:r>
    </w:p>
    <w:p w14:paraId="5FED77AB" w14:textId="77777777" w:rsidR="00647541" w:rsidRPr="00F6757E" w:rsidRDefault="00647541" w:rsidP="00647541">
      <w:pPr>
        <w:pStyle w:val="BodyTextIndent"/>
        <w:widowControl w:val="0"/>
        <w:spacing w:line="240" w:lineRule="auto"/>
        <w:ind w:firstLine="0"/>
        <w:jc w:val="center"/>
        <w:rPr>
          <w:rFonts w:ascii="GHEA Grapalat" w:hAnsi="GHEA Grapalat"/>
          <w:i w:val="0"/>
          <w:sz w:val="24"/>
          <w:szCs w:val="24"/>
        </w:rPr>
      </w:pPr>
    </w:p>
    <w:p w14:paraId="3414D63B" w14:textId="77777777" w:rsidR="00647541" w:rsidRPr="00F6757E" w:rsidRDefault="00647541" w:rsidP="00647541">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Настоящий текст объявления утвержден Решением Оценочной Комиссии</w:t>
      </w:r>
    </w:p>
    <w:p w14:paraId="1E6B599F" w14:textId="12838646" w:rsidR="00647541" w:rsidRPr="000A7048" w:rsidRDefault="00647541" w:rsidP="00647541">
      <w:pPr>
        <w:pStyle w:val="BodyTextIndent"/>
        <w:widowControl w:val="0"/>
        <w:spacing w:line="240" w:lineRule="auto"/>
        <w:ind w:firstLine="0"/>
        <w:jc w:val="center"/>
        <w:rPr>
          <w:rFonts w:ascii="GHEA Grapalat" w:hAnsi="GHEA Grapalat"/>
          <w:i w:val="0"/>
          <w:sz w:val="24"/>
          <w:szCs w:val="24"/>
        </w:rPr>
      </w:pPr>
      <w:r w:rsidRPr="00F6757E">
        <w:rPr>
          <w:rFonts w:ascii="GHEA Grapalat" w:hAnsi="GHEA Grapalat"/>
          <w:i w:val="0"/>
          <w:sz w:val="24"/>
          <w:szCs w:val="24"/>
        </w:rPr>
        <w:t xml:space="preserve"> </w:t>
      </w:r>
      <w:r w:rsidRPr="007672C6">
        <w:rPr>
          <w:rFonts w:ascii="GHEA Grapalat" w:hAnsi="GHEA Grapalat"/>
          <w:i w:val="0"/>
          <w:sz w:val="24"/>
          <w:szCs w:val="24"/>
        </w:rPr>
        <w:t xml:space="preserve">от </w:t>
      </w:r>
      <w:r w:rsidR="00D11C75" w:rsidRPr="007672C6">
        <w:rPr>
          <w:rFonts w:ascii="GHEA Grapalat" w:hAnsi="GHEA Grapalat"/>
          <w:i w:val="0"/>
          <w:sz w:val="24"/>
          <w:szCs w:val="24"/>
        </w:rPr>
        <w:t xml:space="preserve">  </w:t>
      </w:r>
      <w:r w:rsidR="007672C6" w:rsidRPr="007672C6">
        <w:rPr>
          <w:rFonts w:ascii="GHEA Grapalat" w:hAnsi="GHEA Grapalat"/>
          <w:i w:val="0"/>
          <w:sz w:val="24"/>
          <w:szCs w:val="24"/>
          <w:lang w:val="hy-AM"/>
        </w:rPr>
        <w:t>10</w:t>
      </w:r>
      <w:r w:rsidR="00D11C75" w:rsidRPr="007672C6">
        <w:rPr>
          <w:rFonts w:ascii="GHEA Grapalat" w:hAnsi="GHEA Grapalat"/>
          <w:i w:val="0"/>
          <w:sz w:val="24"/>
          <w:szCs w:val="24"/>
        </w:rPr>
        <w:t xml:space="preserve"> </w:t>
      </w:r>
      <w:r w:rsidRPr="007672C6">
        <w:rPr>
          <w:rFonts w:ascii="GHEA Grapalat" w:hAnsi="GHEA Grapalat"/>
          <w:i w:val="0"/>
          <w:sz w:val="24"/>
          <w:szCs w:val="24"/>
        </w:rPr>
        <w:t>-го</w:t>
      </w:r>
      <w:r w:rsidRPr="000A7048">
        <w:rPr>
          <w:rFonts w:ascii="GHEA Grapalat" w:hAnsi="GHEA Grapalat"/>
          <w:i w:val="0"/>
          <w:sz w:val="24"/>
          <w:szCs w:val="24"/>
        </w:rPr>
        <w:t xml:space="preserve"> </w:t>
      </w:r>
      <w:r w:rsidR="007672C6">
        <w:rPr>
          <w:rFonts w:ascii="GHEA Grapalat" w:hAnsi="GHEA Grapalat"/>
          <w:i w:val="0"/>
          <w:sz w:val="24"/>
          <w:szCs w:val="24"/>
        </w:rPr>
        <w:t>марта</w:t>
      </w:r>
      <w:r w:rsidRPr="000A7048">
        <w:rPr>
          <w:rFonts w:ascii="GHEA Grapalat" w:hAnsi="GHEA Grapalat"/>
          <w:i w:val="0"/>
          <w:sz w:val="24"/>
          <w:szCs w:val="24"/>
        </w:rPr>
        <w:t xml:space="preserve"> 202</w:t>
      </w:r>
      <w:r w:rsidR="005B14B1">
        <w:rPr>
          <w:rFonts w:ascii="GHEA Grapalat" w:hAnsi="GHEA Grapalat"/>
          <w:i w:val="0"/>
          <w:sz w:val="24"/>
          <w:szCs w:val="24"/>
          <w:lang w:val="hy-AM"/>
        </w:rPr>
        <w:t>6</w:t>
      </w:r>
      <w:r w:rsidRPr="000A7048">
        <w:rPr>
          <w:rFonts w:ascii="GHEA Grapalat" w:hAnsi="GHEA Grapalat"/>
          <w:i w:val="0"/>
          <w:sz w:val="24"/>
          <w:szCs w:val="24"/>
        </w:rPr>
        <w:t xml:space="preserve"> года </w:t>
      </w:r>
      <w:r w:rsidRPr="000A7048">
        <w:rPr>
          <w:rFonts w:ascii="GHEA Grapalat" w:hAnsi="GHEA Grapalat"/>
          <w:i w:val="0"/>
          <w:sz w:val="22"/>
          <w:szCs w:val="22"/>
        </w:rPr>
        <w:t>№1</w:t>
      </w:r>
      <w:r w:rsidRPr="000A7048">
        <w:rPr>
          <w:rFonts w:ascii="GHEA Grapalat" w:hAnsi="GHEA Grapalat"/>
          <w:i w:val="0"/>
          <w:sz w:val="24"/>
          <w:szCs w:val="24"/>
        </w:rPr>
        <w:t xml:space="preserve"> </w:t>
      </w:r>
    </w:p>
    <w:p w14:paraId="1759E77B" w14:textId="747BE24B" w:rsidR="00647541" w:rsidRPr="00E30C33" w:rsidRDefault="00647541" w:rsidP="00647541">
      <w:pPr>
        <w:pStyle w:val="BodyTextIndent"/>
        <w:widowControl w:val="0"/>
        <w:spacing w:line="240" w:lineRule="auto"/>
        <w:ind w:firstLine="0"/>
        <w:jc w:val="center"/>
        <w:rPr>
          <w:rFonts w:ascii="GHEA Grapalat" w:hAnsi="GHEA Grapalat"/>
          <w:i w:val="0"/>
          <w:sz w:val="24"/>
          <w:szCs w:val="24"/>
          <w:lang w:val="hy-AM"/>
        </w:rPr>
      </w:pPr>
      <w:r w:rsidRPr="000A7048">
        <w:rPr>
          <w:rFonts w:ascii="GHEA Grapalat" w:hAnsi="GHEA Grapalat"/>
          <w:i w:val="0"/>
          <w:sz w:val="24"/>
          <w:szCs w:val="24"/>
        </w:rPr>
        <w:t xml:space="preserve">Код процедуры </w:t>
      </w:r>
      <w:r w:rsidRPr="002056F6">
        <w:rPr>
          <w:rFonts w:ascii="GHEA Grapalat" w:hAnsi="GHEA Grapalat"/>
          <w:b/>
          <w:i w:val="0"/>
          <w:color w:val="FF0000"/>
          <w:sz w:val="24"/>
          <w:szCs w:val="24"/>
        </w:rPr>
        <w:t>HPTH-GHTsDzB-2</w:t>
      </w:r>
      <w:r w:rsidR="005B14B1">
        <w:rPr>
          <w:rFonts w:ascii="GHEA Grapalat" w:hAnsi="GHEA Grapalat"/>
          <w:b/>
          <w:i w:val="0"/>
          <w:color w:val="FF0000"/>
          <w:sz w:val="24"/>
          <w:szCs w:val="24"/>
          <w:lang w:val="hy-AM"/>
        </w:rPr>
        <w:t>6</w:t>
      </w:r>
      <w:r w:rsidRPr="002056F6">
        <w:rPr>
          <w:rFonts w:ascii="GHEA Grapalat" w:hAnsi="GHEA Grapalat"/>
          <w:b/>
          <w:i w:val="0"/>
          <w:color w:val="FF0000"/>
          <w:sz w:val="24"/>
          <w:szCs w:val="24"/>
        </w:rPr>
        <w:t>/ATs-</w:t>
      </w:r>
      <w:r w:rsidR="00D11C75">
        <w:rPr>
          <w:rFonts w:ascii="GHEA Grapalat" w:hAnsi="GHEA Grapalat"/>
          <w:b/>
          <w:i w:val="0"/>
          <w:color w:val="FF0000"/>
          <w:sz w:val="24"/>
          <w:szCs w:val="24"/>
          <w:lang w:val="hy-AM"/>
        </w:rPr>
        <w:t>1</w:t>
      </w:r>
    </w:p>
    <w:p w14:paraId="6F120E6E" w14:textId="77777777" w:rsidR="00647541" w:rsidRPr="009044F1" w:rsidRDefault="00647541" w:rsidP="00647541">
      <w:pPr>
        <w:pStyle w:val="BodyTextIndent"/>
        <w:widowControl w:val="0"/>
        <w:spacing w:after="160" w:line="240" w:lineRule="auto"/>
        <w:rPr>
          <w:rFonts w:ascii="GHEA Grapalat" w:hAnsi="GHEA Grapalat"/>
          <w:i w:val="0"/>
          <w:sz w:val="24"/>
          <w:szCs w:val="24"/>
        </w:rPr>
      </w:pPr>
    </w:p>
    <w:p w14:paraId="22C08D5F" w14:textId="77777777" w:rsidR="00647541" w:rsidRPr="008745E6" w:rsidRDefault="00647541" w:rsidP="00647541">
      <w:pPr>
        <w:pStyle w:val="BodyTextIndent"/>
        <w:widowControl w:val="0"/>
        <w:spacing w:line="240" w:lineRule="auto"/>
        <w:ind w:firstLine="567"/>
        <w:rPr>
          <w:rFonts w:ascii="GHEA Grapalat" w:hAnsi="GHEA Grapalat"/>
          <w:i w:val="0"/>
          <w:sz w:val="24"/>
          <w:szCs w:val="24"/>
        </w:rPr>
      </w:pPr>
      <w:r w:rsidRPr="00F6757E">
        <w:rPr>
          <w:rFonts w:ascii="GHEA Grapalat" w:hAnsi="GHEA Grapalat"/>
          <w:i w:val="0"/>
          <w:sz w:val="24"/>
          <w:szCs w:val="24"/>
        </w:rPr>
        <w:t xml:space="preserve">Заказчик </w:t>
      </w:r>
      <w:r w:rsidRPr="008745E6">
        <w:rPr>
          <w:rFonts w:ascii="GHEA Grapalat" w:hAnsi="GHEA Grapalat"/>
          <w:i w:val="0"/>
          <w:sz w:val="24"/>
          <w:szCs w:val="24"/>
        </w:rPr>
        <w:t>«Армянский государственный экономический университет» ГНКО</w:t>
      </w:r>
      <w:r w:rsidRPr="00F6757E">
        <w:rPr>
          <w:rFonts w:ascii="GHEA Grapalat" w:hAnsi="GHEA Grapalat"/>
          <w:i w:val="0"/>
          <w:sz w:val="24"/>
          <w:szCs w:val="24"/>
        </w:rPr>
        <w:t>, находящийся по адресу:</w:t>
      </w:r>
      <w:r w:rsidRPr="008745E6">
        <w:rPr>
          <w:rFonts w:ascii="GHEA Grapalat" w:hAnsi="GHEA Grapalat"/>
          <w:i w:val="0"/>
          <w:sz w:val="24"/>
          <w:szCs w:val="24"/>
        </w:rPr>
        <w:t xml:space="preserve"> г. Ереван, ул. Налбандяна 128 </w:t>
      </w:r>
      <w:r w:rsidRPr="00F6757E">
        <w:rPr>
          <w:rFonts w:ascii="GHEA Grapalat" w:hAnsi="GHEA Grapalat"/>
          <w:i w:val="0"/>
          <w:sz w:val="24"/>
          <w:szCs w:val="24"/>
        </w:rPr>
        <w:t xml:space="preserve">объявляет </w:t>
      </w:r>
      <w:r w:rsidRPr="008745E6">
        <w:rPr>
          <w:rFonts w:ascii="GHEA Grapalat" w:hAnsi="GHEA Grapalat"/>
          <w:i w:val="0"/>
          <w:sz w:val="24"/>
          <w:szCs w:val="24"/>
        </w:rPr>
        <w:t>запрос котировок</w:t>
      </w:r>
      <w:r w:rsidRPr="00F6757E">
        <w:rPr>
          <w:rFonts w:ascii="GHEA Grapalat" w:hAnsi="GHEA Grapalat"/>
          <w:i w:val="0"/>
          <w:sz w:val="24"/>
          <w:szCs w:val="24"/>
        </w:rPr>
        <w:t>, который проводится одним этапом.</w:t>
      </w:r>
    </w:p>
    <w:p w14:paraId="4FFC2F48" w14:textId="3E56510D" w:rsidR="00647541" w:rsidRPr="00F6757E" w:rsidRDefault="00647541" w:rsidP="00647541">
      <w:pPr>
        <w:pStyle w:val="BodyTextIndent"/>
        <w:widowControl w:val="0"/>
        <w:spacing w:line="240" w:lineRule="auto"/>
        <w:ind w:firstLine="567"/>
        <w:rPr>
          <w:rFonts w:ascii="GHEA Grapalat" w:hAnsi="GHEA Grapalat"/>
          <w:i w:val="0"/>
          <w:sz w:val="24"/>
          <w:szCs w:val="24"/>
        </w:rPr>
      </w:pPr>
      <w:r w:rsidRPr="00F6757E">
        <w:rPr>
          <w:rFonts w:ascii="GHEA Grapalat" w:hAnsi="GHEA Grapalat"/>
          <w:i w:val="0"/>
          <w:sz w:val="24"/>
          <w:szCs w:val="24"/>
        </w:rPr>
        <w:t>Участнику, отобранному по итогам настоящей процедуры, в</w:t>
      </w:r>
      <w:r w:rsidRPr="00F6757E">
        <w:rPr>
          <w:rFonts w:ascii="Calibri" w:hAnsi="Calibri" w:cs="Calibri"/>
          <w:i w:val="0"/>
          <w:sz w:val="24"/>
          <w:szCs w:val="24"/>
          <w:lang w:val="en-US"/>
        </w:rPr>
        <w:t> </w:t>
      </w:r>
      <w:r w:rsidRPr="00F6757E">
        <w:rPr>
          <w:rFonts w:ascii="GHEA Grapalat" w:hAnsi="GHEA Grapalat"/>
          <w:i w:val="0"/>
          <w:spacing w:val="6"/>
          <w:sz w:val="24"/>
          <w:szCs w:val="24"/>
        </w:rPr>
        <w:t>установленном</w:t>
      </w:r>
      <w:r w:rsidRPr="00F6757E">
        <w:rPr>
          <w:rFonts w:ascii="Calibri" w:hAnsi="Calibri" w:cs="Calibri"/>
          <w:i w:val="0"/>
          <w:spacing w:val="6"/>
          <w:sz w:val="24"/>
          <w:szCs w:val="24"/>
          <w:lang w:val="en-US"/>
        </w:rPr>
        <w:t> </w:t>
      </w:r>
      <w:r w:rsidRPr="00F6757E">
        <w:rPr>
          <w:rFonts w:ascii="GHEA Grapalat" w:hAnsi="GHEA Grapalat"/>
          <w:i w:val="0"/>
          <w:spacing w:val="6"/>
          <w:sz w:val="24"/>
          <w:szCs w:val="24"/>
        </w:rPr>
        <w:t xml:space="preserve">порядке будет предложено заключить договор </w:t>
      </w:r>
      <w:r w:rsidRPr="00F6757E">
        <w:rPr>
          <w:rFonts w:ascii="GHEA Grapalat" w:hAnsi="GHEA Grapalat"/>
          <w:i w:val="0"/>
          <w:spacing w:val="6"/>
          <w:sz w:val="22"/>
          <w:szCs w:val="22"/>
        </w:rPr>
        <w:t>по оказанию «</w:t>
      </w:r>
      <w:r w:rsidR="002056F6" w:rsidRPr="002056F6">
        <w:rPr>
          <w:rFonts w:ascii="GHEA Grapalat" w:hAnsi="GHEA Grapalat"/>
          <w:color w:val="FF0000"/>
        </w:rPr>
        <w:t>Услуги  аудита</w:t>
      </w:r>
      <w:r w:rsidRPr="00F6757E">
        <w:rPr>
          <w:rFonts w:ascii="GHEA Grapalat" w:hAnsi="GHEA Grapalat"/>
          <w:i w:val="0"/>
          <w:spacing w:val="6"/>
          <w:sz w:val="22"/>
          <w:szCs w:val="22"/>
        </w:rPr>
        <w:t xml:space="preserve">» </w:t>
      </w:r>
      <w:r w:rsidRPr="00F6757E">
        <w:rPr>
          <w:rFonts w:ascii="GHEA Grapalat" w:hAnsi="GHEA Grapalat"/>
          <w:i w:val="0"/>
          <w:sz w:val="24"/>
          <w:szCs w:val="24"/>
        </w:rPr>
        <w:t xml:space="preserve"> (далее — договор).</w:t>
      </w:r>
    </w:p>
    <w:p w14:paraId="18AEB8B9" w14:textId="77777777" w:rsidR="00647541" w:rsidRPr="009044F1" w:rsidRDefault="00647541" w:rsidP="0064754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1F14357" w14:textId="77777777" w:rsidR="00647541" w:rsidRDefault="00647541" w:rsidP="00647541">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FB10194" w14:textId="77777777" w:rsidR="00647541" w:rsidRPr="003F762C" w:rsidRDefault="00647541" w:rsidP="00647541">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64963B3F" w14:textId="6B51E8DB" w:rsidR="00647541" w:rsidRDefault="00647541" w:rsidP="0064754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14:paraId="726BBE5E" w14:textId="77777777" w:rsidR="00647541" w:rsidRPr="00D5443D" w:rsidRDefault="00647541" w:rsidP="00647541">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A731E3A" w14:textId="54F557E2" w:rsidR="00647541" w:rsidRPr="00F6757E" w:rsidRDefault="00647541" w:rsidP="00647541">
      <w:pPr>
        <w:pStyle w:val="BodyTextIndent"/>
        <w:widowControl w:val="0"/>
        <w:spacing w:line="240" w:lineRule="auto"/>
        <w:ind w:firstLine="567"/>
        <w:rPr>
          <w:rFonts w:ascii="GHEA Grapalat" w:hAnsi="GHEA Grapalat"/>
          <w:i w:val="0"/>
          <w:sz w:val="24"/>
          <w:szCs w:val="24"/>
        </w:rPr>
      </w:pPr>
      <w:r w:rsidRPr="00F6757E">
        <w:rPr>
          <w:rFonts w:ascii="GHEA Grapalat" w:hAnsi="GHEA Grapalat"/>
          <w:i w:val="0"/>
          <w:sz w:val="24"/>
          <w:szCs w:val="24"/>
        </w:rPr>
        <w:t xml:space="preserve">Заявки на запрос котировок необходимо подавать по </w:t>
      </w:r>
      <w:r w:rsidRPr="00F6757E">
        <w:rPr>
          <w:rFonts w:ascii="GHEA Grapalat" w:hAnsi="GHEA Grapalat"/>
          <w:i w:val="0"/>
          <w:spacing w:val="-6"/>
          <w:sz w:val="24"/>
          <w:szCs w:val="24"/>
        </w:rPr>
        <w:t xml:space="preserve">адресу г. Ереван, ул.  Налбандяна 128, главный корпус, 5-й этаж комната N501 </w:t>
      </w:r>
      <w:r w:rsidRPr="00F6757E">
        <w:rPr>
          <w:rFonts w:ascii="GHEA Grapalat" w:hAnsi="GHEA Grapalat"/>
          <w:i w:val="0"/>
          <w:sz w:val="24"/>
          <w:szCs w:val="24"/>
        </w:rPr>
        <w:t xml:space="preserve">в документарной форме, до </w:t>
      </w:r>
      <w:r w:rsidRPr="000A7048">
        <w:rPr>
          <w:rFonts w:ascii="GHEA Grapalat" w:hAnsi="GHEA Grapalat"/>
          <w:i w:val="0"/>
          <w:sz w:val="24"/>
          <w:szCs w:val="24"/>
        </w:rPr>
        <w:t>1</w:t>
      </w:r>
      <w:r w:rsidR="000A7048" w:rsidRPr="000A7048">
        <w:rPr>
          <w:rFonts w:ascii="GHEA Grapalat" w:hAnsi="GHEA Grapalat"/>
          <w:i w:val="0"/>
          <w:sz w:val="24"/>
          <w:szCs w:val="24"/>
          <w:lang w:val="hy-AM"/>
        </w:rPr>
        <w:t>2</w:t>
      </w:r>
      <w:r w:rsidRPr="000A7048">
        <w:rPr>
          <w:rFonts w:ascii="GHEA Grapalat" w:hAnsi="GHEA Grapalat"/>
          <w:i w:val="0"/>
          <w:sz w:val="24"/>
          <w:szCs w:val="24"/>
        </w:rPr>
        <w:t>:00 часов 7-го</w:t>
      </w:r>
      <w:r w:rsidRPr="00F6757E">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1D5B5723" w14:textId="0039241B" w:rsidR="00647541" w:rsidRPr="008A3B8D" w:rsidRDefault="00647541" w:rsidP="00647541">
      <w:pPr>
        <w:pStyle w:val="BodyTextIndent"/>
        <w:widowControl w:val="0"/>
        <w:spacing w:line="240" w:lineRule="auto"/>
        <w:ind w:firstLine="567"/>
        <w:rPr>
          <w:rFonts w:ascii="GHEA Grapalat" w:hAnsi="GHEA Grapalat"/>
          <w:b/>
          <w:i w:val="0"/>
          <w:color w:val="FF0000"/>
          <w:sz w:val="22"/>
          <w:szCs w:val="22"/>
        </w:rPr>
      </w:pPr>
      <w:r w:rsidRPr="008A3B8D">
        <w:rPr>
          <w:rFonts w:ascii="GHEA Grapalat" w:hAnsi="GHEA Grapalat"/>
          <w:b/>
          <w:i w:val="0"/>
          <w:color w:val="FF0000"/>
          <w:sz w:val="22"/>
          <w:szCs w:val="22"/>
        </w:rPr>
        <w:t xml:space="preserve">Вскрытие заявок будет проводиться по адресу г. Ереван, ул.  Налбандяна 128, главный корпус, 5-й этаж комната N501, </w:t>
      </w:r>
      <w:r w:rsidRPr="007672C6">
        <w:rPr>
          <w:rFonts w:ascii="GHEA Grapalat" w:hAnsi="GHEA Grapalat"/>
          <w:b/>
          <w:i w:val="0"/>
          <w:color w:val="FF0000"/>
          <w:sz w:val="22"/>
          <w:szCs w:val="22"/>
        </w:rPr>
        <w:t>в 1</w:t>
      </w:r>
      <w:r w:rsidR="000A7048" w:rsidRPr="007672C6">
        <w:rPr>
          <w:rFonts w:ascii="GHEA Grapalat" w:hAnsi="GHEA Grapalat"/>
          <w:b/>
          <w:i w:val="0"/>
          <w:color w:val="FF0000"/>
          <w:sz w:val="22"/>
          <w:szCs w:val="22"/>
          <w:lang w:val="hy-AM"/>
        </w:rPr>
        <w:t>2</w:t>
      </w:r>
      <w:r w:rsidRPr="007672C6">
        <w:rPr>
          <w:rFonts w:ascii="GHEA Grapalat" w:hAnsi="GHEA Grapalat"/>
          <w:b/>
          <w:i w:val="0"/>
          <w:color w:val="FF0000"/>
          <w:sz w:val="22"/>
          <w:szCs w:val="22"/>
        </w:rPr>
        <w:t xml:space="preserve">։00 часов </w:t>
      </w:r>
      <w:r w:rsidR="007672C6" w:rsidRPr="007672C6">
        <w:rPr>
          <w:rFonts w:ascii="GHEA Grapalat" w:hAnsi="GHEA Grapalat"/>
          <w:b/>
          <w:i w:val="0"/>
          <w:color w:val="FF0000"/>
          <w:sz w:val="22"/>
          <w:szCs w:val="22"/>
        </w:rPr>
        <w:t>18</w:t>
      </w:r>
      <w:r w:rsidRPr="007672C6">
        <w:rPr>
          <w:rFonts w:ascii="GHEA Grapalat" w:hAnsi="GHEA Grapalat"/>
          <w:b/>
          <w:i w:val="0"/>
          <w:color w:val="FF0000"/>
          <w:sz w:val="22"/>
          <w:szCs w:val="22"/>
        </w:rPr>
        <w:t xml:space="preserve">-го </w:t>
      </w:r>
      <w:r w:rsidR="007672C6" w:rsidRPr="007672C6">
        <w:rPr>
          <w:rFonts w:ascii="GHEA Grapalat" w:hAnsi="GHEA Grapalat"/>
          <w:b/>
          <w:i w:val="0"/>
          <w:color w:val="FF0000"/>
          <w:sz w:val="22"/>
          <w:szCs w:val="22"/>
        </w:rPr>
        <w:t>марта</w:t>
      </w:r>
      <w:r w:rsidR="00005098" w:rsidRPr="007672C6">
        <w:rPr>
          <w:rFonts w:ascii="GHEA Grapalat" w:hAnsi="GHEA Grapalat"/>
          <w:b/>
          <w:i w:val="0"/>
          <w:color w:val="FF0000"/>
          <w:sz w:val="22"/>
          <w:szCs w:val="22"/>
        </w:rPr>
        <w:t xml:space="preserve"> </w:t>
      </w:r>
      <w:r w:rsidRPr="007672C6">
        <w:rPr>
          <w:rFonts w:ascii="GHEA Grapalat" w:hAnsi="GHEA Grapalat"/>
          <w:b/>
          <w:i w:val="0"/>
          <w:color w:val="FF0000"/>
          <w:sz w:val="22"/>
          <w:szCs w:val="22"/>
        </w:rPr>
        <w:t xml:space="preserve"> 202</w:t>
      </w:r>
      <w:r w:rsidR="005B14B1">
        <w:rPr>
          <w:rFonts w:ascii="GHEA Grapalat" w:hAnsi="GHEA Grapalat"/>
          <w:b/>
          <w:i w:val="0"/>
          <w:color w:val="FF0000"/>
          <w:sz w:val="22"/>
          <w:szCs w:val="22"/>
          <w:lang w:val="hy-AM"/>
        </w:rPr>
        <w:t>6</w:t>
      </w:r>
      <w:r w:rsidRPr="007672C6">
        <w:rPr>
          <w:rFonts w:ascii="GHEA Grapalat" w:hAnsi="GHEA Grapalat"/>
          <w:b/>
          <w:i w:val="0"/>
          <w:color w:val="FF0000"/>
          <w:sz w:val="22"/>
          <w:szCs w:val="22"/>
        </w:rPr>
        <w:t>года.</w:t>
      </w:r>
    </w:p>
    <w:p w14:paraId="542A98CE" w14:textId="77777777" w:rsidR="00647541" w:rsidRPr="001B32D9" w:rsidRDefault="00647541" w:rsidP="00647541">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134EE6E" w14:textId="77777777" w:rsidR="00647541" w:rsidRPr="003A1EBB" w:rsidRDefault="00647541" w:rsidP="0064754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66ABB266" w14:textId="77777777" w:rsidR="00647541" w:rsidRPr="00F6757E" w:rsidRDefault="00647541" w:rsidP="00647541">
      <w:pPr>
        <w:pStyle w:val="BodyTextIndent"/>
        <w:widowControl w:val="0"/>
        <w:spacing w:line="240" w:lineRule="auto"/>
        <w:ind w:firstLine="0"/>
        <w:rPr>
          <w:rFonts w:ascii="GHEA Grapalat" w:hAnsi="GHEA Grapalat"/>
          <w:i w:val="0"/>
          <w:sz w:val="24"/>
          <w:szCs w:val="24"/>
        </w:rPr>
      </w:pPr>
      <w:r w:rsidRPr="000A7048">
        <w:rPr>
          <w:rFonts w:ascii="GHEA Grapalat" w:hAnsi="GHEA Grapalat"/>
          <w:i w:val="0"/>
          <w:sz w:val="22"/>
          <w:szCs w:val="22"/>
        </w:rPr>
        <w:t>Нораиру Варданяну.</w:t>
      </w:r>
    </w:p>
    <w:p w14:paraId="63E7D4FC" w14:textId="77777777" w:rsidR="00647541" w:rsidRPr="00F6757E" w:rsidRDefault="00647541" w:rsidP="00647541">
      <w:pPr>
        <w:jc w:val="both"/>
        <w:rPr>
          <w:rFonts w:ascii="GHEA Grapalat" w:hAnsi="GHEA Grapalat"/>
          <w:sz w:val="22"/>
          <w:szCs w:val="22"/>
        </w:rPr>
      </w:pPr>
      <w:r w:rsidRPr="00F6757E">
        <w:rPr>
          <w:rFonts w:ascii="GHEA Grapalat" w:hAnsi="GHEA Grapalat"/>
          <w:sz w:val="22"/>
          <w:szCs w:val="22"/>
        </w:rPr>
        <w:lastRenderedPageBreak/>
        <w:t>Телефон 010 593 483</w:t>
      </w:r>
    </w:p>
    <w:p w14:paraId="4FE2BC5C" w14:textId="77777777" w:rsidR="00647541" w:rsidRPr="00F6757E" w:rsidRDefault="00647541" w:rsidP="00647541">
      <w:pPr>
        <w:jc w:val="both"/>
        <w:rPr>
          <w:rFonts w:ascii="GHEA Grapalat" w:hAnsi="GHEA Grapalat"/>
          <w:sz w:val="22"/>
          <w:szCs w:val="22"/>
        </w:rPr>
      </w:pPr>
      <w:r w:rsidRPr="00F6757E">
        <w:rPr>
          <w:rFonts w:ascii="GHEA Grapalat" w:hAnsi="GHEA Grapalat"/>
          <w:sz w:val="22"/>
          <w:szCs w:val="22"/>
        </w:rPr>
        <w:t xml:space="preserve">Электронная почта </w:t>
      </w:r>
      <w:r w:rsidRPr="00F6757E">
        <w:rPr>
          <w:rFonts w:ascii="GHEA Grapalat" w:hAnsi="GHEA Grapalat"/>
          <w:sz w:val="22"/>
          <w:szCs w:val="22"/>
          <w:u w:val="single"/>
        </w:rPr>
        <w:t>gnumner.asue@mail.ru</w:t>
      </w:r>
    </w:p>
    <w:p w14:paraId="4860F614" w14:textId="77777777" w:rsidR="00647541" w:rsidRPr="00F6757E" w:rsidRDefault="00647541" w:rsidP="00647541">
      <w:pPr>
        <w:pStyle w:val="BodyTextIndent"/>
        <w:widowControl w:val="0"/>
        <w:spacing w:line="240" w:lineRule="auto"/>
        <w:ind w:firstLine="0"/>
        <w:rPr>
          <w:rFonts w:ascii="GHEA Grapalat" w:hAnsi="GHEA Grapalat"/>
          <w:i w:val="0"/>
          <w:sz w:val="22"/>
          <w:szCs w:val="22"/>
        </w:rPr>
      </w:pPr>
      <w:r w:rsidRPr="00F6757E">
        <w:rPr>
          <w:rFonts w:ascii="GHEA Grapalat" w:hAnsi="GHEA Grapalat"/>
          <w:i w:val="0"/>
          <w:sz w:val="22"/>
          <w:szCs w:val="22"/>
        </w:rPr>
        <w:t xml:space="preserve">Заказчик «Армянский государственный экономический университет» ГНКО </w:t>
      </w:r>
    </w:p>
    <w:p w14:paraId="4ACD433E" w14:textId="77777777" w:rsidR="00647541" w:rsidRPr="00D5443D" w:rsidRDefault="00647541" w:rsidP="00647541">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F998388" w14:textId="77777777" w:rsidR="00647541" w:rsidRPr="00F6757E" w:rsidRDefault="00647541" w:rsidP="00647541">
      <w:pPr>
        <w:pStyle w:val="BodyText"/>
        <w:widowControl w:val="0"/>
        <w:spacing w:after="0"/>
        <w:ind w:firstLine="567"/>
        <w:jc w:val="right"/>
        <w:rPr>
          <w:rFonts w:ascii="GHEA Grapalat" w:hAnsi="GHEA Grapalat" w:cs="Sylfaen"/>
          <w:i/>
        </w:rPr>
      </w:pPr>
      <w:r w:rsidRPr="00F6757E">
        <w:rPr>
          <w:rFonts w:ascii="GHEA Grapalat" w:hAnsi="GHEA Grapalat"/>
          <w:i/>
        </w:rPr>
        <w:lastRenderedPageBreak/>
        <w:t>Утверждено</w:t>
      </w:r>
    </w:p>
    <w:p w14:paraId="7F57C25B" w14:textId="1A2421DA" w:rsidR="00647541" w:rsidRPr="00F6757E" w:rsidRDefault="00647541" w:rsidP="00647541">
      <w:pPr>
        <w:pStyle w:val="BodyText"/>
        <w:widowControl w:val="0"/>
        <w:spacing w:after="0"/>
        <w:ind w:firstLine="567"/>
        <w:jc w:val="right"/>
        <w:rPr>
          <w:rFonts w:ascii="GHEA Grapalat" w:hAnsi="GHEA Grapalat"/>
          <w:i/>
        </w:rPr>
      </w:pPr>
      <w:r w:rsidRPr="00F6757E">
        <w:rPr>
          <w:rFonts w:ascii="GHEA Grapalat" w:hAnsi="GHEA Grapalat"/>
        </w:rPr>
        <w:t xml:space="preserve">Решением Оценочной комиссии о </w:t>
      </w:r>
      <w:r w:rsidRPr="00F6757E">
        <w:rPr>
          <w:rFonts w:ascii="GHEA Grapalat" w:hAnsi="GHEA Grapalat"/>
          <w:sz w:val="22"/>
          <w:szCs w:val="22"/>
        </w:rPr>
        <w:t>запросе котировок</w:t>
      </w:r>
      <w:r w:rsidRPr="00F6757E">
        <w:rPr>
          <w:rFonts w:ascii="GHEA Grapalat" w:hAnsi="GHEA Grapalat" w:cs="Sylfaen"/>
          <w:i/>
        </w:rPr>
        <w:br/>
      </w:r>
      <w:r w:rsidRPr="00F6757E">
        <w:rPr>
          <w:rFonts w:ascii="GHEA Grapalat" w:hAnsi="GHEA Grapalat"/>
          <w:i/>
        </w:rPr>
        <w:t xml:space="preserve">под кодом </w:t>
      </w:r>
      <w:r w:rsidRPr="000A7048">
        <w:rPr>
          <w:rFonts w:ascii="GHEA Grapalat" w:hAnsi="GHEA Grapalat"/>
          <w:b/>
        </w:rPr>
        <w:t>HPTH-GHTsDzB-2</w:t>
      </w:r>
      <w:r w:rsidR="005B14B1">
        <w:rPr>
          <w:rFonts w:ascii="GHEA Grapalat" w:hAnsi="GHEA Grapalat"/>
          <w:b/>
          <w:lang w:val="hy-AM"/>
        </w:rPr>
        <w:t>6</w:t>
      </w:r>
      <w:r w:rsidRPr="000A7048">
        <w:rPr>
          <w:rFonts w:ascii="GHEA Grapalat" w:hAnsi="GHEA Grapalat"/>
          <w:b/>
        </w:rPr>
        <w:t>/ATs-</w:t>
      </w:r>
      <w:r w:rsidR="00D11C75">
        <w:rPr>
          <w:rFonts w:ascii="GHEA Grapalat" w:hAnsi="GHEA Grapalat"/>
          <w:b/>
        </w:rPr>
        <w:t>1</w:t>
      </w:r>
      <w:r w:rsidRPr="000A7048">
        <w:rPr>
          <w:rFonts w:ascii="GHEA Grapalat" w:hAnsi="GHEA Grapalat" w:cs="Times Armenian"/>
          <w:i/>
        </w:rPr>
        <w:br/>
      </w:r>
      <w:r w:rsidRPr="000A7048">
        <w:rPr>
          <w:rFonts w:ascii="GHEA Grapalat" w:hAnsi="GHEA Grapalat"/>
          <w:i/>
        </w:rPr>
        <w:t xml:space="preserve">№ 1 </w:t>
      </w:r>
      <w:r w:rsidRPr="007672C6">
        <w:rPr>
          <w:rFonts w:ascii="GHEA Grapalat" w:hAnsi="GHEA Grapalat"/>
          <w:i/>
        </w:rPr>
        <w:t xml:space="preserve">от </w:t>
      </w:r>
      <w:r w:rsidR="00E30C33" w:rsidRPr="007672C6">
        <w:rPr>
          <w:rFonts w:ascii="GHEA Grapalat" w:hAnsi="GHEA Grapalat"/>
          <w:i/>
        </w:rPr>
        <w:t>1</w:t>
      </w:r>
      <w:r w:rsidR="007672C6" w:rsidRPr="007672C6">
        <w:rPr>
          <w:rFonts w:ascii="GHEA Grapalat" w:hAnsi="GHEA Grapalat"/>
          <w:i/>
        </w:rPr>
        <w:t>0</w:t>
      </w:r>
      <w:r w:rsidRPr="007672C6">
        <w:rPr>
          <w:rFonts w:ascii="GHEA Grapalat" w:hAnsi="GHEA Grapalat"/>
          <w:i/>
        </w:rPr>
        <w:t xml:space="preserve">-го </w:t>
      </w:r>
      <w:r w:rsidR="007672C6" w:rsidRPr="007672C6">
        <w:rPr>
          <w:rFonts w:ascii="GHEA Grapalat" w:hAnsi="GHEA Grapalat"/>
          <w:i/>
        </w:rPr>
        <w:t>марта</w:t>
      </w:r>
      <w:r w:rsidR="00D11C75">
        <w:rPr>
          <w:rFonts w:ascii="GHEA Grapalat" w:hAnsi="GHEA Grapalat"/>
          <w:i/>
        </w:rPr>
        <w:t xml:space="preserve"> </w:t>
      </w:r>
      <w:r w:rsidRPr="000A7048">
        <w:rPr>
          <w:rFonts w:ascii="GHEA Grapalat" w:hAnsi="GHEA Grapalat"/>
          <w:i/>
        </w:rPr>
        <w:t xml:space="preserve"> 202</w:t>
      </w:r>
      <w:r w:rsidR="005B14B1">
        <w:rPr>
          <w:rFonts w:ascii="GHEA Grapalat" w:hAnsi="GHEA Grapalat"/>
          <w:i/>
          <w:lang w:val="hy-AM"/>
        </w:rPr>
        <w:t>6</w:t>
      </w:r>
      <w:r w:rsidRPr="000A7048">
        <w:rPr>
          <w:rFonts w:ascii="GHEA Grapalat" w:hAnsi="GHEA Grapalat"/>
          <w:i/>
        </w:rPr>
        <w:t>г</w:t>
      </w:r>
      <w:r w:rsidRPr="00F6757E">
        <w:rPr>
          <w:rFonts w:ascii="GHEA Grapalat" w:hAnsi="GHEA Grapalat"/>
          <w:i/>
        </w:rPr>
        <w:t>.</w:t>
      </w:r>
    </w:p>
    <w:p w14:paraId="64C827F9" w14:textId="77777777" w:rsidR="00647541" w:rsidRPr="00F6757E" w:rsidRDefault="00647541" w:rsidP="00647541">
      <w:pPr>
        <w:pStyle w:val="BodyText"/>
        <w:widowControl w:val="0"/>
        <w:spacing w:after="0"/>
        <w:ind w:right="-7" w:firstLine="567"/>
        <w:jc w:val="center"/>
        <w:rPr>
          <w:rFonts w:ascii="GHEA Grapalat" w:hAnsi="GHEA Grapalat"/>
        </w:rPr>
      </w:pPr>
    </w:p>
    <w:p w14:paraId="6DB272AA" w14:textId="77777777" w:rsidR="00647541" w:rsidRPr="00F6757E" w:rsidRDefault="00647541" w:rsidP="00647541">
      <w:pPr>
        <w:pStyle w:val="BodyText"/>
        <w:widowControl w:val="0"/>
        <w:spacing w:after="0"/>
        <w:ind w:right="-7" w:firstLine="567"/>
        <w:jc w:val="center"/>
        <w:rPr>
          <w:rFonts w:ascii="GHEA Grapalat" w:hAnsi="GHEA Grapalat"/>
        </w:rPr>
      </w:pPr>
    </w:p>
    <w:p w14:paraId="71E5E395" w14:textId="77777777" w:rsidR="00647541" w:rsidRPr="00F6757E" w:rsidRDefault="00647541" w:rsidP="00647541">
      <w:pPr>
        <w:pStyle w:val="BodyText"/>
        <w:widowControl w:val="0"/>
        <w:spacing w:after="0"/>
        <w:ind w:right="-7" w:firstLine="567"/>
        <w:jc w:val="center"/>
        <w:rPr>
          <w:rFonts w:ascii="GHEA Grapalat" w:hAnsi="GHEA Grapalat"/>
        </w:rPr>
      </w:pPr>
    </w:p>
    <w:p w14:paraId="1B58C6D7" w14:textId="77777777" w:rsidR="00647541" w:rsidRPr="00F6757E" w:rsidRDefault="00647541" w:rsidP="00647541">
      <w:pPr>
        <w:pStyle w:val="BodyText"/>
        <w:widowControl w:val="0"/>
        <w:spacing w:after="0"/>
        <w:ind w:right="-7" w:firstLine="567"/>
        <w:jc w:val="center"/>
        <w:rPr>
          <w:rFonts w:ascii="GHEA Grapalat" w:hAnsi="GHEA Grapalat"/>
          <w:i/>
        </w:rPr>
      </w:pPr>
    </w:p>
    <w:p w14:paraId="37D0D563" w14:textId="77777777" w:rsidR="00647541" w:rsidRPr="00F6757E" w:rsidRDefault="00647541" w:rsidP="00647541">
      <w:pPr>
        <w:pStyle w:val="BodyText"/>
        <w:widowControl w:val="0"/>
        <w:spacing w:after="0"/>
        <w:ind w:right="-7" w:firstLine="567"/>
        <w:jc w:val="center"/>
        <w:rPr>
          <w:rFonts w:ascii="GHEA Grapalat" w:hAnsi="GHEA Grapalat"/>
          <w:i/>
        </w:rPr>
      </w:pPr>
    </w:p>
    <w:p w14:paraId="6197020B" w14:textId="77777777" w:rsidR="00647541" w:rsidRPr="00F6757E" w:rsidRDefault="00647541" w:rsidP="00647541">
      <w:pPr>
        <w:pStyle w:val="BodyText"/>
        <w:widowControl w:val="0"/>
        <w:spacing w:after="0"/>
        <w:ind w:right="-7" w:firstLine="567"/>
        <w:jc w:val="center"/>
        <w:rPr>
          <w:rFonts w:ascii="GHEA Grapalat" w:hAnsi="GHEA Grapalat"/>
          <w:i/>
        </w:rPr>
      </w:pPr>
    </w:p>
    <w:p w14:paraId="793639FB" w14:textId="77777777" w:rsidR="00647541" w:rsidRPr="00F6757E" w:rsidRDefault="00647541" w:rsidP="00647541">
      <w:pPr>
        <w:pStyle w:val="BodyText"/>
        <w:widowControl w:val="0"/>
        <w:spacing w:after="0"/>
        <w:ind w:right="-7" w:firstLine="567"/>
        <w:jc w:val="center"/>
        <w:rPr>
          <w:rFonts w:ascii="GHEA Grapalat" w:hAnsi="GHEA Grapalat"/>
          <w:i/>
        </w:rPr>
      </w:pPr>
    </w:p>
    <w:p w14:paraId="305B5828" w14:textId="77777777" w:rsidR="00647541" w:rsidRPr="00F6757E" w:rsidRDefault="00647541" w:rsidP="00647541">
      <w:pPr>
        <w:pStyle w:val="BodyText"/>
        <w:widowControl w:val="0"/>
        <w:spacing w:after="0"/>
        <w:ind w:right="-7" w:firstLine="567"/>
        <w:jc w:val="center"/>
        <w:rPr>
          <w:rFonts w:ascii="GHEA Grapalat" w:hAnsi="GHEA Grapalat"/>
          <w:i/>
        </w:rPr>
      </w:pPr>
    </w:p>
    <w:p w14:paraId="3B51C7AE" w14:textId="77777777" w:rsidR="00647541" w:rsidRPr="00F6757E" w:rsidRDefault="00647541" w:rsidP="00647541">
      <w:pPr>
        <w:pStyle w:val="BodyText"/>
        <w:widowControl w:val="0"/>
        <w:spacing w:after="0"/>
        <w:ind w:right="-7" w:firstLine="567"/>
        <w:jc w:val="center"/>
        <w:rPr>
          <w:rFonts w:ascii="GHEA Grapalat" w:hAnsi="GHEA Grapalat"/>
          <w:i/>
        </w:rPr>
      </w:pPr>
    </w:p>
    <w:p w14:paraId="4B662D2F" w14:textId="77777777" w:rsidR="00647541" w:rsidRPr="00F6757E" w:rsidRDefault="00647541" w:rsidP="00647541">
      <w:pPr>
        <w:pStyle w:val="BodyText"/>
        <w:widowControl w:val="0"/>
        <w:spacing w:after="0"/>
        <w:ind w:right="-7" w:firstLine="567"/>
        <w:jc w:val="center"/>
        <w:rPr>
          <w:rFonts w:ascii="GHEA Grapalat" w:hAnsi="GHEA Grapalat"/>
          <w:sz w:val="22"/>
          <w:szCs w:val="22"/>
        </w:rPr>
      </w:pPr>
      <w:r w:rsidRPr="00F6757E">
        <w:rPr>
          <w:rFonts w:ascii="GHEA Grapalat" w:hAnsi="GHEA Grapalat"/>
          <w:sz w:val="22"/>
          <w:szCs w:val="22"/>
        </w:rPr>
        <w:t>«АРМЯНСКИЙ ГОСУДАРСТВЕННЫЙ ЭКОНОМИЧЕСКИЙ УНИВЕРСИТЕТ» ГНКО</w:t>
      </w:r>
    </w:p>
    <w:p w14:paraId="29E04F26" w14:textId="77777777" w:rsidR="00647541" w:rsidRPr="00F6757E" w:rsidRDefault="00647541" w:rsidP="00647541">
      <w:pPr>
        <w:pStyle w:val="BodyText"/>
        <w:widowControl w:val="0"/>
        <w:spacing w:after="0"/>
        <w:ind w:right="-7" w:firstLine="567"/>
        <w:jc w:val="center"/>
        <w:rPr>
          <w:rFonts w:ascii="GHEA Grapalat" w:hAnsi="GHEA Grapalat"/>
          <w:sz w:val="22"/>
          <w:szCs w:val="22"/>
        </w:rPr>
      </w:pPr>
    </w:p>
    <w:p w14:paraId="1D492DF0" w14:textId="77777777" w:rsidR="00647541" w:rsidRPr="00F6757E" w:rsidRDefault="00647541" w:rsidP="00647541">
      <w:pPr>
        <w:pStyle w:val="BodyText"/>
        <w:widowControl w:val="0"/>
        <w:spacing w:after="0"/>
        <w:ind w:right="-7" w:firstLine="567"/>
        <w:jc w:val="center"/>
        <w:rPr>
          <w:rFonts w:ascii="GHEA Grapalat" w:hAnsi="GHEA Grapalat"/>
          <w:sz w:val="22"/>
          <w:szCs w:val="22"/>
        </w:rPr>
      </w:pPr>
    </w:p>
    <w:p w14:paraId="1B740E75" w14:textId="77777777" w:rsidR="00647541" w:rsidRPr="00F6757E" w:rsidRDefault="00647541" w:rsidP="00647541">
      <w:pPr>
        <w:pStyle w:val="BodyText"/>
        <w:widowControl w:val="0"/>
        <w:spacing w:after="0"/>
        <w:ind w:right="-7" w:firstLine="567"/>
        <w:jc w:val="center"/>
        <w:rPr>
          <w:rFonts w:ascii="GHEA Grapalat" w:hAnsi="GHEA Grapalat"/>
          <w:sz w:val="22"/>
          <w:szCs w:val="22"/>
        </w:rPr>
      </w:pPr>
    </w:p>
    <w:p w14:paraId="4E5B4FCE" w14:textId="77777777" w:rsidR="00647541" w:rsidRPr="00F6757E" w:rsidRDefault="00647541" w:rsidP="00647541">
      <w:pPr>
        <w:pStyle w:val="BodyText"/>
        <w:widowControl w:val="0"/>
        <w:spacing w:after="0"/>
        <w:ind w:right="-7" w:firstLine="567"/>
        <w:jc w:val="center"/>
        <w:rPr>
          <w:rFonts w:ascii="GHEA Grapalat" w:hAnsi="GHEA Grapalat" w:cs="Sylfaen"/>
          <w:sz w:val="22"/>
          <w:szCs w:val="22"/>
        </w:rPr>
      </w:pPr>
      <w:r w:rsidRPr="00F6757E">
        <w:rPr>
          <w:rFonts w:ascii="GHEA Grapalat" w:hAnsi="GHEA Grapalat"/>
          <w:sz w:val="22"/>
          <w:szCs w:val="22"/>
        </w:rPr>
        <w:t>ПРИГЛАШЕНИЕ</w:t>
      </w:r>
    </w:p>
    <w:p w14:paraId="20117F9C" w14:textId="77777777" w:rsidR="00647541" w:rsidRPr="00F6757E" w:rsidRDefault="00647541" w:rsidP="00647541">
      <w:pPr>
        <w:pStyle w:val="BodyText"/>
        <w:widowControl w:val="0"/>
        <w:spacing w:after="0"/>
        <w:ind w:right="-7" w:firstLine="567"/>
        <w:jc w:val="center"/>
        <w:rPr>
          <w:rFonts w:ascii="GHEA Grapalat" w:hAnsi="GHEA Grapalat" w:cs="Sylfaen"/>
          <w:sz w:val="22"/>
          <w:szCs w:val="22"/>
        </w:rPr>
      </w:pPr>
    </w:p>
    <w:p w14:paraId="5A593B1E" w14:textId="77777777" w:rsidR="00647541" w:rsidRPr="00F6757E" w:rsidRDefault="00647541" w:rsidP="00647541">
      <w:pPr>
        <w:pStyle w:val="BodyText"/>
        <w:widowControl w:val="0"/>
        <w:spacing w:after="0"/>
        <w:ind w:right="-7" w:firstLine="567"/>
        <w:jc w:val="center"/>
        <w:rPr>
          <w:rFonts w:ascii="GHEA Grapalat" w:hAnsi="GHEA Grapalat" w:cs="Sylfaen"/>
          <w:sz w:val="22"/>
          <w:szCs w:val="22"/>
        </w:rPr>
      </w:pPr>
    </w:p>
    <w:p w14:paraId="2C3DD7A0" w14:textId="7C6FB7DD" w:rsidR="00647541" w:rsidRPr="00F6757E" w:rsidRDefault="00647541" w:rsidP="00647541">
      <w:pPr>
        <w:pStyle w:val="BodyText"/>
        <w:widowControl w:val="0"/>
        <w:spacing w:after="0"/>
        <w:ind w:right="-7"/>
        <w:jc w:val="center"/>
        <w:rPr>
          <w:rFonts w:ascii="GHEA Grapalat" w:hAnsi="GHEA Grapalat"/>
          <w:sz w:val="22"/>
          <w:szCs w:val="22"/>
        </w:rPr>
      </w:pPr>
      <w:r w:rsidRPr="00F6757E">
        <w:rPr>
          <w:rFonts w:ascii="GHEA Grapalat" w:hAnsi="GHEA Grapalat"/>
          <w:sz w:val="22"/>
          <w:szCs w:val="22"/>
        </w:rPr>
        <w:t>НА ЗАПРОС КОТИРОВОК, ОБЪЯВЛЕННЫЙ С ЦЕЛЬЮ ПРИОБРЕТЕНИЯ </w:t>
      </w:r>
      <w:r w:rsidR="000A7048" w:rsidRPr="000A7048">
        <w:rPr>
          <w:rFonts w:ascii="Cambria" w:hAnsi="Cambria" w:cs="Cambria"/>
        </w:rPr>
        <w:t xml:space="preserve"> </w:t>
      </w:r>
      <w:r w:rsidR="002056F6" w:rsidRPr="002056F6">
        <w:rPr>
          <w:rFonts w:ascii="GHEA Grapalat" w:hAnsi="GHEA Grapalat"/>
          <w:sz w:val="22"/>
          <w:szCs w:val="22"/>
        </w:rPr>
        <w:t>УСЛУГИ  АУДИТА</w:t>
      </w:r>
      <w:r w:rsidR="002056F6" w:rsidRPr="00F6757E">
        <w:rPr>
          <w:rFonts w:ascii="GHEA Grapalat" w:hAnsi="GHEA Grapalat"/>
          <w:sz w:val="22"/>
          <w:szCs w:val="22"/>
        </w:rPr>
        <w:t xml:space="preserve"> </w:t>
      </w:r>
      <w:r w:rsidRPr="00F6757E">
        <w:rPr>
          <w:rFonts w:ascii="GHEA Grapalat" w:hAnsi="GHEA Grapalat"/>
          <w:sz w:val="22"/>
          <w:szCs w:val="22"/>
        </w:rPr>
        <w:t> ДЛЯ НУЖД «АРМЯНСКОГО ГОСУДАРСТВЕННОГО ЭКОНОМИЧЕСКОГО УНИВЕРСИТЕТА» ГНКО</w:t>
      </w:r>
    </w:p>
    <w:p w14:paraId="5B85D3EA" w14:textId="77777777" w:rsidR="00647541" w:rsidRPr="00F6757E" w:rsidRDefault="00647541" w:rsidP="00647541">
      <w:pPr>
        <w:pStyle w:val="BodyText"/>
        <w:widowControl w:val="0"/>
        <w:spacing w:after="0"/>
        <w:ind w:right="-7" w:firstLine="567"/>
        <w:jc w:val="center"/>
        <w:rPr>
          <w:rFonts w:ascii="GHEA Grapalat" w:hAnsi="GHEA Grapalat"/>
        </w:rPr>
      </w:pPr>
    </w:p>
    <w:p w14:paraId="381F9A17" w14:textId="77777777" w:rsidR="00647541" w:rsidRPr="00F6757E" w:rsidRDefault="00647541" w:rsidP="00647541">
      <w:pPr>
        <w:pStyle w:val="BodyText"/>
        <w:widowControl w:val="0"/>
        <w:spacing w:after="0"/>
        <w:ind w:right="-7" w:firstLine="567"/>
        <w:jc w:val="center"/>
        <w:rPr>
          <w:rFonts w:ascii="GHEA Grapalat" w:hAnsi="GHEA Grapalat"/>
        </w:rPr>
      </w:pPr>
    </w:p>
    <w:p w14:paraId="2F673548" w14:textId="77777777" w:rsidR="00647541" w:rsidRPr="009044F1" w:rsidRDefault="00647541" w:rsidP="00647541">
      <w:pPr>
        <w:pStyle w:val="BodyText"/>
        <w:widowControl w:val="0"/>
        <w:spacing w:after="160"/>
        <w:ind w:right="-7" w:firstLine="567"/>
        <w:jc w:val="center"/>
        <w:rPr>
          <w:rFonts w:ascii="GHEA Grapalat" w:hAnsi="GHEA Grapalat"/>
        </w:rPr>
      </w:pPr>
    </w:p>
    <w:p w14:paraId="2573C53A" w14:textId="77777777" w:rsidR="00647541" w:rsidRDefault="00647541" w:rsidP="00647541">
      <w:pPr>
        <w:rPr>
          <w:rFonts w:ascii="GHEA Grapalat" w:hAnsi="GHEA Grapalat"/>
        </w:rPr>
      </w:pPr>
      <w:r>
        <w:rPr>
          <w:rFonts w:ascii="GHEA Grapalat" w:hAnsi="GHEA Grapalat"/>
        </w:rPr>
        <w:br w:type="page"/>
      </w:r>
    </w:p>
    <w:p w14:paraId="65621324" w14:textId="77777777" w:rsidR="00647541" w:rsidRPr="009044F1" w:rsidRDefault="00647541" w:rsidP="00647541">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E853A72" w14:textId="77777777" w:rsidR="00647541" w:rsidRPr="009044F1" w:rsidRDefault="00647541" w:rsidP="00647541">
      <w:pPr>
        <w:widowControl w:val="0"/>
        <w:spacing w:after="160"/>
        <w:ind w:firstLine="567"/>
        <w:jc w:val="center"/>
        <w:rPr>
          <w:rFonts w:ascii="GHEA Grapalat" w:hAnsi="GHEA Grapalat" w:cs="Sylfaen"/>
          <w:b/>
        </w:rPr>
      </w:pPr>
      <w:r w:rsidRPr="009044F1">
        <w:rPr>
          <w:rFonts w:ascii="GHEA Grapalat" w:hAnsi="GHEA Grapalat"/>
        </w:rPr>
        <w:br w:type="page"/>
      </w:r>
    </w:p>
    <w:p w14:paraId="5820169B" w14:textId="77777777" w:rsidR="00647541" w:rsidRPr="00F6757E" w:rsidRDefault="00647541" w:rsidP="00647541">
      <w:pPr>
        <w:widowControl w:val="0"/>
        <w:jc w:val="center"/>
        <w:rPr>
          <w:rFonts w:ascii="GHEA Grapalat" w:hAnsi="GHEA Grapalat"/>
          <w:b/>
        </w:rPr>
      </w:pPr>
      <w:r w:rsidRPr="00F6757E">
        <w:rPr>
          <w:rFonts w:ascii="GHEA Grapalat" w:hAnsi="GHEA Grapalat"/>
          <w:b/>
        </w:rPr>
        <w:lastRenderedPageBreak/>
        <w:t>СОДЕРЖАНИЕ</w:t>
      </w:r>
    </w:p>
    <w:p w14:paraId="6210276D" w14:textId="74A3AFAB" w:rsidR="00647541" w:rsidRPr="00F6757E" w:rsidRDefault="00647541" w:rsidP="00647541">
      <w:pPr>
        <w:widowControl w:val="0"/>
        <w:jc w:val="center"/>
        <w:rPr>
          <w:rFonts w:ascii="GHEA Grapalat" w:hAnsi="GHEA Grapalat"/>
          <w:b/>
          <w:sz w:val="22"/>
          <w:szCs w:val="22"/>
        </w:rPr>
      </w:pPr>
      <w:r w:rsidRPr="00F6757E">
        <w:rPr>
          <w:rFonts w:ascii="GHEA Grapalat" w:hAnsi="GHEA Grapalat"/>
          <w:b/>
          <w:sz w:val="22"/>
          <w:szCs w:val="22"/>
        </w:rPr>
        <w:t>ПРИГЛАШЕНИЯ НА ЗАПРОС КОТИРОВОК, ОБЪЯВЛЕННЫЙ С ЦЕЛЬЮ ПРИОБРЕТЕНИЯ </w:t>
      </w:r>
      <w:r w:rsidR="000A7048" w:rsidRPr="000A7048">
        <w:rPr>
          <w:rFonts w:ascii="Cambria" w:hAnsi="Cambria" w:cs="Cambria"/>
        </w:rPr>
        <w:t xml:space="preserve"> </w:t>
      </w:r>
      <w:r w:rsidR="002056F6" w:rsidRPr="002056F6">
        <w:rPr>
          <w:rFonts w:ascii="GHEA Grapalat" w:hAnsi="GHEA Grapalat"/>
          <w:b/>
          <w:bCs/>
          <w:sz w:val="22"/>
          <w:szCs w:val="22"/>
        </w:rPr>
        <w:t>УСЛУГИ  АУДИТА</w:t>
      </w:r>
      <w:r w:rsidR="002056F6" w:rsidRPr="00F6757E">
        <w:rPr>
          <w:rFonts w:ascii="GHEA Grapalat" w:hAnsi="GHEA Grapalat"/>
          <w:b/>
          <w:sz w:val="22"/>
          <w:szCs w:val="22"/>
        </w:rPr>
        <w:t xml:space="preserve"> </w:t>
      </w:r>
      <w:r w:rsidRPr="00F6757E">
        <w:rPr>
          <w:rFonts w:ascii="GHEA Grapalat" w:hAnsi="GHEA Grapalat"/>
          <w:b/>
          <w:sz w:val="22"/>
          <w:szCs w:val="22"/>
        </w:rPr>
        <w:t> ДЛЯ НУЖД «АРМЯНСКОГО ГОСУДАРСТВЕННОГО ЭКОНОМИЧЕСКОГО УНИВЕРСИТЕТА» ГНКО</w:t>
      </w:r>
    </w:p>
    <w:p w14:paraId="20C568C0" w14:textId="77777777" w:rsidR="00647541" w:rsidRPr="009044F1" w:rsidRDefault="00647541" w:rsidP="00647541">
      <w:pPr>
        <w:widowControl w:val="0"/>
        <w:spacing w:after="160"/>
        <w:jc w:val="center"/>
        <w:rPr>
          <w:rFonts w:ascii="GHEA Grapalat" w:hAnsi="GHEA Grapalat" w:cs="Sylfaen"/>
          <w:b/>
        </w:rPr>
      </w:pPr>
    </w:p>
    <w:p w14:paraId="505053A8" w14:textId="77777777" w:rsidR="00647541" w:rsidRPr="008842CE" w:rsidRDefault="00647541" w:rsidP="00647541">
      <w:pPr>
        <w:widowControl w:val="0"/>
        <w:spacing w:after="160"/>
        <w:jc w:val="center"/>
        <w:rPr>
          <w:rFonts w:ascii="GHEA Grapalat" w:hAnsi="GHEA Grapalat"/>
          <w:b/>
        </w:rPr>
      </w:pPr>
      <w:r w:rsidRPr="009044F1">
        <w:rPr>
          <w:rFonts w:ascii="GHEA Grapalat" w:hAnsi="GHEA Grapalat"/>
          <w:b/>
        </w:rPr>
        <w:t>ЧАСТЬ I.</w:t>
      </w:r>
    </w:p>
    <w:p w14:paraId="34A63FEE" w14:textId="77777777" w:rsidR="00647541" w:rsidRPr="008842CE" w:rsidRDefault="00647541" w:rsidP="00647541">
      <w:pPr>
        <w:widowControl w:val="0"/>
        <w:spacing w:after="160"/>
        <w:jc w:val="center"/>
        <w:rPr>
          <w:rFonts w:ascii="GHEA Grapalat" w:hAnsi="GHEA Grapalat"/>
        </w:rPr>
      </w:pPr>
    </w:p>
    <w:p w14:paraId="68EF5684" w14:textId="77777777" w:rsidR="00647541" w:rsidRPr="009044F1"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0D6E39D" w14:textId="77777777" w:rsidR="00647541" w:rsidRPr="009044F1"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EE6D9D3" w14:textId="77777777" w:rsidR="00647541" w:rsidRPr="00543BAE"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93F3AAF" w14:textId="77777777" w:rsidR="00647541" w:rsidRPr="009044F1" w:rsidRDefault="00647541" w:rsidP="0064754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9BB2CE9" w14:textId="77777777" w:rsidR="00647541" w:rsidRPr="009044F1" w:rsidRDefault="00647541" w:rsidP="0064754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3FB8C2B" w14:textId="2261C195" w:rsidR="00647541" w:rsidRPr="009044F1" w:rsidRDefault="00647541" w:rsidP="005E1145">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243D1AF3" w14:textId="77777777" w:rsidR="00647541" w:rsidRPr="008842CE" w:rsidRDefault="00647541" w:rsidP="0064754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573FA123" w14:textId="77777777" w:rsidR="00647541" w:rsidRPr="003A1EBB"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3F1592C8" w14:textId="77777777" w:rsidR="00647541" w:rsidRPr="009044F1"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39ACDF0B" w14:textId="77777777" w:rsidR="00647541" w:rsidRPr="003A1EBB"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37F5816A" w14:textId="77777777" w:rsidR="00647541" w:rsidRPr="00543BAE"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0727FDF" w14:textId="77777777" w:rsidR="00647541" w:rsidRDefault="00647541" w:rsidP="00647541">
      <w:pPr>
        <w:widowControl w:val="0"/>
        <w:spacing w:after="160"/>
        <w:jc w:val="center"/>
        <w:rPr>
          <w:rFonts w:ascii="GHEA Grapalat" w:hAnsi="GHEA Grapalat"/>
          <w:b/>
        </w:rPr>
      </w:pPr>
    </w:p>
    <w:p w14:paraId="23A068FA" w14:textId="77777777" w:rsidR="00647541" w:rsidRDefault="00647541" w:rsidP="00647541">
      <w:pPr>
        <w:widowControl w:val="0"/>
        <w:spacing w:after="160"/>
        <w:jc w:val="center"/>
        <w:rPr>
          <w:rFonts w:ascii="GHEA Grapalat" w:hAnsi="GHEA Grapalat"/>
          <w:b/>
        </w:rPr>
      </w:pPr>
    </w:p>
    <w:p w14:paraId="5BE805ED" w14:textId="77777777" w:rsidR="00647541" w:rsidRPr="00374F4A" w:rsidRDefault="00647541" w:rsidP="00647541">
      <w:pPr>
        <w:widowControl w:val="0"/>
        <w:spacing w:after="160"/>
        <w:jc w:val="center"/>
        <w:rPr>
          <w:rFonts w:ascii="GHEA Grapalat" w:hAnsi="GHEA Grapalat"/>
          <w:b/>
        </w:rPr>
      </w:pPr>
      <w:r>
        <w:rPr>
          <w:rFonts w:ascii="GHEA Grapalat" w:hAnsi="GHEA Grapalat"/>
          <w:b/>
        </w:rPr>
        <w:t xml:space="preserve">ЧАСТЬ II. </w:t>
      </w:r>
    </w:p>
    <w:p w14:paraId="6F383D65" w14:textId="77777777" w:rsidR="00647541" w:rsidRPr="00374F4A" w:rsidRDefault="00647541" w:rsidP="00647541">
      <w:pPr>
        <w:widowControl w:val="0"/>
        <w:spacing w:after="160"/>
        <w:jc w:val="center"/>
        <w:rPr>
          <w:rFonts w:ascii="GHEA Grapalat" w:hAnsi="GHEA Grapalat"/>
          <w:b/>
        </w:rPr>
      </w:pPr>
    </w:p>
    <w:p w14:paraId="5B9845E6" w14:textId="77777777" w:rsidR="00647541" w:rsidRDefault="00647541" w:rsidP="0064754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7BBE6C48" w14:textId="77777777" w:rsidR="00647541" w:rsidRPr="008842CE" w:rsidRDefault="00647541" w:rsidP="00647541">
      <w:pPr>
        <w:widowControl w:val="0"/>
        <w:spacing w:after="160"/>
        <w:jc w:val="center"/>
        <w:rPr>
          <w:rFonts w:ascii="GHEA Grapalat" w:hAnsi="GHEA Grapalat"/>
          <w:b/>
        </w:rPr>
      </w:pPr>
    </w:p>
    <w:p w14:paraId="534CFD4B" w14:textId="77777777" w:rsidR="00647541" w:rsidRPr="003A1EBB" w:rsidRDefault="00647541" w:rsidP="0064754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4B9DF8E4" w14:textId="77777777" w:rsidR="00647541" w:rsidRPr="003A1EBB" w:rsidRDefault="00647541" w:rsidP="0064754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6622A15" w14:textId="77777777" w:rsidR="00647541" w:rsidRPr="00625529" w:rsidRDefault="00647541" w:rsidP="0064754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7EF526A4" w14:textId="77777777" w:rsidR="00647541" w:rsidRDefault="00647541" w:rsidP="00647541">
      <w:pPr>
        <w:rPr>
          <w:rFonts w:ascii="GHEA Grapalat" w:hAnsi="GHEA Grapalat"/>
          <w:spacing w:val="-6"/>
        </w:rPr>
      </w:pPr>
      <w:r>
        <w:rPr>
          <w:rFonts w:ascii="GHEA Grapalat" w:hAnsi="GHEA Grapalat"/>
          <w:spacing w:val="-6"/>
        </w:rPr>
        <w:br w:type="page"/>
      </w:r>
    </w:p>
    <w:p w14:paraId="1DD85891" w14:textId="6014F6D4" w:rsidR="00647541" w:rsidRPr="006D2DF7" w:rsidRDefault="00647541" w:rsidP="00647541">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w:t>
      </w:r>
      <w:r w:rsidRPr="00CC08B4">
        <w:rPr>
          <w:rFonts w:ascii="GHEA Grapalat" w:hAnsi="GHEA Grapalat"/>
        </w:rPr>
        <w:t xml:space="preserve"> </w:t>
      </w:r>
      <w:r w:rsidRPr="008745E6">
        <w:rPr>
          <w:rFonts w:ascii="GHEA Grapalat" w:hAnsi="GHEA Grapalat"/>
        </w:rPr>
        <w:t>запрос котировок</w:t>
      </w:r>
      <w:r w:rsidRPr="006D2DF7">
        <w:rPr>
          <w:rFonts w:ascii="GHEA Grapalat" w:hAnsi="GHEA Grapalat"/>
          <w:spacing w:val="-6"/>
        </w:rPr>
        <w:t xml:space="preserve">, проводимом под кодом </w:t>
      </w:r>
      <w:r w:rsidRPr="000A7048">
        <w:rPr>
          <w:rFonts w:ascii="GHEA Grapalat" w:hAnsi="GHEA Grapalat"/>
          <w:b/>
        </w:rPr>
        <w:t>HPTH-GHTsDzB-2</w:t>
      </w:r>
      <w:r w:rsidR="00D11C75">
        <w:rPr>
          <w:rFonts w:ascii="GHEA Grapalat" w:hAnsi="GHEA Grapalat"/>
          <w:b/>
        </w:rPr>
        <w:t>5</w:t>
      </w:r>
      <w:r w:rsidRPr="000A7048">
        <w:rPr>
          <w:rFonts w:ascii="GHEA Grapalat" w:hAnsi="GHEA Grapalat"/>
          <w:b/>
        </w:rPr>
        <w:t>/ATs-</w:t>
      </w:r>
      <w:r w:rsidR="00D11C75">
        <w:rPr>
          <w:rFonts w:ascii="GHEA Grapalat" w:hAnsi="GHEA Grapalat"/>
          <w:b/>
        </w:rPr>
        <w:t>1</w:t>
      </w:r>
      <w:r w:rsidRPr="00F6757E">
        <w:rPr>
          <w:rFonts w:ascii="GHEA Grapalat" w:hAnsi="GHEA Grapalat"/>
          <w:spacing w:val="-6"/>
        </w:rPr>
        <w:t xml:space="preserve"> </w:t>
      </w:r>
      <w:r w:rsidRPr="006D2DF7">
        <w:rPr>
          <w:rFonts w:ascii="GHEA Grapalat" w:hAnsi="GHEA Grapalat"/>
          <w:spacing w:val="-6"/>
        </w:rPr>
        <w:t>(далее — процедура).</w:t>
      </w:r>
    </w:p>
    <w:p w14:paraId="0FCA773D" w14:textId="77777777" w:rsidR="00647541" w:rsidRPr="000B2CFA" w:rsidRDefault="00647541" w:rsidP="00647541">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54D1A5A" w14:textId="77777777" w:rsidR="00647541" w:rsidRPr="009044F1" w:rsidRDefault="00647541" w:rsidP="0064754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F8DB91" w14:textId="77777777" w:rsidR="00647541" w:rsidRPr="009044F1" w:rsidRDefault="00647541" w:rsidP="0064754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0C2098" w14:textId="77777777" w:rsidR="00647541" w:rsidRPr="00F6757E" w:rsidRDefault="00647541" w:rsidP="00647541">
      <w:pPr>
        <w:pStyle w:val="BodyTextIndent2"/>
        <w:widowControl w:val="0"/>
        <w:spacing w:line="240" w:lineRule="auto"/>
        <w:ind w:firstLine="567"/>
        <w:rPr>
          <w:rFonts w:ascii="GHEA Grapalat" w:hAnsi="GHEA Grapalat"/>
          <w:b/>
          <w:bCs/>
          <w:sz w:val="24"/>
          <w:szCs w:val="24"/>
        </w:rPr>
      </w:pPr>
      <w:r w:rsidRPr="009044F1">
        <w:rPr>
          <w:rFonts w:ascii="GHEA Grapalat" w:hAnsi="GHEA Grapalat"/>
          <w:sz w:val="24"/>
          <w:szCs w:val="24"/>
        </w:rPr>
        <w:t>Адрес электронной почты секретаря оценочной комиссии "</w:t>
      </w:r>
      <w:hyperlink r:id="rId7" w:history="1">
        <w:r w:rsidRPr="00F6757E">
          <w:rPr>
            <w:rStyle w:val="Hyperlink"/>
            <w:rFonts w:ascii="GHEA Grapalat" w:hAnsi="GHEA Grapalat"/>
            <w:b/>
            <w:bCs/>
            <w:sz w:val="22"/>
            <w:szCs w:val="22"/>
          </w:rPr>
          <w:t>gnumner.asue@mail.ru</w:t>
        </w:r>
      </w:hyperlink>
      <w:r w:rsidRPr="00F6757E">
        <w:rPr>
          <w:rFonts w:ascii="GHEA Grapalat" w:hAnsi="GHEA Grapalat"/>
          <w:b/>
          <w:bCs/>
          <w:sz w:val="24"/>
          <w:szCs w:val="24"/>
        </w:rPr>
        <w:t>.</w:t>
      </w:r>
    </w:p>
    <w:p w14:paraId="5B4B35AB" w14:textId="77777777" w:rsidR="00647541" w:rsidRPr="009044F1" w:rsidRDefault="00647541" w:rsidP="00647541">
      <w:pPr>
        <w:pStyle w:val="BodyTextIndent2"/>
        <w:widowControl w:val="0"/>
        <w:spacing w:after="160" w:line="240" w:lineRule="auto"/>
        <w:ind w:firstLine="567"/>
        <w:rPr>
          <w:rFonts w:ascii="GHEA Grapalat" w:hAnsi="GHEA Grapalat"/>
          <w:sz w:val="24"/>
          <w:szCs w:val="24"/>
        </w:rPr>
      </w:pPr>
    </w:p>
    <w:p w14:paraId="6F56C1C7" w14:textId="77777777" w:rsidR="00647541" w:rsidRPr="009044F1" w:rsidRDefault="00647541" w:rsidP="00647541">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E54D545" w14:textId="77777777" w:rsidR="00647541" w:rsidRPr="009044F1" w:rsidRDefault="00647541" w:rsidP="00647541">
      <w:pPr>
        <w:pStyle w:val="Heading3"/>
        <w:keepNext w:val="0"/>
        <w:widowControl w:val="0"/>
        <w:spacing w:after="160" w:line="240" w:lineRule="auto"/>
        <w:rPr>
          <w:rFonts w:ascii="GHEA Grapalat" w:hAnsi="GHEA Grapalat"/>
          <w:sz w:val="24"/>
          <w:szCs w:val="24"/>
        </w:rPr>
      </w:pPr>
    </w:p>
    <w:p w14:paraId="47869A26" w14:textId="77777777" w:rsidR="00647541" w:rsidRPr="009044F1" w:rsidRDefault="00647541" w:rsidP="0064754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11D474CE" w14:textId="5A1A9027" w:rsidR="00647541" w:rsidRPr="00F6757E" w:rsidRDefault="00647541" w:rsidP="0064754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F6757E">
        <w:rPr>
          <w:rFonts w:ascii="GHEA Grapalat" w:hAnsi="GHEA Grapalat"/>
          <w:i w:val="0"/>
          <w:sz w:val="24"/>
          <w:szCs w:val="24"/>
        </w:rPr>
        <w:t xml:space="preserve">Предметом закупки является приобретение </w:t>
      </w:r>
      <w:r w:rsidRPr="00F6757E">
        <w:rPr>
          <w:rFonts w:ascii="GHEA Grapalat" w:hAnsi="GHEA Grapalat"/>
          <w:i w:val="0"/>
          <w:spacing w:val="6"/>
          <w:sz w:val="22"/>
          <w:szCs w:val="22"/>
        </w:rPr>
        <w:t>«</w:t>
      </w:r>
      <w:r w:rsidR="005B14B1" w:rsidRPr="002056F6">
        <w:rPr>
          <w:rFonts w:ascii="GHEA Grapalat" w:hAnsi="GHEA Grapalat"/>
          <w:color w:val="FF0000"/>
        </w:rPr>
        <w:t>Услуги  аудита</w:t>
      </w:r>
      <w:r w:rsidRPr="00F6757E">
        <w:rPr>
          <w:rFonts w:ascii="GHEA Grapalat" w:hAnsi="GHEA Grapalat"/>
          <w:i w:val="0"/>
          <w:spacing w:val="6"/>
          <w:sz w:val="22"/>
          <w:szCs w:val="22"/>
        </w:rPr>
        <w:t>»</w:t>
      </w:r>
      <w:r w:rsidRPr="00F6757E">
        <w:rPr>
          <w:rFonts w:ascii="GHEA Grapalat" w:hAnsi="GHEA Grapalat"/>
          <w:i w:val="0"/>
          <w:sz w:val="24"/>
          <w:szCs w:val="24"/>
        </w:rPr>
        <w:t xml:space="preserve"> (далее — также услуга) для нужд </w:t>
      </w:r>
      <w:r w:rsidRPr="00F6757E">
        <w:rPr>
          <w:rFonts w:ascii="GHEA Grapalat" w:hAnsi="GHEA Grapalat"/>
          <w:i w:val="0"/>
          <w:sz w:val="22"/>
          <w:szCs w:val="22"/>
        </w:rPr>
        <w:t>«Армянск</w:t>
      </w:r>
      <w:r>
        <w:rPr>
          <w:rFonts w:ascii="GHEA Grapalat" w:hAnsi="GHEA Grapalat"/>
          <w:i w:val="0"/>
          <w:sz w:val="22"/>
          <w:szCs w:val="22"/>
        </w:rPr>
        <w:t>ого</w:t>
      </w:r>
      <w:r w:rsidRPr="00F6757E">
        <w:rPr>
          <w:rFonts w:ascii="GHEA Grapalat" w:hAnsi="GHEA Grapalat"/>
          <w:i w:val="0"/>
          <w:sz w:val="22"/>
          <w:szCs w:val="22"/>
        </w:rPr>
        <w:t xml:space="preserve"> государственн</w:t>
      </w:r>
      <w:r>
        <w:rPr>
          <w:rFonts w:ascii="GHEA Grapalat" w:hAnsi="GHEA Grapalat"/>
          <w:i w:val="0"/>
          <w:sz w:val="22"/>
          <w:szCs w:val="22"/>
        </w:rPr>
        <w:t>ого</w:t>
      </w:r>
      <w:r w:rsidRPr="00F6757E">
        <w:rPr>
          <w:rFonts w:ascii="GHEA Grapalat" w:hAnsi="GHEA Grapalat"/>
          <w:i w:val="0"/>
          <w:sz w:val="22"/>
          <w:szCs w:val="22"/>
        </w:rPr>
        <w:t xml:space="preserve"> экономическ</w:t>
      </w:r>
      <w:r>
        <w:rPr>
          <w:rFonts w:ascii="GHEA Grapalat" w:hAnsi="GHEA Grapalat"/>
          <w:i w:val="0"/>
          <w:sz w:val="22"/>
          <w:szCs w:val="22"/>
        </w:rPr>
        <w:t>ого</w:t>
      </w:r>
      <w:r w:rsidRPr="00F6757E">
        <w:rPr>
          <w:rFonts w:ascii="GHEA Grapalat" w:hAnsi="GHEA Grapalat"/>
          <w:i w:val="0"/>
          <w:sz w:val="22"/>
          <w:szCs w:val="22"/>
        </w:rPr>
        <w:t xml:space="preserve"> университет</w:t>
      </w:r>
      <w:r>
        <w:rPr>
          <w:rFonts w:ascii="GHEA Grapalat" w:hAnsi="GHEA Grapalat"/>
          <w:i w:val="0"/>
          <w:sz w:val="22"/>
          <w:szCs w:val="22"/>
        </w:rPr>
        <w:t>а</w:t>
      </w:r>
      <w:r w:rsidRPr="00F6757E">
        <w:rPr>
          <w:rFonts w:ascii="GHEA Grapalat" w:hAnsi="GHEA Grapalat"/>
          <w:i w:val="0"/>
          <w:sz w:val="22"/>
          <w:szCs w:val="22"/>
        </w:rPr>
        <w:t>» ГНКО</w:t>
      </w:r>
      <w:r w:rsidRPr="00F6757E">
        <w:rPr>
          <w:rFonts w:ascii="GHEA Grapalat" w:hAnsi="GHEA Grapalat"/>
          <w:i w:val="0"/>
          <w:sz w:val="24"/>
          <w:szCs w:val="24"/>
        </w:rPr>
        <w:t xml:space="preserve">, которые сгруппированы в лоте </w:t>
      </w:r>
      <w:r w:rsidRPr="00F6757E">
        <w:rPr>
          <w:rFonts w:ascii="GHEA Grapalat" w:hAnsi="GHEA Grapalat"/>
          <w:i w:val="0"/>
          <w:sz w:val="22"/>
          <w:szCs w:val="22"/>
        </w:rPr>
        <w:t>«</w:t>
      </w:r>
      <w:r w:rsidRPr="000A7048">
        <w:rPr>
          <w:rFonts w:ascii="GHEA Grapalat" w:hAnsi="GHEA Grapalat"/>
          <w:i w:val="0"/>
          <w:sz w:val="22"/>
          <w:szCs w:val="22"/>
        </w:rPr>
        <w:t>1»</w:t>
      </w:r>
      <w:r w:rsidRPr="00F6757E">
        <w:rPr>
          <w:rFonts w:ascii="GHEA Grapalat" w:hAnsi="GHEA Grapalat"/>
          <w:i w:val="0"/>
          <w:sz w:val="24"/>
          <w:szCs w:val="24"/>
        </w:rPr>
        <w:t>:</w:t>
      </w:r>
    </w:p>
    <w:p w14:paraId="1E91C3E0" w14:textId="77777777" w:rsidR="00647541" w:rsidRPr="009044F1" w:rsidRDefault="00647541" w:rsidP="00647541">
      <w:pPr>
        <w:pStyle w:val="Heading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647541" w:rsidRPr="009044F1" w14:paraId="1E58FFDE" w14:textId="77777777" w:rsidTr="000F2665">
        <w:trPr>
          <w:jc w:val="center"/>
        </w:trPr>
        <w:tc>
          <w:tcPr>
            <w:tcW w:w="2634" w:type="dxa"/>
            <w:gridSpan w:val="2"/>
            <w:vAlign w:val="center"/>
          </w:tcPr>
          <w:p w14:paraId="59143553" w14:textId="77777777" w:rsidR="00647541" w:rsidRPr="009044F1" w:rsidRDefault="00647541" w:rsidP="000F2665">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74E9FE5" w14:textId="77777777" w:rsidR="00647541" w:rsidRPr="009044F1" w:rsidRDefault="00647541" w:rsidP="000F2665">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647541" w:rsidRPr="009044F1" w14:paraId="60886540" w14:textId="77777777" w:rsidTr="000F2665">
        <w:trPr>
          <w:jc w:val="center"/>
        </w:trPr>
        <w:tc>
          <w:tcPr>
            <w:tcW w:w="1216" w:type="dxa"/>
            <w:vAlign w:val="center"/>
          </w:tcPr>
          <w:p w14:paraId="575C9BDF" w14:textId="77777777" w:rsidR="00647541" w:rsidRPr="009044F1" w:rsidRDefault="00647541" w:rsidP="000F266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16D4AB02" w14:textId="77777777" w:rsidR="00647541" w:rsidRPr="00970424" w:rsidRDefault="00647541" w:rsidP="000F2665">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7B11BE7" w14:textId="77777777" w:rsidR="00647541" w:rsidRPr="009044F1" w:rsidRDefault="00647541" w:rsidP="000F2665">
            <w:pPr>
              <w:pStyle w:val="BodyTextIndent2"/>
              <w:widowControl w:val="0"/>
              <w:spacing w:after="120" w:line="240" w:lineRule="auto"/>
              <w:ind w:firstLine="0"/>
              <w:rPr>
                <w:rFonts w:ascii="GHEA Grapalat" w:hAnsi="GHEA Grapalat"/>
                <w:sz w:val="24"/>
                <w:szCs w:val="24"/>
                <w:u w:val="single"/>
              </w:rPr>
            </w:pPr>
          </w:p>
        </w:tc>
      </w:tr>
      <w:tr w:rsidR="00647541" w:rsidRPr="009044F1" w14:paraId="3DA2E869" w14:textId="77777777" w:rsidTr="000F2665">
        <w:trPr>
          <w:jc w:val="center"/>
        </w:trPr>
        <w:tc>
          <w:tcPr>
            <w:tcW w:w="1216" w:type="dxa"/>
            <w:vAlign w:val="center"/>
          </w:tcPr>
          <w:p w14:paraId="6BA13DA9" w14:textId="77777777" w:rsidR="00647541" w:rsidRPr="009044F1" w:rsidRDefault="00647541" w:rsidP="000F266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3C76E70" w14:textId="145417FD" w:rsidR="00647541" w:rsidRPr="00BE75BD" w:rsidRDefault="00D11C75" w:rsidP="000F2665">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6000000</w:t>
            </w:r>
          </w:p>
        </w:tc>
        <w:tc>
          <w:tcPr>
            <w:tcW w:w="6600" w:type="dxa"/>
            <w:vAlign w:val="center"/>
          </w:tcPr>
          <w:p w14:paraId="34E483D9" w14:textId="1EE3EF60" w:rsidR="00647541" w:rsidRPr="009044F1" w:rsidRDefault="002056F6" w:rsidP="000F2665">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rPr>
              <w:t>Услуги  аудита</w:t>
            </w:r>
          </w:p>
        </w:tc>
      </w:tr>
    </w:tbl>
    <w:p w14:paraId="2CB02D8F" w14:textId="5DFF8BE3" w:rsidR="00647541" w:rsidRPr="002056F6" w:rsidRDefault="00D80808" w:rsidP="002056F6">
      <w:pPr>
        <w:widowControl w:val="0"/>
        <w:spacing w:after="160"/>
        <w:ind w:firstLine="567"/>
        <w:jc w:val="center"/>
        <w:rPr>
          <w:rFonts w:ascii="GHEA Grapalat" w:hAnsi="GHEA Grapalat" w:cs="Sylfaen"/>
          <w:i/>
        </w:rPr>
      </w:pPr>
      <w:r w:rsidRPr="002056F6">
        <w:rPr>
          <w:rFonts w:ascii="GHEA Grapalat" w:hAnsi="GHEA Grapalat" w:cs="Sylfaen"/>
          <w:i/>
        </w:rPr>
        <w:t xml:space="preserve">Технические характеристики услуги, а также спецификация, технические данные и полное и адекватное описание иных неценовых условий составляют неотъемлемую часть заключаемого договора, проект которого представлен в Приложении 6 к настоящему приглашению. </w:t>
      </w:r>
    </w:p>
    <w:p w14:paraId="3BD355F9" w14:textId="77777777" w:rsidR="009A2AAB" w:rsidRPr="001115E9" w:rsidRDefault="009A2AAB" w:rsidP="009A2AAB">
      <w:pPr>
        <w:widowControl w:val="0"/>
        <w:spacing w:after="160"/>
        <w:jc w:val="center"/>
        <w:rPr>
          <w:rFonts w:ascii="GHEA Grapalat" w:hAnsi="GHEA Grapalat"/>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35960D9F" w14:textId="77777777" w:rsidR="009A2AAB" w:rsidRPr="009044F1" w:rsidRDefault="009A2AAB" w:rsidP="009A2AA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8955045" w14:textId="77777777" w:rsidR="009A2AAB" w:rsidRPr="009044F1"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3355A27" w14:textId="77777777" w:rsidR="009A2AAB" w:rsidRPr="003240F7"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60D08A5E" w14:textId="77777777" w:rsidR="009A2AAB" w:rsidRPr="009044F1"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B593042" w14:textId="77777777" w:rsidR="009A2AAB" w:rsidRPr="009044F1"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679D3455" w14:textId="77777777" w:rsidR="009A2AAB"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14ED9159" w14:textId="77777777" w:rsidR="009A2AAB" w:rsidRDefault="009A2AAB" w:rsidP="009A2AA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8EDCF75" w14:textId="77777777" w:rsidR="009A2AAB" w:rsidRPr="009044F1" w:rsidRDefault="009A2AAB" w:rsidP="009A2AAB">
      <w:pPr>
        <w:widowControl w:val="0"/>
        <w:tabs>
          <w:tab w:val="left" w:pos="1134"/>
        </w:tabs>
        <w:spacing w:after="160"/>
        <w:ind w:firstLine="567"/>
        <w:jc w:val="both"/>
        <w:rPr>
          <w:rFonts w:ascii="GHEA Grapalat" w:hAnsi="GHEA Grapalat"/>
        </w:rPr>
      </w:pPr>
    </w:p>
    <w:p w14:paraId="563CAA52" w14:textId="77777777" w:rsidR="009A2AAB"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05EFE80" w14:textId="77777777" w:rsidR="009A2AAB" w:rsidRPr="004004A3" w:rsidRDefault="009A2AAB" w:rsidP="009A2AAB">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756783A" w14:textId="77777777" w:rsidR="009A2AAB" w:rsidRDefault="009A2AAB" w:rsidP="009A2AAB">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w:t>
      </w:r>
      <w:r>
        <w:rPr>
          <w:rFonts w:ascii="GHEA Grapalat" w:hAnsi="GHEA Grapalat" w:cs="Sylfaen"/>
        </w:rPr>
        <w:t xml:space="preserve"> или </w:t>
      </w:r>
      <w:r w:rsidRPr="004004A3">
        <w:rPr>
          <w:rFonts w:ascii="GHEA Grapalat" w:hAnsi="GHEA Grapalat" w:cs="Sylfaen"/>
        </w:rPr>
        <w:t>договора;</w:t>
      </w:r>
    </w:p>
    <w:p w14:paraId="1B4F0923" w14:textId="77777777" w:rsidR="009A2AAB" w:rsidRPr="004004A3" w:rsidRDefault="009A2AAB" w:rsidP="009A2AAB">
      <w:pPr>
        <w:widowControl w:val="0"/>
        <w:tabs>
          <w:tab w:val="left" w:pos="1134"/>
        </w:tabs>
        <w:ind w:left="66"/>
        <w:contextualSpacing/>
        <w:jc w:val="both"/>
        <w:rPr>
          <w:rFonts w:ascii="GHEA Grapalat" w:hAnsi="GHEA Grapalat" w:cs="Sylfaen"/>
        </w:rPr>
      </w:pPr>
    </w:p>
    <w:p w14:paraId="421E42CE" w14:textId="77777777" w:rsidR="009A2AAB" w:rsidRPr="004004A3" w:rsidRDefault="009A2AAB" w:rsidP="009A2AAB">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1DF5B06E" w14:textId="77777777" w:rsidR="009A2AAB" w:rsidRPr="009044F1" w:rsidRDefault="009A2AAB" w:rsidP="009A2AAB">
      <w:pPr>
        <w:widowControl w:val="0"/>
        <w:tabs>
          <w:tab w:val="left" w:pos="1134"/>
        </w:tabs>
        <w:spacing w:after="160"/>
        <w:ind w:firstLine="567"/>
        <w:jc w:val="both"/>
        <w:rPr>
          <w:rFonts w:ascii="GHEA Grapalat" w:hAnsi="GHEA Grapalat" w:cs="Sylfaen"/>
        </w:rPr>
      </w:pPr>
    </w:p>
    <w:p w14:paraId="757E2C65" w14:textId="77777777" w:rsidR="009A2AAB" w:rsidRPr="009044F1" w:rsidRDefault="009A2AAB" w:rsidP="009A2AA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7A26FD" w14:textId="77777777" w:rsidR="009A2AAB" w:rsidRDefault="009A2AAB" w:rsidP="009A2AA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5D367AF8" w14:textId="77777777" w:rsidR="009A2AAB" w:rsidRPr="009044F1" w:rsidRDefault="009A2AAB" w:rsidP="009A2AA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E186BBE"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9E9FDDC"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0BCD6B7"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85CC45"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2FA7033"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CAF2082"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57ED5BF"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7DDAD4E7" w14:textId="77777777" w:rsidR="009A2AAB" w:rsidRPr="008842CE"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F269DEC"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7855841"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1977034" w14:textId="77777777" w:rsidR="009A2AAB" w:rsidRPr="001115E9"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B87CBD" w14:textId="77777777" w:rsidR="009A2AAB" w:rsidRPr="009044F1" w:rsidRDefault="009A2AAB" w:rsidP="009A2AAB">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59656A0" w14:textId="77777777" w:rsidR="009A2AAB" w:rsidRPr="009044F1" w:rsidRDefault="009A2AAB" w:rsidP="009A2AA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385E42F" w14:textId="77777777" w:rsidR="009A2AAB" w:rsidRPr="009044F1" w:rsidRDefault="009A2AAB" w:rsidP="009A2AAB">
      <w:pPr>
        <w:widowControl w:val="0"/>
        <w:tabs>
          <w:tab w:val="left" w:pos="1134"/>
        </w:tabs>
        <w:ind w:firstLine="567"/>
        <w:jc w:val="both"/>
        <w:rPr>
          <w:rFonts w:ascii="GHEA Grapalat" w:hAnsi="GHEA Grapalat" w:cs="Arial"/>
        </w:rPr>
      </w:pPr>
      <w:r w:rsidRPr="00CC18C4">
        <w:rPr>
          <w:rFonts w:ascii="GHEA Grapalat" w:hAnsi="GHEA Grapalat"/>
        </w:rPr>
        <w:t>2.4.</w:t>
      </w:r>
      <w:r w:rsidRPr="00BB60F9">
        <w:rPr>
          <w:rFonts w:ascii="GHEA Grapalat" w:hAnsi="GHEA Grapalat"/>
          <w:vertAlign w:val="superscript"/>
        </w:rPr>
        <w:t>4</w:t>
      </w:r>
      <w:r>
        <w:rPr>
          <w:rFonts w:ascii="GHEA Grapalat" w:hAnsi="GHEA Grapalat"/>
        </w:rPr>
        <w:t xml:space="preserve"> </w:t>
      </w:r>
      <w:r w:rsidRPr="009044F1">
        <w:rPr>
          <w:rFonts w:ascii="GHEA Grapalat" w:hAnsi="GHEA Grapalat"/>
        </w:rPr>
        <w:t>Участник должен иметь требуемые для исполнения предусмотренных заключаемым договором обязательств:</w:t>
      </w:r>
    </w:p>
    <w:p w14:paraId="028FB16D" w14:textId="77777777" w:rsidR="009A2AAB" w:rsidRPr="009044F1" w:rsidRDefault="009A2AAB" w:rsidP="009A2AAB">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14:paraId="42816AE6" w14:textId="77777777" w:rsidR="009A2AAB" w:rsidRDefault="009A2AAB" w:rsidP="009A2AAB">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трудовые ресурсы.</w:t>
      </w:r>
    </w:p>
    <w:p w14:paraId="79EEC322" w14:textId="77777777" w:rsidR="009A2AAB" w:rsidRDefault="009A2AAB" w:rsidP="009A2AAB">
      <w:pPr>
        <w:widowControl w:val="0"/>
        <w:tabs>
          <w:tab w:val="left" w:pos="1134"/>
        </w:tabs>
        <w:ind w:firstLine="567"/>
        <w:jc w:val="both"/>
        <w:rPr>
          <w:rFonts w:ascii="GHEA Grapalat" w:hAnsi="GHEA Grapalat"/>
        </w:rPr>
      </w:pPr>
    </w:p>
    <w:p w14:paraId="57C0D76D" w14:textId="77777777" w:rsidR="009A2AAB" w:rsidRPr="009044F1" w:rsidRDefault="009A2AAB" w:rsidP="009A2AAB">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14:paraId="1C1555FA" w14:textId="77777777" w:rsidR="009A2AAB" w:rsidRPr="009044F1" w:rsidRDefault="009A2AAB" w:rsidP="009A2AAB">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A2AAB" w14:paraId="03A6C82E" w14:textId="77777777" w:rsidTr="002C3AA3">
        <w:tc>
          <w:tcPr>
            <w:tcW w:w="675" w:type="dxa"/>
          </w:tcPr>
          <w:p w14:paraId="79902871" w14:textId="77777777" w:rsidR="009A2AAB" w:rsidRDefault="009A2AAB" w:rsidP="002C3AA3">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14:paraId="2A6C61FA" w14:textId="77777777" w:rsidR="009A2AAB" w:rsidRPr="008C1FF8" w:rsidRDefault="009A2AAB" w:rsidP="002C3AA3">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14:paraId="1AF76F17" w14:textId="77777777" w:rsidR="009A2AAB" w:rsidRPr="008C1FF8" w:rsidRDefault="009A2AAB" w:rsidP="002C3AA3">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14:paraId="216D92D5" w14:textId="77777777" w:rsidR="009A2AAB" w:rsidRPr="00DE0D4A" w:rsidRDefault="009A2AAB" w:rsidP="002C3AA3">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A2AAB" w14:paraId="397A5AB8" w14:textId="77777777" w:rsidTr="002C3AA3">
        <w:trPr>
          <w:trHeight w:val="230"/>
        </w:trPr>
        <w:tc>
          <w:tcPr>
            <w:tcW w:w="675" w:type="dxa"/>
          </w:tcPr>
          <w:p w14:paraId="305A352C" w14:textId="77777777" w:rsidR="009A2AAB" w:rsidRDefault="009A2AAB" w:rsidP="002C3AA3">
            <w:pPr>
              <w:widowControl w:val="0"/>
              <w:tabs>
                <w:tab w:val="left" w:pos="1134"/>
              </w:tabs>
              <w:spacing w:after="160"/>
              <w:jc w:val="both"/>
              <w:rPr>
                <w:rFonts w:ascii="GHEA Grapalat" w:hAnsi="GHEA Grapalat"/>
                <w:color w:val="000000"/>
              </w:rPr>
            </w:pPr>
          </w:p>
        </w:tc>
        <w:tc>
          <w:tcPr>
            <w:tcW w:w="3261" w:type="dxa"/>
          </w:tcPr>
          <w:p w14:paraId="0FB6B620" w14:textId="77777777" w:rsidR="009A2AAB" w:rsidRDefault="009A2AAB" w:rsidP="002C3AA3">
            <w:pPr>
              <w:widowControl w:val="0"/>
              <w:tabs>
                <w:tab w:val="left" w:pos="1134"/>
              </w:tabs>
              <w:spacing w:after="160"/>
              <w:jc w:val="both"/>
              <w:rPr>
                <w:rFonts w:ascii="GHEA Grapalat" w:hAnsi="GHEA Grapalat"/>
                <w:color w:val="000000"/>
              </w:rPr>
            </w:pPr>
          </w:p>
        </w:tc>
        <w:tc>
          <w:tcPr>
            <w:tcW w:w="3028" w:type="dxa"/>
          </w:tcPr>
          <w:p w14:paraId="6F7594A2" w14:textId="77777777" w:rsidR="009A2AAB" w:rsidRDefault="009A2AAB" w:rsidP="002C3AA3">
            <w:pPr>
              <w:widowControl w:val="0"/>
              <w:tabs>
                <w:tab w:val="left" w:pos="1134"/>
              </w:tabs>
              <w:spacing w:after="160"/>
              <w:jc w:val="both"/>
              <w:rPr>
                <w:rFonts w:ascii="GHEA Grapalat" w:hAnsi="GHEA Grapalat"/>
                <w:color w:val="000000"/>
              </w:rPr>
            </w:pPr>
          </w:p>
        </w:tc>
        <w:tc>
          <w:tcPr>
            <w:tcW w:w="2322" w:type="dxa"/>
          </w:tcPr>
          <w:p w14:paraId="0CD3EEBC" w14:textId="77777777" w:rsidR="009A2AAB" w:rsidRDefault="009A2AAB" w:rsidP="002C3AA3">
            <w:pPr>
              <w:widowControl w:val="0"/>
              <w:tabs>
                <w:tab w:val="left" w:pos="1134"/>
              </w:tabs>
              <w:spacing w:after="160"/>
              <w:jc w:val="both"/>
              <w:rPr>
                <w:rFonts w:ascii="GHEA Grapalat" w:hAnsi="GHEA Grapalat"/>
                <w:color w:val="000000"/>
              </w:rPr>
            </w:pPr>
          </w:p>
        </w:tc>
      </w:tr>
      <w:tr w:rsidR="009A2AAB" w14:paraId="278C0523" w14:textId="77777777" w:rsidTr="002C3AA3">
        <w:trPr>
          <w:trHeight w:val="308"/>
        </w:trPr>
        <w:tc>
          <w:tcPr>
            <w:tcW w:w="675" w:type="dxa"/>
          </w:tcPr>
          <w:p w14:paraId="25F71611" w14:textId="77777777" w:rsidR="009A2AAB" w:rsidRDefault="009A2AAB" w:rsidP="002C3AA3">
            <w:pPr>
              <w:widowControl w:val="0"/>
              <w:tabs>
                <w:tab w:val="left" w:pos="1134"/>
              </w:tabs>
              <w:spacing w:after="160"/>
              <w:jc w:val="both"/>
              <w:rPr>
                <w:rFonts w:ascii="GHEA Grapalat" w:hAnsi="GHEA Grapalat"/>
                <w:color w:val="000000"/>
              </w:rPr>
            </w:pPr>
          </w:p>
        </w:tc>
        <w:tc>
          <w:tcPr>
            <w:tcW w:w="3261" w:type="dxa"/>
          </w:tcPr>
          <w:p w14:paraId="1316601F" w14:textId="77777777" w:rsidR="009A2AAB" w:rsidRDefault="009A2AAB" w:rsidP="002C3AA3">
            <w:pPr>
              <w:widowControl w:val="0"/>
              <w:tabs>
                <w:tab w:val="left" w:pos="1134"/>
              </w:tabs>
              <w:spacing w:after="160"/>
              <w:jc w:val="both"/>
              <w:rPr>
                <w:rFonts w:ascii="GHEA Grapalat" w:hAnsi="GHEA Grapalat"/>
                <w:color w:val="000000"/>
              </w:rPr>
            </w:pPr>
          </w:p>
        </w:tc>
        <w:tc>
          <w:tcPr>
            <w:tcW w:w="3028" w:type="dxa"/>
          </w:tcPr>
          <w:p w14:paraId="5C7245D9" w14:textId="77777777" w:rsidR="009A2AAB" w:rsidRDefault="009A2AAB" w:rsidP="002C3AA3">
            <w:pPr>
              <w:widowControl w:val="0"/>
              <w:tabs>
                <w:tab w:val="left" w:pos="1134"/>
              </w:tabs>
              <w:spacing w:after="160"/>
              <w:jc w:val="both"/>
              <w:rPr>
                <w:rFonts w:ascii="GHEA Grapalat" w:hAnsi="GHEA Grapalat"/>
                <w:color w:val="000000"/>
              </w:rPr>
            </w:pPr>
          </w:p>
        </w:tc>
        <w:tc>
          <w:tcPr>
            <w:tcW w:w="2322" w:type="dxa"/>
          </w:tcPr>
          <w:p w14:paraId="26EE85B4" w14:textId="77777777" w:rsidR="009A2AAB" w:rsidRDefault="009A2AAB" w:rsidP="002C3AA3">
            <w:pPr>
              <w:widowControl w:val="0"/>
              <w:tabs>
                <w:tab w:val="left" w:pos="1134"/>
              </w:tabs>
              <w:spacing w:after="160"/>
              <w:jc w:val="both"/>
              <w:rPr>
                <w:rFonts w:ascii="GHEA Grapalat" w:hAnsi="GHEA Grapalat"/>
                <w:color w:val="000000"/>
              </w:rPr>
            </w:pPr>
          </w:p>
        </w:tc>
      </w:tr>
    </w:tbl>
    <w:p w14:paraId="41ADD2C7" w14:textId="77777777" w:rsidR="009A2AAB" w:rsidRDefault="009A2AAB" w:rsidP="009A2AAB">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447BE593" w14:textId="77777777" w:rsidR="009A2AAB" w:rsidRDefault="009A2AAB" w:rsidP="009A2AAB">
      <w:pPr>
        <w:jc w:val="both"/>
        <w:rPr>
          <w:rFonts w:ascii="GHEA Grapalat" w:hAnsi="GHEA Grapalat"/>
        </w:rPr>
      </w:pPr>
      <w:r>
        <w:rPr>
          <w:rFonts w:ascii="GHEA Grapalat" w:hAnsi="GHEA Grapalat"/>
        </w:rPr>
        <w:t>-----------------------------------------</w:t>
      </w:r>
    </w:p>
    <w:p w14:paraId="6023049A" w14:textId="77777777" w:rsidR="009A2AAB" w:rsidRPr="00BB60F9" w:rsidRDefault="009A2AAB" w:rsidP="009A2AAB">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критерий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14:paraId="35F601E9" w14:textId="056A90C8" w:rsidR="009A2AAB" w:rsidRPr="009A2AAB" w:rsidRDefault="009A2AAB" w:rsidP="009A2AAB">
      <w:pPr>
        <w:widowControl w:val="0"/>
        <w:tabs>
          <w:tab w:val="left" w:pos="1134"/>
        </w:tabs>
        <w:ind w:firstLine="567"/>
        <w:jc w:val="both"/>
        <w:rPr>
          <w:rFonts w:ascii="GHEA Grapalat" w:hAnsi="GHEA Grapalat"/>
          <w:i/>
          <w:sz w:val="20"/>
          <w:szCs w:val="20"/>
          <w:lang w:val="en-US"/>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14:paraId="4085F477" w14:textId="7B10AB41" w:rsidR="009A2AAB" w:rsidRDefault="009A2AAB" w:rsidP="009A2AAB">
      <w:pPr>
        <w:widowControl w:val="0"/>
        <w:tabs>
          <w:tab w:val="left" w:pos="1134"/>
        </w:tabs>
        <w:spacing w:after="160"/>
        <w:ind w:firstLine="567"/>
        <w:jc w:val="both"/>
        <w:rPr>
          <w:rFonts w:ascii="GHEA Grapalat" w:hAnsi="GHEA Grapalat"/>
        </w:rPr>
      </w:pPr>
      <w:r>
        <w:rPr>
          <w:rFonts w:ascii="GHEA Grapalat" w:hAnsi="GHEA Grapalat"/>
        </w:rPr>
        <w:t>.</w:t>
      </w:r>
    </w:p>
    <w:p w14:paraId="6E00431B" w14:textId="77777777" w:rsidR="009A2AAB" w:rsidRDefault="009A2AAB" w:rsidP="009A2AAB">
      <w:pPr>
        <w:widowControl w:val="0"/>
        <w:tabs>
          <w:tab w:val="left" w:pos="1134"/>
        </w:tabs>
        <w:spacing w:after="160" w:line="360" w:lineRule="auto"/>
        <w:ind w:firstLine="567"/>
        <w:jc w:val="both"/>
        <w:rPr>
          <w:rFonts w:ascii="GHEA Grapalat" w:hAnsi="GHEA Grapalat"/>
        </w:rPr>
      </w:pPr>
      <w:r w:rsidRPr="009044F1">
        <w:rPr>
          <w:rFonts w:ascii="GHEA Grapalat" w:hAnsi="GHEA Grapalat"/>
        </w:rPr>
        <w:lastRenderedPageBreak/>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14:paraId="1B1B66C3" w14:textId="77777777" w:rsidR="009A2AAB" w:rsidRDefault="009A2AAB" w:rsidP="009A2AAB">
      <w:pPr>
        <w:widowControl w:val="0"/>
        <w:tabs>
          <w:tab w:val="left" w:pos="1134"/>
        </w:tabs>
        <w:spacing w:after="160"/>
        <w:ind w:firstLine="567"/>
        <w:jc w:val="both"/>
        <w:rPr>
          <w:rFonts w:ascii="GHEA Grapalat" w:hAnsi="GHEA Grapalat"/>
        </w:rPr>
      </w:pPr>
      <w:r w:rsidRPr="009044F1">
        <w:rPr>
          <w:rFonts w:ascii="GHEA Grapalat" w:hAnsi="GHEA Grapalat"/>
        </w:rPr>
        <w:t xml:space="preserve">для исполнения договора требуются следующие </w:t>
      </w:r>
      <w:r>
        <w:rPr>
          <w:rFonts w:ascii="GHEA Grapalat" w:hAnsi="GHEA Grapalat"/>
        </w:rPr>
        <w:t>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A2AAB" w:rsidRPr="005E1F72" w14:paraId="15B796B1" w14:textId="77777777" w:rsidTr="002C3AA3">
        <w:tc>
          <w:tcPr>
            <w:tcW w:w="680" w:type="dxa"/>
            <w:tcBorders>
              <w:top w:val="single" w:sz="4" w:space="0" w:color="auto"/>
              <w:left w:val="single" w:sz="4" w:space="0" w:color="auto"/>
              <w:bottom w:val="single" w:sz="4" w:space="0" w:color="auto"/>
              <w:right w:val="single" w:sz="4" w:space="0" w:color="auto"/>
            </w:tcBorders>
            <w:vAlign w:val="center"/>
          </w:tcPr>
          <w:p w14:paraId="0541F560" w14:textId="77777777" w:rsidR="009A2AAB" w:rsidRPr="00095DBD" w:rsidRDefault="009A2AAB" w:rsidP="002C3AA3">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4E6F0FA2" w14:textId="77777777" w:rsidR="009A2AAB" w:rsidRPr="00095DBD" w:rsidRDefault="009A2AAB" w:rsidP="002C3AA3">
            <w:pPr>
              <w:jc w:val="center"/>
              <w:rPr>
                <w:rFonts w:ascii="GHEA Grapalat" w:hAnsi="GHEA Grapalat"/>
              </w:rPr>
            </w:pPr>
            <w:r w:rsidRPr="009044F1">
              <w:rPr>
                <w:rFonts w:ascii="GHEA Grapalat" w:hAnsi="GHEA Grapalat"/>
              </w:rPr>
              <w:t>Специалисты</w:t>
            </w:r>
          </w:p>
        </w:tc>
      </w:tr>
      <w:tr w:rsidR="009A2AAB" w:rsidRPr="005E1F72" w14:paraId="2761BFF7" w14:textId="77777777" w:rsidTr="002C3AA3">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3F1CB9CD" w14:textId="77777777" w:rsidR="009A2AAB" w:rsidRPr="005E1F72" w:rsidRDefault="009A2AAB" w:rsidP="002C3AA3">
            <w:pPr>
              <w:jc w:val="center"/>
              <w:rPr>
                <w:rFonts w:ascii="GHEA Grapalat" w:hAnsi="GHEA Grapalat" w:cs="Arial"/>
                <w:sz w:val="20"/>
              </w:rPr>
            </w:pPr>
          </w:p>
        </w:tc>
        <w:tc>
          <w:tcPr>
            <w:tcW w:w="2200" w:type="dxa"/>
            <w:vMerge w:val="restart"/>
            <w:tcBorders>
              <w:left w:val="single" w:sz="4" w:space="0" w:color="auto"/>
            </w:tcBorders>
          </w:tcPr>
          <w:p w14:paraId="4C10BB79" w14:textId="77777777" w:rsidR="009A2AAB" w:rsidRPr="005E1F72" w:rsidRDefault="009A2AAB" w:rsidP="002C3AA3">
            <w:pPr>
              <w:jc w:val="center"/>
              <w:rPr>
                <w:rFonts w:ascii="GHEA Grapalat" w:hAnsi="GHEA Grapalat" w:cs="Arial"/>
                <w:sz w:val="20"/>
              </w:rPr>
            </w:pPr>
            <w:r w:rsidRPr="009044F1">
              <w:rPr>
                <w:rFonts w:ascii="GHEA Grapalat" w:hAnsi="GHEA Grapalat"/>
              </w:rPr>
              <w:t>квалификация</w:t>
            </w:r>
          </w:p>
        </w:tc>
        <w:tc>
          <w:tcPr>
            <w:tcW w:w="7470" w:type="dxa"/>
            <w:gridSpan w:val="2"/>
          </w:tcPr>
          <w:p w14:paraId="38F4EE2B" w14:textId="77777777" w:rsidR="009A2AAB" w:rsidRPr="005E1F72" w:rsidRDefault="009A2AAB" w:rsidP="002C3AA3">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9A2AAB" w:rsidRPr="005E1F72" w14:paraId="576EC6E1" w14:textId="77777777" w:rsidTr="002C3AA3">
        <w:tblPrEx>
          <w:tblLook w:val="01E0" w:firstRow="1" w:lastRow="1" w:firstColumn="1" w:lastColumn="1" w:noHBand="0" w:noVBand="0"/>
        </w:tblPrEx>
        <w:tc>
          <w:tcPr>
            <w:tcW w:w="680" w:type="dxa"/>
            <w:vMerge/>
            <w:tcBorders>
              <w:left w:val="single" w:sz="4" w:space="0" w:color="auto"/>
              <w:right w:val="single" w:sz="4" w:space="0" w:color="auto"/>
            </w:tcBorders>
          </w:tcPr>
          <w:p w14:paraId="6C0E2020" w14:textId="77777777" w:rsidR="009A2AAB" w:rsidRPr="005E1F72" w:rsidRDefault="009A2AAB" w:rsidP="002C3AA3">
            <w:pPr>
              <w:ind w:firstLine="567"/>
              <w:jc w:val="both"/>
              <w:rPr>
                <w:rFonts w:ascii="GHEA Grapalat" w:hAnsi="GHEA Grapalat" w:cs="Arial Armenian"/>
                <w:sz w:val="20"/>
              </w:rPr>
            </w:pPr>
          </w:p>
        </w:tc>
        <w:tc>
          <w:tcPr>
            <w:tcW w:w="2200" w:type="dxa"/>
            <w:vMerge/>
            <w:tcBorders>
              <w:left w:val="single" w:sz="4" w:space="0" w:color="auto"/>
            </w:tcBorders>
          </w:tcPr>
          <w:p w14:paraId="74F34AB5" w14:textId="77777777" w:rsidR="009A2AAB" w:rsidRPr="005E1F72" w:rsidRDefault="009A2AAB" w:rsidP="002C3AA3">
            <w:pPr>
              <w:jc w:val="center"/>
              <w:rPr>
                <w:rFonts w:ascii="GHEA Grapalat" w:hAnsi="GHEA Grapalat" w:cs="Arial"/>
                <w:sz w:val="20"/>
              </w:rPr>
            </w:pPr>
          </w:p>
        </w:tc>
        <w:tc>
          <w:tcPr>
            <w:tcW w:w="2453" w:type="dxa"/>
          </w:tcPr>
          <w:p w14:paraId="3485EEED" w14:textId="77777777" w:rsidR="009A2AAB" w:rsidRPr="005E1F72" w:rsidRDefault="009A2AAB" w:rsidP="002C3AA3">
            <w:pPr>
              <w:jc w:val="center"/>
              <w:rPr>
                <w:rFonts w:ascii="GHEA Grapalat" w:hAnsi="GHEA Grapalat" w:cs="Arial"/>
                <w:sz w:val="20"/>
              </w:rPr>
            </w:pPr>
            <w:r w:rsidRPr="009044F1">
              <w:rPr>
                <w:rFonts w:ascii="GHEA Grapalat" w:hAnsi="GHEA Grapalat"/>
              </w:rPr>
              <w:t>период</w:t>
            </w:r>
          </w:p>
        </w:tc>
        <w:tc>
          <w:tcPr>
            <w:tcW w:w="5017" w:type="dxa"/>
            <w:vAlign w:val="center"/>
          </w:tcPr>
          <w:p w14:paraId="112BC69A" w14:textId="77777777" w:rsidR="009A2AAB" w:rsidRPr="005E1F72" w:rsidRDefault="009A2AAB" w:rsidP="002C3AA3">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9A2AAB" w:rsidRPr="005E1F72" w14:paraId="3C901F31" w14:textId="77777777" w:rsidTr="002C3AA3">
        <w:tblPrEx>
          <w:tblLook w:val="01E0" w:firstRow="1" w:lastRow="1" w:firstColumn="1" w:lastColumn="1" w:noHBand="0" w:noVBand="0"/>
        </w:tblPrEx>
        <w:tc>
          <w:tcPr>
            <w:tcW w:w="680" w:type="dxa"/>
          </w:tcPr>
          <w:p w14:paraId="4FD083C6" w14:textId="77777777" w:rsidR="009A2AAB" w:rsidRPr="005E1F72" w:rsidRDefault="009A2AAB" w:rsidP="002C3AA3">
            <w:pPr>
              <w:ind w:firstLine="567"/>
              <w:jc w:val="both"/>
              <w:rPr>
                <w:rFonts w:ascii="GHEA Grapalat" w:hAnsi="GHEA Grapalat" w:cs="Arial Armenian"/>
                <w:sz w:val="20"/>
              </w:rPr>
            </w:pPr>
          </w:p>
        </w:tc>
        <w:tc>
          <w:tcPr>
            <w:tcW w:w="2200" w:type="dxa"/>
          </w:tcPr>
          <w:p w14:paraId="0D5C1B33" w14:textId="77777777" w:rsidR="009A2AAB" w:rsidRPr="005E1F72" w:rsidRDefault="009A2AAB" w:rsidP="002C3AA3">
            <w:pPr>
              <w:ind w:firstLine="567"/>
              <w:jc w:val="both"/>
              <w:rPr>
                <w:rFonts w:ascii="GHEA Grapalat" w:hAnsi="GHEA Grapalat" w:cs="Arial Armenian"/>
                <w:sz w:val="20"/>
              </w:rPr>
            </w:pPr>
          </w:p>
        </w:tc>
        <w:tc>
          <w:tcPr>
            <w:tcW w:w="2453" w:type="dxa"/>
          </w:tcPr>
          <w:p w14:paraId="218C25F5" w14:textId="77777777" w:rsidR="009A2AAB" w:rsidRPr="005E1F72" w:rsidRDefault="009A2AAB" w:rsidP="002C3AA3">
            <w:pPr>
              <w:ind w:firstLine="567"/>
              <w:jc w:val="both"/>
              <w:rPr>
                <w:rFonts w:ascii="GHEA Grapalat" w:hAnsi="GHEA Grapalat" w:cs="Arial Armenian"/>
                <w:sz w:val="20"/>
              </w:rPr>
            </w:pPr>
          </w:p>
        </w:tc>
        <w:tc>
          <w:tcPr>
            <w:tcW w:w="5017" w:type="dxa"/>
          </w:tcPr>
          <w:p w14:paraId="1898E4D9" w14:textId="77777777" w:rsidR="009A2AAB" w:rsidRPr="005E1F72" w:rsidRDefault="009A2AAB" w:rsidP="002C3AA3">
            <w:pPr>
              <w:ind w:firstLine="567"/>
              <w:jc w:val="both"/>
              <w:rPr>
                <w:rFonts w:ascii="GHEA Grapalat" w:hAnsi="GHEA Grapalat" w:cs="Arial Armenian"/>
                <w:sz w:val="20"/>
              </w:rPr>
            </w:pPr>
          </w:p>
        </w:tc>
      </w:tr>
      <w:tr w:rsidR="009A2AAB" w:rsidRPr="005E1F72" w14:paraId="6B291AF9" w14:textId="77777777" w:rsidTr="002C3AA3">
        <w:tblPrEx>
          <w:tblLook w:val="01E0" w:firstRow="1" w:lastRow="1" w:firstColumn="1" w:lastColumn="1" w:noHBand="0" w:noVBand="0"/>
        </w:tblPrEx>
        <w:tc>
          <w:tcPr>
            <w:tcW w:w="680" w:type="dxa"/>
          </w:tcPr>
          <w:p w14:paraId="000963C9" w14:textId="77777777" w:rsidR="009A2AAB" w:rsidRPr="005E1F72" w:rsidRDefault="009A2AAB" w:rsidP="002C3AA3">
            <w:pPr>
              <w:ind w:firstLine="567"/>
              <w:jc w:val="both"/>
              <w:rPr>
                <w:rFonts w:ascii="GHEA Grapalat" w:hAnsi="GHEA Grapalat" w:cs="Arial Armenian"/>
                <w:sz w:val="20"/>
              </w:rPr>
            </w:pPr>
          </w:p>
        </w:tc>
        <w:tc>
          <w:tcPr>
            <w:tcW w:w="2200" w:type="dxa"/>
          </w:tcPr>
          <w:p w14:paraId="0345C65A" w14:textId="77777777" w:rsidR="009A2AAB" w:rsidRPr="005E1F72" w:rsidRDefault="009A2AAB" w:rsidP="002C3AA3">
            <w:pPr>
              <w:ind w:firstLine="567"/>
              <w:jc w:val="both"/>
              <w:rPr>
                <w:rFonts w:ascii="GHEA Grapalat" w:hAnsi="GHEA Grapalat" w:cs="Arial Armenian"/>
                <w:sz w:val="20"/>
              </w:rPr>
            </w:pPr>
          </w:p>
        </w:tc>
        <w:tc>
          <w:tcPr>
            <w:tcW w:w="2453" w:type="dxa"/>
          </w:tcPr>
          <w:p w14:paraId="26D7243E" w14:textId="77777777" w:rsidR="009A2AAB" w:rsidRPr="005E1F72" w:rsidRDefault="009A2AAB" w:rsidP="002C3AA3">
            <w:pPr>
              <w:ind w:firstLine="567"/>
              <w:jc w:val="both"/>
              <w:rPr>
                <w:rFonts w:ascii="GHEA Grapalat" w:hAnsi="GHEA Grapalat" w:cs="Arial Armenian"/>
                <w:sz w:val="20"/>
              </w:rPr>
            </w:pPr>
          </w:p>
        </w:tc>
        <w:tc>
          <w:tcPr>
            <w:tcW w:w="5017" w:type="dxa"/>
          </w:tcPr>
          <w:p w14:paraId="269632D7" w14:textId="77777777" w:rsidR="009A2AAB" w:rsidRPr="005E1F72" w:rsidRDefault="009A2AAB" w:rsidP="002C3AA3">
            <w:pPr>
              <w:ind w:firstLine="567"/>
              <w:jc w:val="both"/>
              <w:rPr>
                <w:rFonts w:ascii="GHEA Grapalat" w:hAnsi="GHEA Grapalat" w:cs="Arial Armenian"/>
                <w:sz w:val="20"/>
              </w:rPr>
            </w:pPr>
          </w:p>
        </w:tc>
      </w:tr>
      <w:tr w:rsidR="009A2AAB" w:rsidRPr="005E1F72" w14:paraId="21DFCD9E" w14:textId="77777777" w:rsidTr="002C3AA3">
        <w:tblPrEx>
          <w:tblLook w:val="01E0" w:firstRow="1" w:lastRow="1" w:firstColumn="1" w:lastColumn="1" w:noHBand="0" w:noVBand="0"/>
        </w:tblPrEx>
        <w:tc>
          <w:tcPr>
            <w:tcW w:w="680" w:type="dxa"/>
          </w:tcPr>
          <w:p w14:paraId="22FCBD7E" w14:textId="77777777" w:rsidR="009A2AAB" w:rsidRPr="005E1F72" w:rsidRDefault="009A2AAB" w:rsidP="002C3AA3">
            <w:pPr>
              <w:ind w:firstLine="567"/>
              <w:jc w:val="both"/>
              <w:rPr>
                <w:rFonts w:ascii="GHEA Grapalat" w:hAnsi="GHEA Grapalat" w:cs="Arial Armenian"/>
                <w:sz w:val="20"/>
              </w:rPr>
            </w:pPr>
          </w:p>
        </w:tc>
        <w:tc>
          <w:tcPr>
            <w:tcW w:w="2200" w:type="dxa"/>
          </w:tcPr>
          <w:p w14:paraId="54FE4824" w14:textId="77777777" w:rsidR="009A2AAB" w:rsidRPr="005E1F72" w:rsidRDefault="009A2AAB" w:rsidP="002C3AA3">
            <w:pPr>
              <w:ind w:firstLine="567"/>
              <w:jc w:val="both"/>
              <w:rPr>
                <w:rFonts w:ascii="GHEA Grapalat" w:hAnsi="GHEA Grapalat" w:cs="Arial Armenian"/>
                <w:sz w:val="20"/>
              </w:rPr>
            </w:pPr>
          </w:p>
        </w:tc>
        <w:tc>
          <w:tcPr>
            <w:tcW w:w="2453" w:type="dxa"/>
          </w:tcPr>
          <w:p w14:paraId="3A225DDA" w14:textId="77777777" w:rsidR="009A2AAB" w:rsidRPr="005E1F72" w:rsidRDefault="009A2AAB" w:rsidP="002C3AA3">
            <w:pPr>
              <w:ind w:firstLine="567"/>
              <w:jc w:val="both"/>
              <w:rPr>
                <w:rFonts w:ascii="GHEA Grapalat" w:hAnsi="GHEA Grapalat" w:cs="Arial Armenian"/>
                <w:sz w:val="20"/>
              </w:rPr>
            </w:pPr>
          </w:p>
        </w:tc>
        <w:tc>
          <w:tcPr>
            <w:tcW w:w="5017" w:type="dxa"/>
          </w:tcPr>
          <w:p w14:paraId="537746B1" w14:textId="77777777" w:rsidR="009A2AAB" w:rsidRPr="005E1F72" w:rsidRDefault="009A2AAB" w:rsidP="002C3AA3">
            <w:pPr>
              <w:ind w:firstLine="567"/>
              <w:jc w:val="both"/>
              <w:rPr>
                <w:rFonts w:ascii="GHEA Grapalat" w:hAnsi="GHEA Grapalat" w:cs="Arial Armenian"/>
                <w:sz w:val="20"/>
              </w:rPr>
            </w:pPr>
          </w:p>
        </w:tc>
      </w:tr>
    </w:tbl>
    <w:p w14:paraId="21DFEDA8" w14:textId="77777777" w:rsidR="009A2AAB" w:rsidRDefault="009A2AAB" w:rsidP="009A2AAB">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14:paraId="26AD15E8" w14:textId="77777777" w:rsidR="009A2AAB" w:rsidRPr="009044F1" w:rsidRDefault="009A2AAB" w:rsidP="009A2AAB">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592E30E2" w14:textId="77777777" w:rsidR="009A2AAB" w:rsidRPr="009044F1" w:rsidRDefault="009A2AAB" w:rsidP="009A2AAB">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C163281" w14:textId="77777777" w:rsidR="009A2AAB" w:rsidRPr="009044F1" w:rsidRDefault="009A2AAB" w:rsidP="009A2AAB">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A9C67FD" w14:textId="77777777" w:rsidR="009A2AAB" w:rsidRPr="00ED3BA4" w:rsidRDefault="009A2AAB" w:rsidP="009A2AA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D4E28AE" w14:textId="77777777" w:rsidR="009A2AAB" w:rsidRPr="009044F1" w:rsidRDefault="009A2AAB" w:rsidP="009A2AA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2C3732C8" w14:textId="77777777" w:rsidR="00647541" w:rsidRDefault="00647541" w:rsidP="00647541">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CA3FC7E" w14:textId="77777777" w:rsidR="00647541" w:rsidRPr="00A970FC" w:rsidRDefault="00647541" w:rsidP="00647541">
      <w:pPr>
        <w:pStyle w:val="BodyTextIndent2"/>
        <w:widowControl w:val="0"/>
        <w:tabs>
          <w:tab w:val="left" w:pos="1134"/>
        </w:tabs>
        <w:spacing w:after="160" w:line="240" w:lineRule="auto"/>
        <w:ind w:firstLine="567"/>
        <w:rPr>
          <w:rFonts w:ascii="GHEA Grapalat" w:hAnsi="GHEA Grapalat"/>
          <w:sz w:val="24"/>
          <w:szCs w:val="24"/>
        </w:rPr>
      </w:pPr>
    </w:p>
    <w:p w14:paraId="1A1A65D0" w14:textId="77777777" w:rsidR="00647541" w:rsidRDefault="00647541" w:rsidP="00647541">
      <w:pPr>
        <w:pStyle w:val="BodyTextIndent2"/>
        <w:widowControl w:val="0"/>
        <w:tabs>
          <w:tab w:val="left" w:pos="1134"/>
        </w:tabs>
        <w:spacing w:after="160" w:line="240" w:lineRule="auto"/>
        <w:ind w:firstLine="567"/>
        <w:rPr>
          <w:rFonts w:ascii="GHEA Grapalat" w:hAnsi="GHEA Grapalat"/>
          <w:sz w:val="24"/>
          <w:szCs w:val="24"/>
        </w:rPr>
      </w:pPr>
    </w:p>
    <w:p w14:paraId="01C08F98" w14:textId="77777777" w:rsidR="00647541" w:rsidRPr="001115E9" w:rsidRDefault="00647541" w:rsidP="00647541">
      <w:pPr>
        <w:widowControl w:val="0"/>
        <w:spacing w:after="160"/>
        <w:jc w:val="center"/>
        <w:rPr>
          <w:rFonts w:ascii="GHEA Grapalat" w:hAnsi="GHEA Grapalat"/>
          <w:b/>
        </w:rPr>
      </w:pPr>
    </w:p>
    <w:p w14:paraId="53516214" w14:textId="77777777" w:rsidR="00647541" w:rsidRPr="00BD2C67" w:rsidRDefault="00647541" w:rsidP="00647541">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42C8B62" w14:textId="77777777" w:rsidR="00647541" w:rsidRPr="009044F1"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BEC1194" w14:textId="77777777" w:rsidR="00647541" w:rsidRPr="009044F1" w:rsidRDefault="00647541" w:rsidP="00647541">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A6B5905" w14:textId="77777777" w:rsidR="00647541" w:rsidRPr="009044F1"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342F133" w14:textId="77777777" w:rsidR="00647541" w:rsidRPr="00204EEA" w:rsidRDefault="00647541" w:rsidP="00647541">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2C304F" w14:textId="77777777" w:rsidR="00647541" w:rsidRDefault="00647541" w:rsidP="00647541">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C460710" w14:textId="77777777" w:rsidR="00647541" w:rsidRPr="000811C1" w:rsidRDefault="00647541" w:rsidP="00647541">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589CBC7" w14:textId="77777777" w:rsidR="00647541" w:rsidRPr="009044F1" w:rsidRDefault="00647541" w:rsidP="00647541">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3"/>
        <w:t>6</w:t>
      </w:r>
      <w:r w:rsidRPr="009044F1">
        <w:rPr>
          <w:rFonts w:ascii="GHEA Grapalat" w:hAnsi="GHEA Grapalat"/>
        </w:rPr>
        <w:t xml:space="preserve">. </w:t>
      </w:r>
    </w:p>
    <w:p w14:paraId="625B5866" w14:textId="77777777" w:rsidR="00647541" w:rsidRPr="009044F1" w:rsidRDefault="00647541" w:rsidP="00647541">
      <w:pPr>
        <w:widowControl w:val="0"/>
        <w:spacing w:after="160"/>
        <w:jc w:val="center"/>
        <w:rPr>
          <w:rFonts w:ascii="GHEA Grapalat" w:hAnsi="GHEA Grapalat"/>
          <w:b/>
        </w:rPr>
      </w:pPr>
    </w:p>
    <w:p w14:paraId="655B295A" w14:textId="77777777" w:rsidR="00647541" w:rsidRPr="00995804" w:rsidRDefault="00647541" w:rsidP="00647541">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54E5BE7" w14:textId="77777777" w:rsidR="00647541" w:rsidRPr="009044F1" w:rsidRDefault="00647541" w:rsidP="00647541">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A289092" w14:textId="77777777" w:rsidR="00647541" w:rsidRPr="009044F1" w:rsidRDefault="00647541" w:rsidP="00647541">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13F215B" w14:textId="77777777" w:rsidR="00647541" w:rsidRPr="009044F1" w:rsidRDefault="00647541" w:rsidP="00647541">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DEF849D" w14:textId="77777777" w:rsidR="00647541" w:rsidRPr="005114D0" w:rsidRDefault="00647541" w:rsidP="0064754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8BF4BBB" w14:textId="77777777" w:rsidR="00647541" w:rsidRPr="00F6757E" w:rsidRDefault="00647541" w:rsidP="0064754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Pr="00F6757E">
        <w:rPr>
          <w:rFonts w:ascii="GHEA Grapalat" w:hAnsi="GHEA Grapalat"/>
          <w:sz w:val="24"/>
          <w:szCs w:val="24"/>
        </w:rPr>
        <w:t xml:space="preserve">Заявки на процедуру необходимо подать в комиссию по адресу </w:t>
      </w:r>
      <w:r w:rsidRPr="00F6757E">
        <w:rPr>
          <w:rFonts w:ascii="GHEA Grapalat" w:hAnsi="GHEA Grapalat"/>
          <w:sz w:val="22"/>
          <w:szCs w:val="22"/>
        </w:rPr>
        <w:t>г. Ереван, ул.  Налбандяна 128, главный корпус, 5-й этаж комната N501</w:t>
      </w:r>
      <w:r w:rsidRPr="00F6757E">
        <w:rPr>
          <w:rFonts w:ascii="GHEA Grapalat" w:hAnsi="GHEA Grapalat"/>
          <w:sz w:val="24"/>
          <w:szCs w:val="24"/>
        </w:rPr>
        <w:t xml:space="preserve"> не позднее, чем 1</w:t>
      </w:r>
      <w:r>
        <w:rPr>
          <w:rFonts w:ascii="GHEA Grapalat" w:hAnsi="GHEA Grapalat"/>
          <w:sz w:val="24"/>
          <w:szCs w:val="24"/>
        </w:rPr>
        <w:t>0</w:t>
      </w:r>
      <w:r w:rsidRPr="00F6757E">
        <w:rPr>
          <w:rFonts w:ascii="GHEA Grapalat" w:hAnsi="GHEA Grapalat"/>
          <w:sz w:val="24"/>
          <w:szCs w:val="24"/>
        </w:rPr>
        <w:t xml:space="preserve">:00 часов </w:t>
      </w:r>
      <w:r>
        <w:rPr>
          <w:rFonts w:ascii="GHEA Grapalat" w:hAnsi="GHEA Grapalat"/>
          <w:sz w:val="24"/>
          <w:szCs w:val="24"/>
        </w:rPr>
        <w:t>7</w:t>
      </w:r>
      <w:r w:rsidRPr="00F6757E">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DC936D3" w14:textId="77777777" w:rsidR="00647541" w:rsidRDefault="00647541" w:rsidP="00647541">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 </w:t>
      </w:r>
    </w:p>
    <w:p w14:paraId="0B491A17" w14:textId="77777777" w:rsidR="00647541" w:rsidRDefault="00647541" w:rsidP="00647541">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7B1560">
        <w:rPr>
          <w:rFonts w:ascii="GHEA Grapalat" w:hAnsi="GHEA Grapalat"/>
          <w:sz w:val="22"/>
          <w:szCs w:val="22"/>
        </w:rPr>
        <w:t>Нораир варданян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E7AAB3E" w14:textId="77777777" w:rsidR="00647541" w:rsidRPr="00BD2C67" w:rsidRDefault="00647541" w:rsidP="00647541">
      <w:pPr>
        <w:pStyle w:val="BodyTextIndent2"/>
        <w:widowControl w:val="0"/>
        <w:tabs>
          <w:tab w:val="left" w:pos="1134"/>
        </w:tabs>
        <w:spacing w:after="160" w:line="240" w:lineRule="auto"/>
        <w:ind w:firstLine="567"/>
        <w:rPr>
          <w:rFonts w:ascii="GHEA Grapalat" w:hAnsi="GHEA Grapalat"/>
          <w:sz w:val="24"/>
          <w:szCs w:val="24"/>
        </w:rPr>
      </w:pPr>
    </w:p>
    <w:p w14:paraId="1308168F" w14:textId="77777777" w:rsidR="00647541" w:rsidRPr="00D3436F" w:rsidRDefault="00647541" w:rsidP="00647541">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85625CB" w14:textId="77777777" w:rsidR="00647541" w:rsidRDefault="00647541" w:rsidP="0064754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BF4BF47" w14:textId="77777777" w:rsidR="00647541" w:rsidRDefault="00647541" w:rsidP="00647541">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75ADB29" w14:textId="77777777" w:rsidR="00647541" w:rsidRDefault="00647541" w:rsidP="00647541">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5396A1F7" w14:textId="77777777" w:rsidR="00647541" w:rsidRDefault="00647541" w:rsidP="00647541">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54D0540D" w14:textId="77777777" w:rsidR="00647541" w:rsidRDefault="00647541" w:rsidP="0064754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7354FF6" w14:textId="77777777" w:rsidR="00647541" w:rsidRDefault="00647541" w:rsidP="00647541">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33497705"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2467CED0" w14:textId="77777777" w:rsidR="00647541" w:rsidRPr="00AA7117" w:rsidRDefault="00647541" w:rsidP="00647541">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FootnoteReference"/>
          <w:rFonts w:ascii="GHEA Grapalat" w:hAnsi="GHEA Grapalat"/>
        </w:rPr>
        <w:footnoteReference w:customMarkFollows="1" w:id="4"/>
        <w:t>7</w:t>
      </w:r>
    </w:p>
    <w:p w14:paraId="3D75CCCA"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B3E494E" w14:textId="77777777" w:rsidR="00647541" w:rsidRPr="00D3436F" w:rsidRDefault="00647541" w:rsidP="00647541">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F8F3311" w14:textId="77777777" w:rsidR="00647541" w:rsidRDefault="00647541" w:rsidP="00647541">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43A6E539" w14:textId="77777777" w:rsidR="00647541" w:rsidRDefault="00647541" w:rsidP="0064754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4B49192" w14:textId="77777777" w:rsidR="00647541" w:rsidRDefault="00647541" w:rsidP="00647541">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419463" w14:textId="77777777" w:rsidR="00647541" w:rsidRPr="00721677" w:rsidRDefault="00647541" w:rsidP="00647541">
      <w:pPr>
        <w:pStyle w:val="norm"/>
        <w:widowControl w:val="0"/>
        <w:tabs>
          <w:tab w:val="left" w:pos="1134"/>
        </w:tabs>
        <w:spacing w:after="160" w:line="240" w:lineRule="auto"/>
        <w:ind w:firstLine="567"/>
        <w:rPr>
          <w:rFonts w:ascii="GHEA Grapalat" w:hAnsi="GHEA Grapalat" w:cs="Sylfaen"/>
          <w:sz w:val="24"/>
          <w:szCs w:val="24"/>
        </w:rPr>
      </w:pPr>
    </w:p>
    <w:p w14:paraId="44E667AA" w14:textId="77777777" w:rsidR="00647541" w:rsidRPr="009044F1" w:rsidRDefault="00647541" w:rsidP="00647541">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623CC75" w14:textId="77777777" w:rsidR="00647541" w:rsidRPr="009044F1"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6678D54"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3DA5ADC7" w14:textId="77777777" w:rsidR="00647541" w:rsidRDefault="00647541" w:rsidP="00647541">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14E70156" w14:textId="77777777" w:rsidR="00647541" w:rsidRPr="009044F1" w:rsidRDefault="00647541" w:rsidP="00647541">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7D2B04B9" w14:textId="77777777" w:rsidR="00647541" w:rsidRPr="008C1A8A"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76612E28"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34A59A" w14:textId="77777777" w:rsidR="00647541" w:rsidRPr="00565078" w:rsidRDefault="00647541" w:rsidP="00647541">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43C1BC2B" w14:textId="77777777" w:rsidR="00647541" w:rsidRPr="00207098" w:rsidRDefault="00647541" w:rsidP="00647541">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7A5C9270" w14:textId="77777777" w:rsidR="00647541" w:rsidRDefault="00647541" w:rsidP="00647541">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C6AC434" w14:textId="77777777" w:rsidR="00647541" w:rsidRPr="00936CA6" w:rsidRDefault="00647541" w:rsidP="00647541">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36F5DFEC" w14:textId="77777777" w:rsidR="00647541" w:rsidRPr="00936CA6" w:rsidRDefault="00647541" w:rsidP="00647541">
      <w:pPr>
        <w:pStyle w:val="norm"/>
        <w:widowControl w:val="0"/>
        <w:tabs>
          <w:tab w:val="left" w:pos="1134"/>
        </w:tabs>
        <w:spacing w:after="160" w:line="240" w:lineRule="auto"/>
        <w:ind w:firstLine="567"/>
        <w:contextualSpacing/>
        <w:rPr>
          <w:rFonts w:ascii="GHEA Grapalat" w:hAnsi="GHEA Grapalat"/>
          <w:sz w:val="24"/>
          <w:szCs w:val="24"/>
        </w:rPr>
      </w:pPr>
    </w:p>
    <w:p w14:paraId="119C4331"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32CA7C34" w14:textId="77777777" w:rsidR="00647541" w:rsidRDefault="00647541" w:rsidP="0064754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1D0BA2B8"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26E3FCA" w14:textId="77777777" w:rsidR="00647541" w:rsidRPr="009044F1" w:rsidRDefault="00647541" w:rsidP="00647541">
      <w:pPr>
        <w:pStyle w:val="BodyTextIndent2"/>
        <w:widowControl w:val="0"/>
        <w:spacing w:after="160" w:line="240" w:lineRule="auto"/>
        <w:ind w:firstLine="567"/>
        <w:rPr>
          <w:rFonts w:ascii="GHEA Grapalat" w:hAnsi="GHEA Grapalat"/>
          <w:sz w:val="24"/>
          <w:szCs w:val="24"/>
        </w:rPr>
      </w:pPr>
    </w:p>
    <w:p w14:paraId="3A920525" w14:textId="77777777" w:rsidR="00647541" w:rsidRDefault="00647541" w:rsidP="00647541">
      <w:pPr>
        <w:widowControl w:val="0"/>
        <w:spacing w:after="160"/>
        <w:ind w:left="567" w:right="565"/>
        <w:jc w:val="center"/>
        <w:rPr>
          <w:rFonts w:ascii="GHEA Grapalat" w:hAnsi="GHEA Grapalat"/>
          <w:b/>
          <w:lang w:val="hy-AM"/>
        </w:rPr>
      </w:pPr>
    </w:p>
    <w:p w14:paraId="0EDC3157" w14:textId="77777777" w:rsidR="00647541" w:rsidRDefault="00647541" w:rsidP="00647541">
      <w:pPr>
        <w:widowControl w:val="0"/>
        <w:spacing w:after="160"/>
        <w:ind w:left="567" w:right="565"/>
        <w:jc w:val="center"/>
        <w:rPr>
          <w:rFonts w:ascii="GHEA Grapalat" w:hAnsi="GHEA Grapalat"/>
          <w:b/>
        </w:rPr>
      </w:pPr>
    </w:p>
    <w:p w14:paraId="305D825D" w14:textId="77777777" w:rsidR="00647541" w:rsidRPr="009044F1" w:rsidRDefault="00647541" w:rsidP="00647541">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0E5F06A0" w14:textId="77777777" w:rsidR="00647541" w:rsidRPr="00AA7117" w:rsidRDefault="00647541" w:rsidP="006475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E8DDD9F" w14:textId="77777777" w:rsidR="00647541" w:rsidRPr="009044F1" w:rsidRDefault="00647541" w:rsidP="00647541">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37C1120" w14:textId="77777777" w:rsidR="00647541" w:rsidRPr="009044F1" w:rsidRDefault="00647541" w:rsidP="00647541">
      <w:pPr>
        <w:widowControl w:val="0"/>
        <w:spacing w:after="160"/>
        <w:ind w:firstLine="567"/>
        <w:jc w:val="center"/>
        <w:rPr>
          <w:rFonts w:ascii="GHEA Grapalat" w:hAnsi="GHEA Grapalat"/>
          <w:b/>
        </w:rPr>
      </w:pPr>
    </w:p>
    <w:p w14:paraId="59A9D5E9" w14:textId="77777777" w:rsidR="00647541" w:rsidRPr="00221C7B" w:rsidRDefault="00647541" w:rsidP="00647541">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3802AF4" w14:textId="77777777" w:rsidR="00647541" w:rsidRPr="00681F45"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46FCAE47" w14:textId="77777777" w:rsidR="00647541" w:rsidRPr="009044F1" w:rsidRDefault="00647541" w:rsidP="00647541">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Pr>
          <w:rFonts w:ascii="GHEA Grapalat" w:hAnsi="GHEA Grapalat"/>
        </w:rPr>
        <w:t>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6B6B940" w14:textId="77777777" w:rsidR="00647541" w:rsidRDefault="00647541" w:rsidP="00647541">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AEDB5D4" w14:textId="77777777" w:rsidR="00647541" w:rsidRDefault="00647541" w:rsidP="00647541">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5C6536DE" w14:textId="77777777" w:rsidR="00647541" w:rsidRPr="009044F1" w:rsidRDefault="00647541" w:rsidP="00647541">
      <w:pPr>
        <w:widowControl w:val="0"/>
        <w:spacing w:after="160"/>
        <w:ind w:firstLine="567"/>
        <w:jc w:val="both"/>
        <w:rPr>
          <w:rFonts w:ascii="GHEA Grapalat" w:hAnsi="GHEA Grapalat" w:cs="Sylfaen"/>
        </w:rPr>
      </w:pPr>
      <w:r w:rsidRPr="00430362">
        <w:rPr>
          <w:rFonts w:ascii="GHEA Grapalat" w:hAnsi="GHEA Grapalat"/>
        </w:rPr>
        <w:lastRenderedPageBreak/>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Pr>
          <w:rFonts w:ascii="GHEA Grapalat" w:hAnsi="GHEA Grapalat"/>
          <w:vertAlign w:val="superscript"/>
        </w:rPr>
        <w:t>8</w:t>
      </w:r>
      <w:r w:rsidRPr="002D27F1">
        <w:rPr>
          <w:rFonts w:ascii="GHEA Grapalat" w:hAnsi="GHEA Grapalat"/>
          <w:vertAlign w:val="superscript"/>
        </w:rPr>
        <w:t>.1</w:t>
      </w:r>
    </w:p>
    <w:p w14:paraId="31F6CCF9" w14:textId="77777777" w:rsidR="00647541" w:rsidRPr="009044F1" w:rsidRDefault="00647541" w:rsidP="00647541">
      <w:pPr>
        <w:widowControl w:val="0"/>
        <w:spacing w:after="160"/>
        <w:ind w:firstLine="567"/>
        <w:jc w:val="both"/>
        <w:rPr>
          <w:rFonts w:ascii="GHEA Grapalat" w:hAnsi="GHEA Grapalat" w:cs="Sylfaen"/>
        </w:rPr>
      </w:pPr>
    </w:p>
    <w:p w14:paraId="64223CA1" w14:textId="77777777" w:rsidR="00647541" w:rsidRPr="00681F45" w:rsidRDefault="00647541" w:rsidP="00647541">
      <w:pPr>
        <w:widowControl w:val="0"/>
        <w:spacing w:after="160"/>
        <w:ind w:firstLine="567"/>
        <w:jc w:val="both"/>
        <w:rPr>
          <w:rFonts w:ascii="GHEA Grapalat" w:hAnsi="GHEA Grapalat"/>
        </w:rPr>
      </w:pPr>
      <w:r w:rsidRPr="009044F1">
        <w:rPr>
          <w:rFonts w:ascii="GHEA Grapalat" w:hAnsi="GHEA Grapalat"/>
        </w:rPr>
        <w:t xml:space="preserve"> 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w:t>
      </w:r>
    </w:p>
    <w:p w14:paraId="107CD3F8" w14:textId="77777777" w:rsidR="00647541" w:rsidRPr="009044F1" w:rsidRDefault="00647541" w:rsidP="00647541">
      <w:pPr>
        <w:widowControl w:val="0"/>
        <w:tabs>
          <w:tab w:val="left" w:pos="1134"/>
        </w:tabs>
        <w:spacing w:after="160"/>
        <w:ind w:firstLine="567"/>
        <w:jc w:val="both"/>
        <w:rPr>
          <w:rFonts w:ascii="GHEA Grapalat" w:hAnsi="GHEA Grapalat"/>
        </w:rPr>
      </w:pPr>
      <w:r w:rsidRPr="0084343E">
        <w:rPr>
          <w:rFonts w:ascii="GHEA Grapalat" w:hAnsi="GHEA Grapalat"/>
        </w:rPr>
        <w:t>а.</w:t>
      </w:r>
      <w:r w:rsidRPr="0084343E">
        <w:rPr>
          <w:rFonts w:ascii="GHEA Grapalat" w:hAnsi="GHEA Grapalat"/>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w:t>
      </w:r>
      <w:r w:rsidRPr="00E03BED">
        <w:rPr>
          <w:rFonts w:ascii="GHEA Grapalat" w:hAnsi="GHEA Grapalat"/>
        </w:rPr>
        <w:t>В</w:t>
      </w:r>
      <w:r w:rsidRPr="00E03BED">
        <w:rPr>
          <w:rFonts w:ascii="Courier New" w:hAnsi="Courier New" w:cs="Courier New"/>
        </w:rPr>
        <w:t> </w:t>
      </w:r>
      <w:r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E03BED">
        <w:rPr>
          <w:rFonts w:ascii="Courier New" w:hAnsi="Courier New" w:cs="Courier New"/>
        </w:rPr>
        <w:t> </w:t>
      </w:r>
      <w:r w:rsidRPr="00E03BED">
        <w:rPr>
          <w:rFonts w:ascii="GHEA Grapalat" w:hAnsi="GHEA Grapalat"/>
        </w:rPr>
        <w:t>представленным лотам,</w:t>
      </w:r>
      <w:r w:rsidRPr="00E03BED">
        <w:rPr>
          <w:rFonts w:ascii="GHEA Grapalat" w:hAnsi="GHEA Grapalat"/>
          <w:color w:val="000000" w:themeColor="text1"/>
        </w:rPr>
        <w:t xml:space="preserve"> </w:t>
      </w:r>
      <w:r w:rsidRPr="00E03BED">
        <w:rPr>
          <w:rFonts w:ascii="GHEA Grapalat" w:hAnsi="GHEA Grapalat"/>
        </w:rPr>
        <w:t xml:space="preserve">а в том случае </w:t>
      </w:r>
      <w:r w:rsidRPr="00E03BED">
        <w:rPr>
          <w:rFonts w:ascii="GHEA Grapalat" w:hAnsi="GHEA Grapalat"/>
          <w:lang w:val="en-US"/>
        </w:rPr>
        <w:t>e</w:t>
      </w:r>
      <w:r w:rsidRPr="00E03BED">
        <w:rPr>
          <w:rFonts w:ascii="GHEA Grapalat" w:hAnsi="GHEA Grapalat"/>
        </w:rPr>
        <w:t>сли ценовые предложения превышают цены закупки - в отношении общей суммы ценовых предложений</w:t>
      </w:r>
      <w:r w:rsidRPr="00E03BED">
        <w:rPr>
          <w:rFonts w:ascii="GHEA Grapalat" w:hAnsi="GHEA Grapalat"/>
          <w:color w:val="000000" w:themeColor="text1"/>
        </w:rPr>
        <w:t xml:space="preserve"> с учетом </w:t>
      </w:r>
      <w:r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1FDC7EA7" w14:textId="77777777" w:rsidR="00647541" w:rsidRPr="00C35487" w:rsidRDefault="00647541" w:rsidP="00647541">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Pr>
          <w:rFonts w:ascii="GHEA Grapalat" w:hAnsi="GHEA Grapalat"/>
        </w:rPr>
        <w:t>е</w:t>
      </w:r>
      <w:r w:rsidRPr="00BB7860">
        <w:rPr>
          <w:rFonts w:ascii="GHEA Grapalat" w:hAnsi="GHEA Grapalat"/>
        </w:rPr>
        <w:t xml:space="preserve">сли участник лишается права заключения договора </w:t>
      </w:r>
      <w:r>
        <w:rPr>
          <w:rFonts w:ascii="GHEA Grapalat" w:hAnsi="GHEA Grapalat"/>
        </w:rPr>
        <w:t>по какому</w:t>
      </w:r>
      <w:r w:rsidRPr="00BB7860">
        <w:rPr>
          <w:rFonts w:ascii="GHEA Grapalat" w:hAnsi="GHEA Grapalat"/>
        </w:rPr>
        <w:t xml:space="preserve">-либо </w:t>
      </w:r>
      <w:r>
        <w:rPr>
          <w:rFonts w:ascii="GHEA Grapalat" w:hAnsi="GHEA Grapalat"/>
        </w:rPr>
        <w:t>лоту</w:t>
      </w:r>
      <w:r w:rsidRPr="00BB7860">
        <w:rPr>
          <w:rFonts w:ascii="GHEA Grapalat" w:hAnsi="GHEA Grapalat"/>
        </w:rPr>
        <w:t>, то обеспечение заявки выплачивается только в размере обеспечения, рассчитанного в отношении это</w:t>
      </w:r>
      <w:r>
        <w:rPr>
          <w:rFonts w:ascii="GHEA Grapalat" w:hAnsi="GHEA Grapalat"/>
        </w:rPr>
        <w:t>го лота</w:t>
      </w:r>
      <w:r w:rsidRPr="009044F1">
        <w:rPr>
          <w:rFonts w:ascii="GHEA Grapalat" w:hAnsi="GHEA Grapalat"/>
        </w:rPr>
        <w:t>.</w:t>
      </w:r>
      <w:r>
        <w:rPr>
          <w:rStyle w:val="FootnoteReference"/>
        </w:rPr>
        <w:footnoteReference w:customMarkFollows="1" w:id="5"/>
        <w:t>8</w:t>
      </w:r>
    </w:p>
    <w:p w14:paraId="68F390ED"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30BC024"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54D7226F" w14:textId="77777777" w:rsidR="00647541"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Pr>
          <w:rFonts w:ascii="GHEA Grapalat" w:hAnsi="GHEA Grapalat"/>
        </w:rPr>
        <w:t>.</w:t>
      </w:r>
    </w:p>
    <w:p w14:paraId="5C50D1BE" w14:textId="77777777" w:rsidR="00647541" w:rsidRPr="00681F45"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 подачи заявки.</w:t>
      </w:r>
      <w:r w:rsidRPr="004478A1">
        <w:rPr>
          <w:rFonts w:ascii="GHEA Grapalat" w:hAnsi="GHEA Grapalat"/>
          <w:vertAlign w:val="superscript"/>
        </w:rPr>
        <w:t>8.2</w:t>
      </w:r>
      <w:r w:rsidRPr="009044F1">
        <w:rPr>
          <w:rFonts w:ascii="GHEA Grapalat" w:hAnsi="GHEA Grapalat"/>
        </w:rPr>
        <w:t xml:space="preserve"> </w:t>
      </w:r>
    </w:p>
    <w:p w14:paraId="238B4290" w14:textId="77777777" w:rsidR="00647541" w:rsidRDefault="00647541" w:rsidP="00647541">
      <w:pPr>
        <w:widowControl w:val="0"/>
        <w:tabs>
          <w:tab w:val="left" w:pos="1134"/>
        </w:tabs>
        <w:ind w:firstLine="567"/>
        <w:jc w:val="both"/>
        <w:rPr>
          <w:rFonts w:ascii="GHEA Grapalat" w:hAnsi="GHEA Grapalat" w:cs="Sylfaen"/>
        </w:rPr>
      </w:pPr>
    </w:p>
    <w:p w14:paraId="30854E4D" w14:textId="77777777" w:rsidR="00647541" w:rsidRDefault="00647541" w:rsidP="00647541">
      <w:pPr>
        <w:widowControl w:val="0"/>
        <w:tabs>
          <w:tab w:val="left" w:pos="1134"/>
        </w:tabs>
        <w:ind w:firstLine="567"/>
        <w:jc w:val="both"/>
        <w:rPr>
          <w:rFonts w:ascii="GHEA Grapalat" w:hAnsi="GHEA Grapalat" w:cs="Sylfaen"/>
        </w:rPr>
      </w:pPr>
      <w:r>
        <w:rPr>
          <w:rFonts w:ascii="GHEA Grapalat" w:hAnsi="GHEA Grapalat"/>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519BE76" w14:textId="77777777" w:rsidR="00647541" w:rsidRPr="00996C18" w:rsidRDefault="00647541" w:rsidP="00647541">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7AC6A37" w14:textId="77777777" w:rsidR="00647541" w:rsidRDefault="00647541" w:rsidP="00647541">
      <w:pPr>
        <w:rPr>
          <w:rFonts w:ascii="GHEA Grapalat" w:hAnsi="GHEA Grapalat" w:cs="Sylfaen"/>
        </w:rPr>
      </w:pPr>
    </w:p>
    <w:p w14:paraId="3C73A668" w14:textId="77777777" w:rsidR="00647541" w:rsidRPr="009044F1" w:rsidRDefault="00647541" w:rsidP="00647541">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lastRenderedPageBreak/>
        <w:t xml:space="preserve">ПОДВЕДЕНИЕ ИТОГОВ </w:t>
      </w:r>
    </w:p>
    <w:p w14:paraId="3BC3C93C" w14:textId="7710EF08" w:rsidR="00647541" w:rsidRPr="00F6757E" w:rsidRDefault="00647541" w:rsidP="00647541">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F6757E">
        <w:rPr>
          <w:rFonts w:ascii="GHEA Grapalat" w:hAnsi="GHEA Grapalat"/>
          <w:sz w:val="24"/>
          <w:szCs w:val="24"/>
        </w:rPr>
        <w:t xml:space="preserve">Вскрытие заявок произойдет заседании комиссии по вскрытию заявок </w:t>
      </w:r>
      <w:r w:rsidRPr="000A7048">
        <w:rPr>
          <w:rFonts w:ascii="GHEA Grapalat" w:hAnsi="GHEA Grapalat"/>
          <w:sz w:val="24"/>
          <w:szCs w:val="24"/>
        </w:rPr>
        <w:t xml:space="preserve">на 7-ой день в </w:t>
      </w:r>
      <w:r w:rsidRPr="00D11C75">
        <w:rPr>
          <w:rFonts w:ascii="GHEA Grapalat" w:hAnsi="GHEA Grapalat"/>
          <w:sz w:val="24"/>
          <w:szCs w:val="24"/>
          <w:highlight w:val="yellow"/>
        </w:rPr>
        <w:t>1</w:t>
      </w:r>
      <w:r w:rsidR="000A7048" w:rsidRPr="00D11C75">
        <w:rPr>
          <w:rFonts w:ascii="GHEA Grapalat" w:hAnsi="GHEA Grapalat"/>
          <w:sz w:val="24"/>
          <w:szCs w:val="24"/>
          <w:highlight w:val="yellow"/>
        </w:rPr>
        <w:t>2</w:t>
      </w:r>
      <w:r w:rsidRPr="00D11C75">
        <w:rPr>
          <w:rFonts w:ascii="GHEA Grapalat" w:hAnsi="GHEA Grapalat"/>
          <w:sz w:val="24"/>
          <w:szCs w:val="24"/>
          <w:highlight w:val="yellow"/>
        </w:rPr>
        <w:t>:00</w:t>
      </w:r>
      <w:r w:rsidRPr="00F6757E">
        <w:rPr>
          <w:rFonts w:ascii="GHEA Grapalat" w:hAnsi="GHEA Grapalat"/>
          <w:sz w:val="24"/>
          <w:szCs w:val="24"/>
        </w:rPr>
        <w:t xml:space="preserve"> часов со дня опубликования бюллетене объявления и приглашения на настоящую процедуру. </w:t>
      </w:r>
    </w:p>
    <w:p w14:paraId="610BDA63" w14:textId="77777777" w:rsidR="00647541" w:rsidRPr="00AD29CE" w:rsidRDefault="00647541" w:rsidP="00647541">
      <w:pPr>
        <w:pStyle w:val="BodyTextIndent2"/>
        <w:widowControl w:val="0"/>
        <w:tabs>
          <w:tab w:val="left" w:pos="1134"/>
        </w:tabs>
        <w:spacing w:after="160" w:line="240" w:lineRule="auto"/>
        <w:ind w:firstLine="567"/>
        <w:rPr>
          <w:rFonts w:ascii="GHEA Grapalat" w:hAnsi="GHEA Grapalat" w:cs="Tahoma"/>
          <w:sz w:val="24"/>
          <w:szCs w:val="24"/>
        </w:rPr>
      </w:pPr>
      <w:r w:rsidRPr="00AD29CE">
        <w:rPr>
          <w:rFonts w:ascii="GHEA Grapalat" w:hAnsi="GHEA Grapalat"/>
          <w:sz w:val="24"/>
          <w:szCs w:val="24"/>
        </w:rPr>
        <w:t xml:space="preserve">приглашения на настоящую процедуру. </w:t>
      </w:r>
    </w:p>
    <w:p w14:paraId="1EC5EEC5" w14:textId="77777777" w:rsidR="00647541" w:rsidRDefault="00647541" w:rsidP="00647541">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A65B723" w14:textId="77777777" w:rsidR="00647541" w:rsidRDefault="00647541" w:rsidP="00647541">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B2F7CB4" w14:textId="77777777" w:rsidR="00647541" w:rsidRDefault="00647541" w:rsidP="00647541">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CFC7B5" w14:textId="77777777" w:rsidR="00647541" w:rsidRDefault="00647541" w:rsidP="00647541">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92D14B7" w14:textId="77777777" w:rsidR="00647541" w:rsidRDefault="00647541" w:rsidP="00647541">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807F87" w14:textId="77777777" w:rsidR="00647541" w:rsidRDefault="00647541" w:rsidP="0064754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A95016"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F722101" w14:textId="77777777" w:rsidR="00647541" w:rsidRPr="002A665D" w:rsidRDefault="00647541" w:rsidP="00647541">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2868E201" w14:textId="77777777" w:rsidR="00647541" w:rsidRPr="009044F1" w:rsidRDefault="00647541" w:rsidP="00647541">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AB31482" w14:textId="77777777" w:rsidR="00647541" w:rsidRPr="009044F1" w:rsidRDefault="00647541" w:rsidP="00647541">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3269865" w14:textId="77777777" w:rsidR="00647541" w:rsidRPr="00F6757E" w:rsidRDefault="00647541" w:rsidP="00647541">
      <w:pPr>
        <w:pStyle w:val="BodyTextIndent"/>
        <w:widowControl w:val="0"/>
        <w:tabs>
          <w:tab w:val="left" w:pos="1134"/>
        </w:tabs>
        <w:spacing w:line="240" w:lineRule="auto"/>
        <w:ind w:firstLine="567"/>
        <w:rPr>
          <w:rFonts w:ascii="GHEA Grapalat" w:hAnsi="GHEA Grapalat"/>
          <w:i w:val="0"/>
          <w:sz w:val="22"/>
          <w:szCs w:val="22"/>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Pr="00053A8B">
        <w:rPr>
          <w:rFonts w:ascii="GHEA Grapalat" w:hAnsi="GHEA Grapalat"/>
          <w:i w:val="0"/>
          <w:sz w:val="24"/>
          <w:szCs w:val="24"/>
        </w:rPr>
        <w:t xml:space="preserve"> </w:t>
      </w:r>
      <w:r w:rsidRPr="00F6757E">
        <w:rPr>
          <w:rFonts w:ascii="GHEA Grapalat" w:hAnsi="GHEA Grapalat"/>
          <w:i w:val="0"/>
          <w:sz w:val="24"/>
          <w:szCs w:val="24"/>
        </w:rPr>
        <w:t>установленному Центральным банком Республики Армения на дату подачи заявки.</w:t>
      </w:r>
    </w:p>
    <w:p w14:paraId="1AB11404" w14:textId="77777777" w:rsidR="00647541" w:rsidRPr="00A01157" w:rsidRDefault="00647541" w:rsidP="00647541">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w:t>
      </w:r>
    </w:p>
    <w:p w14:paraId="16598F35" w14:textId="77777777" w:rsidR="00647541" w:rsidRPr="00186559"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4D7AF1C"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 xml:space="preserve">на  заседаниии </w:t>
      </w:r>
      <w:r>
        <w:rPr>
          <w:rFonts w:ascii="GHEA Grapalat" w:hAnsi="GHEA Grapalat"/>
          <w:sz w:val="24"/>
          <w:szCs w:val="24"/>
        </w:rPr>
        <w:lastRenderedPageBreak/>
        <w:t>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61658A41"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F75CB97" w14:textId="77777777" w:rsidR="00647541" w:rsidRPr="00A50C53"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35100984"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349E67E"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51C4BF0" w14:textId="77777777" w:rsidR="00647541" w:rsidRDefault="00647541" w:rsidP="00647541">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999F9B3" w14:textId="77777777" w:rsidR="00647541" w:rsidRPr="009044F1"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30D14C2" w14:textId="77777777" w:rsidR="00647541" w:rsidRDefault="00647541" w:rsidP="00647541">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7E209F3" w14:textId="77777777" w:rsidR="00647541" w:rsidRPr="00AA7117" w:rsidRDefault="00647541" w:rsidP="00647541">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5A4A750" w14:textId="77777777" w:rsidR="00647541" w:rsidRDefault="00647541" w:rsidP="00647541">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08B3819B" w14:textId="77777777" w:rsidR="00647541" w:rsidRDefault="00647541" w:rsidP="00647541">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w:t>
      </w:r>
      <w:r w:rsidRPr="00B6749E">
        <w:rPr>
          <w:rFonts w:ascii="GHEA Grapalat" w:hAnsi="GHEA Grapalat"/>
          <w:sz w:val="24"/>
          <w:szCs w:val="24"/>
        </w:rPr>
        <w:lastRenderedPageBreak/>
        <w:t>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7FCD1B" w14:textId="77777777" w:rsidR="00647541" w:rsidRDefault="00647541" w:rsidP="00647541">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6EC6EAE" w14:textId="77777777" w:rsidR="00647541" w:rsidRPr="009044F1" w:rsidRDefault="00647541" w:rsidP="00647541">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5EFC4E" w14:textId="77777777" w:rsidR="00647541" w:rsidRPr="009044F1" w:rsidRDefault="00647541" w:rsidP="00647541">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201EFD0" w14:textId="77777777" w:rsidR="00647541" w:rsidRPr="009044F1" w:rsidRDefault="00647541" w:rsidP="00647541">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59D03D" w14:textId="77777777" w:rsidR="00647541" w:rsidRDefault="00647541" w:rsidP="00647541">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03966731" w14:textId="77777777" w:rsidR="00647541" w:rsidRPr="006D55DC" w:rsidRDefault="00647541" w:rsidP="00647541">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3C016AAA" w14:textId="77777777" w:rsidR="00647541" w:rsidRPr="006D55DC" w:rsidRDefault="00647541" w:rsidP="00647541">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65C783" w14:textId="77777777" w:rsidR="00647541" w:rsidRPr="006D55DC" w:rsidRDefault="00647541" w:rsidP="00647541">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4A3B891" w14:textId="77777777" w:rsidR="00647541" w:rsidRPr="0087724F" w:rsidRDefault="00647541" w:rsidP="00647541">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77EC738E" w14:textId="77777777" w:rsidR="00647541" w:rsidRPr="009044F1" w:rsidRDefault="00647541" w:rsidP="00647541">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451A0978" w14:textId="77777777" w:rsidR="00647541" w:rsidRDefault="00647541" w:rsidP="00647541">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2EA163D" w14:textId="77777777" w:rsidR="00647541" w:rsidRPr="001439BD" w:rsidRDefault="00647541" w:rsidP="00647541">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963ED3D" w14:textId="77777777" w:rsidR="00647541" w:rsidRPr="003E009B" w:rsidRDefault="00647541" w:rsidP="00647541">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911726" w14:textId="77777777" w:rsidR="00647541" w:rsidRPr="00AA5BD2" w:rsidRDefault="00647541" w:rsidP="00647541">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E31EC69" w14:textId="77777777" w:rsidR="00647541" w:rsidRPr="000811C1" w:rsidRDefault="00647541" w:rsidP="00647541">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3C476FA8" w14:textId="77777777" w:rsidR="00647541" w:rsidRPr="009044F1" w:rsidRDefault="00647541" w:rsidP="00647541">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1B934F02" w14:textId="77777777" w:rsidR="00647541" w:rsidRPr="009044F1" w:rsidRDefault="00647541" w:rsidP="00647541">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D4AC46F" w14:textId="77777777" w:rsidR="00647541" w:rsidRPr="005114D0" w:rsidRDefault="00647541" w:rsidP="0064754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w:t>
      </w:r>
      <w:r w:rsidRPr="009044F1">
        <w:rPr>
          <w:rFonts w:ascii="GHEA Grapalat" w:hAnsi="GHEA Grapalat"/>
          <w:sz w:val="24"/>
          <w:szCs w:val="24"/>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85EC5D1" w14:textId="77777777" w:rsidR="00647541" w:rsidRPr="00374F4A" w:rsidRDefault="00647541" w:rsidP="00647541">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6D7C78E" w14:textId="77777777" w:rsidR="00647541" w:rsidRPr="000811C1" w:rsidRDefault="00647541" w:rsidP="00647541">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F0F6A41" w14:textId="77777777" w:rsidR="00647541" w:rsidRDefault="00647541" w:rsidP="00647541">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6C0705" w14:textId="77777777" w:rsidR="00647541" w:rsidRDefault="00647541" w:rsidP="00647541">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45628A0" w14:textId="77777777" w:rsidR="00647541" w:rsidRPr="00B6749E" w:rsidRDefault="00647541" w:rsidP="00647541">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8616BD9" w14:textId="77777777" w:rsidR="00647541" w:rsidRDefault="00647541" w:rsidP="00647541">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C7348FD" w14:textId="77777777" w:rsidR="00647541" w:rsidRPr="00747338" w:rsidRDefault="00647541" w:rsidP="0064754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DC3CDA1" w14:textId="77777777" w:rsidR="00647541" w:rsidRPr="009044F1" w:rsidRDefault="00647541" w:rsidP="00647541">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BB46A6A" w14:textId="77777777" w:rsidR="00647541" w:rsidRPr="009044F1" w:rsidRDefault="00647541" w:rsidP="00647541">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3631E93"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98E4D7"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508FD443"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38CEE51C" w14:textId="77777777" w:rsidR="00647541" w:rsidRDefault="00647541" w:rsidP="00647541">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 xml:space="preserve">то он </w:t>
      </w:r>
      <w:r w:rsidRPr="00681C1F">
        <w:rPr>
          <w:rFonts w:ascii="GHEA Grapalat" w:hAnsi="GHEA Grapalat"/>
          <w:color w:val="000000" w:themeColor="text1"/>
        </w:rPr>
        <w:lastRenderedPageBreak/>
        <w:t>лишается права подписания договора.</w:t>
      </w:r>
    </w:p>
    <w:p w14:paraId="743823AF"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BDD97A" w14:textId="77777777" w:rsidR="00647541" w:rsidRPr="009044F1" w:rsidRDefault="00647541" w:rsidP="00647541">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164CDC30" w14:textId="77777777" w:rsidR="00647541" w:rsidRPr="00925DE0" w:rsidRDefault="00647541" w:rsidP="00647541">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1DA7E020" w14:textId="77777777" w:rsidR="00647541" w:rsidRDefault="00647541" w:rsidP="00647541">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4C4DF86D" w14:textId="77777777" w:rsidR="00647541" w:rsidRPr="008D2394" w:rsidRDefault="00647541" w:rsidP="00647541">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66404E67" w14:textId="77777777" w:rsidR="00647541" w:rsidRDefault="00647541" w:rsidP="00647541">
      <w:pPr>
        <w:rPr>
          <w:rFonts w:ascii="GHEA Grapalat" w:hAnsi="GHEA Grapalat" w:cs="Sylfaen"/>
        </w:rPr>
      </w:pPr>
      <w:r>
        <w:rPr>
          <w:rFonts w:ascii="GHEA Grapalat" w:hAnsi="GHEA Grapalat" w:cs="Sylfaen"/>
        </w:rPr>
        <w:t>-----------------------------------------------</w:t>
      </w:r>
    </w:p>
    <w:p w14:paraId="4C0CB955" w14:textId="77777777" w:rsidR="00647541" w:rsidRPr="000B15AE" w:rsidRDefault="00647541" w:rsidP="00647541">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F2ECBA5" w14:textId="77777777" w:rsidR="00647541" w:rsidRPr="000B15AE" w:rsidRDefault="00647541" w:rsidP="00647541">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14743A5" w14:textId="77777777" w:rsidR="00647541" w:rsidRPr="000B15AE" w:rsidRDefault="00647541" w:rsidP="00647541">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05FAEE75" w14:textId="77777777" w:rsidR="00647541" w:rsidRDefault="00647541" w:rsidP="00647541">
      <w:pPr>
        <w:rPr>
          <w:rFonts w:ascii="GHEA Grapalat" w:hAnsi="GHEA Grapalat"/>
        </w:rPr>
      </w:pPr>
    </w:p>
    <w:p w14:paraId="069AA5FF" w14:textId="77777777" w:rsidR="00647541" w:rsidRDefault="00647541" w:rsidP="00647541">
      <w:pPr>
        <w:rPr>
          <w:rFonts w:ascii="GHEA Grapalat" w:hAnsi="GHEA Grapalat"/>
        </w:rPr>
      </w:pPr>
    </w:p>
    <w:p w14:paraId="75DED08B" w14:textId="77777777" w:rsidR="00647541" w:rsidRDefault="00647541" w:rsidP="00647541">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7FF36B70" w14:textId="77777777" w:rsidR="00647541" w:rsidRPr="002E6E0C" w:rsidRDefault="00647541" w:rsidP="0064754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386DAD23" w14:textId="77777777" w:rsidR="00647541" w:rsidRPr="000F2EA6" w:rsidRDefault="00647541" w:rsidP="0064754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w:t>
      </w:r>
      <w:r w:rsidRPr="002E6E0C">
        <w:rPr>
          <w:rFonts w:ascii="GHEA Grapalat" w:hAnsi="GHEA Grapalat" w:cs="Sylfaen"/>
        </w:rPr>
        <w:lastRenderedPageBreak/>
        <w:t>договора.</w:t>
      </w:r>
    </w:p>
    <w:p w14:paraId="6297DE85" w14:textId="77777777" w:rsidR="00647541" w:rsidRDefault="00647541" w:rsidP="0064754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740871A" w14:textId="77777777" w:rsidR="00647541" w:rsidRDefault="00647541" w:rsidP="00647541">
      <w:pPr>
        <w:rPr>
          <w:rFonts w:ascii="GHEA Grapalat" w:hAnsi="GHEA Grapalat"/>
        </w:rPr>
      </w:pPr>
      <w:r>
        <w:rPr>
          <w:rFonts w:ascii="GHEA Grapalat" w:hAnsi="GHEA Grapalat"/>
        </w:rPr>
        <w:t>--------------------------</w:t>
      </w:r>
    </w:p>
    <w:p w14:paraId="018BFB24" w14:textId="77777777" w:rsidR="00647541" w:rsidRPr="009F031B" w:rsidRDefault="00647541" w:rsidP="00647541">
      <w:pPr>
        <w:pStyle w:val="FootnoteText"/>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22E4FF1" w14:textId="77777777" w:rsidR="00647541" w:rsidRPr="009F031B" w:rsidRDefault="00647541" w:rsidP="00647541">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75BDD5C6" w14:textId="77777777" w:rsidR="00647541" w:rsidRPr="009F031B" w:rsidRDefault="00647541" w:rsidP="00647541">
      <w:pPr>
        <w:pStyle w:val="FootnoteText"/>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0EBEF0AA" w14:textId="77777777" w:rsidR="00647541" w:rsidRPr="009F031B" w:rsidRDefault="00647541" w:rsidP="00647541">
      <w:pPr>
        <w:pStyle w:val="FootnoteText"/>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4E23543E" w14:textId="77777777" w:rsidR="00647541" w:rsidRPr="00D532B5" w:rsidRDefault="00647541" w:rsidP="00647541">
      <w:pPr>
        <w:rPr>
          <w:rFonts w:ascii="GHEA Grapalat" w:hAnsi="GHEA Grapalat"/>
          <w:i/>
          <w:sz w:val="20"/>
          <w:szCs w:val="20"/>
        </w:rPr>
      </w:pPr>
      <w:r w:rsidRPr="00D532B5">
        <w:rPr>
          <w:rFonts w:ascii="GHEA Grapalat" w:hAnsi="GHEA Grapalat"/>
          <w:i/>
          <w:sz w:val="20"/>
          <w:szCs w:val="20"/>
        </w:rPr>
        <w:t xml:space="preserve">  </w:t>
      </w:r>
    </w:p>
    <w:p w14:paraId="3C63A7FD" w14:textId="77777777" w:rsidR="00647541" w:rsidRDefault="00647541" w:rsidP="00647541">
      <w:pPr>
        <w:rPr>
          <w:rFonts w:ascii="GHEA Grapalat" w:hAnsi="GHEA Grapalat" w:cs="Sylfaen"/>
        </w:rPr>
      </w:pPr>
      <w:r>
        <w:rPr>
          <w:rFonts w:ascii="GHEA Grapalat" w:hAnsi="GHEA Grapalat" w:cs="Sylfaen"/>
        </w:rPr>
        <w:br w:type="page"/>
      </w:r>
    </w:p>
    <w:p w14:paraId="56306A1A" w14:textId="77777777" w:rsidR="00647541" w:rsidRPr="00853D2D" w:rsidRDefault="00647541" w:rsidP="0064754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1A635571" w14:textId="77777777" w:rsidR="00647541" w:rsidRPr="00707948" w:rsidRDefault="00647541" w:rsidP="00647541">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FD19C66" w14:textId="77777777" w:rsidR="00647541" w:rsidRPr="00853D2D" w:rsidRDefault="00647541" w:rsidP="00647541">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69F8C7" w14:textId="77777777" w:rsidR="00647541" w:rsidRPr="00853D2D" w:rsidRDefault="00647541" w:rsidP="00647541">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8"/>
        <w:t>12</w:t>
      </w:r>
      <w:r w:rsidRPr="00853D2D">
        <w:rPr>
          <w:rFonts w:ascii="GHEA Grapalat" w:hAnsi="GHEA Grapalat"/>
        </w:rPr>
        <w:t>.</w:t>
      </w:r>
    </w:p>
    <w:p w14:paraId="1779D0B9" w14:textId="77777777" w:rsidR="00647541" w:rsidRDefault="00647541" w:rsidP="00647541">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3749084C" w14:textId="77777777" w:rsidR="00647541" w:rsidRPr="00DC30CC" w:rsidRDefault="00647541" w:rsidP="00647541">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7D02334" w14:textId="77777777" w:rsidR="00647541" w:rsidRDefault="00647541" w:rsidP="00647541">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6E34254" w14:textId="77777777" w:rsidR="00647541" w:rsidRPr="00BC2673" w:rsidRDefault="00647541" w:rsidP="00647541">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w:t>
      </w:r>
      <w:r w:rsidRPr="00A21022">
        <w:rPr>
          <w:rFonts w:ascii="GHEA Grapalat" w:hAnsi="GHEA Grapalat" w:cs="Sylfaen"/>
        </w:rPr>
        <w:lastRenderedPageBreak/>
        <w:t xml:space="preserve">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7747272" w14:textId="77777777" w:rsidR="00647541" w:rsidRPr="00625529" w:rsidRDefault="00647541" w:rsidP="00647541">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95768C3" w14:textId="77777777" w:rsidR="00647541" w:rsidRPr="009044F1" w:rsidRDefault="00647541" w:rsidP="00647541">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295AE984" w14:textId="77777777" w:rsidR="00647541" w:rsidRDefault="00647541" w:rsidP="00647541">
      <w:pPr>
        <w:rPr>
          <w:rFonts w:ascii="GHEA Grapalat" w:hAnsi="GHEA Grapalat"/>
          <w:b/>
        </w:rPr>
      </w:pPr>
      <w:r>
        <w:rPr>
          <w:rFonts w:ascii="GHEA Grapalat" w:hAnsi="GHEA Grapalat"/>
          <w:b/>
        </w:rPr>
        <w:t xml:space="preserve">                         </w:t>
      </w:r>
    </w:p>
    <w:p w14:paraId="1FBD3D5A" w14:textId="77777777" w:rsidR="00647541" w:rsidRDefault="00647541" w:rsidP="00647541">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9E77BB7" w14:textId="77777777" w:rsidR="00647541" w:rsidRDefault="00647541" w:rsidP="00647541">
      <w:pPr>
        <w:rPr>
          <w:rFonts w:ascii="GHEA Grapalat" w:hAnsi="GHEA Grapalat"/>
          <w:b/>
        </w:rPr>
      </w:pPr>
    </w:p>
    <w:p w14:paraId="0081E30B" w14:textId="77777777" w:rsidR="00647541" w:rsidRDefault="00647541" w:rsidP="00647541">
      <w:pPr>
        <w:rPr>
          <w:rFonts w:ascii="GHEA Grapalat" w:hAnsi="GHEA Grapalat"/>
          <w:b/>
        </w:rPr>
      </w:pPr>
    </w:p>
    <w:p w14:paraId="11EFBC05" w14:textId="77777777" w:rsidR="00647541" w:rsidRDefault="00647541" w:rsidP="00647541">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350CC6F0" w14:textId="77777777" w:rsidR="00647541" w:rsidRPr="009044F1" w:rsidRDefault="00647541" w:rsidP="00647541">
      <w:pPr>
        <w:rPr>
          <w:rFonts w:ascii="GHEA Grapalat" w:hAnsi="GHEA Grapalat" w:cs="Arial"/>
          <w:b/>
        </w:rPr>
      </w:pPr>
    </w:p>
    <w:p w14:paraId="4638B03A" w14:textId="77777777" w:rsidR="00647541" w:rsidRPr="009044F1" w:rsidRDefault="00647541" w:rsidP="00647541">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7CD8AC3"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3510300"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9"/>
        <w:t>13</w:t>
      </w:r>
      <w:r w:rsidRPr="009044F1">
        <w:rPr>
          <w:rFonts w:ascii="GHEA Grapalat" w:hAnsi="GHEA Grapalat"/>
        </w:rPr>
        <w:t>.</w:t>
      </w:r>
    </w:p>
    <w:p w14:paraId="05ECFEA1"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6FF1220E" w14:textId="77777777" w:rsidR="00647541" w:rsidRPr="00D3436F"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10B45C70" w14:textId="77777777" w:rsidR="00647541" w:rsidRPr="009044F1" w:rsidRDefault="00647541" w:rsidP="00647541">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24AF725" w14:textId="77777777" w:rsidR="00647541" w:rsidRPr="009044F1" w:rsidRDefault="00647541" w:rsidP="00647541">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0F84B11" w14:textId="77777777" w:rsidR="00647541" w:rsidRPr="00216702" w:rsidRDefault="00647541" w:rsidP="00647541">
      <w:pPr>
        <w:widowControl w:val="0"/>
        <w:tabs>
          <w:tab w:val="left" w:pos="1276"/>
        </w:tabs>
        <w:ind w:firstLine="567"/>
        <w:jc w:val="both"/>
        <w:rPr>
          <w:rFonts w:ascii="GHEA Grapalat" w:hAnsi="GHEA Grapalat"/>
        </w:rPr>
      </w:pPr>
      <w:r w:rsidRPr="00216702">
        <w:rPr>
          <w:rFonts w:ascii="GHEA Grapalat" w:hAnsi="GHEA Grapalat"/>
        </w:rPr>
        <w:lastRenderedPageBreak/>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0649223" w14:textId="77777777" w:rsidR="00647541" w:rsidRDefault="00647541" w:rsidP="0064754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D46FCB6" w14:textId="77777777" w:rsidR="00647541" w:rsidRDefault="00647541" w:rsidP="00647541">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759D492" w14:textId="77777777" w:rsidR="00647541" w:rsidRDefault="00647541" w:rsidP="00647541">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3CA1A8" w14:textId="77777777" w:rsidR="00647541" w:rsidRPr="00996C18" w:rsidRDefault="00647541" w:rsidP="00647541">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D1281D8" w14:textId="77777777" w:rsidR="00647541" w:rsidRPr="00570BBD" w:rsidRDefault="00647541" w:rsidP="00647541">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A0C372D" w14:textId="77777777" w:rsidR="00647541" w:rsidRPr="00570BBD" w:rsidRDefault="00647541" w:rsidP="00647541">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AD8EFD" w14:textId="77777777" w:rsidR="00647541" w:rsidRPr="00570BBD" w:rsidRDefault="00647541" w:rsidP="00647541">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A53715B" w14:textId="77777777" w:rsidR="00647541" w:rsidRPr="00570BBD" w:rsidRDefault="00647541" w:rsidP="00647541">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E3063AF" w14:textId="77777777" w:rsidR="00647541" w:rsidRPr="00570BBD" w:rsidRDefault="00647541" w:rsidP="0064754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6D102E" w14:textId="77777777" w:rsidR="00647541" w:rsidRDefault="00647541" w:rsidP="00647541">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012AC39" w14:textId="77777777" w:rsidR="00647541" w:rsidRPr="00570BBD" w:rsidRDefault="00647541" w:rsidP="00647541">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765D5AE" w14:textId="77777777" w:rsidR="00647541" w:rsidRPr="00570BBD" w:rsidRDefault="00647541" w:rsidP="00647541">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8C35F48" w14:textId="77777777" w:rsidR="00647541" w:rsidRPr="00570BBD" w:rsidRDefault="00647541" w:rsidP="00647541">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2B3CA5" w14:textId="77777777" w:rsidR="00647541" w:rsidRDefault="00647541" w:rsidP="00647541">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7C290EE" w14:textId="77777777" w:rsidR="00647541" w:rsidRPr="00570BBD" w:rsidRDefault="00647541" w:rsidP="00647541">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3EF891" w14:textId="77777777" w:rsidR="00647541" w:rsidRPr="00570BBD" w:rsidRDefault="00647541" w:rsidP="00647541">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0D2A10D" w14:textId="77777777" w:rsidR="00647541" w:rsidRPr="00570BBD" w:rsidRDefault="00647541" w:rsidP="00647541">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B794969" w14:textId="77777777" w:rsidR="00647541" w:rsidRPr="00570BBD" w:rsidRDefault="00647541" w:rsidP="0064754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7022B3F" w14:textId="77777777" w:rsidR="00647541" w:rsidRPr="00570BBD" w:rsidRDefault="00647541" w:rsidP="00647541">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941CB28" w14:textId="77777777" w:rsidR="00647541" w:rsidRPr="00570BBD" w:rsidRDefault="00647541" w:rsidP="00647541">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C1B8B03" w14:textId="77777777" w:rsidR="00647541" w:rsidRPr="00570BBD" w:rsidRDefault="00647541" w:rsidP="00647541">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7B09E86" w14:textId="77777777" w:rsidR="00647541" w:rsidRPr="00570BBD" w:rsidRDefault="00647541" w:rsidP="00647541">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BE4980" w14:textId="77777777" w:rsidR="00647541" w:rsidRPr="00570BBD" w:rsidRDefault="00647541" w:rsidP="00647541">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816B700" w14:textId="77777777" w:rsidR="00647541" w:rsidRPr="00570BBD" w:rsidRDefault="00647541" w:rsidP="0064754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A774C72" w14:textId="77777777" w:rsidR="00647541" w:rsidRPr="009044F1" w:rsidRDefault="00647541" w:rsidP="00647541">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BC9C43" w14:textId="77777777" w:rsidR="00647541" w:rsidRPr="009044F1" w:rsidRDefault="00647541" w:rsidP="00647541">
      <w:pPr>
        <w:widowControl w:val="0"/>
        <w:spacing w:after="160"/>
        <w:jc w:val="both"/>
        <w:rPr>
          <w:rFonts w:ascii="GHEA Grapalat" w:hAnsi="GHEA Grapalat" w:cs="Sylfaen"/>
          <w:b/>
        </w:rPr>
      </w:pPr>
    </w:p>
    <w:p w14:paraId="37C390EE" w14:textId="77777777" w:rsidR="00647541" w:rsidRDefault="00647541" w:rsidP="00647541">
      <w:pPr>
        <w:rPr>
          <w:rFonts w:ascii="GHEA Grapalat" w:hAnsi="GHEA Grapalat"/>
          <w:b/>
        </w:rPr>
      </w:pPr>
    </w:p>
    <w:p w14:paraId="649BC516" w14:textId="77777777" w:rsidR="00647541" w:rsidRDefault="00647541" w:rsidP="00647541">
      <w:pPr>
        <w:rPr>
          <w:rFonts w:ascii="GHEA Grapalat" w:hAnsi="GHEA Grapalat"/>
          <w:b/>
        </w:rPr>
      </w:pPr>
      <w:r>
        <w:rPr>
          <w:rFonts w:ascii="GHEA Grapalat" w:hAnsi="GHEA Grapalat"/>
          <w:b/>
        </w:rPr>
        <w:br w:type="page"/>
      </w:r>
    </w:p>
    <w:p w14:paraId="46E4D9E6" w14:textId="77777777" w:rsidR="00647541" w:rsidRPr="00374F4A" w:rsidRDefault="00647541" w:rsidP="00647541">
      <w:pPr>
        <w:widowControl w:val="0"/>
        <w:spacing w:after="160"/>
        <w:jc w:val="center"/>
        <w:rPr>
          <w:rFonts w:ascii="GHEA Grapalat" w:hAnsi="GHEA Grapalat"/>
          <w:b/>
        </w:rPr>
      </w:pPr>
      <w:r w:rsidRPr="009044F1">
        <w:rPr>
          <w:rFonts w:ascii="GHEA Grapalat" w:hAnsi="GHEA Grapalat"/>
          <w:b/>
        </w:rPr>
        <w:lastRenderedPageBreak/>
        <w:t>ЧАСТЬ II</w:t>
      </w:r>
    </w:p>
    <w:p w14:paraId="54881E86" w14:textId="77777777" w:rsidR="00647541" w:rsidRPr="00374F4A" w:rsidRDefault="00647541" w:rsidP="00647541">
      <w:pPr>
        <w:widowControl w:val="0"/>
        <w:spacing w:after="160"/>
        <w:jc w:val="center"/>
        <w:rPr>
          <w:rFonts w:ascii="GHEA Grapalat" w:hAnsi="GHEA Grapalat"/>
          <w:b/>
        </w:rPr>
      </w:pPr>
    </w:p>
    <w:p w14:paraId="0507EFF2" w14:textId="77777777" w:rsidR="00647541" w:rsidRPr="009044F1" w:rsidRDefault="00647541" w:rsidP="00647541">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1C8CD4A8" w14:textId="77777777" w:rsidR="00647541" w:rsidRPr="009044F1" w:rsidRDefault="00647541" w:rsidP="00647541">
      <w:pPr>
        <w:widowControl w:val="0"/>
        <w:spacing w:after="160"/>
        <w:jc w:val="center"/>
        <w:rPr>
          <w:rFonts w:ascii="GHEA Grapalat" w:hAnsi="GHEA Grapalat"/>
        </w:rPr>
      </w:pPr>
    </w:p>
    <w:p w14:paraId="61C6FE48" w14:textId="77777777" w:rsidR="00647541" w:rsidRPr="009044F1" w:rsidRDefault="00647541" w:rsidP="00647541">
      <w:pPr>
        <w:widowControl w:val="0"/>
        <w:spacing w:after="160"/>
        <w:jc w:val="center"/>
        <w:rPr>
          <w:rFonts w:ascii="GHEA Grapalat" w:hAnsi="GHEA Grapalat"/>
          <w:b/>
        </w:rPr>
      </w:pPr>
      <w:r w:rsidRPr="009044F1">
        <w:rPr>
          <w:rFonts w:ascii="GHEA Grapalat" w:hAnsi="GHEA Grapalat"/>
          <w:b/>
        </w:rPr>
        <w:t>1. ОБЩИЕ ПОЛОЖЕНИЯ</w:t>
      </w:r>
    </w:p>
    <w:p w14:paraId="2A15F469"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4E3B56" w14:textId="77777777" w:rsidR="00647541" w:rsidRPr="009044F1" w:rsidRDefault="00647541" w:rsidP="00647541">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4707E3" w14:textId="77777777" w:rsidR="00647541"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630691C3" w14:textId="77777777" w:rsidR="00647541" w:rsidRDefault="00647541" w:rsidP="00647541">
      <w:pPr>
        <w:widowControl w:val="0"/>
        <w:spacing w:after="160"/>
        <w:jc w:val="center"/>
        <w:rPr>
          <w:rFonts w:ascii="GHEA Grapalat" w:hAnsi="GHEA Grapalat"/>
          <w:b/>
        </w:rPr>
      </w:pPr>
    </w:p>
    <w:p w14:paraId="0E12E140" w14:textId="77777777" w:rsidR="00647541" w:rsidRPr="009044F1" w:rsidRDefault="00647541" w:rsidP="00647541">
      <w:pPr>
        <w:widowControl w:val="0"/>
        <w:spacing w:after="160"/>
        <w:jc w:val="center"/>
        <w:rPr>
          <w:rFonts w:ascii="GHEA Grapalat" w:hAnsi="GHEA Grapalat"/>
          <w:b/>
        </w:rPr>
      </w:pPr>
      <w:r w:rsidRPr="009044F1">
        <w:rPr>
          <w:rFonts w:ascii="GHEA Grapalat" w:hAnsi="GHEA Grapalat"/>
          <w:b/>
        </w:rPr>
        <w:t>2. ЗАЯВКА НА ПРОЦЕДУРУ</w:t>
      </w:r>
    </w:p>
    <w:p w14:paraId="05580DF3" w14:textId="77777777" w:rsidR="00647541" w:rsidRDefault="00647541" w:rsidP="00647541">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E1BD183" w14:textId="77777777" w:rsidR="00647541" w:rsidRPr="00AD29CE" w:rsidRDefault="00647541" w:rsidP="00647541">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C4144D7" w14:textId="77777777" w:rsidR="00647541" w:rsidRPr="000811C1"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EFAB310" w14:textId="77777777" w:rsidR="00647541" w:rsidRPr="00D3436F" w:rsidRDefault="00647541" w:rsidP="00647541">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52B4472D" w14:textId="77777777" w:rsidR="00647541" w:rsidRPr="00D3436F" w:rsidRDefault="00647541" w:rsidP="00647541">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14</w:t>
      </w:r>
    </w:p>
    <w:p w14:paraId="691B656F" w14:textId="77777777" w:rsidR="00647541" w:rsidRPr="00B138F3" w:rsidRDefault="00647541" w:rsidP="00647541">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11"/>
        <w:t>15</w:t>
      </w:r>
    </w:p>
    <w:p w14:paraId="5B0F363A" w14:textId="77777777" w:rsidR="00647541" w:rsidRPr="00E267E5" w:rsidRDefault="00647541" w:rsidP="00647541">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71A04647" w14:textId="77777777" w:rsidR="00647541" w:rsidRPr="00925DE0" w:rsidRDefault="00647541" w:rsidP="00647541">
      <w:pPr>
        <w:widowControl w:val="0"/>
        <w:spacing w:after="160" w:line="360" w:lineRule="auto"/>
        <w:jc w:val="center"/>
        <w:rPr>
          <w:rFonts w:ascii="GHEA Grapalat" w:hAnsi="GHEA Grapalat"/>
          <w:b/>
        </w:rPr>
      </w:pPr>
    </w:p>
    <w:p w14:paraId="2CB5119F" w14:textId="77777777" w:rsidR="00647541" w:rsidRDefault="00647541" w:rsidP="0064754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71D61B" w14:textId="77777777" w:rsidR="00647541" w:rsidRPr="002658C9" w:rsidRDefault="00647541" w:rsidP="00647541">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F2F9F60" w14:textId="77777777" w:rsidR="00647541" w:rsidRPr="002658C9" w:rsidRDefault="00647541" w:rsidP="0064754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F6757E">
        <w:rPr>
          <w:rFonts w:ascii="GHEA Grapalat" w:hAnsi="GHEA Grapalat"/>
        </w:rPr>
        <w:t xml:space="preserve">1 (один)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021059" w14:textId="77777777" w:rsidR="00647541" w:rsidRPr="002658C9" w:rsidRDefault="00647541" w:rsidP="0064754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73A0472" w14:textId="77777777" w:rsidR="00647541" w:rsidRPr="002658C9" w:rsidRDefault="00647541" w:rsidP="0064754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7C94249" w14:textId="77777777" w:rsidR="00647541" w:rsidRPr="002658C9" w:rsidRDefault="00647541" w:rsidP="0064754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00BF30" w14:textId="77777777" w:rsidR="00647541" w:rsidRPr="002658C9" w:rsidRDefault="00647541" w:rsidP="0064754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3AB37805" w14:textId="77777777" w:rsidR="00647541" w:rsidRPr="002658C9" w:rsidRDefault="00647541" w:rsidP="0064754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2101AA8" w14:textId="77777777" w:rsidR="00647541" w:rsidRPr="002658C9" w:rsidRDefault="00647541" w:rsidP="0064754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EDB5369" w14:textId="77777777" w:rsidR="00647541" w:rsidRDefault="00647541" w:rsidP="0064754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F1B955A"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p>
    <w:p w14:paraId="303D45A2" w14:textId="77777777" w:rsidR="00647541" w:rsidRDefault="00647541" w:rsidP="00647541">
      <w:pPr>
        <w:rPr>
          <w:rFonts w:ascii="GHEA Grapalat" w:hAnsi="GHEA Grapalat"/>
          <w:b/>
        </w:rPr>
      </w:pPr>
    </w:p>
    <w:p w14:paraId="39A52A93" w14:textId="77777777" w:rsidR="00647541" w:rsidRDefault="00647541" w:rsidP="00647541">
      <w:pPr>
        <w:rPr>
          <w:rFonts w:ascii="GHEA Grapalat" w:hAnsi="GHEA Grapalat"/>
          <w:b/>
        </w:rPr>
      </w:pPr>
      <w:r>
        <w:rPr>
          <w:rFonts w:ascii="GHEA Grapalat" w:hAnsi="GHEA Grapalat"/>
          <w:b/>
        </w:rPr>
        <w:br w:type="page"/>
      </w:r>
    </w:p>
    <w:p w14:paraId="105F1143" w14:textId="77777777" w:rsidR="00647541" w:rsidRPr="00F6757E" w:rsidRDefault="00647541" w:rsidP="00647541">
      <w:pPr>
        <w:pStyle w:val="norm"/>
        <w:widowControl w:val="0"/>
        <w:spacing w:line="240" w:lineRule="auto"/>
        <w:ind w:firstLine="284"/>
        <w:jc w:val="right"/>
        <w:rPr>
          <w:rFonts w:ascii="GHEA Grapalat" w:hAnsi="GHEA Grapalat" w:cs="Arial"/>
          <w:b/>
          <w:sz w:val="24"/>
          <w:szCs w:val="24"/>
        </w:rPr>
      </w:pPr>
      <w:r w:rsidRPr="00F6757E">
        <w:rPr>
          <w:rFonts w:ascii="GHEA Grapalat" w:hAnsi="GHEA Grapalat"/>
          <w:b/>
          <w:sz w:val="24"/>
          <w:szCs w:val="24"/>
        </w:rPr>
        <w:lastRenderedPageBreak/>
        <w:t>Приложение № 1</w:t>
      </w:r>
    </w:p>
    <w:p w14:paraId="2A25F23C" w14:textId="7FC8E3F5" w:rsidR="00647541" w:rsidRDefault="00647541" w:rsidP="00647541">
      <w:pPr>
        <w:pStyle w:val="BodyTextIndent3"/>
        <w:widowControl w:val="0"/>
        <w:spacing w:line="240" w:lineRule="auto"/>
        <w:jc w:val="right"/>
        <w:rPr>
          <w:rFonts w:ascii="GHEA Grapalat" w:hAnsi="GHEA Grapalat"/>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 xml:space="preserve">под </w:t>
      </w:r>
      <w:r w:rsidRPr="009D11D9">
        <w:rPr>
          <w:rFonts w:ascii="GHEA Grapalat" w:hAnsi="GHEA Grapalat"/>
          <w:b/>
          <w:sz w:val="24"/>
          <w:szCs w:val="24"/>
        </w:rPr>
        <w:t>кодом HPTH-GHTsDzB-2</w:t>
      </w:r>
      <w:r w:rsidR="00153F2B">
        <w:rPr>
          <w:rFonts w:ascii="GHEA Grapalat" w:hAnsi="GHEA Grapalat"/>
          <w:b/>
          <w:sz w:val="24"/>
          <w:szCs w:val="24"/>
          <w:lang w:val="hy-AM"/>
        </w:rPr>
        <w:t>6</w:t>
      </w:r>
      <w:r w:rsidRPr="009D11D9">
        <w:rPr>
          <w:rFonts w:ascii="GHEA Grapalat" w:hAnsi="GHEA Grapalat"/>
          <w:b/>
          <w:sz w:val="24"/>
          <w:szCs w:val="24"/>
        </w:rPr>
        <w:t>/ATs-</w:t>
      </w:r>
      <w:r w:rsidR="00D11C75">
        <w:rPr>
          <w:rFonts w:ascii="GHEA Grapalat" w:hAnsi="GHEA Grapalat"/>
          <w:b/>
          <w:sz w:val="24"/>
          <w:szCs w:val="24"/>
        </w:rPr>
        <w:t>1</w:t>
      </w:r>
    </w:p>
    <w:p w14:paraId="023C9AC1" w14:textId="77777777" w:rsidR="00E30C33" w:rsidRPr="000A7048" w:rsidRDefault="00E30C33" w:rsidP="00647541">
      <w:pPr>
        <w:pStyle w:val="BodyTextIndent3"/>
        <w:widowControl w:val="0"/>
        <w:spacing w:line="240" w:lineRule="auto"/>
        <w:jc w:val="right"/>
        <w:rPr>
          <w:rFonts w:ascii="GHEA Grapalat" w:hAnsi="GHEA Grapalat" w:cs="Arial"/>
          <w:b/>
          <w:sz w:val="24"/>
          <w:szCs w:val="24"/>
        </w:rPr>
      </w:pPr>
    </w:p>
    <w:p w14:paraId="0CCAB8CC" w14:textId="77777777" w:rsidR="00647541" w:rsidRPr="00F6757E" w:rsidRDefault="00647541" w:rsidP="00647541">
      <w:pPr>
        <w:widowControl w:val="0"/>
        <w:jc w:val="center"/>
        <w:rPr>
          <w:rFonts w:ascii="GHEA Grapalat" w:hAnsi="GHEA Grapalat" w:cs="Sylfaen"/>
          <w:b/>
        </w:rPr>
      </w:pPr>
    </w:p>
    <w:p w14:paraId="58202B25" w14:textId="77777777" w:rsidR="00647541" w:rsidRPr="00F6757E" w:rsidRDefault="00647541" w:rsidP="00647541">
      <w:pPr>
        <w:widowControl w:val="0"/>
        <w:jc w:val="center"/>
        <w:rPr>
          <w:rFonts w:ascii="GHEA Grapalat" w:hAnsi="GHEA Grapalat" w:cs="Sylfaen"/>
          <w:b/>
        </w:rPr>
      </w:pPr>
    </w:p>
    <w:p w14:paraId="65241DC1" w14:textId="77777777" w:rsidR="00647541" w:rsidRPr="00F6757E" w:rsidRDefault="00647541" w:rsidP="00647541">
      <w:pPr>
        <w:widowControl w:val="0"/>
        <w:jc w:val="center"/>
        <w:rPr>
          <w:rFonts w:ascii="GHEA Grapalat" w:hAnsi="GHEA Grapalat" w:cs="Arial"/>
          <w:b/>
        </w:rPr>
      </w:pPr>
      <w:r w:rsidRPr="00F6757E">
        <w:rPr>
          <w:rFonts w:ascii="GHEA Grapalat" w:hAnsi="GHEA Grapalat"/>
          <w:b/>
        </w:rPr>
        <w:t>ЗАЯВЛЕНИЕ-  ОБЪЯВЛЕНИЕ *</w:t>
      </w:r>
    </w:p>
    <w:p w14:paraId="359663DC" w14:textId="77777777" w:rsidR="00647541" w:rsidRPr="00F6757E" w:rsidRDefault="00647541" w:rsidP="00647541">
      <w:pPr>
        <w:pStyle w:val="Heading6"/>
        <w:keepNext w:val="0"/>
        <w:widowControl w:val="0"/>
        <w:jc w:val="center"/>
        <w:rPr>
          <w:rFonts w:ascii="GHEA Grapalat" w:hAnsi="GHEA Grapalat" w:cs="Arial"/>
          <w:color w:val="auto"/>
          <w:sz w:val="24"/>
          <w:szCs w:val="24"/>
        </w:rPr>
      </w:pPr>
      <w:r w:rsidRPr="00F6757E">
        <w:rPr>
          <w:rFonts w:ascii="GHEA Grapalat" w:hAnsi="GHEA Grapalat"/>
          <w:color w:val="auto"/>
          <w:sz w:val="24"/>
          <w:szCs w:val="24"/>
        </w:rPr>
        <w:t xml:space="preserve">на участие в запросе котировок </w:t>
      </w:r>
    </w:p>
    <w:p w14:paraId="6581B43B" w14:textId="77777777" w:rsidR="00647541" w:rsidRPr="00F6757E" w:rsidRDefault="00647541" w:rsidP="00647541">
      <w:pPr>
        <w:widowControl w:val="0"/>
        <w:jc w:val="center"/>
        <w:rPr>
          <w:rFonts w:ascii="GHEA Grapalat" w:hAnsi="GHEA Grapalat"/>
        </w:rPr>
      </w:pPr>
    </w:p>
    <w:p w14:paraId="3BEC15F3" w14:textId="77777777" w:rsidR="00647541" w:rsidRPr="00F6757E" w:rsidRDefault="00647541" w:rsidP="00647541">
      <w:pPr>
        <w:jc w:val="both"/>
        <w:rPr>
          <w:rFonts w:ascii="GHEA Grapalat" w:hAnsi="GHEA Grapalat"/>
        </w:rPr>
      </w:pPr>
      <w:r w:rsidRPr="00F6757E">
        <w:rPr>
          <w:rFonts w:ascii="GHEA Grapalat" w:hAnsi="GHEA Grapalat"/>
        </w:rPr>
        <w:t xml:space="preserve">______________________________________________________________заявляет, что </w:t>
      </w:r>
    </w:p>
    <w:p w14:paraId="6B12CEEF" w14:textId="77777777" w:rsidR="00647541" w:rsidRPr="00F6757E" w:rsidRDefault="00647541" w:rsidP="00647541">
      <w:pPr>
        <w:ind w:left="2694"/>
        <w:jc w:val="both"/>
        <w:rPr>
          <w:rFonts w:ascii="GHEA Grapalat" w:hAnsi="GHEA Grapalat"/>
          <w:sz w:val="16"/>
        </w:rPr>
      </w:pPr>
      <w:r w:rsidRPr="00F6757E">
        <w:rPr>
          <w:rFonts w:ascii="GHEA Grapalat" w:hAnsi="GHEA Grapalat"/>
          <w:sz w:val="16"/>
        </w:rPr>
        <w:t xml:space="preserve">наименование участника </w:t>
      </w:r>
    </w:p>
    <w:p w14:paraId="4B99A7DA" w14:textId="77777777" w:rsidR="00647541" w:rsidRPr="00F6757E" w:rsidRDefault="00647541" w:rsidP="00647541">
      <w:pPr>
        <w:jc w:val="both"/>
        <w:rPr>
          <w:rFonts w:ascii="GHEA Grapalat" w:hAnsi="GHEA Grapalat"/>
          <w:u w:val="single"/>
        </w:rPr>
      </w:pPr>
      <w:r w:rsidRPr="00F6757E">
        <w:rPr>
          <w:rFonts w:ascii="GHEA Grapalat" w:hAnsi="GHEA Grapalat"/>
        </w:rPr>
        <w:t>желает участвовать в лоте (лотах)_______________________________ объявленного</w:t>
      </w:r>
    </w:p>
    <w:p w14:paraId="60C927F1" w14:textId="77777777" w:rsidR="00647541" w:rsidRPr="00F6757E" w:rsidRDefault="00647541" w:rsidP="00647541">
      <w:pPr>
        <w:ind w:left="4395"/>
        <w:jc w:val="both"/>
        <w:rPr>
          <w:rFonts w:ascii="GHEA Grapalat" w:hAnsi="GHEA Grapalat" w:cs="Sylfaen"/>
          <w:sz w:val="16"/>
        </w:rPr>
      </w:pPr>
      <w:r w:rsidRPr="00F6757E">
        <w:rPr>
          <w:rFonts w:ascii="GHEA Grapalat" w:hAnsi="GHEA Grapalat"/>
          <w:sz w:val="16"/>
        </w:rPr>
        <w:t>номер лота (лотов)</w:t>
      </w:r>
    </w:p>
    <w:p w14:paraId="200E28E9" w14:textId="5EBC37B5" w:rsidR="00647541" w:rsidRPr="00F6757E" w:rsidRDefault="00647541" w:rsidP="00647541">
      <w:pPr>
        <w:jc w:val="both"/>
        <w:rPr>
          <w:rFonts w:ascii="GHEA Grapalat" w:hAnsi="GHEA Grapalat" w:cs="Sylfaen"/>
          <w:sz w:val="20"/>
          <w:szCs w:val="20"/>
        </w:rPr>
      </w:pPr>
      <w:r w:rsidRPr="00F6757E">
        <w:rPr>
          <w:rFonts w:ascii="GHEA Grapalat" w:hAnsi="GHEA Grapalat"/>
          <w:sz w:val="22"/>
          <w:szCs w:val="22"/>
        </w:rPr>
        <w:t>«Армянский государственный экономический университет» ГНКО</w:t>
      </w:r>
      <w:r w:rsidRPr="00F6757E">
        <w:rPr>
          <w:rFonts w:ascii="GHEA Grapalat" w:hAnsi="GHEA Grapalat"/>
          <w:lang w:val="hy-AM"/>
        </w:rPr>
        <w:t xml:space="preserve"> </w:t>
      </w:r>
      <w:r w:rsidRPr="00F6757E">
        <w:rPr>
          <w:rFonts w:ascii="GHEA Grapalat" w:hAnsi="GHEA Grapalat"/>
        </w:rPr>
        <w:t xml:space="preserve">под кодом </w:t>
      </w:r>
      <w:r>
        <w:rPr>
          <w:rFonts w:ascii="GHEA Grapalat" w:hAnsi="GHEA Grapalat"/>
          <w:b/>
          <w:sz w:val="20"/>
          <w:szCs w:val="20"/>
        </w:rPr>
        <w:t>HPTH-GHTsDzB-2</w:t>
      </w:r>
      <w:r w:rsidR="00153F2B">
        <w:rPr>
          <w:rFonts w:ascii="GHEA Grapalat" w:hAnsi="GHEA Grapalat"/>
          <w:b/>
          <w:sz w:val="20"/>
          <w:szCs w:val="20"/>
          <w:lang w:val="hy-AM"/>
        </w:rPr>
        <w:t>6</w:t>
      </w:r>
      <w:r>
        <w:rPr>
          <w:rFonts w:ascii="GHEA Grapalat" w:hAnsi="GHEA Grapalat"/>
          <w:b/>
          <w:sz w:val="20"/>
          <w:szCs w:val="20"/>
        </w:rPr>
        <w:t>/ATs-</w:t>
      </w:r>
      <w:r w:rsidR="00D11C75">
        <w:rPr>
          <w:rFonts w:ascii="GHEA Grapalat" w:hAnsi="GHEA Grapalat"/>
          <w:b/>
          <w:sz w:val="20"/>
          <w:szCs w:val="20"/>
        </w:rPr>
        <w:t>1</w:t>
      </w:r>
      <w:r w:rsidR="00E30C33">
        <w:rPr>
          <w:rFonts w:ascii="GHEA Grapalat" w:hAnsi="GHEA Grapalat"/>
          <w:b/>
          <w:sz w:val="20"/>
          <w:szCs w:val="20"/>
        </w:rPr>
        <w:t xml:space="preserve"> </w:t>
      </w:r>
      <w:r w:rsidRPr="00F6757E">
        <w:rPr>
          <w:rFonts w:ascii="GHEA Grapalat" w:hAnsi="GHEA Grapalat"/>
          <w:bCs/>
        </w:rPr>
        <w:t>на запрос котировок</w:t>
      </w:r>
      <w:r w:rsidRPr="00F6757E">
        <w:rPr>
          <w:rFonts w:ascii="GHEA Grapalat" w:hAnsi="GHEA Grapalat"/>
        </w:rPr>
        <w:t xml:space="preserve"> и в соответствии с требованиями приглашения подает заявку.</w:t>
      </w:r>
    </w:p>
    <w:p w14:paraId="5A443CBF" w14:textId="77777777" w:rsidR="00647541" w:rsidRPr="00F6757E" w:rsidRDefault="00647541" w:rsidP="00647541">
      <w:pPr>
        <w:jc w:val="both"/>
        <w:rPr>
          <w:rFonts w:ascii="GHEA Grapalat" w:hAnsi="GHEA Grapalat"/>
        </w:rPr>
      </w:pPr>
      <w:r w:rsidRPr="00F6757E">
        <w:rPr>
          <w:rFonts w:ascii="GHEA Grapalat" w:hAnsi="GHEA Grapalat"/>
        </w:rPr>
        <w:t>__________________________________________________ заявляет и заверяет, что</w:t>
      </w:r>
    </w:p>
    <w:p w14:paraId="06DB5DE2" w14:textId="77777777" w:rsidR="00647541" w:rsidRPr="00F6757E" w:rsidRDefault="00647541" w:rsidP="00647541">
      <w:pPr>
        <w:ind w:left="1843"/>
        <w:jc w:val="both"/>
        <w:rPr>
          <w:rFonts w:ascii="GHEA Grapalat" w:hAnsi="GHEA Grapalat" w:cs="Sylfaen"/>
          <w:sz w:val="16"/>
        </w:rPr>
      </w:pPr>
      <w:r w:rsidRPr="00F6757E">
        <w:rPr>
          <w:rFonts w:ascii="GHEA Grapalat" w:hAnsi="GHEA Grapalat"/>
          <w:sz w:val="16"/>
        </w:rPr>
        <w:t>наименование участника</w:t>
      </w:r>
    </w:p>
    <w:p w14:paraId="28AD4932" w14:textId="77777777" w:rsidR="00647541" w:rsidRPr="00F6757E" w:rsidRDefault="00647541" w:rsidP="00647541">
      <w:pPr>
        <w:jc w:val="both"/>
        <w:rPr>
          <w:rFonts w:ascii="GHEA Grapalat" w:hAnsi="GHEA Grapalat" w:cs="Sylfaen"/>
        </w:rPr>
      </w:pPr>
      <w:r w:rsidRPr="00F6757E">
        <w:rPr>
          <w:rFonts w:ascii="GHEA Grapalat" w:hAnsi="GHEA Grapalat"/>
        </w:rPr>
        <w:t>является резидентом ______________________________________________________.</w:t>
      </w:r>
    </w:p>
    <w:p w14:paraId="1ADDCF72" w14:textId="77777777" w:rsidR="00647541" w:rsidRPr="00F6757E" w:rsidRDefault="00647541" w:rsidP="00647541">
      <w:pPr>
        <w:ind w:left="4111"/>
        <w:jc w:val="both"/>
        <w:rPr>
          <w:rFonts w:ascii="GHEA Grapalat" w:hAnsi="GHEA Grapalat" w:cs="Arial"/>
          <w:sz w:val="16"/>
        </w:rPr>
      </w:pPr>
      <w:r w:rsidRPr="00F6757E">
        <w:rPr>
          <w:rFonts w:ascii="GHEA Grapalat" w:hAnsi="GHEA Grapalat"/>
          <w:sz w:val="16"/>
        </w:rPr>
        <w:t>наименование страны</w:t>
      </w:r>
    </w:p>
    <w:p w14:paraId="4A6BF871" w14:textId="77777777" w:rsidR="00647541" w:rsidRPr="00F6757E" w:rsidRDefault="00647541" w:rsidP="00647541">
      <w:pPr>
        <w:jc w:val="both"/>
        <w:rPr>
          <w:rFonts w:ascii="GHEA Grapalat" w:hAnsi="GHEA Grapalat"/>
        </w:rPr>
      </w:pPr>
    </w:p>
    <w:p w14:paraId="2B26F173" w14:textId="77777777" w:rsidR="00647541" w:rsidRPr="00F6757E" w:rsidRDefault="00647541" w:rsidP="00647541">
      <w:pPr>
        <w:jc w:val="both"/>
        <w:rPr>
          <w:rFonts w:ascii="GHEA Grapalat" w:hAnsi="GHEA Grapalat"/>
        </w:rPr>
      </w:pPr>
      <w:r w:rsidRPr="00F6757E">
        <w:rPr>
          <w:rFonts w:ascii="GHEA Grapalat" w:hAnsi="GHEA Grapalat"/>
        </w:rPr>
        <w:t>Данные       ----------------------------------------  следующие:</w:t>
      </w:r>
    </w:p>
    <w:p w14:paraId="10099FEC" w14:textId="77777777" w:rsidR="00647541" w:rsidRPr="00F6757E" w:rsidRDefault="00647541" w:rsidP="00647541">
      <w:pPr>
        <w:ind w:left="1843"/>
        <w:rPr>
          <w:rFonts w:ascii="GHEA Grapalat" w:hAnsi="GHEA Grapalat" w:cs="Sylfaen"/>
          <w:sz w:val="16"/>
          <w:lang w:val="hy-AM"/>
        </w:rPr>
      </w:pPr>
      <w:r w:rsidRPr="00F6757E">
        <w:rPr>
          <w:rFonts w:ascii="GHEA Grapalat" w:hAnsi="GHEA Grapalat"/>
          <w:sz w:val="16"/>
        </w:rPr>
        <w:t>наименование участника</w:t>
      </w:r>
    </w:p>
    <w:p w14:paraId="5C48DDB9" w14:textId="77777777" w:rsidR="00647541" w:rsidRPr="00F6757E" w:rsidRDefault="00647541" w:rsidP="00647541">
      <w:pPr>
        <w:jc w:val="both"/>
        <w:rPr>
          <w:rFonts w:ascii="GHEA Grapalat" w:hAnsi="GHEA Grapalat"/>
        </w:rPr>
      </w:pPr>
    </w:p>
    <w:p w14:paraId="726EFCDD" w14:textId="77777777" w:rsidR="00647541" w:rsidRPr="00F6757E" w:rsidRDefault="00647541" w:rsidP="00647541">
      <w:pPr>
        <w:jc w:val="both"/>
        <w:rPr>
          <w:rFonts w:ascii="GHEA Grapalat" w:hAnsi="GHEA Grapalat"/>
        </w:rPr>
      </w:pPr>
      <w:r w:rsidRPr="00F6757E">
        <w:rPr>
          <w:rFonts w:ascii="GHEA Grapalat" w:hAnsi="GHEA Grapalat"/>
        </w:rPr>
        <w:t>Учетный номер налогоплательщика               ________________</w:t>
      </w:r>
    </w:p>
    <w:p w14:paraId="26E79163" w14:textId="77777777" w:rsidR="00647541" w:rsidRPr="00F6757E" w:rsidRDefault="00647541" w:rsidP="00647541">
      <w:pPr>
        <w:tabs>
          <w:tab w:val="left" w:pos="7371"/>
        </w:tabs>
        <w:ind w:left="4111"/>
        <w:jc w:val="both"/>
        <w:rPr>
          <w:rFonts w:ascii="GHEA Grapalat" w:hAnsi="GHEA Grapalat" w:cs="Arial"/>
          <w:sz w:val="16"/>
        </w:rPr>
      </w:pPr>
      <w:r w:rsidRPr="00F6757E">
        <w:rPr>
          <w:rFonts w:ascii="GHEA Grapalat" w:hAnsi="GHEA Grapalat"/>
          <w:sz w:val="16"/>
        </w:rPr>
        <w:t xml:space="preserve">               учетный номер налогоплательщика</w:t>
      </w:r>
    </w:p>
    <w:p w14:paraId="1CC15A69" w14:textId="77777777" w:rsidR="00647541" w:rsidRPr="00F6757E" w:rsidRDefault="00647541" w:rsidP="00647541">
      <w:pPr>
        <w:jc w:val="both"/>
        <w:rPr>
          <w:rFonts w:ascii="GHEA Grapalat" w:hAnsi="GHEA Grapalat"/>
        </w:rPr>
      </w:pPr>
    </w:p>
    <w:p w14:paraId="40B620A6" w14:textId="77777777" w:rsidR="00647541" w:rsidRPr="00F6757E" w:rsidRDefault="00647541" w:rsidP="00647541">
      <w:pPr>
        <w:jc w:val="both"/>
        <w:rPr>
          <w:rFonts w:ascii="GHEA Grapalat" w:hAnsi="GHEA Grapalat"/>
        </w:rPr>
      </w:pPr>
      <w:r w:rsidRPr="00F6757E">
        <w:rPr>
          <w:rFonts w:ascii="GHEA Grapalat" w:hAnsi="GHEA Grapalat"/>
        </w:rPr>
        <w:t>Адрес электронной почты                            __________________</w:t>
      </w:r>
    </w:p>
    <w:p w14:paraId="260F441E" w14:textId="77777777" w:rsidR="00647541" w:rsidRPr="00F6757E" w:rsidRDefault="00647541" w:rsidP="00647541">
      <w:pPr>
        <w:tabs>
          <w:tab w:val="left" w:pos="6946"/>
        </w:tabs>
        <w:ind w:left="3402" w:firstLine="6"/>
        <w:jc w:val="both"/>
        <w:rPr>
          <w:rFonts w:ascii="GHEA Grapalat" w:hAnsi="GHEA Grapalat"/>
          <w:sz w:val="16"/>
        </w:rPr>
      </w:pPr>
      <w:r w:rsidRPr="00F6757E">
        <w:rPr>
          <w:rFonts w:ascii="GHEA Grapalat" w:hAnsi="GHEA Grapalat"/>
          <w:sz w:val="16"/>
        </w:rPr>
        <w:t xml:space="preserve">                                  адрес электронной</w:t>
      </w:r>
      <w:r w:rsidRPr="00F6757E">
        <w:rPr>
          <w:rFonts w:ascii="GHEA Grapalat" w:hAnsi="GHEA Grapalat"/>
          <w:sz w:val="16"/>
        </w:rPr>
        <w:tab/>
        <w:t>почты</w:t>
      </w:r>
    </w:p>
    <w:p w14:paraId="32B4F523" w14:textId="77777777" w:rsidR="00647541" w:rsidRPr="00F6757E" w:rsidRDefault="00647541" w:rsidP="00647541">
      <w:pPr>
        <w:jc w:val="both"/>
        <w:rPr>
          <w:rFonts w:ascii="GHEA Grapalat" w:hAnsi="GHEA Grapalat"/>
        </w:rPr>
      </w:pPr>
    </w:p>
    <w:p w14:paraId="632D0911" w14:textId="77777777" w:rsidR="00647541" w:rsidRPr="00F6757E" w:rsidRDefault="00647541" w:rsidP="00647541">
      <w:pPr>
        <w:jc w:val="both"/>
        <w:rPr>
          <w:rFonts w:ascii="GHEA Grapalat" w:hAnsi="GHEA Grapalat"/>
        </w:rPr>
      </w:pPr>
      <w:r w:rsidRPr="00F6757E">
        <w:rPr>
          <w:rFonts w:ascii="GHEA Grapalat" w:hAnsi="GHEA Grapalat"/>
        </w:rPr>
        <w:t>Адрес деятельности              ------------------------------------------------------------</w:t>
      </w:r>
    </w:p>
    <w:p w14:paraId="51C1CAB5" w14:textId="77777777" w:rsidR="00647541" w:rsidRPr="00F6757E" w:rsidRDefault="00647541" w:rsidP="00647541">
      <w:pPr>
        <w:jc w:val="both"/>
        <w:rPr>
          <w:rFonts w:ascii="GHEA Grapalat" w:hAnsi="GHEA Grapalat"/>
          <w:sz w:val="18"/>
          <w:szCs w:val="18"/>
        </w:rPr>
      </w:pPr>
      <w:r w:rsidRPr="00F6757E">
        <w:rPr>
          <w:rFonts w:ascii="GHEA Grapalat" w:hAnsi="GHEA Grapalat"/>
        </w:rPr>
        <w:t xml:space="preserve">                                                                      </w:t>
      </w:r>
      <w:r w:rsidRPr="00F6757E">
        <w:rPr>
          <w:rFonts w:ascii="GHEA Grapalat" w:hAnsi="GHEA Grapalat"/>
          <w:sz w:val="18"/>
          <w:szCs w:val="18"/>
        </w:rPr>
        <w:t>адрес деятельности</w:t>
      </w:r>
    </w:p>
    <w:p w14:paraId="128A736C" w14:textId="77777777" w:rsidR="00647541" w:rsidRPr="00F6757E" w:rsidRDefault="00647541" w:rsidP="00647541">
      <w:pPr>
        <w:jc w:val="both"/>
        <w:rPr>
          <w:rFonts w:ascii="GHEA Grapalat" w:hAnsi="GHEA Grapalat"/>
          <w:sz w:val="18"/>
          <w:szCs w:val="18"/>
        </w:rPr>
      </w:pPr>
    </w:p>
    <w:p w14:paraId="647ABEC3" w14:textId="77777777" w:rsidR="00647541" w:rsidRPr="00F6757E" w:rsidRDefault="00647541" w:rsidP="00647541">
      <w:pPr>
        <w:jc w:val="both"/>
        <w:rPr>
          <w:rFonts w:ascii="GHEA Grapalat" w:hAnsi="GHEA Grapalat"/>
        </w:rPr>
      </w:pPr>
      <w:r w:rsidRPr="00F6757E">
        <w:rPr>
          <w:rFonts w:ascii="GHEA Grapalat" w:hAnsi="GHEA Grapalat"/>
        </w:rPr>
        <w:t xml:space="preserve">Номер телефона                     ------------------------------------------------------------- </w:t>
      </w:r>
    </w:p>
    <w:p w14:paraId="53F53873" w14:textId="77777777" w:rsidR="00647541" w:rsidRPr="00F6757E" w:rsidRDefault="00647541" w:rsidP="00647541">
      <w:pPr>
        <w:tabs>
          <w:tab w:val="left" w:pos="7371"/>
        </w:tabs>
        <w:ind w:left="3544" w:firstLine="3"/>
        <w:jc w:val="both"/>
        <w:rPr>
          <w:rFonts w:ascii="GHEA Grapalat" w:hAnsi="GHEA Grapalat"/>
          <w:sz w:val="16"/>
        </w:rPr>
      </w:pPr>
      <w:r w:rsidRPr="00F6757E">
        <w:rPr>
          <w:rFonts w:ascii="GHEA Grapalat" w:hAnsi="GHEA Grapalat"/>
          <w:sz w:val="16"/>
        </w:rPr>
        <w:t xml:space="preserve">                                 Номер телефона</w:t>
      </w:r>
    </w:p>
    <w:p w14:paraId="0183660E" w14:textId="77777777" w:rsidR="00647541" w:rsidRPr="00F6757E" w:rsidRDefault="00647541" w:rsidP="00647541">
      <w:pPr>
        <w:tabs>
          <w:tab w:val="left" w:pos="7371"/>
        </w:tabs>
        <w:ind w:left="3544" w:firstLine="3"/>
        <w:jc w:val="both"/>
        <w:rPr>
          <w:rFonts w:ascii="GHEA Grapalat" w:hAnsi="GHEA Grapalat"/>
          <w:sz w:val="16"/>
        </w:rPr>
      </w:pPr>
    </w:p>
    <w:p w14:paraId="28EEC522" w14:textId="77777777" w:rsidR="00647541" w:rsidRPr="00F6757E" w:rsidRDefault="00647541" w:rsidP="00647541">
      <w:pPr>
        <w:widowControl w:val="0"/>
        <w:jc w:val="both"/>
        <w:rPr>
          <w:rFonts w:ascii="GHEA Grapalat" w:hAnsi="GHEA Grapalat"/>
        </w:rPr>
      </w:pPr>
    </w:p>
    <w:p w14:paraId="6B0D7CF8" w14:textId="77777777" w:rsidR="00647541" w:rsidRPr="00F6757E" w:rsidRDefault="00647541" w:rsidP="00647541">
      <w:pPr>
        <w:widowControl w:val="0"/>
        <w:jc w:val="both"/>
        <w:rPr>
          <w:rFonts w:ascii="GHEA Grapalat" w:hAnsi="GHEA Grapalat"/>
        </w:rPr>
      </w:pPr>
    </w:p>
    <w:p w14:paraId="7F8036B4" w14:textId="77777777" w:rsidR="00647541" w:rsidRPr="00F6757E" w:rsidRDefault="00647541" w:rsidP="00647541">
      <w:pPr>
        <w:widowControl w:val="0"/>
        <w:jc w:val="both"/>
        <w:rPr>
          <w:rFonts w:ascii="GHEA Grapalat" w:hAnsi="GHEA Grapalat"/>
        </w:rPr>
      </w:pPr>
    </w:p>
    <w:p w14:paraId="74BFA2AE" w14:textId="77777777" w:rsidR="00647541" w:rsidRPr="00F6757E" w:rsidRDefault="00647541" w:rsidP="00647541">
      <w:pPr>
        <w:widowControl w:val="0"/>
        <w:jc w:val="both"/>
        <w:rPr>
          <w:rFonts w:ascii="GHEA Grapalat" w:hAnsi="GHEA Grapalat"/>
        </w:rPr>
      </w:pPr>
    </w:p>
    <w:p w14:paraId="76D0E0D3" w14:textId="77777777" w:rsidR="00647541" w:rsidRPr="00F6757E" w:rsidRDefault="00647541" w:rsidP="00647541">
      <w:pPr>
        <w:widowControl w:val="0"/>
        <w:jc w:val="both"/>
        <w:rPr>
          <w:rFonts w:ascii="GHEA Grapalat" w:hAnsi="GHEA Grapalat"/>
        </w:rPr>
      </w:pPr>
      <w:r w:rsidRPr="00F6757E">
        <w:rPr>
          <w:rFonts w:ascii="GHEA Grapalat" w:hAnsi="GHEA Grapalat"/>
        </w:rPr>
        <w:t>Настоящим _________________________________объявляет и подтверждает,что:</w:t>
      </w:r>
    </w:p>
    <w:p w14:paraId="464DE2FB" w14:textId="77777777" w:rsidR="00647541" w:rsidRPr="00F6757E" w:rsidRDefault="00647541" w:rsidP="00647541">
      <w:pPr>
        <w:widowControl w:val="0"/>
        <w:ind w:left="2835"/>
        <w:jc w:val="both"/>
        <w:rPr>
          <w:rFonts w:ascii="GHEA Grapalat" w:hAnsi="GHEA Grapalat"/>
          <w:sz w:val="16"/>
        </w:rPr>
      </w:pPr>
      <w:r w:rsidRPr="00F6757E">
        <w:rPr>
          <w:rFonts w:ascii="GHEA Grapalat" w:hAnsi="GHEA Grapalat"/>
          <w:sz w:val="16"/>
        </w:rPr>
        <w:t>наименование участника</w:t>
      </w:r>
    </w:p>
    <w:p w14:paraId="3509996A" w14:textId="77777777" w:rsidR="00647541" w:rsidRPr="00F6757E" w:rsidRDefault="00647541" w:rsidP="00647541">
      <w:pPr>
        <w:widowControl w:val="0"/>
        <w:ind w:left="2835"/>
        <w:jc w:val="both"/>
        <w:rPr>
          <w:rFonts w:ascii="GHEA Grapalat" w:hAnsi="GHEA Grapalat"/>
          <w:sz w:val="16"/>
        </w:rPr>
      </w:pPr>
    </w:p>
    <w:p w14:paraId="4C4F565E" w14:textId="478E168E" w:rsidR="00647541" w:rsidRPr="00F6757E" w:rsidRDefault="00647541" w:rsidP="00647541">
      <w:pPr>
        <w:pStyle w:val="ListParagraph"/>
        <w:widowControl w:val="0"/>
        <w:numPr>
          <w:ilvl w:val="0"/>
          <w:numId w:val="32"/>
        </w:numPr>
        <w:ind w:left="928"/>
        <w:jc w:val="both"/>
        <w:rPr>
          <w:rFonts w:ascii="GHEA Grapalat" w:hAnsi="GHEA Grapalat" w:cs="Arial"/>
        </w:rPr>
      </w:pPr>
      <w:r w:rsidRPr="00F6757E">
        <w:rPr>
          <w:rFonts w:ascii="GHEA Grapalat" w:hAnsi="GHEA Grapalat"/>
        </w:rPr>
        <w:t>удовлетворяет</w:t>
      </w:r>
      <w:r w:rsidRPr="00F6757E">
        <w:rPr>
          <w:rFonts w:ascii="GHEA Grapalat" w:hAnsi="GHEA Grapalat"/>
          <w:spacing w:val="-4"/>
        </w:rPr>
        <w:t xml:space="preserve"> требованиям к праву участия установленным приглашением на запрос котировок под кодом </w:t>
      </w:r>
      <w:r>
        <w:rPr>
          <w:rFonts w:ascii="GHEA Grapalat" w:hAnsi="GHEA Grapalat"/>
          <w:b/>
          <w:sz w:val="20"/>
          <w:szCs w:val="20"/>
        </w:rPr>
        <w:t>HPTH-GHTsDzB-2</w:t>
      </w:r>
      <w:r w:rsidR="00153F2B">
        <w:rPr>
          <w:rFonts w:ascii="GHEA Grapalat" w:hAnsi="GHEA Grapalat"/>
          <w:b/>
          <w:sz w:val="20"/>
          <w:szCs w:val="20"/>
          <w:lang w:val="hy-AM"/>
        </w:rPr>
        <w:t>6</w:t>
      </w:r>
      <w:r>
        <w:rPr>
          <w:rFonts w:ascii="GHEA Grapalat" w:hAnsi="GHEA Grapalat"/>
          <w:b/>
          <w:sz w:val="20"/>
          <w:szCs w:val="20"/>
        </w:rPr>
        <w:t>/ATs-</w:t>
      </w:r>
      <w:r w:rsidR="00D11C75">
        <w:rPr>
          <w:rFonts w:ascii="GHEA Grapalat" w:hAnsi="GHEA Grapalat"/>
          <w:b/>
          <w:sz w:val="20"/>
          <w:szCs w:val="20"/>
        </w:rPr>
        <w:t>1</w:t>
      </w:r>
      <w:r w:rsidRPr="00F6757E">
        <w:rPr>
          <w:rFonts w:ascii="GHEA Grapalat" w:hAnsi="GHEA Grapalat"/>
          <w:spacing w:val="-4"/>
        </w:rPr>
        <w:t>,и обязуется в случае признания отобранным</w:t>
      </w:r>
      <w:r w:rsidRPr="00F6757E">
        <w:rPr>
          <w:rFonts w:ascii="GHEA Grapalat" w:hAnsi="GHEA Grapalat"/>
        </w:rPr>
        <w:t xml:space="preserve"> участником в порядке и сроки, установленные настоящим приглашением  представить обеспечение квалификации</w:t>
      </w:r>
      <w:r w:rsidRPr="00F6757E">
        <w:rPr>
          <w:rFonts w:ascii="GHEA Grapalat" w:hAnsi="GHEA Grapalat"/>
          <w:vertAlign w:val="superscript"/>
        </w:rPr>
        <w:t>17</w:t>
      </w:r>
      <w:r w:rsidRPr="00F6757E">
        <w:rPr>
          <w:rFonts w:ascii="GHEA Grapalat" w:hAnsi="GHEA Grapalat"/>
        </w:rPr>
        <w:t>,</w:t>
      </w:r>
    </w:p>
    <w:p w14:paraId="1AB12C57" w14:textId="04A3FC61" w:rsidR="00647541" w:rsidRPr="00F6757E" w:rsidRDefault="00647541" w:rsidP="00647541">
      <w:pPr>
        <w:pStyle w:val="ListParagraph"/>
        <w:widowControl w:val="0"/>
        <w:numPr>
          <w:ilvl w:val="0"/>
          <w:numId w:val="32"/>
        </w:numPr>
        <w:tabs>
          <w:tab w:val="left" w:pos="567"/>
        </w:tabs>
        <w:ind w:left="928"/>
        <w:jc w:val="both"/>
        <w:rPr>
          <w:rFonts w:ascii="GHEA Grapalat" w:hAnsi="GHEA Grapalat" w:cs="Arial"/>
        </w:rPr>
      </w:pPr>
      <w:r w:rsidRPr="00F6757E">
        <w:rPr>
          <w:rFonts w:ascii="GHEA Grapalat" w:hAnsi="GHEA Grapalat"/>
        </w:rPr>
        <w:t xml:space="preserve">в рамках участия в запросе котировок под кодом </w:t>
      </w:r>
      <w:r>
        <w:rPr>
          <w:rFonts w:ascii="GHEA Grapalat" w:hAnsi="GHEA Grapalat"/>
          <w:b/>
          <w:sz w:val="20"/>
          <w:szCs w:val="20"/>
        </w:rPr>
        <w:t>HPTH-GHTsDzB-2</w:t>
      </w:r>
      <w:r w:rsidR="00153F2B">
        <w:rPr>
          <w:rFonts w:ascii="GHEA Grapalat" w:hAnsi="GHEA Grapalat"/>
          <w:b/>
          <w:sz w:val="20"/>
          <w:szCs w:val="20"/>
          <w:lang w:val="hy-AM"/>
        </w:rPr>
        <w:t>6</w:t>
      </w:r>
      <w:r>
        <w:rPr>
          <w:rFonts w:ascii="GHEA Grapalat" w:hAnsi="GHEA Grapalat"/>
          <w:b/>
          <w:sz w:val="20"/>
          <w:szCs w:val="20"/>
        </w:rPr>
        <w:t>/ATs-</w:t>
      </w:r>
      <w:r w:rsidR="00D11C75">
        <w:rPr>
          <w:rFonts w:ascii="GHEA Grapalat" w:hAnsi="GHEA Grapalat"/>
          <w:b/>
          <w:sz w:val="20"/>
          <w:szCs w:val="20"/>
        </w:rPr>
        <w:t>1</w:t>
      </w:r>
    </w:p>
    <w:p w14:paraId="19FED76E" w14:textId="77777777" w:rsidR="00647541" w:rsidRPr="00F6757E" w:rsidRDefault="00647541" w:rsidP="00647541">
      <w:pPr>
        <w:pStyle w:val="ListParagraph"/>
        <w:widowControl w:val="0"/>
        <w:numPr>
          <w:ilvl w:val="0"/>
          <w:numId w:val="21"/>
        </w:numPr>
        <w:tabs>
          <w:tab w:val="left" w:pos="567"/>
        </w:tabs>
        <w:jc w:val="both"/>
        <w:rPr>
          <w:rFonts w:ascii="GHEA Grapalat" w:hAnsi="GHEA Grapalat"/>
        </w:rPr>
      </w:pPr>
      <w:r w:rsidRPr="00F6757E">
        <w:rPr>
          <w:rFonts w:ascii="GHEA Grapalat" w:hAnsi="GHEA Grapalat"/>
        </w:rPr>
        <w:t>не допускал и (или) не допустит злоупотребления доминирующим положением и антиконкурентного соглашения,</w:t>
      </w:r>
    </w:p>
    <w:p w14:paraId="609B57EC" w14:textId="77777777" w:rsidR="00647541" w:rsidRPr="00F6757E" w:rsidRDefault="00647541" w:rsidP="00647541">
      <w:pPr>
        <w:pStyle w:val="ListParagraph"/>
        <w:widowControl w:val="0"/>
        <w:numPr>
          <w:ilvl w:val="0"/>
          <w:numId w:val="21"/>
        </w:numPr>
        <w:tabs>
          <w:tab w:val="left" w:pos="567"/>
        </w:tabs>
        <w:jc w:val="both"/>
        <w:rPr>
          <w:rFonts w:ascii="GHEA Grapalat" w:hAnsi="GHEA Grapalat"/>
          <w:spacing w:val="-6"/>
        </w:rPr>
      </w:pPr>
      <w:r w:rsidRPr="00F6757E">
        <w:rPr>
          <w:rFonts w:ascii="GHEA Grapalat" w:hAnsi="GHEA Grapalat"/>
          <w:spacing w:val="-6"/>
        </w:rPr>
        <w:t xml:space="preserve">отсутствует случай установленного приглашением на </w:t>
      </w:r>
      <w:r w:rsidRPr="00F6757E">
        <w:rPr>
          <w:rFonts w:ascii="GHEA Grapalat" w:hAnsi="GHEA Grapalat"/>
        </w:rPr>
        <w:t xml:space="preserve">запрос котировок случая     одновременного </w:t>
      </w:r>
    </w:p>
    <w:p w14:paraId="4288E515" w14:textId="77777777" w:rsidR="00647541" w:rsidRPr="00F6757E" w:rsidRDefault="00647541" w:rsidP="00647541">
      <w:pPr>
        <w:pStyle w:val="BodyTextIndent"/>
        <w:widowControl w:val="0"/>
        <w:spacing w:line="240" w:lineRule="auto"/>
        <w:ind w:firstLine="0"/>
        <w:jc w:val="left"/>
        <w:rPr>
          <w:rFonts w:ascii="GHEA Grapalat" w:hAnsi="GHEA Grapalat"/>
          <w:i w:val="0"/>
          <w:sz w:val="24"/>
        </w:rPr>
      </w:pPr>
      <w:r w:rsidRPr="00F6757E">
        <w:rPr>
          <w:rFonts w:ascii="GHEA Grapalat" w:hAnsi="GHEA Grapalat"/>
          <w:i w:val="0"/>
          <w:sz w:val="24"/>
        </w:rPr>
        <w:t>участия взаимосвязанных с ________________ лиц и (или) учрежденных__________</w:t>
      </w:r>
    </w:p>
    <w:p w14:paraId="18C92322" w14:textId="77777777" w:rsidR="00647541" w:rsidRPr="00F6757E" w:rsidRDefault="00647541" w:rsidP="00647541">
      <w:pPr>
        <w:widowControl w:val="0"/>
        <w:tabs>
          <w:tab w:val="left" w:pos="7938"/>
        </w:tabs>
        <w:ind w:left="3119"/>
        <w:jc w:val="both"/>
        <w:rPr>
          <w:rFonts w:ascii="GHEA Grapalat" w:hAnsi="GHEA Grapalat"/>
          <w:sz w:val="16"/>
        </w:rPr>
      </w:pPr>
      <w:r w:rsidRPr="00F6757E">
        <w:rPr>
          <w:rFonts w:ascii="GHEA Grapalat" w:hAnsi="GHEA Grapalat"/>
          <w:sz w:val="16"/>
        </w:rPr>
        <w:t>наименование участника</w:t>
      </w:r>
      <w:r w:rsidRPr="00F6757E">
        <w:rPr>
          <w:rFonts w:ascii="GHEA Grapalat" w:hAnsi="GHEA Grapalat"/>
          <w:sz w:val="16"/>
        </w:rPr>
        <w:tab/>
        <w:t>наименование</w:t>
      </w:r>
    </w:p>
    <w:p w14:paraId="77559448" w14:textId="77777777" w:rsidR="00647541" w:rsidRPr="00F6757E" w:rsidRDefault="00647541" w:rsidP="00647541">
      <w:pPr>
        <w:widowControl w:val="0"/>
        <w:tabs>
          <w:tab w:val="left" w:pos="7938"/>
        </w:tabs>
        <w:ind w:left="8080"/>
        <w:jc w:val="both"/>
        <w:rPr>
          <w:rFonts w:ascii="GHEA Grapalat" w:hAnsi="GHEA Grapalat" w:cs="Arial"/>
          <w:sz w:val="16"/>
        </w:rPr>
      </w:pPr>
      <w:r w:rsidRPr="00F6757E">
        <w:rPr>
          <w:rFonts w:ascii="GHEA Grapalat" w:hAnsi="GHEA Grapalat"/>
          <w:sz w:val="16"/>
        </w:rPr>
        <w:t>участника</w:t>
      </w:r>
    </w:p>
    <w:p w14:paraId="2926928E" w14:textId="77777777" w:rsidR="00647541" w:rsidRPr="00F6757E" w:rsidRDefault="00647541" w:rsidP="00647541">
      <w:pPr>
        <w:widowControl w:val="0"/>
        <w:jc w:val="both"/>
        <w:rPr>
          <w:rFonts w:ascii="GHEA Grapalat" w:hAnsi="GHEA Grapalat"/>
          <w:u w:val="single"/>
        </w:rPr>
      </w:pPr>
      <w:r w:rsidRPr="00F6757E">
        <w:rPr>
          <w:rFonts w:ascii="GHEA Grapalat" w:hAnsi="GHEA Grapalat"/>
        </w:rPr>
        <w:lastRenderedPageBreak/>
        <w:t>организаций, либо организаций, имеющих принадлежащую ____________________</w:t>
      </w:r>
    </w:p>
    <w:p w14:paraId="47D129ED" w14:textId="77777777" w:rsidR="00647541" w:rsidRPr="00F6757E" w:rsidRDefault="00647541" w:rsidP="00647541">
      <w:pPr>
        <w:widowControl w:val="0"/>
        <w:ind w:left="7088"/>
        <w:jc w:val="both"/>
        <w:rPr>
          <w:rFonts w:ascii="GHEA Grapalat" w:hAnsi="GHEA Grapalat"/>
        </w:rPr>
      </w:pPr>
      <w:r w:rsidRPr="00F6757E">
        <w:rPr>
          <w:rFonts w:ascii="GHEA Grapalat" w:hAnsi="GHEA Grapalat"/>
          <w:vertAlign w:val="superscript"/>
        </w:rPr>
        <w:t>наименование участника</w:t>
      </w:r>
    </w:p>
    <w:p w14:paraId="3E4248DB" w14:textId="77777777" w:rsidR="00647541" w:rsidRPr="00F6757E" w:rsidRDefault="00647541" w:rsidP="00647541">
      <w:pPr>
        <w:widowControl w:val="0"/>
        <w:jc w:val="both"/>
        <w:rPr>
          <w:ins w:id="1" w:author="Inesa Kocharyan" w:date="2021-09-01T14:02:00Z"/>
          <w:rFonts w:ascii="GHEA Grapalat" w:hAnsi="GHEA Grapalat"/>
        </w:rPr>
      </w:pPr>
      <w:r w:rsidRPr="00F6757E">
        <w:rPr>
          <w:rFonts w:ascii="GHEA Grapalat" w:hAnsi="GHEA Grapalat"/>
        </w:rPr>
        <w:t>долю (пай) в размере более пятидесяти процентов.</w:t>
      </w:r>
    </w:p>
    <w:p w14:paraId="0FF1D8A5" w14:textId="77777777" w:rsidR="00647541" w:rsidRPr="00F6757E" w:rsidRDefault="00647541" w:rsidP="00647541">
      <w:pPr>
        <w:widowControl w:val="0"/>
        <w:jc w:val="both"/>
        <w:rPr>
          <w:rFonts w:ascii="GHEA Grapalat" w:hAnsi="GHEA Grapalat"/>
        </w:rPr>
      </w:pPr>
      <w:r w:rsidRPr="00F6757E">
        <w:rPr>
          <w:rFonts w:ascii="GHEA Grapalat" w:hAnsi="GHEA Grapalat"/>
        </w:rPr>
        <w:t>Ниже ------------------------------------------------------ представляет ссылку на сайт,</w:t>
      </w:r>
    </w:p>
    <w:p w14:paraId="4C10F8AC" w14:textId="77777777" w:rsidR="00647541" w:rsidRPr="00F6757E" w:rsidRDefault="00647541" w:rsidP="00647541">
      <w:pPr>
        <w:widowControl w:val="0"/>
        <w:ind w:left="1985"/>
        <w:jc w:val="both"/>
        <w:rPr>
          <w:rFonts w:ascii="GHEA Grapalat" w:hAnsi="GHEA Grapalat"/>
        </w:rPr>
      </w:pPr>
      <w:r w:rsidRPr="00F6757E">
        <w:rPr>
          <w:rFonts w:ascii="GHEA Grapalat" w:hAnsi="GHEA Grapalat"/>
          <w:vertAlign w:val="superscript"/>
        </w:rPr>
        <w:t>наименование участника</w:t>
      </w:r>
      <w:r w:rsidRPr="00F6757E">
        <w:rPr>
          <w:rFonts w:ascii="GHEA Grapalat" w:hAnsi="GHEA Grapalat"/>
        </w:rPr>
        <w:t xml:space="preserve">                                  </w:t>
      </w:r>
    </w:p>
    <w:p w14:paraId="4220CA4E" w14:textId="77777777" w:rsidR="00647541" w:rsidRPr="00F6757E" w:rsidDel="007906A2" w:rsidRDefault="00647541" w:rsidP="00647541">
      <w:pPr>
        <w:widowControl w:val="0"/>
        <w:tabs>
          <w:tab w:val="left" w:pos="1134"/>
        </w:tabs>
        <w:jc w:val="both"/>
        <w:rPr>
          <w:del w:id="2" w:author="Inesa Kocharyan" w:date="2021-09-01T14:03:00Z"/>
          <w:rFonts w:ascii="GHEA Grapalat" w:hAnsi="GHEA Grapalat" w:cs="Sylfaen"/>
        </w:rPr>
      </w:pPr>
      <w:r w:rsidRPr="00F6757E">
        <w:rPr>
          <w:rFonts w:ascii="GHEA Grapalat" w:hAnsi="GHEA Grapalat"/>
        </w:rPr>
        <w:t>содержащий информацию о реальных бенефициарах--- -------------------------------</w:t>
      </w:r>
      <w:r w:rsidRPr="00F6757E">
        <w:rPr>
          <w:rStyle w:val="FootnoteReference"/>
          <w:rFonts w:ascii="GHEA Grapalat" w:hAnsi="GHEA Grapalat"/>
          <w:sz w:val="32"/>
          <w:szCs w:val="32"/>
        </w:rPr>
        <w:footnoteReference w:customMarkFollows="1" w:id="12"/>
        <w:t>**</w:t>
      </w:r>
      <w:r w:rsidRPr="00F6757E">
        <w:rPr>
          <w:rFonts w:ascii="GHEA Grapalat" w:hAnsi="GHEA Grapalat"/>
          <w:sz w:val="32"/>
          <w:szCs w:val="32"/>
        </w:rPr>
        <w:t xml:space="preserve"> . </w:t>
      </w:r>
    </w:p>
    <w:p w14:paraId="7EFDFAC8" w14:textId="77777777" w:rsidR="00647541" w:rsidRPr="00F6757E" w:rsidRDefault="00647541" w:rsidP="00647541">
      <w:pPr>
        <w:tabs>
          <w:tab w:val="left" w:pos="7371"/>
        </w:tabs>
        <w:ind w:left="3544" w:firstLine="3"/>
        <w:jc w:val="both"/>
        <w:rPr>
          <w:rFonts w:ascii="GHEA Grapalat" w:hAnsi="GHEA Grapalat"/>
          <w:sz w:val="16"/>
        </w:rPr>
      </w:pPr>
    </w:p>
    <w:p w14:paraId="708AD2CC" w14:textId="77777777" w:rsidR="00647541" w:rsidRPr="00F6757E" w:rsidRDefault="00647541" w:rsidP="00647541">
      <w:pPr>
        <w:jc w:val="both"/>
        <w:rPr>
          <w:rFonts w:ascii="GHEA Grapalat" w:hAnsi="GHEA Grapalat"/>
        </w:rPr>
      </w:pPr>
      <w:r w:rsidRPr="00F6757E">
        <w:rPr>
          <w:rFonts w:ascii="GHEA Grapalat" w:hAnsi="GHEA Grapalat"/>
        </w:rPr>
        <w:t>_______________________________________________</w:t>
      </w:r>
      <w:r w:rsidRPr="00F6757E">
        <w:rPr>
          <w:rFonts w:ascii="GHEA Grapalat" w:hAnsi="GHEA Grapalat"/>
        </w:rPr>
        <w:tab/>
        <w:t>_____________________</w:t>
      </w:r>
    </w:p>
    <w:p w14:paraId="18C5DDF6" w14:textId="77777777" w:rsidR="00647541" w:rsidRPr="00F6757E" w:rsidRDefault="00647541" w:rsidP="00647541">
      <w:pPr>
        <w:tabs>
          <w:tab w:val="left" w:pos="7230"/>
        </w:tabs>
        <w:ind w:left="851"/>
        <w:jc w:val="both"/>
        <w:rPr>
          <w:rFonts w:ascii="GHEA Grapalat" w:hAnsi="GHEA Grapalat"/>
          <w:sz w:val="16"/>
        </w:rPr>
      </w:pPr>
      <w:r w:rsidRPr="00F6757E">
        <w:rPr>
          <w:rFonts w:ascii="GHEA Grapalat" w:hAnsi="GHEA Grapalat"/>
          <w:sz w:val="16"/>
        </w:rPr>
        <w:t>наименование участника (должность,</w:t>
      </w:r>
      <w:r w:rsidRPr="00F6757E">
        <w:rPr>
          <w:rFonts w:ascii="GHEA Grapalat" w:hAnsi="GHEA Grapalat"/>
          <w:sz w:val="16"/>
        </w:rPr>
        <w:tab/>
        <w:t>подпись)</w:t>
      </w:r>
    </w:p>
    <w:p w14:paraId="79E0F7F6" w14:textId="77777777" w:rsidR="00647541" w:rsidRPr="00F6757E" w:rsidRDefault="00647541" w:rsidP="00647541">
      <w:pPr>
        <w:ind w:left="1134"/>
        <w:jc w:val="both"/>
        <w:rPr>
          <w:rFonts w:ascii="GHEA Grapalat" w:hAnsi="GHEA Grapalat"/>
          <w:sz w:val="16"/>
        </w:rPr>
      </w:pPr>
      <w:r w:rsidRPr="00F6757E">
        <w:rPr>
          <w:rFonts w:ascii="GHEA Grapalat" w:hAnsi="GHEA Grapalat"/>
          <w:sz w:val="16"/>
        </w:rPr>
        <w:t>имя, фамилия руководителя)</w:t>
      </w:r>
    </w:p>
    <w:p w14:paraId="46959127" w14:textId="77777777" w:rsidR="00647541" w:rsidRPr="00F6757E" w:rsidRDefault="00647541" w:rsidP="00647541">
      <w:pPr>
        <w:widowControl w:val="0"/>
        <w:jc w:val="right"/>
        <w:rPr>
          <w:rFonts w:ascii="GHEA Grapalat" w:hAnsi="GHEA Grapalat"/>
          <w:b/>
        </w:rPr>
      </w:pPr>
      <w:r w:rsidRPr="00F6757E">
        <w:rPr>
          <w:rFonts w:ascii="GHEA Grapalat" w:hAnsi="GHEA Grapalat"/>
        </w:rPr>
        <w:t>М. П.</w:t>
      </w:r>
      <w:r w:rsidRPr="00F6757E">
        <w:rPr>
          <w:rFonts w:ascii="GHEA Grapalat" w:hAnsi="GHEA Grapalat"/>
          <w:b/>
        </w:rPr>
        <w:t xml:space="preserve"> </w:t>
      </w:r>
    </w:p>
    <w:p w14:paraId="72EE5783" w14:textId="77777777" w:rsidR="00647541" w:rsidRPr="009044F1" w:rsidRDefault="00647541" w:rsidP="00647541">
      <w:pPr>
        <w:widowControl w:val="0"/>
        <w:spacing w:after="160"/>
        <w:jc w:val="right"/>
        <w:rPr>
          <w:rFonts w:ascii="GHEA Grapalat" w:hAnsi="GHEA Grapalat"/>
          <w:b/>
        </w:rPr>
      </w:pPr>
      <w:r w:rsidRPr="00374F4A">
        <w:rPr>
          <w:rFonts w:ascii="GHEA Grapalat" w:hAnsi="GHEA Grapalat"/>
        </w:rPr>
        <w:t>.</w:t>
      </w:r>
      <w:r w:rsidRPr="00A225D9">
        <w:rPr>
          <w:rFonts w:ascii="GHEA Grapalat" w:hAnsi="GHEA Grapalat"/>
          <w:b/>
        </w:rPr>
        <w:t xml:space="preserve"> </w:t>
      </w:r>
    </w:p>
    <w:p w14:paraId="3CA02E55" w14:textId="77777777" w:rsidR="00647541" w:rsidRDefault="00647541" w:rsidP="00647541">
      <w:pPr>
        <w:rPr>
          <w:ins w:id="3" w:author="Inesa Kocharyan" w:date="2021-09-01T14:04:00Z"/>
          <w:rFonts w:ascii="GHEA Grapalat" w:hAnsi="GHEA Grapalat"/>
          <w:b/>
        </w:rPr>
      </w:pPr>
      <w:r>
        <w:rPr>
          <w:rFonts w:ascii="GHEA Grapalat" w:hAnsi="GHEA Grapalat"/>
          <w:b/>
        </w:rPr>
        <w:br w:type="page"/>
      </w:r>
    </w:p>
    <w:p w14:paraId="31A805CD" w14:textId="77777777" w:rsidR="009A2AAB" w:rsidRDefault="009A2AAB" w:rsidP="00647541">
      <w:pPr>
        <w:jc w:val="right"/>
        <w:rPr>
          <w:rFonts w:ascii="GHEA Grapalat" w:hAnsi="GHEA Grapalat"/>
          <w:b/>
          <w:lang w:val="en-US"/>
        </w:rPr>
      </w:pPr>
    </w:p>
    <w:p w14:paraId="3F5A4FEC" w14:textId="77777777" w:rsidR="009A2AAB" w:rsidRDefault="009A2AAB" w:rsidP="009A2AAB">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B1581D">
        <w:rPr>
          <w:rFonts w:ascii="GHEA Grapalat" w:hAnsi="GHEA Grapalat"/>
        </w:rPr>
        <w:t xml:space="preserve"> </w:t>
      </w:r>
      <w:r w:rsidRPr="0001546B">
        <w:rPr>
          <w:rFonts w:ascii="GHEA Grapalat" w:hAnsi="GHEA Grapalat"/>
        </w:rPr>
        <w:t>BMTsDzB</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06B8E854" w14:textId="77777777" w:rsidR="009A2AAB" w:rsidRDefault="009A2AAB" w:rsidP="009A2AAB">
      <w:pPr>
        <w:pStyle w:val="BodyTextIndent3"/>
        <w:widowControl w:val="0"/>
        <w:spacing w:after="160" w:line="240" w:lineRule="auto"/>
        <w:jc w:val="right"/>
        <w:rPr>
          <w:rFonts w:ascii="GHEA Grapalat" w:hAnsi="GHEA Grapalat"/>
          <w:b/>
          <w:sz w:val="24"/>
          <w:szCs w:val="24"/>
        </w:rPr>
      </w:pPr>
    </w:p>
    <w:p w14:paraId="7EB59EF3" w14:textId="77777777" w:rsidR="009A2AAB" w:rsidRPr="006F79CA" w:rsidRDefault="009A2AAB" w:rsidP="009A2AAB">
      <w:pPr>
        <w:jc w:val="center"/>
        <w:rPr>
          <w:rFonts w:ascii="GHEA Grapalat" w:hAnsi="GHEA Grapalat"/>
          <w:b/>
        </w:rPr>
      </w:pPr>
      <w:r w:rsidRPr="006F79CA">
        <w:rPr>
          <w:rFonts w:ascii="GHEA Grapalat" w:hAnsi="GHEA Grapalat"/>
          <w:b/>
        </w:rPr>
        <w:t>ИНФОРМАЦИЯ</w:t>
      </w:r>
    </w:p>
    <w:p w14:paraId="189FD893" w14:textId="77777777" w:rsidR="009A2AAB" w:rsidRPr="006F79CA" w:rsidRDefault="009A2AAB" w:rsidP="009A2AAB">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14:paraId="47444277" w14:textId="77777777" w:rsidR="009A2AAB" w:rsidRDefault="009A2AAB" w:rsidP="009A2AAB">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9A2AAB" w:rsidRPr="008D352C" w14:paraId="2BB62C2C" w14:textId="77777777" w:rsidTr="002C3AA3">
        <w:trPr>
          <w:cantSplit/>
        </w:trPr>
        <w:tc>
          <w:tcPr>
            <w:tcW w:w="817" w:type="dxa"/>
            <w:vMerge w:val="restart"/>
            <w:vAlign w:val="center"/>
          </w:tcPr>
          <w:p w14:paraId="20B69883" w14:textId="77777777" w:rsidR="009A2AAB" w:rsidRPr="008D352C" w:rsidRDefault="009A2AAB" w:rsidP="002C3AA3">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14:paraId="1805A5CB" w14:textId="77777777" w:rsidR="009A2AAB" w:rsidRPr="008D352C" w:rsidRDefault="009A2AAB" w:rsidP="002C3AA3">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9A2AAB" w:rsidRPr="008D352C" w14:paraId="7AE85150" w14:textId="77777777" w:rsidTr="002C3AA3">
        <w:trPr>
          <w:cantSplit/>
          <w:trHeight w:val="301"/>
        </w:trPr>
        <w:tc>
          <w:tcPr>
            <w:tcW w:w="817" w:type="dxa"/>
            <w:vMerge/>
            <w:vAlign w:val="center"/>
          </w:tcPr>
          <w:p w14:paraId="06C95C25" w14:textId="77777777" w:rsidR="009A2AAB" w:rsidRPr="008D352C" w:rsidRDefault="009A2AAB" w:rsidP="002C3AA3">
            <w:pPr>
              <w:widowControl w:val="0"/>
              <w:spacing w:after="120"/>
              <w:jc w:val="center"/>
              <w:rPr>
                <w:rFonts w:ascii="GHEA Grapalat" w:hAnsi="GHEA Grapalat"/>
                <w:sz w:val="20"/>
                <w:szCs w:val="20"/>
              </w:rPr>
            </w:pPr>
          </w:p>
        </w:tc>
        <w:tc>
          <w:tcPr>
            <w:tcW w:w="1541" w:type="dxa"/>
            <w:vMerge w:val="restart"/>
            <w:vAlign w:val="center"/>
          </w:tcPr>
          <w:p w14:paraId="75E0A7D8" w14:textId="77777777" w:rsidR="009A2AAB" w:rsidRPr="008D352C" w:rsidRDefault="009A2AAB" w:rsidP="002C3AA3">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14:paraId="4693F058" w14:textId="77777777" w:rsidR="009A2AAB" w:rsidRPr="008D352C" w:rsidRDefault="009A2AAB" w:rsidP="002C3AA3">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14:paraId="347848F2" w14:textId="77777777" w:rsidR="009A2AAB" w:rsidRPr="008D352C" w:rsidRDefault="009A2AAB" w:rsidP="002C3AA3">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14:paraId="059331C0" w14:textId="77777777" w:rsidR="009A2AAB" w:rsidRPr="008D352C" w:rsidRDefault="009A2AAB" w:rsidP="002C3AA3">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9A2AAB" w:rsidRPr="008D352C" w14:paraId="79865498" w14:textId="77777777" w:rsidTr="002C3AA3">
        <w:trPr>
          <w:cantSplit/>
          <w:trHeight w:val="299"/>
        </w:trPr>
        <w:tc>
          <w:tcPr>
            <w:tcW w:w="817" w:type="dxa"/>
            <w:vMerge/>
            <w:vAlign w:val="center"/>
          </w:tcPr>
          <w:p w14:paraId="3D845D9A" w14:textId="77777777" w:rsidR="009A2AAB" w:rsidRPr="008D352C" w:rsidRDefault="009A2AAB" w:rsidP="002C3AA3">
            <w:pPr>
              <w:widowControl w:val="0"/>
              <w:spacing w:after="120"/>
              <w:jc w:val="center"/>
              <w:rPr>
                <w:rFonts w:ascii="GHEA Grapalat" w:hAnsi="GHEA Grapalat"/>
                <w:sz w:val="20"/>
                <w:szCs w:val="20"/>
              </w:rPr>
            </w:pPr>
          </w:p>
        </w:tc>
        <w:tc>
          <w:tcPr>
            <w:tcW w:w="1541" w:type="dxa"/>
            <w:vMerge/>
            <w:vAlign w:val="center"/>
          </w:tcPr>
          <w:p w14:paraId="1A07BA62" w14:textId="77777777" w:rsidR="009A2AAB" w:rsidRPr="008D352C" w:rsidRDefault="009A2AAB" w:rsidP="002C3AA3">
            <w:pPr>
              <w:widowControl w:val="0"/>
              <w:spacing w:after="120"/>
              <w:jc w:val="center"/>
              <w:rPr>
                <w:rFonts w:ascii="GHEA Grapalat" w:hAnsi="GHEA Grapalat"/>
                <w:sz w:val="20"/>
                <w:szCs w:val="20"/>
              </w:rPr>
            </w:pPr>
          </w:p>
        </w:tc>
        <w:tc>
          <w:tcPr>
            <w:tcW w:w="1440" w:type="dxa"/>
            <w:vMerge/>
            <w:vAlign w:val="center"/>
          </w:tcPr>
          <w:p w14:paraId="3586087C" w14:textId="77777777" w:rsidR="009A2AAB" w:rsidRPr="008D352C" w:rsidDel="006B374D" w:rsidRDefault="009A2AAB" w:rsidP="002C3AA3">
            <w:pPr>
              <w:widowControl w:val="0"/>
              <w:spacing w:after="120"/>
              <w:jc w:val="center"/>
              <w:rPr>
                <w:rFonts w:ascii="GHEA Grapalat" w:hAnsi="GHEA Grapalat"/>
                <w:b/>
                <w:bCs/>
                <w:sz w:val="20"/>
                <w:szCs w:val="20"/>
              </w:rPr>
            </w:pPr>
          </w:p>
        </w:tc>
        <w:tc>
          <w:tcPr>
            <w:tcW w:w="1980" w:type="dxa"/>
            <w:vAlign w:val="center"/>
          </w:tcPr>
          <w:p w14:paraId="72005070" w14:textId="77777777" w:rsidR="009A2AAB" w:rsidRPr="008D352C" w:rsidDel="00B57526" w:rsidRDefault="009A2AAB" w:rsidP="002C3AA3">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14:paraId="111ADF43" w14:textId="77777777" w:rsidR="009A2AAB" w:rsidRPr="008D352C" w:rsidDel="00B57526" w:rsidRDefault="009A2AAB" w:rsidP="002C3AA3">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14:paraId="4EF3C982" w14:textId="77777777" w:rsidR="009A2AAB" w:rsidRPr="008D352C" w:rsidRDefault="009A2AAB" w:rsidP="002C3AA3">
            <w:pPr>
              <w:widowControl w:val="0"/>
              <w:spacing w:after="120"/>
              <w:jc w:val="center"/>
              <w:rPr>
                <w:rFonts w:ascii="GHEA Grapalat" w:hAnsi="GHEA Grapalat"/>
                <w:sz w:val="20"/>
                <w:szCs w:val="20"/>
              </w:rPr>
            </w:pPr>
          </w:p>
        </w:tc>
      </w:tr>
      <w:tr w:rsidR="009A2AAB" w:rsidRPr="008D352C" w14:paraId="6A2EC365" w14:textId="77777777" w:rsidTr="002C3AA3">
        <w:trPr>
          <w:cantSplit/>
        </w:trPr>
        <w:tc>
          <w:tcPr>
            <w:tcW w:w="817" w:type="dxa"/>
          </w:tcPr>
          <w:p w14:paraId="3168394A" w14:textId="77777777" w:rsidR="009A2AAB" w:rsidRPr="008D352C" w:rsidRDefault="009A2AAB" w:rsidP="002C3AA3">
            <w:pPr>
              <w:widowControl w:val="0"/>
              <w:spacing w:after="120"/>
              <w:jc w:val="center"/>
              <w:rPr>
                <w:rFonts w:ascii="GHEA Grapalat" w:hAnsi="GHEA Grapalat"/>
                <w:sz w:val="20"/>
                <w:szCs w:val="20"/>
              </w:rPr>
            </w:pPr>
          </w:p>
        </w:tc>
        <w:tc>
          <w:tcPr>
            <w:tcW w:w="1541" w:type="dxa"/>
          </w:tcPr>
          <w:p w14:paraId="066A9F48" w14:textId="77777777" w:rsidR="009A2AAB" w:rsidRPr="008D352C" w:rsidRDefault="009A2AAB" w:rsidP="002C3AA3">
            <w:pPr>
              <w:widowControl w:val="0"/>
              <w:spacing w:after="120"/>
              <w:jc w:val="center"/>
              <w:rPr>
                <w:rFonts w:ascii="GHEA Grapalat" w:hAnsi="GHEA Grapalat"/>
                <w:sz w:val="20"/>
                <w:szCs w:val="20"/>
              </w:rPr>
            </w:pPr>
          </w:p>
        </w:tc>
        <w:tc>
          <w:tcPr>
            <w:tcW w:w="1440" w:type="dxa"/>
          </w:tcPr>
          <w:p w14:paraId="436D4700" w14:textId="77777777" w:rsidR="009A2AAB" w:rsidRPr="008D352C" w:rsidRDefault="009A2AAB" w:rsidP="002C3AA3">
            <w:pPr>
              <w:widowControl w:val="0"/>
              <w:spacing w:after="120"/>
              <w:jc w:val="center"/>
              <w:rPr>
                <w:rFonts w:ascii="GHEA Grapalat" w:hAnsi="GHEA Grapalat"/>
                <w:sz w:val="20"/>
                <w:szCs w:val="20"/>
              </w:rPr>
            </w:pPr>
          </w:p>
        </w:tc>
        <w:tc>
          <w:tcPr>
            <w:tcW w:w="1980" w:type="dxa"/>
          </w:tcPr>
          <w:p w14:paraId="5249AD88" w14:textId="77777777" w:rsidR="009A2AAB" w:rsidRPr="008D352C" w:rsidRDefault="009A2AAB" w:rsidP="002C3AA3">
            <w:pPr>
              <w:widowControl w:val="0"/>
              <w:spacing w:after="120"/>
              <w:jc w:val="center"/>
              <w:rPr>
                <w:rFonts w:ascii="GHEA Grapalat" w:hAnsi="GHEA Grapalat"/>
                <w:sz w:val="20"/>
                <w:szCs w:val="20"/>
              </w:rPr>
            </w:pPr>
          </w:p>
        </w:tc>
        <w:tc>
          <w:tcPr>
            <w:tcW w:w="2430" w:type="dxa"/>
          </w:tcPr>
          <w:p w14:paraId="6F930EC6" w14:textId="77777777" w:rsidR="009A2AAB" w:rsidRPr="008D352C" w:rsidRDefault="009A2AAB" w:rsidP="002C3AA3">
            <w:pPr>
              <w:widowControl w:val="0"/>
              <w:spacing w:after="120"/>
              <w:jc w:val="center"/>
              <w:rPr>
                <w:rFonts w:ascii="GHEA Grapalat" w:hAnsi="GHEA Grapalat"/>
                <w:sz w:val="20"/>
                <w:szCs w:val="20"/>
              </w:rPr>
            </w:pPr>
          </w:p>
        </w:tc>
        <w:tc>
          <w:tcPr>
            <w:tcW w:w="1710" w:type="dxa"/>
          </w:tcPr>
          <w:p w14:paraId="77AAAFFF" w14:textId="77777777" w:rsidR="009A2AAB" w:rsidRPr="008D352C" w:rsidRDefault="009A2AAB" w:rsidP="002C3AA3">
            <w:pPr>
              <w:widowControl w:val="0"/>
              <w:spacing w:after="120"/>
              <w:jc w:val="center"/>
              <w:rPr>
                <w:rFonts w:ascii="GHEA Grapalat" w:hAnsi="GHEA Grapalat"/>
                <w:sz w:val="20"/>
                <w:szCs w:val="20"/>
              </w:rPr>
            </w:pPr>
          </w:p>
        </w:tc>
      </w:tr>
      <w:tr w:rsidR="009A2AAB" w:rsidRPr="008D352C" w14:paraId="21AD0E04" w14:textId="77777777" w:rsidTr="002C3AA3">
        <w:trPr>
          <w:cantSplit/>
        </w:trPr>
        <w:tc>
          <w:tcPr>
            <w:tcW w:w="817" w:type="dxa"/>
          </w:tcPr>
          <w:p w14:paraId="1F0AD9FA" w14:textId="77777777" w:rsidR="009A2AAB" w:rsidRPr="008D352C" w:rsidRDefault="009A2AAB" w:rsidP="002C3AA3">
            <w:pPr>
              <w:widowControl w:val="0"/>
              <w:spacing w:after="120"/>
              <w:jc w:val="center"/>
              <w:rPr>
                <w:rFonts w:ascii="GHEA Grapalat" w:hAnsi="GHEA Grapalat"/>
                <w:sz w:val="20"/>
                <w:szCs w:val="20"/>
              </w:rPr>
            </w:pPr>
          </w:p>
        </w:tc>
        <w:tc>
          <w:tcPr>
            <w:tcW w:w="1541" w:type="dxa"/>
          </w:tcPr>
          <w:p w14:paraId="7E590EF4" w14:textId="77777777" w:rsidR="009A2AAB" w:rsidRPr="008D352C" w:rsidRDefault="009A2AAB" w:rsidP="002C3AA3">
            <w:pPr>
              <w:widowControl w:val="0"/>
              <w:spacing w:after="120"/>
              <w:jc w:val="center"/>
              <w:rPr>
                <w:rFonts w:ascii="GHEA Grapalat" w:hAnsi="GHEA Grapalat"/>
                <w:sz w:val="20"/>
                <w:szCs w:val="20"/>
              </w:rPr>
            </w:pPr>
          </w:p>
        </w:tc>
        <w:tc>
          <w:tcPr>
            <w:tcW w:w="1440" w:type="dxa"/>
          </w:tcPr>
          <w:p w14:paraId="399F9D41" w14:textId="77777777" w:rsidR="009A2AAB" w:rsidRPr="008D352C" w:rsidRDefault="009A2AAB" w:rsidP="002C3AA3">
            <w:pPr>
              <w:widowControl w:val="0"/>
              <w:spacing w:after="120"/>
              <w:jc w:val="center"/>
              <w:rPr>
                <w:rFonts w:ascii="GHEA Grapalat" w:hAnsi="GHEA Grapalat"/>
                <w:sz w:val="20"/>
                <w:szCs w:val="20"/>
              </w:rPr>
            </w:pPr>
          </w:p>
        </w:tc>
        <w:tc>
          <w:tcPr>
            <w:tcW w:w="1980" w:type="dxa"/>
          </w:tcPr>
          <w:p w14:paraId="3B608EC5" w14:textId="77777777" w:rsidR="009A2AAB" w:rsidRPr="008D352C" w:rsidRDefault="009A2AAB" w:rsidP="002C3AA3">
            <w:pPr>
              <w:widowControl w:val="0"/>
              <w:spacing w:after="120"/>
              <w:jc w:val="center"/>
              <w:rPr>
                <w:rFonts w:ascii="GHEA Grapalat" w:hAnsi="GHEA Grapalat"/>
                <w:sz w:val="20"/>
                <w:szCs w:val="20"/>
              </w:rPr>
            </w:pPr>
          </w:p>
        </w:tc>
        <w:tc>
          <w:tcPr>
            <w:tcW w:w="2430" w:type="dxa"/>
          </w:tcPr>
          <w:p w14:paraId="0251F256" w14:textId="77777777" w:rsidR="009A2AAB" w:rsidRPr="008D352C" w:rsidRDefault="009A2AAB" w:rsidP="002C3AA3">
            <w:pPr>
              <w:widowControl w:val="0"/>
              <w:spacing w:after="120"/>
              <w:jc w:val="center"/>
              <w:rPr>
                <w:rFonts w:ascii="GHEA Grapalat" w:hAnsi="GHEA Grapalat"/>
                <w:sz w:val="20"/>
                <w:szCs w:val="20"/>
              </w:rPr>
            </w:pPr>
          </w:p>
        </w:tc>
        <w:tc>
          <w:tcPr>
            <w:tcW w:w="1710" w:type="dxa"/>
          </w:tcPr>
          <w:p w14:paraId="1CCA8DC2" w14:textId="77777777" w:rsidR="009A2AAB" w:rsidRPr="008D352C" w:rsidRDefault="009A2AAB" w:rsidP="002C3AA3">
            <w:pPr>
              <w:widowControl w:val="0"/>
              <w:spacing w:after="120"/>
              <w:jc w:val="center"/>
              <w:rPr>
                <w:rFonts w:ascii="GHEA Grapalat" w:hAnsi="GHEA Grapalat"/>
                <w:sz w:val="20"/>
                <w:szCs w:val="20"/>
              </w:rPr>
            </w:pPr>
          </w:p>
        </w:tc>
      </w:tr>
      <w:tr w:rsidR="009A2AAB" w:rsidRPr="008D352C" w14:paraId="16FF9863" w14:textId="77777777" w:rsidTr="002C3AA3">
        <w:trPr>
          <w:cantSplit/>
        </w:trPr>
        <w:tc>
          <w:tcPr>
            <w:tcW w:w="817" w:type="dxa"/>
          </w:tcPr>
          <w:p w14:paraId="06FF8553" w14:textId="77777777" w:rsidR="009A2AAB" w:rsidRPr="008D352C" w:rsidRDefault="009A2AAB" w:rsidP="002C3AA3">
            <w:pPr>
              <w:widowControl w:val="0"/>
              <w:spacing w:after="120"/>
              <w:jc w:val="center"/>
              <w:rPr>
                <w:rFonts w:ascii="GHEA Grapalat" w:hAnsi="GHEA Grapalat"/>
                <w:sz w:val="20"/>
                <w:szCs w:val="20"/>
              </w:rPr>
            </w:pPr>
          </w:p>
        </w:tc>
        <w:tc>
          <w:tcPr>
            <w:tcW w:w="1541" w:type="dxa"/>
          </w:tcPr>
          <w:p w14:paraId="13AA7AC6" w14:textId="77777777" w:rsidR="009A2AAB" w:rsidRPr="008D352C" w:rsidRDefault="009A2AAB" w:rsidP="002C3AA3">
            <w:pPr>
              <w:widowControl w:val="0"/>
              <w:spacing w:after="120"/>
              <w:jc w:val="center"/>
              <w:rPr>
                <w:rFonts w:ascii="GHEA Grapalat" w:hAnsi="GHEA Grapalat"/>
                <w:sz w:val="20"/>
                <w:szCs w:val="20"/>
              </w:rPr>
            </w:pPr>
          </w:p>
        </w:tc>
        <w:tc>
          <w:tcPr>
            <w:tcW w:w="1440" w:type="dxa"/>
          </w:tcPr>
          <w:p w14:paraId="0E34CB8F" w14:textId="77777777" w:rsidR="009A2AAB" w:rsidRPr="008D352C" w:rsidRDefault="009A2AAB" w:rsidP="002C3AA3">
            <w:pPr>
              <w:widowControl w:val="0"/>
              <w:spacing w:after="120"/>
              <w:jc w:val="center"/>
              <w:rPr>
                <w:rFonts w:ascii="GHEA Grapalat" w:hAnsi="GHEA Grapalat"/>
                <w:sz w:val="20"/>
                <w:szCs w:val="20"/>
              </w:rPr>
            </w:pPr>
          </w:p>
        </w:tc>
        <w:tc>
          <w:tcPr>
            <w:tcW w:w="1980" w:type="dxa"/>
          </w:tcPr>
          <w:p w14:paraId="1A71E752" w14:textId="77777777" w:rsidR="009A2AAB" w:rsidRPr="008D352C" w:rsidRDefault="009A2AAB" w:rsidP="002C3AA3">
            <w:pPr>
              <w:widowControl w:val="0"/>
              <w:spacing w:after="120"/>
              <w:jc w:val="center"/>
              <w:rPr>
                <w:rFonts w:ascii="GHEA Grapalat" w:hAnsi="GHEA Grapalat"/>
                <w:sz w:val="20"/>
                <w:szCs w:val="20"/>
              </w:rPr>
            </w:pPr>
          </w:p>
        </w:tc>
        <w:tc>
          <w:tcPr>
            <w:tcW w:w="2430" w:type="dxa"/>
          </w:tcPr>
          <w:p w14:paraId="1EC3FB60" w14:textId="77777777" w:rsidR="009A2AAB" w:rsidRPr="008D352C" w:rsidRDefault="009A2AAB" w:rsidP="002C3AA3">
            <w:pPr>
              <w:widowControl w:val="0"/>
              <w:spacing w:after="120"/>
              <w:jc w:val="center"/>
              <w:rPr>
                <w:rFonts w:ascii="GHEA Grapalat" w:hAnsi="GHEA Grapalat"/>
                <w:sz w:val="20"/>
                <w:szCs w:val="20"/>
              </w:rPr>
            </w:pPr>
          </w:p>
        </w:tc>
        <w:tc>
          <w:tcPr>
            <w:tcW w:w="1710" w:type="dxa"/>
          </w:tcPr>
          <w:p w14:paraId="5F8F4965" w14:textId="77777777" w:rsidR="009A2AAB" w:rsidRPr="008D352C" w:rsidRDefault="009A2AAB" w:rsidP="002C3AA3">
            <w:pPr>
              <w:widowControl w:val="0"/>
              <w:spacing w:after="120"/>
              <w:jc w:val="center"/>
              <w:rPr>
                <w:rFonts w:ascii="GHEA Grapalat" w:hAnsi="GHEA Grapalat"/>
                <w:sz w:val="20"/>
                <w:szCs w:val="20"/>
              </w:rPr>
            </w:pPr>
          </w:p>
        </w:tc>
      </w:tr>
    </w:tbl>
    <w:p w14:paraId="6685C8A2" w14:textId="77777777" w:rsidR="009A2AAB" w:rsidRPr="008C1FF8" w:rsidRDefault="009A2AAB" w:rsidP="009A2AAB">
      <w:pPr>
        <w:pStyle w:val="BodyTextIndent3"/>
        <w:widowControl w:val="0"/>
        <w:spacing w:after="160" w:line="240" w:lineRule="auto"/>
        <w:jc w:val="right"/>
        <w:rPr>
          <w:rFonts w:ascii="GHEA Grapalat" w:hAnsi="GHEA Grapalat"/>
          <w:b/>
          <w:sz w:val="24"/>
          <w:szCs w:val="24"/>
        </w:rPr>
      </w:pPr>
    </w:p>
    <w:p w14:paraId="356ED14F" w14:textId="77777777" w:rsidR="009A2AAB" w:rsidRDefault="009A2AAB" w:rsidP="009A2AAB">
      <w:pPr>
        <w:pStyle w:val="BodyTextIndent3"/>
        <w:widowControl w:val="0"/>
        <w:spacing w:after="160" w:line="240" w:lineRule="auto"/>
        <w:jc w:val="right"/>
        <w:rPr>
          <w:rFonts w:ascii="GHEA Grapalat" w:hAnsi="GHEA Grapalat"/>
          <w:b/>
          <w:sz w:val="24"/>
          <w:szCs w:val="24"/>
          <w:lang w:val="es-ES"/>
        </w:rPr>
      </w:pPr>
    </w:p>
    <w:p w14:paraId="77609119" w14:textId="77777777" w:rsidR="009A2AAB" w:rsidRDefault="009A2AAB" w:rsidP="009A2AAB">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14:paraId="4EAB5E46" w14:textId="77777777" w:rsidR="009A2AAB" w:rsidRDefault="009A2AAB" w:rsidP="009A2AAB">
      <w:pPr>
        <w:jc w:val="both"/>
        <w:rPr>
          <w:rFonts w:ascii="GHEA Grapalat" w:hAnsi="GHEA Grapalat"/>
        </w:rPr>
      </w:pPr>
    </w:p>
    <w:p w14:paraId="1F4C7661" w14:textId="77777777" w:rsidR="009A2AAB" w:rsidRPr="008C1FF8" w:rsidRDefault="009A2AAB" w:rsidP="009A2AAB">
      <w:pPr>
        <w:jc w:val="both"/>
        <w:rPr>
          <w:rFonts w:ascii="GHEA Grapalat" w:hAnsi="GHEA Grapalat"/>
        </w:rPr>
      </w:pPr>
    </w:p>
    <w:p w14:paraId="53661DA3" w14:textId="77777777" w:rsidR="009A2AAB" w:rsidRPr="00DD2B43" w:rsidRDefault="009A2AAB" w:rsidP="009A2AAB">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F8BCB1D" w14:textId="77777777" w:rsidR="009A2AAB" w:rsidRPr="00567D3B" w:rsidRDefault="009A2AAB" w:rsidP="009A2AAB">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0FBC34C" w14:textId="77777777" w:rsidR="009A2AAB" w:rsidRPr="008875C7" w:rsidRDefault="009A2AAB" w:rsidP="009A2AAB">
      <w:pPr>
        <w:widowControl w:val="0"/>
        <w:spacing w:after="160"/>
        <w:jc w:val="right"/>
        <w:rPr>
          <w:rFonts w:ascii="GHEA Grapalat" w:hAnsi="GHEA Grapalat"/>
        </w:rPr>
      </w:pPr>
    </w:p>
    <w:p w14:paraId="557FF115" w14:textId="77777777" w:rsidR="009A2AAB" w:rsidRPr="00D5443D" w:rsidRDefault="009A2AAB" w:rsidP="009A2AAB">
      <w:pPr>
        <w:widowControl w:val="0"/>
        <w:spacing w:after="160"/>
        <w:jc w:val="right"/>
        <w:rPr>
          <w:rFonts w:ascii="GHEA Grapalat" w:hAnsi="GHEA Grapalat"/>
        </w:rPr>
      </w:pPr>
      <w:r w:rsidRPr="009044F1">
        <w:rPr>
          <w:rFonts w:ascii="GHEA Grapalat" w:hAnsi="GHEA Grapalat"/>
        </w:rPr>
        <w:t>М. П.</w:t>
      </w:r>
    </w:p>
    <w:p w14:paraId="35B44B8C" w14:textId="77777777" w:rsidR="009A2AAB" w:rsidRDefault="009A2AAB" w:rsidP="00647541">
      <w:pPr>
        <w:jc w:val="right"/>
        <w:rPr>
          <w:rFonts w:ascii="GHEA Grapalat" w:hAnsi="GHEA Grapalat"/>
          <w:b/>
          <w:lang w:val="en-US"/>
        </w:rPr>
      </w:pPr>
    </w:p>
    <w:p w14:paraId="34CAF357" w14:textId="77777777" w:rsidR="009A2AAB" w:rsidRDefault="009A2AAB" w:rsidP="00647541">
      <w:pPr>
        <w:jc w:val="right"/>
        <w:rPr>
          <w:rFonts w:ascii="GHEA Grapalat" w:hAnsi="GHEA Grapalat"/>
          <w:b/>
          <w:lang w:val="en-US"/>
        </w:rPr>
      </w:pPr>
    </w:p>
    <w:p w14:paraId="5F257E09" w14:textId="77777777" w:rsidR="009A2AAB" w:rsidRDefault="009A2AAB" w:rsidP="00647541">
      <w:pPr>
        <w:jc w:val="right"/>
        <w:rPr>
          <w:rFonts w:ascii="GHEA Grapalat" w:hAnsi="GHEA Grapalat"/>
          <w:b/>
          <w:lang w:val="en-US"/>
        </w:rPr>
      </w:pPr>
    </w:p>
    <w:p w14:paraId="71805EFA" w14:textId="77777777" w:rsidR="009A2AAB" w:rsidRDefault="009A2AAB" w:rsidP="00647541">
      <w:pPr>
        <w:jc w:val="right"/>
        <w:rPr>
          <w:rFonts w:ascii="GHEA Grapalat" w:hAnsi="GHEA Grapalat"/>
          <w:b/>
          <w:lang w:val="en-US"/>
        </w:rPr>
      </w:pPr>
    </w:p>
    <w:p w14:paraId="7C62A1C6" w14:textId="77777777" w:rsidR="009A2AAB" w:rsidRDefault="009A2AAB" w:rsidP="00647541">
      <w:pPr>
        <w:jc w:val="right"/>
        <w:rPr>
          <w:rFonts w:ascii="GHEA Grapalat" w:hAnsi="GHEA Grapalat"/>
          <w:b/>
          <w:lang w:val="en-US"/>
        </w:rPr>
      </w:pPr>
    </w:p>
    <w:p w14:paraId="6545D31A" w14:textId="77777777" w:rsidR="009A2AAB" w:rsidRDefault="009A2AAB" w:rsidP="00647541">
      <w:pPr>
        <w:jc w:val="right"/>
        <w:rPr>
          <w:rFonts w:ascii="GHEA Grapalat" w:hAnsi="GHEA Grapalat"/>
          <w:b/>
          <w:lang w:val="en-US"/>
        </w:rPr>
      </w:pPr>
    </w:p>
    <w:p w14:paraId="6FA7108F" w14:textId="77777777" w:rsidR="009A2AAB" w:rsidRDefault="009A2AAB" w:rsidP="00647541">
      <w:pPr>
        <w:jc w:val="right"/>
        <w:rPr>
          <w:rFonts w:ascii="GHEA Grapalat" w:hAnsi="GHEA Grapalat"/>
          <w:b/>
          <w:lang w:val="en-US"/>
        </w:rPr>
      </w:pPr>
    </w:p>
    <w:p w14:paraId="04AD66DE" w14:textId="77777777" w:rsidR="009A2AAB" w:rsidRDefault="009A2AAB" w:rsidP="00647541">
      <w:pPr>
        <w:jc w:val="right"/>
        <w:rPr>
          <w:rFonts w:ascii="GHEA Grapalat" w:hAnsi="GHEA Grapalat"/>
          <w:b/>
          <w:lang w:val="en-US"/>
        </w:rPr>
      </w:pPr>
    </w:p>
    <w:p w14:paraId="16082252" w14:textId="77777777" w:rsidR="009A2AAB" w:rsidRDefault="009A2AAB" w:rsidP="00647541">
      <w:pPr>
        <w:jc w:val="right"/>
        <w:rPr>
          <w:rFonts w:ascii="GHEA Grapalat" w:hAnsi="GHEA Grapalat"/>
          <w:b/>
          <w:lang w:val="en-US"/>
        </w:rPr>
      </w:pPr>
    </w:p>
    <w:p w14:paraId="54D69622" w14:textId="77777777" w:rsidR="009A2AAB" w:rsidRDefault="009A2AAB" w:rsidP="00647541">
      <w:pPr>
        <w:jc w:val="right"/>
        <w:rPr>
          <w:rFonts w:ascii="GHEA Grapalat" w:hAnsi="GHEA Grapalat"/>
          <w:b/>
          <w:lang w:val="en-US"/>
        </w:rPr>
      </w:pPr>
    </w:p>
    <w:p w14:paraId="0D969B49" w14:textId="77777777" w:rsidR="009A2AAB" w:rsidRDefault="009A2AAB" w:rsidP="00647541">
      <w:pPr>
        <w:jc w:val="right"/>
        <w:rPr>
          <w:rFonts w:ascii="GHEA Grapalat" w:hAnsi="GHEA Grapalat"/>
          <w:b/>
          <w:lang w:val="en-US"/>
        </w:rPr>
      </w:pPr>
    </w:p>
    <w:p w14:paraId="787E51B7" w14:textId="77777777" w:rsidR="009A2AAB" w:rsidRDefault="009A2AAB" w:rsidP="00647541">
      <w:pPr>
        <w:jc w:val="right"/>
        <w:rPr>
          <w:rFonts w:ascii="GHEA Grapalat" w:hAnsi="GHEA Grapalat"/>
          <w:b/>
          <w:lang w:val="en-US"/>
        </w:rPr>
      </w:pPr>
    </w:p>
    <w:p w14:paraId="446025C1" w14:textId="77777777" w:rsidR="009A2AAB" w:rsidRDefault="009A2AAB" w:rsidP="00647541">
      <w:pPr>
        <w:jc w:val="right"/>
        <w:rPr>
          <w:rFonts w:ascii="GHEA Grapalat" w:hAnsi="GHEA Grapalat"/>
          <w:b/>
          <w:lang w:val="en-US"/>
        </w:rPr>
      </w:pPr>
    </w:p>
    <w:p w14:paraId="70957564" w14:textId="77777777" w:rsidR="009A2AAB" w:rsidRDefault="009A2AAB" w:rsidP="00647541">
      <w:pPr>
        <w:jc w:val="right"/>
        <w:rPr>
          <w:rFonts w:ascii="GHEA Grapalat" w:hAnsi="GHEA Grapalat"/>
          <w:b/>
          <w:lang w:val="en-US"/>
        </w:rPr>
      </w:pPr>
    </w:p>
    <w:p w14:paraId="208ADD78" w14:textId="77777777" w:rsidR="009A2AAB" w:rsidRDefault="009A2AAB" w:rsidP="00647541">
      <w:pPr>
        <w:jc w:val="right"/>
        <w:rPr>
          <w:rFonts w:ascii="GHEA Grapalat" w:hAnsi="GHEA Grapalat"/>
          <w:b/>
          <w:lang w:val="en-US"/>
        </w:rPr>
      </w:pPr>
    </w:p>
    <w:p w14:paraId="78233EEC" w14:textId="77777777" w:rsidR="009A2AAB" w:rsidRDefault="009A2AAB" w:rsidP="00647541">
      <w:pPr>
        <w:jc w:val="right"/>
        <w:rPr>
          <w:rFonts w:ascii="GHEA Grapalat" w:hAnsi="GHEA Grapalat"/>
          <w:b/>
          <w:lang w:val="en-US"/>
        </w:rPr>
      </w:pPr>
    </w:p>
    <w:p w14:paraId="45698FB2" w14:textId="77777777" w:rsidR="009A2AAB" w:rsidRDefault="009A2AAB" w:rsidP="00647541">
      <w:pPr>
        <w:jc w:val="right"/>
        <w:rPr>
          <w:rFonts w:ascii="GHEA Grapalat" w:hAnsi="GHEA Grapalat"/>
          <w:b/>
          <w:lang w:val="en-US"/>
        </w:rPr>
      </w:pPr>
    </w:p>
    <w:p w14:paraId="73503880" w14:textId="77777777" w:rsidR="009A2AAB" w:rsidRDefault="009A2AAB" w:rsidP="00647541">
      <w:pPr>
        <w:jc w:val="right"/>
        <w:rPr>
          <w:rFonts w:ascii="GHEA Grapalat" w:hAnsi="GHEA Grapalat"/>
          <w:b/>
          <w:lang w:val="en-US"/>
        </w:rPr>
      </w:pPr>
    </w:p>
    <w:p w14:paraId="4850F584" w14:textId="77777777" w:rsidR="009A2AAB" w:rsidRDefault="009A2AAB" w:rsidP="00647541">
      <w:pPr>
        <w:jc w:val="right"/>
        <w:rPr>
          <w:rFonts w:ascii="GHEA Grapalat" w:hAnsi="GHEA Grapalat"/>
          <w:b/>
          <w:lang w:val="en-US"/>
        </w:rPr>
      </w:pPr>
    </w:p>
    <w:p w14:paraId="264BACB0" w14:textId="77777777" w:rsidR="009A2AAB" w:rsidRDefault="009A2AAB" w:rsidP="00647541">
      <w:pPr>
        <w:jc w:val="right"/>
        <w:rPr>
          <w:rFonts w:ascii="GHEA Grapalat" w:hAnsi="GHEA Grapalat"/>
          <w:b/>
          <w:lang w:val="en-US"/>
        </w:rPr>
      </w:pPr>
    </w:p>
    <w:p w14:paraId="08F10266" w14:textId="77777777" w:rsidR="009A2AAB" w:rsidRDefault="009A2AAB" w:rsidP="00647541">
      <w:pPr>
        <w:jc w:val="right"/>
        <w:rPr>
          <w:rFonts w:ascii="GHEA Grapalat" w:hAnsi="GHEA Grapalat"/>
          <w:b/>
          <w:lang w:val="en-US"/>
        </w:rPr>
      </w:pPr>
    </w:p>
    <w:p w14:paraId="0D7C702D" w14:textId="77777777" w:rsidR="009A2AAB" w:rsidRDefault="009A2AAB" w:rsidP="00647541">
      <w:pPr>
        <w:jc w:val="right"/>
        <w:rPr>
          <w:rFonts w:ascii="GHEA Grapalat" w:hAnsi="GHEA Grapalat"/>
          <w:b/>
          <w:lang w:val="en-US"/>
        </w:rPr>
      </w:pPr>
    </w:p>
    <w:p w14:paraId="5AC23DAD" w14:textId="77777777" w:rsidR="009A2AAB" w:rsidRDefault="009A2AAB" w:rsidP="00647541">
      <w:pPr>
        <w:jc w:val="right"/>
        <w:rPr>
          <w:rFonts w:ascii="GHEA Grapalat" w:hAnsi="GHEA Grapalat"/>
          <w:b/>
          <w:lang w:val="en-US"/>
        </w:rPr>
      </w:pPr>
    </w:p>
    <w:p w14:paraId="66208520" w14:textId="77777777" w:rsidR="009A2AAB" w:rsidRDefault="009A2AAB" w:rsidP="00647541">
      <w:pPr>
        <w:jc w:val="right"/>
        <w:rPr>
          <w:rFonts w:ascii="GHEA Grapalat" w:hAnsi="GHEA Grapalat"/>
          <w:b/>
          <w:lang w:val="en-US"/>
        </w:rPr>
      </w:pPr>
    </w:p>
    <w:p w14:paraId="7E262939" w14:textId="77777777" w:rsidR="009A2AAB" w:rsidRDefault="009A2AAB" w:rsidP="00647541">
      <w:pPr>
        <w:jc w:val="right"/>
        <w:rPr>
          <w:rFonts w:ascii="GHEA Grapalat" w:hAnsi="GHEA Grapalat"/>
          <w:b/>
          <w:lang w:val="en-US"/>
        </w:rPr>
      </w:pPr>
    </w:p>
    <w:p w14:paraId="73BA0F63" w14:textId="77777777" w:rsidR="009A2AAB" w:rsidRDefault="009A2AAB" w:rsidP="00647541">
      <w:pPr>
        <w:jc w:val="right"/>
        <w:rPr>
          <w:rFonts w:ascii="GHEA Grapalat" w:hAnsi="GHEA Grapalat"/>
          <w:b/>
          <w:lang w:val="en-US"/>
        </w:rPr>
      </w:pPr>
    </w:p>
    <w:p w14:paraId="0216DD32" w14:textId="77777777" w:rsidR="009A2AAB" w:rsidRDefault="009A2AAB" w:rsidP="00647541">
      <w:pPr>
        <w:jc w:val="right"/>
        <w:rPr>
          <w:rFonts w:ascii="GHEA Grapalat" w:hAnsi="GHEA Grapalat"/>
          <w:b/>
          <w:lang w:val="en-US"/>
        </w:rPr>
      </w:pPr>
    </w:p>
    <w:p w14:paraId="58E656DD" w14:textId="77777777" w:rsidR="009A2AAB" w:rsidRDefault="009A2AAB" w:rsidP="00647541">
      <w:pPr>
        <w:jc w:val="right"/>
        <w:rPr>
          <w:rFonts w:ascii="GHEA Grapalat" w:hAnsi="GHEA Grapalat"/>
          <w:b/>
          <w:lang w:val="en-US"/>
        </w:rPr>
      </w:pPr>
    </w:p>
    <w:p w14:paraId="537329B5" w14:textId="77777777" w:rsidR="009A2AAB" w:rsidRDefault="009A2AAB" w:rsidP="00647541">
      <w:pPr>
        <w:jc w:val="right"/>
        <w:rPr>
          <w:rFonts w:ascii="GHEA Grapalat" w:hAnsi="GHEA Grapalat"/>
          <w:b/>
          <w:lang w:val="en-US"/>
        </w:rPr>
      </w:pPr>
    </w:p>
    <w:p w14:paraId="0B7CE5CE" w14:textId="77777777" w:rsidR="009A2AAB" w:rsidRDefault="009A2AAB" w:rsidP="00647541">
      <w:pPr>
        <w:jc w:val="right"/>
        <w:rPr>
          <w:rFonts w:ascii="GHEA Grapalat" w:hAnsi="GHEA Grapalat"/>
          <w:b/>
          <w:lang w:val="en-US"/>
        </w:rPr>
      </w:pPr>
    </w:p>
    <w:p w14:paraId="07941BE9" w14:textId="77777777" w:rsidR="009A2AAB" w:rsidRDefault="009A2AAB" w:rsidP="00647541">
      <w:pPr>
        <w:jc w:val="right"/>
        <w:rPr>
          <w:rFonts w:ascii="GHEA Grapalat" w:hAnsi="GHEA Grapalat"/>
          <w:b/>
          <w:lang w:val="en-US"/>
        </w:rPr>
      </w:pPr>
    </w:p>
    <w:p w14:paraId="7C075B92" w14:textId="77777777" w:rsidR="009A2AAB" w:rsidRDefault="009A2AAB" w:rsidP="00647541">
      <w:pPr>
        <w:jc w:val="right"/>
        <w:rPr>
          <w:rFonts w:ascii="GHEA Grapalat" w:hAnsi="GHEA Grapalat"/>
          <w:b/>
          <w:lang w:val="en-US"/>
        </w:rPr>
      </w:pPr>
    </w:p>
    <w:p w14:paraId="57236308" w14:textId="77777777" w:rsidR="009A2AAB" w:rsidRDefault="009A2AAB" w:rsidP="00647541">
      <w:pPr>
        <w:jc w:val="right"/>
        <w:rPr>
          <w:rFonts w:ascii="GHEA Grapalat" w:hAnsi="GHEA Grapalat"/>
          <w:b/>
          <w:lang w:val="en-US"/>
        </w:rPr>
      </w:pPr>
    </w:p>
    <w:p w14:paraId="6D5BA303" w14:textId="77777777" w:rsidR="009A2AAB" w:rsidRDefault="009A2AAB" w:rsidP="00647541">
      <w:pPr>
        <w:jc w:val="right"/>
        <w:rPr>
          <w:rFonts w:ascii="GHEA Grapalat" w:hAnsi="GHEA Grapalat"/>
          <w:b/>
          <w:lang w:val="en-US"/>
        </w:rPr>
      </w:pPr>
    </w:p>
    <w:p w14:paraId="0E2EBE3E" w14:textId="77777777" w:rsidR="009A2AAB" w:rsidRDefault="009A2AAB" w:rsidP="00647541">
      <w:pPr>
        <w:jc w:val="right"/>
        <w:rPr>
          <w:rFonts w:ascii="GHEA Grapalat" w:hAnsi="GHEA Grapalat"/>
          <w:b/>
          <w:lang w:val="en-US"/>
        </w:rPr>
      </w:pPr>
    </w:p>
    <w:p w14:paraId="1D07C20E" w14:textId="77777777" w:rsidR="009A2AAB" w:rsidRDefault="009A2AAB" w:rsidP="00647541">
      <w:pPr>
        <w:jc w:val="right"/>
        <w:rPr>
          <w:rFonts w:ascii="GHEA Grapalat" w:hAnsi="GHEA Grapalat"/>
          <w:b/>
          <w:lang w:val="en-US"/>
        </w:rPr>
      </w:pPr>
    </w:p>
    <w:p w14:paraId="64FF1547" w14:textId="77777777" w:rsidR="009A2AAB" w:rsidRDefault="009A2AAB" w:rsidP="00647541">
      <w:pPr>
        <w:jc w:val="right"/>
        <w:rPr>
          <w:rFonts w:ascii="GHEA Grapalat" w:hAnsi="GHEA Grapalat"/>
          <w:b/>
          <w:lang w:val="en-US"/>
        </w:rPr>
      </w:pPr>
    </w:p>
    <w:p w14:paraId="395FFA63" w14:textId="77777777" w:rsidR="009A2AAB" w:rsidRDefault="009A2AAB" w:rsidP="00647541">
      <w:pPr>
        <w:jc w:val="right"/>
        <w:rPr>
          <w:rFonts w:ascii="GHEA Grapalat" w:hAnsi="GHEA Grapalat"/>
          <w:b/>
          <w:lang w:val="en-US"/>
        </w:rPr>
      </w:pPr>
    </w:p>
    <w:p w14:paraId="7B8C6B40" w14:textId="77777777" w:rsidR="009A2AAB" w:rsidRDefault="009A2AAB" w:rsidP="00647541">
      <w:pPr>
        <w:jc w:val="right"/>
        <w:rPr>
          <w:rFonts w:ascii="GHEA Grapalat" w:hAnsi="GHEA Grapalat"/>
          <w:b/>
          <w:lang w:val="en-US"/>
        </w:rPr>
      </w:pPr>
    </w:p>
    <w:p w14:paraId="4C3BA610" w14:textId="77777777" w:rsidR="009A2AAB" w:rsidRDefault="009A2AAB" w:rsidP="00647541">
      <w:pPr>
        <w:jc w:val="right"/>
        <w:rPr>
          <w:rFonts w:ascii="GHEA Grapalat" w:hAnsi="GHEA Grapalat"/>
          <w:b/>
          <w:lang w:val="en-US"/>
        </w:rPr>
      </w:pPr>
    </w:p>
    <w:p w14:paraId="7102B61F" w14:textId="77777777" w:rsidR="009A2AAB" w:rsidRDefault="009A2AAB" w:rsidP="00647541">
      <w:pPr>
        <w:jc w:val="right"/>
        <w:rPr>
          <w:rFonts w:ascii="GHEA Grapalat" w:hAnsi="GHEA Grapalat"/>
          <w:b/>
          <w:lang w:val="en-US"/>
        </w:rPr>
      </w:pPr>
    </w:p>
    <w:p w14:paraId="144DE05D" w14:textId="77777777" w:rsidR="009A2AAB" w:rsidRDefault="009A2AAB" w:rsidP="00647541">
      <w:pPr>
        <w:jc w:val="right"/>
        <w:rPr>
          <w:rFonts w:ascii="GHEA Grapalat" w:hAnsi="GHEA Grapalat"/>
          <w:b/>
          <w:lang w:val="en-US"/>
        </w:rPr>
      </w:pPr>
    </w:p>
    <w:p w14:paraId="77A61112" w14:textId="77777777" w:rsidR="009A2AAB" w:rsidRDefault="009A2AAB" w:rsidP="00647541">
      <w:pPr>
        <w:jc w:val="right"/>
        <w:rPr>
          <w:rFonts w:ascii="GHEA Grapalat" w:hAnsi="GHEA Grapalat"/>
          <w:b/>
          <w:lang w:val="en-US"/>
        </w:rPr>
      </w:pPr>
    </w:p>
    <w:p w14:paraId="7BA456F2" w14:textId="77777777" w:rsidR="009A2AAB" w:rsidRDefault="009A2AAB" w:rsidP="00647541">
      <w:pPr>
        <w:jc w:val="right"/>
        <w:rPr>
          <w:rFonts w:ascii="GHEA Grapalat" w:hAnsi="GHEA Grapalat"/>
          <w:b/>
          <w:lang w:val="en-US"/>
        </w:rPr>
      </w:pPr>
    </w:p>
    <w:p w14:paraId="5F0D19C7" w14:textId="77777777" w:rsidR="009A2AAB" w:rsidRDefault="009A2AAB" w:rsidP="00647541">
      <w:pPr>
        <w:jc w:val="right"/>
        <w:rPr>
          <w:rFonts w:ascii="GHEA Grapalat" w:hAnsi="GHEA Grapalat"/>
          <w:b/>
          <w:lang w:val="en-US"/>
        </w:rPr>
      </w:pPr>
    </w:p>
    <w:p w14:paraId="44731488" w14:textId="77777777" w:rsidR="009A2AAB" w:rsidRDefault="009A2AAB" w:rsidP="00647541">
      <w:pPr>
        <w:jc w:val="right"/>
        <w:rPr>
          <w:rFonts w:ascii="GHEA Grapalat" w:hAnsi="GHEA Grapalat"/>
          <w:b/>
          <w:lang w:val="en-US"/>
        </w:rPr>
      </w:pPr>
    </w:p>
    <w:p w14:paraId="02E45E44" w14:textId="77777777" w:rsidR="009A2AAB" w:rsidRDefault="009A2AAB" w:rsidP="00647541">
      <w:pPr>
        <w:jc w:val="right"/>
        <w:rPr>
          <w:rFonts w:ascii="GHEA Grapalat" w:hAnsi="GHEA Grapalat"/>
          <w:b/>
          <w:lang w:val="en-US"/>
        </w:rPr>
      </w:pPr>
    </w:p>
    <w:p w14:paraId="5619191B" w14:textId="77777777" w:rsidR="009A2AAB" w:rsidRDefault="009A2AAB" w:rsidP="00647541">
      <w:pPr>
        <w:jc w:val="right"/>
        <w:rPr>
          <w:rFonts w:ascii="GHEA Grapalat" w:hAnsi="GHEA Grapalat"/>
          <w:b/>
          <w:lang w:val="en-US"/>
        </w:rPr>
      </w:pPr>
    </w:p>
    <w:p w14:paraId="3917937F" w14:textId="77777777" w:rsidR="009A2AAB" w:rsidRDefault="009A2AAB" w:rsidP="00647541">
      <w:pPr>
        <w:jc w:val="right"/>
        <w:rPr>
          <w:rFonts w:ascii="GHEA Grapalat" w:hAnsi="GHEA Grapalat"/>
          <w:b/>
          <w:lang w:val="en-US"/>
        </w:rPr>
      </w:pPr>
    </w:p>
    <w:p w14:paraId="18843883" w14:textId="77777777" w:rsidR="009A2AAB" w:rsidRDefault="009A2AAB" w:rsidP="00647541">
      <w:pPr>
        <w:jc w:val="right"/>
        <w:rPr>
          <w:rFonts w:ascii="GHEA Grapalat" w:hAnsi="GHEA Grapalat"/>
          <w:b/>
          <w:lang w:val="en-US"/>
        </w:rPr>
      </w:pPr>
    </w:p>
    <w:p w14:paraId="6B4E8BE9" w14:textId="77777777" w:rsidR="009A2AAB" w:rsidRDefault="009A2AAB" w:rsidP="00647541">
      <w:pPr>
        <w:jc w:val="right"/>
        <w:rPr>
          <w:rFonts w:ascii="GHEA Grapalat" w:hAnsi="GHEA Grapalat"/>
          <w:b/>
          <w:lang w:val="en-US"/>
        </w:rPr>
      </w:pPr>
    </w:p>
    <w:p w14:paraId="681E4287" w14:textId="2378C5F2" w:rsidR="00647541" w:rsidRPr="00F6757E" w:rsidRDefault="00647541" w:rsidP="00647541">
      <w:pPr>
        <w:jc w:val="right"/>
        <w:rPr>
          <w:rFonts w:ascii="GHEA Grapalat" w:hAnsi="GHEA Grapalat"/>
          <w:b/>
        </w:rPr>
      </w:pPr>
      <w:r w:rsidRPr="00F6757E">
        <w:rPr>
          <w:rFonts w:ascii="GHEA Grapalat" w:hAnsi="GHEA Grapalat"/>
          <w:b/>
        </w:rPr>
        <w:t xml:space="preserve">Приложение 1.1** </w:t>
      </w:r>
    </w:p>
    <w:p w14:paraId="6BEB121A" w14:textId="38EA2458" w:rsidR="00647541" w:rsidRPr="009D11D9" w:rsidRDefault="00647541" w:rsidP="00647541">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 xml:space="preserve">под кодом </w:t>
      </w:r>
      <w:r w:rsidRPr="009D11D9">
        <w:rPr>
          <w:rFonts w:ascii="GHEA Grapalat" w:hAnsi="GHEA Grapalat"/>
          <w:b/>
          <w:sz w:val="24"/>
          <w:szCs w:val="24"/>
        </w:rPr>
        <w:t>HPTH-GHTsDzB-2</w:t>
      </w:r>
      <w:r w:rsidR="00153F2B">
        <w:rPr>
          <w:rFonts w:ascii="GHEA Grapalat" w:hAnsi="GHEA Grapalat"/>
          <w:b/>
          <w:sz w:val="24"/>
          <w:szCs w:val="24"/>
          <w:lang w:val="hy-AM"/>
        </w:rPr>
        <w:t>6</w:t>
      </w:r>
      <w:r w:rsidRPr="009D11D9">
        <w:rPr>
          <w:rFonts w:ascii="GHEA Grapalat" w:hAnsi="GHEA Grapalat"/>
          <w:b/>
          <w:sz w:val="24"/>
          <w:szCs w:val="24"/>
        </w:rPr>
        <w:t>/ATs-</w:t>
      </w:r>
      <w:r w:rsidR="00D11C75">
        <w:rPr>
          <w:rFonts w:ascii="GHEA Grapalat" w:hAnsi="GHEA Grapalat"/>
          <w:b/>
          <w:sz w:val="24"/>
          <w:szCs w:val="24"/>
        </w:rPr>
        <w:t>1</w:t>
      </w:r>
    </w:p>
    <w:p w14:paraId="34226037" w14:textId="77777777" w:rsidR="00647541" w:rsidRPr="00F6757E" w:rsidRDefault="00647541" w:rsidP="00647541">
      <w:pPr>
        <w:rPr>
          <w:rFonts w:ascii="GHEA Grapalat" w:hAnsi="GHEA Grapalat"/>
          <w:b/>
        </w:rPr>
      </w:pPr>
    </w:p>
    <w:p w14:paraId="25D1DFB2" w14:textId="77777777" w:rsidR="00647541" w:rsidRDefault="00647541" w:rsidP="00647541">
      <w:pPr>
        <w:rPr>
          <w:rFonts w:ascii="GHEA Grapalat" w:hAnsi="GHEA Grapalat"/>
          <w:b/>
        </w:rPr>
      </w:pPr>
    </w:p>
    <w:p w14:paraId="7F7F6E9A" w14:textId="77777777" w:rsidR="00647541" w:rsidRDefault="00647541" w:rsidP="00647541">
      <w:pPr>
        <w:rPr>
          <w:rFonts w:ascii="GHEA Grapalat" w:hAnsi="GHEA Grapalat"/>
          <w:b/>
        </w:rPr>
      </w:pPr>
    </w:p>
    <w:p w14:paraId="56C2F9F6" w14:textId="77777777" w:rsidR="00647541" w:rsidRDefault="00647541" w:rsidP="00647541">
      <w:pPr>
        <w:ind w:left="360" w:hanging="360"/>
        <w:jc w:val="center"/>
        <w:rPr>
          <w:rFonts w:ascii="GHEA Grapalat" w:hAnsi="GHEA Grapalat"/>
          <w:b/>
        </w:rPr>
      </w:pPr>
      <w:r>
        <w:rPr>
          <w:rFonts w:ascii="GHEA Grapalat" w:hAnsi="GHEA Grapalat"/>
          <w:b/>
        </w:rPr>
        <w:t>ФОРМА</w:t>
      </w:r>
    </w:p>
    <w:p w14:paraId="10FC417D" w14:textId="77777777" w:rsidR="00647541" w:rsidRPr="00C76978" w:rsidRDefault="00647541" w:rsidP="0064754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8691A33" w14:textId="77777777" w:rsidR="00647541" w:rsidRPr="00ED3A13" w:rsidRDefault="00647541" w:rsidP="00647541">
      <w:pPr>
        <w:ind w:left="360" w:hanging="360"/>
        <w:jc w:val="center"/>
        <w:rPr>
          <w:rFonts w:ascii="GHEA Grapalat" w:eastAsia="GHEA Grapalat" w:hAnsi="GHEA Grapalat" w:cs="GHEA Grapalat"/>
          <w:b/>
        </w:rPr>
      </w:pPr>
    </w:p>
    <w:p w14:paraId="331EDC70" w14:textId="77777777" w:rsidR="00647541" w:rsidRPr="00FD1EE4" w:rsidRDefault="00647541" w:rsidP="00647541">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1FB7A39"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47541" w:rsidRPr="00FD1EE4" w14:paraId="76EC9549" w14:textId="77777777" w:rsidTr="000F2665">
        <w:tc>
          <w:tcPr>
            <w:tcW w:w="2836" w:type="dxa"/>
            <w:shd w:val="clear" w:color="auto" w:fill="D9E2F3"/>
            <w:vAlign w:val="center"/>
          </w:tcPr>
          <w:p w14:paraId="678CA5C3"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9C00781"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65D39A5" w14:textId="77777777" w:rsidTr="000F2665">
        <w:tc>
          <w:tcPr>
            <w:tcW w:w="2836" w:type="dxa"/>
            <w:shd w:val="clear" w:color="auto" w:fill="D9E2F3"/>
            <w:vAlign w:val="center"/>
          </w:tcPr>
          <w:p w14:paraId="6D27FEEA"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латинскими буквами</w:t>
            </w:r>
          </w:p>
        </w:tc>
        <w:tc>
          <w:tcPr>
            <w:tcW w:w="6180" w:type="dxa"/>
            <w:vAlign w:val="center"/>
          </w:tcPr>
          <w:p w14:paraId="326B3857"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643EEFF5" w14:textId="77777777" w:rsidTr="000F2665">
        <w:tc>
          <w:tcPr>
            <w:tcW w:w="2836" w:type="dxa"/>
            <w:shd w:val="clear" w:color="auto" w:fill="D9E2F3"/>
            <w:vAlign w:val="center"/>
          </w:tcPr>
          <w:p w14:paraId="51795930"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75F7602"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B8272AD" w14:textId="77777777" w:rsidTr="000F2665">
        <w:tc>
          <w:tcPr>
            <w:tcW w:w="2836" w:type="dxa"/>
            <w:shd w:val="clear" w:color="auto" w:fill="D9E2F3"/>
            <w:vAlign w:val="center"/>
          </w:tcPr>
          <w:p w14:paraId="5D8883E9"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396FCA"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DBADFEE" w14:textId="77777777" w:rsidTr="000F2665">
        <w:tc>
          <w:tcPr>
            <w:tcW w:w="2836" w:type="dxa"/>
            <w:shd w:val="clear" w:color="auto" w:fill="D9E2F3"/>
            <w:vAlign w:val="center"/>
          </w:tcPr>
          <w:p w14:paraId="2676059B"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8C1CBF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6E7800BC" w14:textId="77777777" w:rsidTr="000F2665">
        <w:tc>
          <w:tcPr>
            <w:tcW w:w="2836" w:type="dxa"/>
            <w:shd w:val="clear" w:color="auto" w:fill="D9E2F3"/>
            <w:vAlign w:val="center"/>
          </w:tcPr>
          <w:p w14:paraId="652D8A72"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F252137" w14:textId="77777777" w:rsidR="00647541" w:rsidRPr="00FD1EE4" w:rsidRDefault="00647541" w:rsidP="000F2665">
            <w:pPr>
              <w:spacing w:before="240" w:after="240"/>
              <w:ind w:left="993" w:hanging="851"/>
              <w:rPr>
                <w:rFonts w:ascii="GHEA Grapalat" w:eastAsia="GHEA Grapalat" w:hAnsi="GHEA Grapalat" w:cs="GHEA Grapalat"/>
              </w:rPr>
            </w:pPr>
          </w:p>
        </w:tc>
      </w:tr>
      <w:tr w:rsidR="00647541" w:rsidRPr="00FD1EE4" w14:paraId="5C017D1A" w14:textId="77777777" w:rsidTr="000F2665">
        <w:tc>
          <w:tcPr>
            <w:tcW w:w="2836" w:type="dxa"/>
            <w:shd w:val="clear" w:color="auto" w:fill="D9E2F3"/>
            <w:vAlign w:val="center"/>
          </w:tcPr>
          <w:p w14:paraId="0CC130A0" w14:textId="77777777" w:rsidR="00647541" w:rsidRPr="00FD1EE4" w:rsidRDefault="00647541" w:rsidP="000F2665">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731535" w14:textId="77777777" w:rsidR="00647541" w:rsidRPr="00FD1EE4" w:rsidRDefault="00647541" w:rsidP="000F2665">
            <w:pPr>
              <w:spacing w:before="240" w:after="240"/>
              <w:ind w:left="993" w:hanging="851"/>
              <w:rPr>
                <w:rFonts w:ascii="GHEA Grapalat" w:eastAsia="GHEA Grapalat" w:hAnsi="GHEA Grapalat" w:cs="GHEA Grapalat"/>
              </w:rPr>
            </w:pPr>
          </w:p>
        </w:tc>
      </w:tr>
    </w:tbl>
    <w:p w14:paraId="40292909"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7F9A2F0D" w14:textId="77777777" w:rsidTr="000F2665">
        <w:tc>
          <w:tcPr>
            <w:tcW w:w="2835" w:type="dxa"/>
            <w:shd w:val="clear" w:color="auto" w:fill="D9E2F3"/>
            <w:vAlign w:val="center"/>
          </w:tcPr>
          <w:p w14:paraId="061808E7"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31A361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4952A8CA" w14:textId="77777777" w:rsidTr="000F2665">
        <w:trPr>
          <w:trHeight w:val="1487"/>
        </w:trPr>
        <w:tc>
          <w:tcPr>
            <w:tcW w:w="2835" w:type="dxa"/>
            <w:shd w:val="clear" w:color="auto" w:fill="D9E2F3"/>
            <w:vAlign w:val="center"/>
          </w:tcPr>
          <w:p w14:paraId="590BFAFC"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BA879BA" w14:textId="77777777" w:rsidR="00647541" w:rsidRPr="00FD1EE4" w:rsidRDefault="00647541" w:rsidP="000F2665">
            <w:pPr>
              <w:spacing w:before="240" w:after="240"/>
              <w:rPr>
                <w:rFonts w:ascii="GHEA Grapalat" w:eastAsia="GHEA Grapalat" w:hAnsi="GHEA Grapalat" w:cs="GHEA Grapalat"/>
              </w:rPr>
            </w:pPr>
          </w:p>
        </w:tc>
      </w:tr>
    </w:tbl>
    <w:p w14:paraId="03222D85"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2981EFC0" w14:textId="77777777" w:rsidTr="000F2665">
        <w:tc>
          <w:tcPr>
            <w:tcW w:w="2835" w:type="dxa"/>
            <w:shd w:val="clear" w:color="auto" w:fill="D9E2F3"/>
            <w:vAlign w:val="center"/>
          </w:tcPr>
          <w:p w14:paraId="5138FC84" w14:textId="77777777" w:rsidR="00647541" w:rsidRPr="00FD1EE4" w:rsidRDefault="00647541" w:rsidP="000F2665">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23C2C73"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DF7681C" w14:textId="77777777" w:rsidTr="000F2665">
        <w:tc>
          <w:tcPr>
            <w:tcW w:w="2835" w:type="dxa"/>
            <w:shd w:val="clear" w:color="auto" w:fill="D9E2F3"/>
            <w:vAlign w:val="center"/>
          </w:tcPr>
          <w:p w14:paraId="78D76686" w14:textId="77777777" w:rsidR="00647541" w:rsidRPr="00FD1EE4" w:rsidRDefault="00647541" w:rsidP="000F2665">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A85115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7DC94F5" w14:textId="77777777" w:rsidTr="000F2665">
        <w:tc>
          <w:tcPr>
            <w:tcW w:w="2835" w:type="dxa"/>
            <w:shd w:val="clear" w:color="auto" w:fill="D9E2F3"/>
            <w:vAlign w:val="center"/>
          </w:tcPr>
          <w:p w14:paraId="7761DFD9" w14:textId="77777777" w:rsidR="00647541" w:rsidRPr="00FD1EE4" w:rsidRDefault="00647541" w:rsidP="000F2665">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0D57455" w14:textId="77777777" w:rsidR="00647541" w:rsidRPr="00FD1EE4" w:rsidRDefault="00647541" w:rsidP="000F2665">
            <w:pPr>
              <w:spacing w:before="240" w:after="240"/>
              <w:rPr>
                <w:rFonts w:ascii="GHEA Grapalat" w:eastAsia="GHEA Grapalat" w:hAnsi="GHEA Grapalat" w:cs="GHEA Grapalat"/>
              </w:rPr>
            </w:pPr>
          </w:p>
        </w:tc>
      </w:tr>
    </w:tbl>
    <w:p w14:paraId="044B37B3" w14:textId="77777777" w:rsidR="00647541" w:rsidRPr="00FD1EE4" w:rsidRDefault="00647541" w:rsidP="00647541">
      <w:pPr>
        <w:rPr>
          <w:rFonts w:ascii="GHEA Grapalat" w:eastAsia="GHEA Grapalat" w:hAnsi="GHEA Grapalat" w:cs="GHEA Grapalat"/>
        </w:rPr>
      </w:pPr>
    </w:p>
    <w:p w14:paraId="54A491F3" w14:textId="77777777" w:rsidR="00647541" w:rsidRPr="00FD1EE4" w:rsidRDefault="00647541" w:rsidP="00647541">
      <w:pPr>
        <w:rPr>
          <w:rFonts w:ascii="GHEA Grapalat" w:eastAsia="GHEA Grapalat" w:hAnsi="GHEA Grapalat" w:cs="GHEA Grapalat"/>
        </w:rPr>
      </w:pPr>
      <w:r w:rsidRPr="00FD1EE4">
        <w:rPr>
          <w:rFonts w:ascii="GHEA Grapalat" w:hAnsi="GHEA Grapalat"/>
        </w:rPr>
        <w:br w:type="page"/>
      </w:r>
    </w:p>
    <w:p w14:paraId="487FF726" w14:textId="77777777" w:rsidR="00647541" w:rsidRPr="009A52BE" w:rsidRDefault="00647541" w:rsidP="00647541">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039431F" w14:textId="77777777" w:rsidR="00647541" w:rsidRPr="004E2F96"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217BAB2A" w14:textId="77777777" w:rsidTr="000F2665">
        <w:tc>
          <w:tcPr>
            <w:tcW w:w="2835" w:type="dxa"/>
            <w:shd w:val="clear" w:color="auto" w:fill="D9E2F3"/>
            <w:vAlign w:val="center"/>
          </w:tcPr>
          <w:p w14:paraId="5FD0DFB1" w14:textId="77777777" w:rsidR="00647541" w:rsidRPr="00FD1EE4" w:rsidRDefault="00647541" w:rsidP="000F2665">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B2264A3"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4E86240" w14:textId="77777777" w:rsidTr="000F2665">
        <w:tc>
          <w:tcPr>
            <w:tcW w:w="2835" w:type="dxa"/>
            <w:shd w:val="clear" w:color="auto" w:fill="D9E2F3"/>
            <w:vAlign w:val="center"/>
          </w:tcPr>
          <w:p w14:paraId="20623E1B"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3F54F19" w14:textId="77777777" w:rsidR="00647541" w:rsidRPr="00FD1EE4" w:rsidRDefault="00647541" w:rsidP="000F2665">
            <w:pPr>
              <w:spacing w:before="240" w:after="240"/>
              <w:rPr>
                <w:rFonts w:ascii="GHEA Grapalat" w:eastAsia="GHEA Grapalat" w:hAnsi="GHEA Grapalat" w:cs="GHEA Grapalat"/>
              </w:rPr>
            </w:pPr>
          </w:p>
        </w:tc>
      </w:tr>
    </w:tbl>
    <w:p w14:paraId="020E07F2"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068D598A" w14:textId="77777777" w:rsidTr="000F2665">
        <w:tc>
          <w:tcPr>
            <w:tcW w:w="2835" w:type="dxa"/>
            <w:shd w:val="clear" w:color="auto" w:fill="D9E2F3"/>
            <w:vAlign w:val="center"/>
          </w:tcPr>
          <w:p w14:paraId="6F538875"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2A6DD86"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08ADF26" w14:textId="77777777" w:rsidTr="000F2665">
        <w:tc>
          <w:tcPr>
            <w:tcW w:w="2835" w:type="dxa"/>
            <w:shd w:val="clear" w:color="auto" w:fill="D9E2F3"/>
            <w:vAlign w:val="center"/>
          </w:tcPr>
          <w:p w14:paraId="77B0C059"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2CFFF8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70058D43" w14:textId="77777777" w:rsidTr="000F2665">
        <w:tc>
          <w:tcPr>
            <w:tcW w:w="2835" w:type="dxa"/>
            <w:shd w:val="clear" w:color="auto" w:fill="D9E2F3"/>
            <w:vAlign w:val="center"/>
          </w:tcPr>
          <w:p w14:paraId="3A9F6702"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03F860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DACCE20" w14:textId="77777777" w:rsidTr="000F2665">
        <w:tc>
          <w:tcPr>
            <w:tcW w:w="2835" w:type="dxa"/>
            <w:shd w:val="clear" w:color="auto" w:fill="D9E2F3"/>
            <w:vAlign w:val="center"/>
          </w:tcPr>
          <w:p w14:paraId="20093190"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BBF1C4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DC5AE83" w14:textId="77777777" w:rsidTr="000F2665">
        <w:tc>
          <w:tcPr>
            <w:tcW w:w="2835" w:type="dxa"/>
            <w:shd w:val="clear" w:color="auto" w:fill="D9E2F3"/>
            <w:vAlign w:val="center"/>
          </w:tcPr>
          <w:p w14:paraId="396C5E8B"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D73C7D3"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926C44A" w14:textId="77777777" w:rsidTr="000F2665">
        <w:trPr>
          <w:trHeight w:val="1361"/>
        </w:trPr>
        <w:tc>
          <w:tcPr>
            <w:tcW w:w="2835" w:type="dxa"/>
            <w:shd w:val="clear" w:color="auto" w:fill="D9E2F3"/>
            <w:vAlign w:val="center"/>
          </w:tcPr>
          <w:p w14:paraId="13C4AEA9"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B6D3F6A"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CBD544E" w14:textId="77777777" w:rsidTr="000F2665">
        <w:tc>
          <w:tcPr>
            <w:tcW w:w="2835" w:type="dxa"/>
            <w:shd w:val="clear" w:color="auto" w:fill="D9E2F3"/>
            <w:vAlign w:val="center"/>
          </w:tcPr>
          <w:p w14:paraId="4F450B3F"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6CD4ADA" w14:textId="77777777" w:rsidR="00647541" w:rsidRPr="00FD1EE4" w:rsidRDefault="00647541" w:rsidP="000F2665">
            <w:pPr>
              <w:spacing w:before="240" w:after="240"/>
              <w:rPr>
                <w:rFonts w:ascii="GHEA Grapalat" w:eastAsia="GHEA Grapalat" w:hAnsi="GHEA Grapalat" w:cs="GHEA Grapalat"/>
              </w:rPr>
            </w:pPr>
          </w:p>
        </w:tc>
      </w:tr>
    </w:tbl>
    <w:p w14:paraId="7657F645" w14:textId="77777777" w:rsidR="00647541" w:rsidRPr="00574FF7"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7541" w:rsidRPr="00FD1EE4" w14:paraId="1FFA99AB" w14:textId="77777777" w:rsidTr="000F2665">
        <w:tc>
          <w:tcPr>
            <w:tcW w:w="2836" w:type="dxa"/>
            <w:shd w:val="clear" w:color="auto" w:fill="D9E2F3"/>
            <w:vAlign w:val="center"/>
          </w:tcPr>
          <w:p w14:paraId="278FAF47" w14:textId="77777777" w:rsidR="00647541" w:rsidRPr="00FD1EE4" w:rsidRDefault="00647541" w:rsidP="000F2665">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43F42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46E7029C" w14:textId="77777777" w:rsidTr="000F2665">
        <w:tc>
          <w:tcPr>
            <w:tcW w:w="2836" w:type="dxa"/>
            <w:shd w:val="clear" w:color="auto" w:fill="D9E2F3"/>
            <w:vAlign w:val="center"/>
          </w:tcPr>
          <w:p w14:paraId="6BE6079D" w14:textId="77777777" w:rsidR="00647541" w:rsidRPr="00FD1EE4" w:rsidRDefault="00647541" w:rsidP="000F2665">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2BF11B6"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647541">
                  <w:rPr>
                    <w:rFonts w:ascii="MS Gothic" w:eastAsia="MS Gothic" w:hAnsi="MS Gothic" w:cs="GHEA Grapalat" w:hint="eastAsia"/>
                  </w:rPr>
                  <w:t>☐</w:t>
                </w:r>
              </w:sdtContent>
            </w:sdt>
            <w:r w:rsidR="00647541" w:rsidRPr="00FD1EE4">
              <w:rPr>
                <w:rFonts w:ascii="GHEA Grapalat" w:eastAsia="GHEA Grapalat" w:hAnsi="GHEA Grapalat" w:cs="GHEA Grapalat"/>
              </w:rPr>
              <w:tab/>
            </w:r>
            <w:r w:rsidR="00647541" w:rsidRPr="0051137D">
              <w:rPr>
                <w:rFonts w:ascii="GHEA Grapalat" w:eastAsia="GHEA Grapalat" w:hAnsi="GHEA Grapalat" w:cs="GHEA Grapalat"/>
              </w:rPr>
              <w:t>Прямое участие</w:t>
            </w:r>
          </w:p>
          <w:p w14:paraId="271760BD"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647541">
                  <w:rPr>
                    <w:rFonts w:ascii="MS Gothic" w:eastAsia="MS Gothic" w:hAnsi="MS Gothic" w:cs="GHEA Grapalat" w:hint="eastAsia"/>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К</w:t>
            </w:r>
            <w:r w:rsidR="00647541" w:rsidRPr="00D812D8">
              <w:rPr>
                <w:rFonts w:ascii="GHEA Grapalat" w:eastAsia="GHEA Grapalat" w:hAnsi="GHEA Grapalat" w:cs="GHEA Grapalat"/>
              </w:rPr>
              <w:t>освенное участие</w:t>
            </w:r>
          </w:p>
        </w:tc>
      </w:tr>
    </w:tbl>
    <w:p w14:paraId="275BED3F" w14:textId="77777777" w:rsidR="00647541" w:rsidRPr="00FD1EE4" w:rsidRDefault="00647541" w:rsidP="0064754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CA943CF" w14:textId="77777777" w:rsidR="00647541" w:rsidRPr="00CB7DFD" w:rsidRDefault="00647541" w:rsidP="00647541">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49B1F56"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541" w:rsidRPr="00FD1EE4" w14:paraId="5A582C5B" w14:textId="77777777" w:rsidTr="000F2665">
        <w:tc>
          <w:tcPr>
            <w:tcW w:w="2837" w:type="dxa"/>
            <w:shd w:val="clear" w:color="auto" w:fill="D9E2F3"/>
            <w:vAlign w:val="center"/>
          </w:tcPr>
          <w:p w14:paraId="5E0DF67D"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8B607DA"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6886006B" w14:textId="77777777" w:rsidTr="000F2665">
        <w:tc>
          <w:tcPr>
            <w:tcW w:w="2837" w:type="dxa"/>
            <w:shd w:val="clear" w:color="auto" w:fill="D9E2F3"/>
            <w:vAlign w:val="center"/>
          </w:tcPr>
          <w:p w14:paraId="03AA8A0F"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07F239C"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48C4A382" w14:textId="77777777" w:rsidTr="000F2665">
        <w:tc>
          <w:tcPr>
            <w:tcW w:w="2837" w:type="dxa"/>
            <w:shd w:val="clear" w:color="auto" w:fill="D9E2F3"/>
            <w:vAlign w:val="center"/>
          </w:tcPr>
          <w:p w14:paraId="77CB0686"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2C633F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823D5D9" w14:textId="77777777" w:rsidTr="000F2665">
        <w:tc>
          <w:tcPr>
            <w:tcW w:w="2837" w:type="dxa"/>
            <w:shd w:val="clear" w:color="auto" w:fill="D9E2F3"/>
            <w:vAlign w:val="center"/>
          </w:tcPr>
          <w:p w14:paraId="3AC19A14"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040C1AA"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51137D">
              <w:rPr>
                <w:rFonts w:ascii="GHEA Grapalat" w:eastAsia="GHEA Grapalat" w:hAnsi="GHEA Grapalat" w:cs="GHEA Grapalat"/>
              </w:rPr>
              <w:t>Прямое участие</w:t>
            </w:r>
          </w:p>
          <w:p w14:paraId="3F526CC7"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К</w:t>
            </w:r>
            <w:r w:rsidR="00647541" w:rsidRPr="00D812D8">
              <w:rPr>
                <w:rFonts w:ascii="GHEA Grapalat" w:eastAsia="GHEA Grapalat" w:hAnsi="GHEA Grapalat" w:cs="GHEA Grapalat"/>
              </w:rPr>
              <w:t>освенное участие</w:t>
            </w:r>
          </w:p>
        </w:tc>
      </w:tr>
    </w:tbl>
    <w:p w14:paraId="71CFD194"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541" w:rsidRPr="00FD1EE4" w14:paraId="7C001A4A" w14:textId="77777777" w:rsidTr="000F2665">
        <w:tc>
          <w:tcPr>
            <w:tcW w:w="2837" w:type="dxa"/>
            <w:shd w:val="clear" w:color="auto" w:fill="D9E2F3"/>
            <w:vAlign w:val="center"/>
          </w:tcPr>
          <w:p w14:paraId="4CA7FC3F" w14:textId="77777777" w:rsidR="00647541" w:rsidRPr="00B047A2"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384E2DD"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8379C33" w14:textId="77777777" w:rsidTr="000F2665">
        <w:tc>
          <w:tcPr>
            <w:tcW w:w="2837" w:type="dxa"/>
            <w:shd w:val="clear" w:color="auto" w:fill="D9E2F3"/>
            <w:vAlign w:val="center"/>
          </w:tcPr>
          <w:p w14:paraId="2AFD7934"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91F7E2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FA57594" w14:textId="77777777" w:rsidTr="000F2665">
        <w:tc>
          <w:tcPr>
            <w:tcW w:w="2837" w:type="dxa"/>
            <w:shd w:val="clear" w:color="auto" w:fill="D9E2F3"/>
            <w:vAlign w:val="center"/>
          </w:tcPr>
          <w:p w14:paraId="787017EE"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F5309A2"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396AF560" w14:textId="77777777" w:rsidTr="000F2665">
        <w:tc>
          <w:tcPr>
            <w:tcW w:w="2837" w:type="dxa"/>
            <w:shd w:val="clear" w:color="auto" w:fill="D9E2F3"/>
            <w:vAlign w:val="center"/>
          </w:tcPr>
          <w:p w14:paraId="799C6DA1"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26A28B"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51137D">
              <w:rPr>
                <w:rFonts w:ascii="GHEA Grapalat" w:eastAsia="GHEA Grapalat" w:hAnsi="GHEA Grapalat" w:cs="GHEA Grapalat"/>
              </w:rPr>
              <w:t>Прямое участие</w:t>
            </w:r>
          </w:p>
          <w:p w14:paraId="42365516"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К</w:t>
            </w:r>
            <w:r w:rsidR="00647541" w:rsidRPr="00D812D8">
              <w:rPr>
                <w:rFonts w:ascii="GHEA Grapalat" w:eastAsia="GHEA Grapalat" w:hAnsi="GHEA Grapalat" w:cs="GHEA Grapalat"/>
              </w:rPr>
              <w:t>освенное участие</w:t>
            </w:r>
          </w:p>
        </w:tc>
      </w:tr>
    </w:tbl>
    <w:p w14:paraId="575434A6" w14:textId="77777777" w:rsidR="00647541" w:rsidRPr="00FD1EE4" w:rsidRDefault="00647541" w:rsidP="00647541">
      <w:pPr>
        <w:rPr>
          <w:rFonts w:ascii="GHEA Grapalat" w:eastAsia="GHEA Grapalat" w:hAnsi="GHEA Grapalat" w:cs="GHEA Grapalat"/>
          <w:b/>
        </w:rPr>
      </w:pPr>
      <w:r w:rsidRPr="00FD1EE4">
        <w:rPr>
          <w:rFonts w:ascii="GHEA Grapalat" w:hAnsi="GHEA Grapalat"/>
        </w:rPr>
        <w:br w:type="page"/>
      </w:r>
    </w:p>
    <w:p w14:paraId="547496CD" w14:textId="77777777" w:rsidR="00647541" w:rsidRPr="00FD1EE4" w:rsidRDefault="00647541" w:rsidP="00647541">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7CA0FCA"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7541" w:rsidRPr="00FD1EE4" w14:paraId="44B7DBBE" w14:textId="77777777" w:rsidTr="000F2665">
        <w:tc>
          <w:tcPr>
            <w:tcW w:w="2836" w:type="dxa"/>
            <w:shd w:val="clear" w:color="auto" w:fill="D9E2F3"/>
            <w:vAlign w:val="center"/>
          </w:tcPr>
          <w:p w14:paraId="3DCC7FA4"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9498673"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7CE5EFB" w14:textId="77777777" w:rsidTr="000F2665">
        <w:tc>
          <w:tcPr>
            <w:tcW w:w="2836" w:type="dxa"/>
            <w:shd w:val="clear" w:color="auto" w:fill="D9E2F3"/>
            <w:vAlign w:val="center"/>
          </w:tcPr>
          <w:p w14:paraId="5C75EC6D"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2FBFAB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9E5346A" w14:textId="77777777" w:rsidTr="000F2665">
        <w:tc>
          <w:tcPr>
            <w:tcW w:w="2836" w:type="dxa"/>
            <w:shd w:val="clear" w:color="auto" w:fill="D9E2F3"/>
            <w:vAlign w:val="center"/>
          </w:tcPr>
          <w:p w14:paraId="131E7982"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283E2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3EBFD9E8" w14:textId="77777777" w:rsidTr="000F2665">
        <w:tc>
          <w:tcPr>
            <w:tcW w:w="2836" w:type="dxa"/>
            <w:shd w:val="clear" w:color="auto" w:fill="D9E2F3"/>
            <w:vAlign w:val="center"/>
          </w:tcPr>
          <w:p w14:paraId="39187C9B"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B7125B0"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7DDD1906" w14:textId="77777777" w:rsidTr="000F2665">
        <w:tc>
          <w:tcPr>
            <w:tcW w:w="2836" w:type="dxa"/>
            <w:shd w:val="clear" w:color="auto" w:fill="D9E2F3"/>
            <w:vAlign w:val="center"/>
          </w:tcPr>
          <w:p w14:paraId="6117749E"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BE1BB5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3EAB86D5" w14:textId="77777777" w:rsidTr="000F2665">
        <w:tc>
          <w:tcPr>
            <w:tcW w:w="2836" w:type="dxa"/>
            <w:shd w:val="clear" w:color="auto" w:fill="D9E2F3"/>
            <w:vAlign w:val="center"/>
          </w:tcPr>
          <w:p w14:paraId="2615F743"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BB9763" w14:textId="77777777" w:rsidR="00647541" w:rsidRPr="00FD1EE4" w:rsidRDefault="00647541" w:rsidP="000F2665">
            <w:pPr>
              <w:spacing w:before="240" w:after="240"/>
              <w:rPr>
                <w:rFonts w:ascii="GHEA Grapalat" w:eastAsia="GHEA Grapalat" w:hAnsi="GHEA Grapalat" w:cs="GHEA Grapalat"/>
              </w:rPr>
            </w:pPr>
          </w:p>
        </w:tc>
      </w:tr>
    </w:tbl>
    <w:p w14:paraId="5560795C"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47541" w:rsidRPr="00FD1EE4" w14:paraId="00ACEC66" w14:textId="77777777" w:rsidTr="000F2665">
        <w:tc>
          <w:tcPr>
            <w:tcW w:w="2977" w:type="dxa"/>
            <w:shd w:val="clear" w:color="auto" w:fill="D9E2F3"/>
            <w:vAlign w:val="center"/>
          </w:tcPr>
          <w:p w14:paraId="711CB268"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4F546E0"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3A2C1AF9" w14:textId="77777777" w:rsidTr="000F2665">
        <w:tc>
          <w:tcPr>
            <w:tcW w:w="2977" w:type="dxa"/>
            <w:shd w:val="clear" w:color="auto" w:fill="D9E2F3"/>
            <w:vAlign w:val="center"/>
          </w:tcPr>
          <w:p w14:paraId="04F5C3A0"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35E77F0"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C6DAC45" w14:textId="77777777" w:rsidTr="000F2665">
        <w:tc>
          <w:tcPr>
            <w:tcW w:w="2977" w:type="dxa"/>
            <w:shd w:val="clear" w:color="auto" w:fill="D9E2F3"/>
            <w:vAlign w:val="center"/>
          </w:tcPr>
          <w:p w14:paraId="49138272" w14:textId="77777777" w:rsidR="00647541" w:rsidRPr="00FD1EE4" w:rsidRDefault="00647541" w:rsidP="000F2665">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C802DE7"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61234CA4" w14:textId="77777777" w:rsidTr="000F2665">
        <w:tc>
          <w:tcPr>
            <w:tcW w:w="2977" w:type="dxa"/>
            <w:shd w:val="clear" w:color="auto" w:fill="D9E2F3"/>
            <w:vAlign w:val="center"/>
          </w:tcPr>
          <w:p w14:paraId="06769322" w14:textId="77777777" w:rsidR="00647541" w:rsidRPr="00FD1EE4" w:rsidRDefault="00647541" w:rsidP="000F2665">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DF73E72"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47A7FF9" w14:textId="77777777" w:rsidTr="000F2665">
        <w:tc>
          <w:tcPr>
            <w:tcW w:w="2977" w:type="dxa"/>
            <w:shd w:val="clear" w:color="auto" w:fill="D9E2F3"/>
            <w:vAlign w:val="center"/>
          </w:tcPr>
          <w:p w14:paraId="22401662"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FA7692C" w14:textId="77777777" w:rsidR="00647541" w:rsidRPr="00FD1EE4" w:rsidRDefault="00647541" w:rsidP="000F2665">
            <w:pPr>
              <w:spacing w:before="240" w:after="240"/>
              <w:rPr>
                <w:rFonts w:ascii="GHEA Grapalat" w:eastAsia="GHEA Grapalat" w:hAnsi="GHEA Grapalat" w:cs="GHEA Grapalat"/>
              </w:rPr>
            </w:pPr>
          </w:p>
        </w:tc>
      </w:tr>
    </w:tbl>
    <w:p w14:paraId="0A8C35C6"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47541" w:rsidRPr="00FD1EE4" w14:paraId="6157BE6A" w14:textId="77777777" w:rsidTr="000F2665">
        <w:tc>
          <w:tcPr>
            <w:tcW w:w="2943" w:type="dxa"/>
            <w:shd w:val="clear" w:color="auto" w:fill="D9E2F3"/>
            <w:vAlign w:val="center"/>
          </w:tcPr>
          <w:p w14:paraId="3FF796E4"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86477E1"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735CA42A" w14:textId="77777777" w:rsidTr="000F2665">
        <w:tc>
          <w:tcPr>
            <w:tcW w:w="2943" w:type="dxa"/>
            <w:shd w:val="clear" w:color="auto" w:fill="D9E2F3"/>
            <w:vAlign w:val="center"/>
          </w:tcPr>
          <w:p w14:paraId="7E30D3E0"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23D43BE"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E36253F" w14:textId="77777777" w:rsidTr="000F2665">
        <w:tc>
          <w:tcPr>
            <w:tcW w:w="2943" w:type="dxa"/>
            <w:shd w:val="clear" w:color="auto" w:fill="D9E2F3"/>
            <w:vAlign w:val="center"/>
          </w:tcPr>
          <w:p w14:paraId="4412DEC9" w14:textId="77777777" w:rsidR="00647541" w:rsidRPr="00FD1EE4" w:rsidRDefault="00647541" w:rsidP="000F2665">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2F9A4DB"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8CCD1D4" w14:textId="77777777" w:rsidTr="000F2665">
        <w:tc>
          <w:tcPr>
            <w:tcW w:w="2943" w:type="dxa"/>
            <w:shd w:val="clear" w:color="auto" w:fill="D9E2F3"/>
            <w:vAlign w:val="center"/>
          </w:tcPr>
          <w:p w14:paraId="5E3FCADC" w14:textId="77777777" w:rsidR="00647541" w:rsidRPr="00FD1EE4" w:rsidRDefault="00647541" w:rsidP="000F2665">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056461E" w14:textId="77777777" w:rsidR="00647541" w:rsidRPr="00FD1EE4" w:rsidRDefault="00647541" w:rsidP="000F2665">
            <w:pPr>
              <w:spacing w:before="240" w:after="240"/>
              <w:rPr>
                <w:rFonts w:ascii="GHEA Grapalat" w:eastAsia="GHEA Grapalat" w:hAnsi="GHEA Grapalat" w:cs="GHEA Grapalat"/>
              </w:rPr>
            </w:pPr>
          </w:p>
        </w:tc>
      </w:tr>
    </w:tbl>
    <w:p w14:paraId="049A7F32"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7541" w:rsidRPr="00FD1EE4" w14:paraId="06951C9D" w14:textId="77777777" w:rsidTr="000F2665">
        <w:tc>
          <w:tcPr>
            <w:tcW w:w="2837" w:type="dxa"/>
            <w:shd w:val="clear" w:color="auto" w:fill="D9E2F3"/>
            <w:vAlign w:val="center"/>
          </w:tcPr>
          <w:p w14:paraId="360E5816"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F56234D"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CA0C688" w14:textId="77777777" w:rsidTr="000F2665">
        <w:tc>
          <w:tcPr>
            <w:tcW w:w="2837" w:type="dxa"/>
            <w:shd w:val="clear" w:color="auto" w:fill="D9E2F3"/>
            <w:vAlign w:val="center"/>
          </w:tcPr>
          <w:p w14:paraId="21776C22"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D7C178F"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2E2DAA44" w14:textId="77777777" w:rsidTr="000F2665">
        <w:tc>
          <w:tcPr>
            <w:tcW w:w="2837" w:type="dxa"/>
            <w:shd w:val="clear" w:color="auto" w:fill="D9E2F3"/>
            <w:vAlign w:val="center"/>
          </w:tcPr>
          <w:p w14:paraId="5EED135D"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0CCD52"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C6317A6" w14:textId="77777777" w:rsidTr="000F2665">
        <w:tc>
          <w:tcPr>
            <w:tcW w:w="2837" w:type="dxa"/>
            <w:shd w:val="clear" w:color="auto" w:fill="D9E2F3"/>
            <w:vAlign w:val="center"/>
          </w:tcPr>
          <w:p w14:paraId="28E9C6A0"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B75AC63" w14:textId="77777777" w:rsidR="00647541" w:rsidRPr="00FD1EE4" w:rsidRDefault="00647541" w:rsidP="000F2665">
            <w:pPr>
              <w:spacing w:before="240" w:after="240"/>
              <w:rPr>
                <w:rFonts w:ascii="GHEA Grapalat" w:eastAsia="GHEA Grapalat" w:hAnsi="GHEA Grapalat" w:cs="GHEA Grapalat"/>
              </w:rPr>
            </w:pPr>
          </w:p>
        </w:tc>
      </w:tr>
    </w:tbl>
    <w:p w14:paraId="608F124B" w14:textId="77777777" w:rsidR="00647541" w:rsidRPr="008C665F"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7541" w:rsidRPr="00FD1EE4" w14:paraId="69EFC014" w14:textId="77777777" w:rsidTr="000F2665">
        <w:trPr>
          <w:trHeight w:val="924"/>
        </w:trPr>
        <w:tc>
          <w:tcPr>
            <w:tcW w:w="9016" w:type="dxa"/>
            <w:gridSpan w:val="2"/>
            <w:vAlign w:val="center"/>
          </w:tcPr>
          <w:p w14:paraId="6BBDC306" w14:textId="77777777" w:rsidR="00647541" w:rsidRPr="00FD1EE4" w:rsidRDefault="00000000" w:rsidP="000F266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B34CB6">
              <w:rPr>
                <w:rFonts w:ascii="GHEA Grapalat" w:eastAsia="GHEA Grapalat" w:hAnsi="GHEA Grapalat" w:cs="GHEA Grapalat"/>
                <w:lang w:val="hy-AM"/>
              </w:rPr>
              <w:t>а</w:t>
            </w:r>
            <w:r w:rsidR="00647541">
              <w:rPr>
                <w:rFonts w:ascii="GHEA Grapalat" w:eastAsia="GHEA Grapalat" w:hAnsi="GHEA Grapalat" w:cs="GHEA Grapalat"/>
              </w:rPr>
              <w:t>.</w:t>
            </w:r>
            <w:r w:rsidR="00647541" w:rsidRPr="00FD1EE4">
              <w:rPr>
                <w:rFonts w:ascii="GHEA Grapalat" w:eastAsia="GHEA Grapalat" w:hAnsi="GHEA Grapalat" w:cs="GHEA Grapalat"/>
              </w:rPr>
              <w:t xml:space="preserve"> </w:t>
            </w:r>
            <w:r w:rsidR="00647541" w:rsidRPr="00C76DD8">
              <w:rPr>
                <w:rFonts w:ascii="GHEA Grapalat" w:eastAsia="GHEA Grapalat" w:hAnsi="GHEA Grapalat" w:cs="GHEA Grapalat"/>
              </w:rPr>
              <w:t xml:space="preserve">прямо или косвенно владеет 20 и более процентами </w:t>
            </w:r>
            <w:r w:rsidR="00647541" w:rsidRPr="004B3E79">
              <w:rPr>
                <w:rFonts w:ascii="GHEA Grapalat" w:eastAsia="GHEA Grapalat" w:hAnsi="GHEA Grapalat" w:cs="GHEA Grapalat"/>
              </w:rPr>
              <w:t>дающих право голоса долей</w:t>
            </w:r>
            <w:r w:rsidR="0064754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47541" w:rsidRPr="00FD1EE4" w14:paraId="48982FB4" w14:textId="77777777" w:rsidTr="000F2665">
        <w:trPr>
          <w:trHeight w:val="684"/>
        </w:trPr>
        <w:tc>
          <w:tcPr>
            <w:tcW w:w="4508" w:type="dxa"/>
            <w:shd w:val="clear" w:color="auto" w:fill="D9E2F3"/>
            <w:vAlign w:val="center"/>
          </w:tcPr>
          <w:p w14:paraId="2DA8A5B2"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E95CC1"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725505D4" w14:textId="77777777" w:rsidTr="000F2665">
        <w:trPr>
          <w:trHeight w:val="1282"/>
        </w:trPr>
        <w:tc>
          <w:tcPr>
            <w:tcW w:w="4508" w:type="dxa"/>
            <w:shd w:val="clear" w:color="auto" w:fill="D9E2F3"/>
            <w:vAlign w:val="center"/>
          </w:tcPr>
          <w:p w14:paraId="116AF332"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F0080BB" w14:textId="77777777" w:rsidR="00647541" w:rsidRPr="006B364D"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Прямое участие</w:t>
            </w:r>
          </w:p>
          <w:p w14:paraId="61576F48" w14:textId="77777777" w:rsidR="00647541" w:rsidRPr="00F10CBA"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Косвенное участие</w:t>
            </w:r>
          </w:p>
        </w:tc>
      </w:tr>
      <w:tr w:rsidR="00647541" w:rsidRPr="00FD1EE4" w14:paraId="629BA470" w14:textId="77777777" w:rsidTr="000F2665">
        <w:tc>
          <w:tcPr>
            <w:tcW w:w="9016" w:type="dxa"/>
            <w:gridSpan w:val="2"/>
            <w:vAlign w:val="center"/>
          </w:tcPr>
          <w:p w14:paraId="42CD8CB4"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6F16E4">
              <w:rPr>
                <w:rFonts w:ascii="GHEA Grapalat" w:eastAsia="GHEA Grapalat" w:hAnsi="GHEA Grapalat" w:cs="GHEA Grapalat"/>
                <w:lang w:val="hy-AM"/>
              </w:rPr>
              <w:t>б</w:t>
            </w:r>
            <w:r w:rsidR="00647541" w:rsidRPr="006F16E4">
              <w:rPr>
                <w:rFonts w:eastAsia="Cambria Math"/>
              </w:rPr>
              <w:t>․</w:t>
            </w:r>
            <w:r w:rsidR="0064754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47541" w:rsidRPr="00FD1EE4" w14:paraId="0ED920F2" w14:textId="77777777" w:rsidTr="000F2665">
        <w:tc>
          <w:tcPr>
            <w:tcW w:w="9016" w:type="dxa"/>
            <w:gridSpan w:val="2"/>
            <w:vAlign w:val="center"/>
          </w:tcPr>
          <w:p w14:paraId="08004EBB" w14:textId="77777777" w:rsidR="00647541" w:rsidRPr="00FD1EE4" w:rsidRDefault="00000000" w:rsidP="000F266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801B2D">
              <w:rPr>
                <w:rFonts w:ascii="GHEA Grapalat" w:eastAsia="GHEA Grapalat" w:hAnsi="GHEA Grapalat" w:cs="GHEA Grapalat"/>
                <w:lang w:val="hy-AM"/>
              </w:rPr>
              <w:t>в</w:t>
            </w:r>
            <w:r w:rsidR="00647541">
              <w:rPr>
                <w:rFonts w:ascii="GHEA Grapalat" w:eastAsia="GHEA Grapalat" w:hAnsi="GHEA Grapalat" w:cs="GHEA Grapalat"/>
              </w:rPr>
              <w:t>.</w:t>
            </w:r>
            <w:r w:rsidR="0064754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647541" w:rsidRPr="00BA30D4">
              <w:rPr>
                <w:rFonts w:ascii="GHEA Grapalat" w:eastAsia="GHEA Grapalat" w:hAnsi="GHEA Grapalat" w:cs="GHEA Grapalat"/>
                <w:lang w:val="hy-AM"/>
              </w:rPr>
              <w:t>б</w:t>
            </w:r>
            <w:r w:rsidR="00647541" w:rsidRPr="00BA30D4">
              <w:rPr>
                <w:rFonts w:ascii="GHEA Grapalat" w:eastAsia="GHEA Grapalat" w:hAnsi="GHEA Grapalat" w:cs="GHEA Grapalat"/>
              </w:rPr>
              <w:t>"</w:t>
            </w:r>
          </w:p>
        </w:tc>
      </w:tr>
    </w:tbl>
    <w:p w14:paraId="3AD1A28E" w14:textId="77777777" w:rsidR="00647541" w:rsidRPr="00A5193B"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7541" w:rsidRPr="00FD1EE4" w14:paraId="57C0E019" w14:textId="77777777" w:rsidTr="000F2665">
        <w:trPr>
          <w:trHeight w:val="924"/>
        </w:trPr>
        <w:tc>
          <w:tcPr>
            <w:tcW w:w="9016" w:type="dxa"/>
            <w:gridSpan w:val="2"/>
            <w:vAlign w:val="center"/>
          </w:tcPr>
          <w:p w14:paraId="1755F5BC" w14:textId="77777777" w:rsidR="00647541" w:rsidRPr="00FD1EE4" w:rsidRDefault="00000000" w:rsidP="000F266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9C7B43">
              <w:rPr>
                <w:rFonts w:ascii="GHEA Grapalat" w:eastAsia="GHEA Grapalat" w:hAnsi="GHEA Grapalat" w:cs="GHEA Grapalat"/>
                <w:lang w:val="hy-AM"/>
              </w:rPr>
              <w:t>а</w:t>
            </w:r>
            <w:r w:rsidR="00647541" w:rsidRPr="00FD1EE4">
              <w:rPr>
                <w:rFonts w:eastAsia="Cambria Math"/>
              </w:rPr>
              <w:t>․</w:t>
            </w:r>
            <w:r w:rsidR="00647541" w:rsidRPr="00FD1EE4">
              <w:rPr>
                <w:rFonts w:ascii="GHEA Grapalat" w:eastAsia="Cambria Math" w:hAnsi="GHEA Grapalat" w:cs="Cambria Math"/>
              </w:rPr>
              <w:t xml:space="preserve"> </w:t>
            </w:r>
            <w:r w:rsidR="00647541" w:rsidRPr="00BC0F3A">
              <w:rPr>
                <w:rFonts w:ascii="GHEA Grapalat" w:eastAsia="GHEA Grapalat" w:hAnsi="GHEA Grapalat" w:cs="GHEA Grapalat"/>
              </w:rPr>
              <w:t xml:space="preserve">прямо или косвенно владеет 10 и более процентами </w:t>
            </w:r>
            <w:r w:rsidR="00647541" w:rsidRPr="004B3E79">
              <w:rPr>
                <w:rFonts w:ascii="GHEA Grapalat" w:eastAsia="GHEA Grapalat" w:hAnsi="GHEA Grapalat" w:cs="GHEA Grapalat"/>
              </w:rPr>
              <w:t>дающих право голоса долей</w:t>
            </w:r>
            <w:r w:rsidR="00647541" w:rsidRPr="00C76DD8">
              <w:rPr>
                <w:rFonts w:ascii="GHEA Grapalat" w:eastAsia="GHEA Grapalat" w:hAnsi="GHEA Grapalat" w:cs="GHEA Grapalat"/>
              </w:rPr>
              <w:t xml:space="preserve"> (акций, паев) </w:t>
            </w:r>
            <w:r w:rsidR="0064754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647541" w:rsidRPr="00FD1EE4" w14:paraId="2A0F7DA5" w14:textId="77777777" w:rsidTr="000F2665">
        <w:trPr>
          <w:trHeight w:val="684"/>
        </w:trPr>
        <w:tc>
          <w:tcPr>
            <w:tcW w:w="4508" w:type="dxa"/>
            <w:shd w:val="clear" w:color="auto" w:fill="D9E2F3"/>
            <w:vAlign w:val="center"/>
          </w:tcPr>
          <w:p w14:paraId="1D61FEC5"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3777D51"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792A358" w14:textId="77777777" w:rsidTr="000F2665">
        <w:trPr>
          <w:trHeight w:val="1282"/>
        </w:trPr>
        <w:tc>
          <w:tcPr>
            <w:tcW w:w="4508" w:type="dxa"/>
            <w:shd w:val="clear" w:color="auto" w:fill="D9E2F3"/>
            <w:vAlign w:val="center"/>
          </w:tcPr>
          <w:p w14:paraId="2F53E807"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0F91A27" w14:textId="77777777" w:rsidR="00647541" w:rsidRPr="00C843BA"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Прямое участие</w:t>
            </w:r>
          </w:p>
          <w:p w14:paraId="2F6D1A31" w14:textId="77777777" w:rsidR="00647541" w:rsidRPr="00C843BA"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Косвенное участие</w:t>
            </w:r>
          </w:p>
        </w:tc>
      </w:tr>
      <w:tr w:rsidR="00647541" w:rsidRPr="00FD1EE4" w14:paraId="1D097514" w14:textId="77777777" w:rsidTr="000F2665">
        <w:tc>
          <w:tcPr>
            <w:tcW w:w="9016" w:type="dxa"/>
            <w:gridSpan w:val="2"/>
            <w:vAlign w:val="center"/>
          </w:tcPr>
          <w:p w14:paraId="1F911CC5"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D654B4">
              <w:rPr>
                <w:rFonts w:ascii="GHEA Grapalat" w:eastAsia="GHEA Grapalat" w:hAnsi="GHEA Grapalat" w:cs="GHEA Grapalat"/>
                <w:lang w:val="hy-AM"/>
              </w:rPr>
              <w:t>б</w:t>
            </w:r>
            <w:r w:rsidR="00647541" w:rsidRPr="00D654B4">
              <w:rPr>
                <w:rFonts w:eastAsia="Cambria Math"/>
              </w:rPr>
              <w:t>․</w:t>
            </w:r>
            <w:r w:rsidR="00647541" w:rsidRPr="00D654B4">
              <w:rPr>
                <w:rFonts w:ascii="GHEA Grapalat" w:eastAsia="Cambria Math" w:hAnsi="GHEA Grapalat" w:cs="Cambria Math"/>
              </w:rPr>
              <w:t xml:space="preserve"> </w:t>
            </w:r>
            <w:r w:rsidR="00647541" w:rsidRPr="00D654B4">
              <w:rPr>
                <w:rFonts w:ascii="GHEA Grapalat" w:eastAsia="GHEA Grapalat" w:hAnsi="GHEA Grapalat" w:cs="GHEA Grapalat"/>
              </w:rPr>
              <w:t xml:space="preserve">имеет право назначать или </w:t>
            </w:r>
            <w:r w:rsidR="00647541" w:rsidRPr="00D654B4">
              <w:rPr>
                <w:rFonts w:ascii="GHEA Grapalat" w:eastAsia="GHEA Grapalat" w:hAnsi="GHEA Grapalat" w:cs="GHEA Grapalat"/>
                <w:lang w:eastAsia="hy-AM"/>
              </w:rPr>
              <w:t>освобождать</w:t>
            </w:r>
            <w:r w:rsidR="00647541" w:rsidRPr="00D654B4">
              <w:rPr>
                <w:rFonts w:ascii="GHEA Grapalat" w:eastAsia="GHEA Grapalat" w:hAnsi="GHEA Grapalat" w:cs="GHEA Grapalat"/>
              </w:rPr>
              <w:t xml:space="preserve"> большинство членов органов управления юридического лица</w:t>
            </w:r>
          </w:p>
        </w:tc>
      </w:tr>
      <w:tr w:rsidR="00647541" w:rsidRPr="00FD1EE4" w14:paraId="5ADF861C" w14:textId="77777777" w:rsidTr="000F2665">
        <w:tc>
          <w:tcPr>
            <w:tcW w:w="9016" w:type="dxa"/>
            <w:gridSpan w:val="2"/>
            <w:vAlign w:val="center"/>
          </w:tcPr>
          <w:p w14:paraId="0EDD4CFF"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1104ED">
              <w:rPr>
                <w:rFonts w:ascii="GHEA Grapalat" w:eastAsia="GHEA Grapalat" w:hAnsi="GHEA Grapalat" w:cs="GHEA Grapalat"/>
                <w:lang w:val="hy-AM"/>
              </w:rPr>
              <w:t>в</w:t>
            </w:r>
            <w:r w:rsidR="00647541" w:rsidRPr="00FD1EE4">
              <w:rPr>
                <w:rFonts w:eastAsia="Cambria Math"/>
              </w:rPr>
              <w:t>․</w:t>
            </w:r>
            <w:r w:rsidR="00647541" w:rsidRPr="00FD1EE4">
              <w:rPr>
                <w:rFonts w:ascii="GHEA Grapalat" w:eastAsia="Cambria Math" w:hAnsi="GHEA Grapalat" w:cs="Cambria Math"/>
              </w:rPr>
              <w:t xml:space="preserve"> </w:t>
            </w:r>
            <w:r w:rsidR="0064754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47541" w:rsidRPr="00FD1EE4" w14:paraId="55FB42A4" w14:textId="77777777" w:rsidTr="000F2665">
        <w:tc>
          <w:tcPr>
            <w:tcW w:w="9016" w:type="dxa"/>
            <w:gridSpan w:val="2"/>
            <w:vAlign w:val="center"/>
          </w:tcPr>
          <w:p w14:paraId="4C28D835"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9839CB">
              <w:rPr>
                <w:rFonts w:ascii="GHEA Grapalat" w:eastAsia="GHEA Grapalat" w:hAnsi="GHEA Grapalat" w:cs="GHEA Grapalat"/>
                <w:lang w:val="hy-AM"/>
              </w:rPr>
              <w:t>г</w:t>
            </w:r>
            <w:r w:rsidR="00647541" w:rsidRPr="00FD1EE4">
              <w:rPr>
                <w:rFonts w:eastAsia="Cambria Math"/>
              </w:rPr>
              <w:t>․</w:t>
            </w:r>
            <w:r w:rsidR="00647541" w:rsidRPr="00FD1EE4">
              <w:rPr>
                <w:rFonts w:ascii="GHEA Grapalat" w:eastAsia="Cambria Math" w:hAnsi="GHEA Grapalat" w:cs="Cambria Math"/>
              </w:rPr>
              <w:t xml:space="preserve"> </w:t>
            </w:r>
            <w:r w:rsidR="00647541" w:rsidRPr="00F84F06">
              <w:rPr>
                <w:rFonts w:ascii="GHEA Grapalat" w:eastAsia="GHEA Grapalat" w:hAnsi="GHEA Grapalat" w:cs="GHEA Grapalat"/>
              </w:rPr>
              <w:t xml:space="preserve">осуществляет реальный (фактический) контроль за юридическим лицом </w:t>
            </w:r>
            <w:r w:rsidR="00647541">
              <w:rPr>
                <w:rFonts w:ascii="GHEA Grapalat" w:eastAsia="GHEA Grapalat" w:hAnsi="GHEA Grapalat" w:cs="GHEA Grapalat"/>
              </w:rPr>
              <w:t>иными</w:t>
            </w:r>
            <w:r w:rsidR="00647541" w:rsidRPr="00F84F06">
              <w:rPr>
                <w:rFonts w:ascii="GHEA Grapalat" w:eastAsia="GHEA Grapalat" w:hAnsi="GHEA Grapalat" w:cs="GHEA Grapalat"/>
              </w:rPr>
              <w:t xml:space="preserve"> средствами</w:t>
            </w:r>
          </w:p>
        </w:tc>
      </w:tr>
      <w:tr w:rsidR="00647541" w:rsidRPr="00FD1EE4" w14:paraId="49E67760" w14:textId="77777777" w:rsidTr="000F2665">
        <w:tc>
          <w:tcPr>
            <w:tcW w:w="9016" w:type="dxa"/>
            <w:gridSpan w:val="2"/>
            <w:vAlign w:val="center"/>
          </w:tcPr>
          <w:p w14:paraId="2338822B" w14:textId="77777777" w:rsidR="00647541" w:rsidRPr="00FD1EE4" w:rsidRDefault="00000000" w:rsidP="000F266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331D0E">
              <w:rPr>
                <w:rFonts w:ascii="GHEA Grapalat" w:eastAsia="GHEA Grapalat" w:hAnsi="GHEA Grapalat" w:cs="GHEA Grapalat"/>
                <w:lang w:val="hy-AM"/>
              </w:rPr>
              <w:t>д</w:t>
            </w:r>
            <w:r w:rsidR="00647541" w:rsidRPr="00FD1EE4">
              <w:rPr>
                <w:rFonts w:eastAsia="Cambria Math"/>
              </w:rPr>
              <w:t>․</w:t>
            </w:r>
            <w:r w:rsidR="00647541" w:rsidRPr="00FD1EE4">
              <w:rPr>
                <w:rFonts w:ascii="GHEA Grapalat" w:eastAsia="Cambria Math" w:hAnsi="GHEA Grapalat" w:cs="Cambria Math"/>
              </w:rPr>
              <w:t xml:space="preserve"> </w:t>
            </w:r>
            <w:r w:rsidR="0064754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647541" w:rsidRPr="00F36505">
              <w:rPr>
                <w:rFonts w:ascii="GHEA Grapalat" w:eastAsia="GHEA Grapalat" w:hAnsi="GHEA Grapalat" w:cs="GHEA Grapalat"/>
              </w:rPr>
              <w:t xml:space="preserve"> "а" - "г"</w:t>
            </w:r>
          </w:p>
        </w:tc>
      </w:tr>
    </w:tbl>
    <w:p w14:paraId="297E69DB" w14:textId="77777777" w:rsidR="00647541" w:rsidRPr="00FD1EE4"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541" w:rsidRPr="00FD1EE4" w14:paraId="50DB94A9" w14:textId="77777777" w:rsidTr="000F2665">
        <w:tc>
          <w:tcPr>
            <w:tcW w:w="2837" w:type="dxa"/>
            <w:shd w:val="clear" w:color="auto" w:fill="D9E2F3"/>
            <w:vAlign w:val="center"/>
          </w:tcPr>
          <w:p w14:paraId="71AFB113" w14:textId="77777777" w:rsidR="00647541" w:rsidRPr="00FD1EE4" w:rsidRDefault="00647541" w:rsidP="000F2665">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C2920C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37B9D1D9" w14:textId="77777777" w:rsidTr="000F2665">
        <w:tc>
          <w:tcPr>
            <w:tcW w:w="2837" w:type="dxa"/>
            <w:shd w:val="clear" w:color="auto" w:fill="D9E2F3"/>
            <w:vAlign w:val="center"/>
          </w:tcPr>
          <w:p w14:paraId="12E308EA" w14:textId="77777777" w:rsidR="00647541" w:rsidRPr="00FD1EE4" w:rsidRDefault="00647541" w:rsidP="000F2665">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AD9B39A" w14:textId="77777777" w:rsidR="00647541" w:rsidRPr="00B23852"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Отдельно</w:t>
            </w:r>
          </w:p>
          <w:p w14:paraId="7CCBF66E" w14:textId="77777777" w:rsidR="00647541" w:rsidRPr="00FD1EE4" w:rsidRDefault="00000000" w:rsidP="000F266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sidRPr="005558FC">
              <w:rPr>
                <w:rFonts w:ascii="GHEA Grapalat" w:eastAsia="GHEA Grapalat" w:hAnsi="GHEA Grapalat" w:cs="GHEA Grapalat"/>
              </w:rPr>
              <w:t>Совместно с аффилированными лицами</w:t>
            </w:r>
          </w:p>
        </w:tc>
      </w:tr>
      <w:tr w:rsidR="00647541" w:rsidRPr="00FD1EE4" w14:paraId="505EAEC5" w14:textId="77777777" w:rsidTr="000F2665">
        <w:tc>
          <w:tcPr>
            <w:tcW w:w="2837" w:type="dxa"/>
            <w:shd w:val="clear" w:color="auto" w:fill="D9E2F3"/>
            <w:vAlign w:val="center"/>
          </w:tcPr>
          <w:p w14:paraId="6EB43D48" w14:textId="77777777" w:rsidR="00647541" w:rsidRPr="00FD1EE4" w:rsidRDefault="00647541" w:rsidP="000F2665">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39FEFFD" w14:textId="77777777" w:rsidR="00647541" w:rsidRPr="005600B4"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Да</w:t>
            </w:r>
          </w:p>
          <w:p w14:paraId="79C6880F" w14:textId="77777777" w:rsidR="00647541" w:rsidRPr="005600B4" w:rsidRDefault="00000000" w:rsidP="000F266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647541" w:rsidRPr="00FD1EE4">
                  <w:rPr>
                    <w:rFonts w:ascii="Segoe UI Symbol" w:eastAsia="MS Gothic" w:hAnsi="Segoe UI Symbol" w:cs="Segoe UI Symbol"/>
                  </w:rPr>
                  <w:t>☐</w:t>
                </w:r>
              </w:sdtContent>
            </w:sdt>
            <w:r w:rsidR="00647541" w:rsidRPr="00FD1EE4">
              <w:rPr>
                <w:rFonts w:ascii="GHEA Grapalat" w:eastAsia="GHEA Grapalat" w:hAnsi="GHEA Grapalat" w:cs="GHEA Grapalat"/>
              </w:rPr>
              <w:tab/>
            </w:r>
            <w:r w:rsidR="00647541">
              <w:rPr>
                <w:rFonts w:ascii="GHEA Grapalat" w:eastAsia="GHEA Grapalat" w:hAnsi="GHEA Grapalat" w:cs="GHEA Grapalat"/>
              </w:rPr>
              <w:t>Нет</w:t>
            </w:r>
          </w:p>
        </w:tc>
      </w:tr>
    </w:tbl>
    <w:p w14:paraId="5B639734"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7541" w:rsidRPr="00FD1EE4" w14:paraId="3FB7EB80" w14:textId="77777777" w:rsidTr="000F2665">
        <w:tc>
          <w:tcPr>
            <w:tcW w:w="2837" w:type="dxa"/>
            <w:shd w:val="clear" w:color="auto" w:fill="D9E2F3"/>
            <w:vAlign w:val="center"/>
          </w:tcPr>
          <w:p w14:paraId="16AC855A"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38490E7"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AEB231D" w14:textId="77777777" w:rsidTr="000F2665">
        <w:tc>
          <w:tcPr>
            <w:tcW w:w="2837" w:type="dxa"/>
            <w:shd w:val="clear" w:color="auto" w:fill="D9E2F3"/>
            <w:vAlign w:val="center"/>
          </w:tcPr>
          <w:p w14:paraId="0DD25177"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88BEC0A" w14:textId="77777777" w:rsidR="00647541" w:rsidRPr="00FD1EE4" w:rsidRDefault="00647541" w:rsidP="000F2665">
            <w:pPr>
              <w:spacing w:before="240" w:after="240"/>
              <w:rPr>
                <w:rFonts w:ascii="GHEA Grapalat" w:eastAsia="GHEA Grapalat" w:hAnsi="GHEA Grapalat" w:cs="GHEA Grapalat"/>
              </w:rPr>
            </w:pPr>
          </w:p>
        </w:tc>
      </w:tr>
    </w:tbl>
    <w:p w14:paraId="79AEBD17" w14:textId="77777777" w:rsidR="00647541" w:rsidRPr="00FD1EE4" w:rsidRDefault="00647541" w:rsidP="0064754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9905FB" w14:textId="77777777" w:rsidR="00647541" w:rsidRPr="00FD1EE4" w:rsidRDefault="00647541" w:rsidP="00647541">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8733F0"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562A1D1E" w14:textId="77777777" w:rsidTr="000F2665">
        <w:tc>
          <w:tcPr>
            <w:tcW w:w="2835" w:type="dxa"/>
            <w:shd w:val="clear" w:color="auto" w:fill="D9E2F3"/>
            <w:vAlign w:val="center"/>
          </w:tcPr>
          <w:p w14:paraId="19E08283"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FBAD0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634762E" w14:textId="77777777" w:rsidTr="000F2665">
        <w:tc>
          <w:tcPr>
            <w:tcW w:w="2835" w:type="dxa"/>
            <w:shd w:val="clear" w:color="auto" w:fill="D9E2F3"/>
            <w:vAlign w:val="center"/>
          </w:tcPr>
          <w:p w14:paraId="28ABE27D"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51CA009"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7DB75A1D" w14:textId="77777777" w:rsidTr="000F2665">
        <w:tc>
          <w:tcPr>
            <w:tcW w:w="2835" w:type="dxa"/>
            <w:shd w:val="clear" w:color="auto" w:fill="D9E2F3"/>
            <w:vAlign w:val="center"/>
          </w:tcPr>
          <w:p w14:paraId="75A66E51"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CE30EB1"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5D3D7E8B" w14:textId="77777777" w:rsidTr="000F2665">
        <w:tc>
          <w:tcPr>
            <w:tcW w:w="2835" w:type="dxa"/>
            <w:shd w:val="clear" w:color="auto" w:fill="D9E2F3"/>
            <w:vAlign w:val="center"/>
          </w:tcPr>
          <w:p w14:paraId="7E09051D"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B16300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466A6832" w14:textId="77777777" w:rsidTr="000F2665">
        <w:tc>
          <w:tcPr>
            <w:tcW w:w="2835" w:type="dxa"/>
            <w:shd w:val="clear" w:color="auto" w:fill="D9E2F3"/>
            <w:vAlign w:val="center"/>
          </w:tcPr>
          <w:p w14:paraId="1B2C79F5"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F6F38"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495C6AC1" w14:textId="77777777" w:rsidTr="000F2665">
        <w:tc>
          <w:tcPr>
            <w:tcW w:w="2835" w:type="dxa"/>
            <w:shd w:val="clear" w:color="auto" w:fill="D9E2F3"/>
            <w:vAlign w:val="center"/>
          </w:tcPr>
          <w:p w14:paraId="7B2C307C"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94CFB95"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0CDE71D5" w14:textId="77777777" w:rsidTr="000F2665">
        <w:tc>
          <w:tcPr>
            <w:tcW w:w="2835" w:type="dxa"/>
            <w:shd w:val="clear" w:color="auto" w:fill="D9E2F3"/>
            <w:vAlign w:val="center"/>
          </w:tcPr>
          <w:p w14:paraId="79784FF7"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7A0BF7A" w14:textId="77777777" w:rsidR="00647541" w:rsidRPr="00FD1EE4" w:rsidRDefault="00647541" w:rsidP="000F2665">
            <w:pPr>
              <w:spacing w:before="240" w:after="240"/>
              <w:rPr>
                <w:rFonts w:ascii="GHEA Grapalat" w:eastAsia="GHEA Grapalat" w:hAnsi="GHEA Grapalat" w:cs="GHEA Grapalat"/>
              </w:rPr>
            </w:pPr>
          </w:p>
        </w:tc>
      </w:tr>
    </w:tbl>
    <w:p w14:paraId="4CC1A8EF" w14:textId="77777777" w:rsidR="00647541" w:rsidRPr="00FD1EE4" w:rsidRDefault="00647541" w:rsidP="00647541">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0D1976F9" w14:textId="77777777" w:rsidTr="000F2665">
        <w:trPr>
          <w:trHeight w:val="853"/>
        </w:trPr>
        <w:tc>
          <w:tcPr>
            <w:tcW w:w="2835" w:type="dxa"/>
            <w:vMerge w:val="restart"/>
            <w:shd w:val="clear" w:color="auto" w:fill="D9E2F3"/>
            <w:vAlign w:val="center"/>
          </w:tcPr>
          <w:p w14:paraId="3C7AA746" w14:textId="77777777" w:rsidR="00647541" w:rsidRPr="00FD1EE4" w:rsidRDefault="00647541" w:rsidP="000F2665">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8700916"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2FC7A9D" w14:textId="77777777" w:rsidTr="000F2665">
        <w:trPr>
          <w:trHeight w:val="850"/>
        </w:trPr>
        <w:tc>
          <w:tcPr>
            <w:tcW w:w="2835" w:type="dxa"/>
            <w:vMerge/>
            <w:shd w:val="clear" w:color="auto" w:fill="D9E2F3"/>
            <w:vAlign w:val="center"/>
          </w:tcPr>
          <w:p w14:paraId="24F5EA1A"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22B167"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39E62012" w14:textId="77777777" w:rsidTr="000F2665">
        <w:trPr>
          <w:trHeight w:val="850"/>
        </w:trPr>
        <w:tc>
          <w:tcPr>
            <w:tcW w:w="2835" w:type="dxa"/>
            <w:vMerge/>
            <w:shd w:val="clear" w:color="auto" w:fill="D9E2F3"/>
            <w:vAlign w:val="center"/>
          </w:tcPr>
          <w:p w14:paraId="7AF8835E"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AD49F0B"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7FF45BB1" w14:textId="77777777" w:rsidTr="000F2665">
        <w:trPr>
          <w:trHeight w:val="850"/>
        </w:trPr>
        <w:tc>
          <w:tcPr>
            <w:tcW w:w="2835" w:type="dxa"/>
            <w:vMerge/>
            <w:shd w:val="clear" w:color="auto" w:fill="D9E2F3"/>
            <w:vAlign w:val="center"/>
          </w:tcPr>
          <w:p w14:paraId="4C69196C"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0117A0"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5320759" w14:textId="77777777" w:rsidTr="000F2665">
        <w:trPr>
          <w:trHeight w:val="850"/>
        </w:trPr>
        <w:tc>
          <w:tcPr>
            <w:tcW w:w="2835" w:type="dxa"/>
            <w:vMerge/>
            <w:shd w:val="clear" w:color="auto" w:fill="D9E2F3"/>
            <w:vAlign w:val="center"/>
          </w:tcPr>
          <w:p w14:paraId="5C6E9E32" w14:textId="77777777" w:rsidR="00647541" w:rsidRPr="00FD1EE4" w:rsidRDefault="00647541" w:rsidP="000F2665">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B7B89C" w14:textId="77777777" w:rsidR="00647541" w:rsidRPr="00FD1EE4" w:rsidRDefault="00647541" w:rsidP="000F2665">
            <w:pPr>
              <w:spacing w:before="240" w:after="240"/>
              <w:rPr>
                <w:rFonts w:ascii="GHEA Grapalat" w:eastAsia="GHEA Grapalat" w:hAnsi="GHEA Grapalat" w:cs="GHEA Grapalat"/>
              </w:rPr>
            </w:pPr>
          </w:p>
        </w:tc>
      </w:tr>
    </w:tbl>
    <w:p w14:paraId="3B50B088" w14:textId="77777777" w:rsidR="00647541" w:rsidRDefault="00647541" w:rsidP="00647541">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7541" w:rsidRPr="00FD1EE4" w14:paraId="11EAC6AB" w14:textId="77777777" w:rsidTr="000F2665">
        <w:tc>
          <w:tcPr>
            <w:tcW w:w="2835" w:type="dxa"/>
            <w:shd w:val="clear" w:color="auto" w:fill="D9E2F3"/>
            <w:vAlign w:val="center"/>
          </w:tcPr>
          <w:p w14:paraId="21912B06"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92C41F2" w14:textId="77777777" w:rsidR="00647541" w:rsidRPr="00FD1EE4" w:rsidRDefault="00647541" w:rsidP="000F2665">
            <w:pPr>
              <w:spacing w:before="240" w:after="240"/>
              <w:rPr>
                <w:rFonts w:ascii="GHEA Grapalat" w:eastAsia="GHEA Grapalat" w:hAnsi="GHEA Grapalat" w:cs="GHEA Grapalat"/>
              </w:rPr>
            </w:pPr>
          </w:p>
        </w:tc>
      </w:tr>
      <w:tr w:rsidR="00647541" w:rsidRPr="00FD1EE4" w14:paraId="1722799D" w14:textId="77777777" w:rsidTr="000F2665">
        <w:tc>
          <w:tcPr>
            <w:tcW w:w="2835" w:type="dxa"/>
            <w:shd w:val="clear" w:color="auto" w:fill="D9E2F3"/>
            <w:vAlign w:val="center"/>
          </w:tcPr>
          <w:p w14:paraId="76D45B38" w14:textId="77777777" w:rsidR="00647541" w:rsidRPr="00FD1EE4" w:rsidRDefault="00647541" w:rsidP="000F2665">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BBC7006" w14:textId="77777777" w:rsidR="00647541" w:rsidRPr="00FD1EE4" w:rsidRDefault="00647541" w:rsidP="000F2665">
            <w:pPr>
              <w:spacing w:before="240" w:after="240"/>
              <w:rPr>
                <w:rFonts w:ascii="GHEA Grapalat" w:eastAsia="GHEA Grapalat" w:hAnsi="GHEA Grapalat" w:cs="GHEA Grapalat"/>
              </w:rPr>
            </w:pPr>
          </w:p>
        </w:tc>
      </w:tr>
    </w:tbl>
    <w:p w14:paraId="20A030F0" w14:textId="77777777" w:rsidR="00647541" w:rsidRPr="00FD1EE4" w:rsidRDefault="00647541" w:rsidP="0064754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8223CE" w14:textId="77777777" w:rsidR="00647541" w:rsidRPr="00AE55B6" w:rsidRDefault="00647541" w:rsidP="00647541">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47541" w:rsidRPr="00FD1EE4" w14:paraId="2A0F7503" w14:textId="77777777" w:rsidTr="000F2665">
        <w:tc>
          <w:tcPr>
            <w:tcW w:w="9016" w:type="dxa"/>
            <w:shd w:val="clear" w:color="auto" w:fill="D9E2F3" w:themeFill="accent1" w:themeFillTint="33"/>
          </w:tcPr>
          <w:p w14:paraId="67A46DA6" w14:textId="77777777" w:rsidR="00647541" w:rsidRPr="00FD1EE4" w:rsidRDefault="00647541" w:rsidP="000F266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647541" w:rsidRPr="00FD1EE4" w14:paraId="222D1C82" w14:textId="77777777" w:rsidTr="000F2665">
        <w:trPr>
          <w:trHeight w:val="10187"/>
        </w:trPr>
        <w:tc>
          <w:tcPr>
            <w:tcW w:w="9016" w:type="dxa"/>
          </w:tcPr>
          <w:p w14:paraId="2E08C9A9" w14:textId="77777777" w:rsidR="00647541" w:rsidRPr="00FD1EE4" w:rsidRDefault="00647541" w:rsidP="000F2665">
            <w:pPr>
              <w:rPr>
                <w:rFonts w:ascii="GHEA Grapalat" w:eastAsia="GHEA Grapalat" w:hAnsi="GHEA Grapalat" w:cs="GHEA Grapalat"/>
                <w:b/>
                <w:color w:val="000000"/>
              </w:rPr>
            </w:pPr>
          </w:p>
        </w:tc>
      </w:tr>
    </w:tbl>
    <w:p w14:paraId="37AB5EF9" w14:textId="77777777" w:rsidR="00647541" w:rsidRPr="00FD1EE4" w:rsidRDefault="00647541" w:rsidP="00647541">
      <w:pPr>
        <w:pBdr>
          <w:top w:val="nil"/>
          <w:left w:val="nil"/>
          <w:bottom w:val="nil"/>
          <w:right w:val="nil"/>
          <w:between w:val="nil"/>
        </w:pBdr>
        <w:rPr>
          <w:rFonts w:ascii="GHEA Grapalat" w:eastAsia="GHEA Grapalat" w:hAnsi="GHEA Grapalat" w:cs="GHEA Grapalat"/>
          <w:b/>
          <w:color w:val="000000"/>
        </w:rPr>
      </w:pPr>
    </w:p>
    <w:p w14:paraId="446755B1" w14:textId="77777777" w:rsidR="00647541" w:rsidRDefault="00647541" w:rsidP="00647541">
      <w:pPr>
        <w:rPr>
          <w:rFonts w:ascii="GHEA Grapalat" w:hAnsi="GHEA Grapalat"/>
          <w:b/>
        </w:rPr>
      </w:pPr>
    </w:p>
    <w:p w14:paraId="4B4F3BF8" w14:textId="77777777" w:rsidR="00647541" w:rsidRDefault="00647541" w:rsidP="00647541">
      <w:pPr>
        <w:rPr>
          <w:ins w:id="6" w:author="Inesa Kocharyan" w:date="2021-09-01T11:45:00Z"/>
          <w:rFonts w:ascii="GHEA Grapalat" w:hAnsi="GHEA Grapalat"/>
          <w:b/>
        </w:rPr>
      </w:pPr>
    </w:p>
    <w:p w14:paraId="39BC7CAD" w14:textId="77777777" w:rsidR="00647541" w:rsidRDefault="00647541" w:rsidP="00647541">
      <w:pPr>
        <w:rPr>
          <w:rFonts w:ascii="GHEA Grapalat" w:hAnsi="GHEA Grapalat"/>
          <w:b/>
        </w:rPr>
      </w:pPr>
      <w:r>
        <w:rPr>
          <w:rFonts w:ascii="GHEA Grapalat" w:hAnsi="GHEA Grapalat"/>
          <w:b/>
        </w:rPr>
        <w:br w:type="page"/>
      </w:r>
    </w:p>
    <w:p w14:paraId="0F07BBB0" w14:textId="77777777" w:rsidR="00647541" w:rsidRPr="000306ED" w:rsidRDefault="00647541" w:rsidP="0064754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6B80350" w14:textId="77777777" w:rsidR="00647541" w:rsidRPr="000306ED" w:rsidRDefault="00647541" w:rsidP="00647541">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C63ECA1" w14:textId="77777777" w:rsidR="00647541" w:rsidRPr="000306ED" w:rsidRDefault="00647541" w:rsidP="00647541">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79AACA" w14:textId="77777777" w:rsidR="00647541" w:rsidRPr="000306ED" w:rsidRDefault="00647541" w:rsidP="00647541">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99DA1B" w14:textId="77777777" w:rsidR="00647541" w:rsidRPr="000306ED" w:rsidRDefault="00647541" w:rsidP="00647541">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75105AB" w14:textId="77777777" w:rsidR="00647541" w:rsidRPr="000306ED" w:rsidRDefault="00647541" w:rsidP="00647541">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A532C04" w14:textId="77777777" w:rsidR="00647541" w:rsidRPr="000306ED" w:rsidRDefault="00647541" w:rsidP="00647541">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3CC6674" w14:textId="77777777" w:rsidR="00647541" w:rsidRPr="000306ED" w:rsidRDefault="00647541" w:rsidP="00647541">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0306ED">
        <w:rPr>
          <w:rFonts w:ascii="GHEA Grapalat" w:hAnsi="GHEA Grapalat"/>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5383312D" w14:textId="77777777" w:rsidR="00647541" w:rsidRPr="000306ED" w:rsidRDefault="00647541" w:rsidP="00647541">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027EA9" w14:textId="77777777" w:rsidR="00647541" w:rsidRPr="000306ED" w:rsidRDefault="00647541" w:rsidP="00647541">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9C20823" w14:textId="77777777" w:rsidR="00647541" w:rsidRPr="000306ED" w:rsidRDefault="00647541" w:rsidP="00647541">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F128A" w14:textId="77777777" w:rsidR="00647541" w:rsidRPr="000306ED" w:rsidRDefault="00647541" w:rsidP="0064754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436FA38" w14:textId="77777777" w:rsidR="00647541" w:rsidRPr="000306ED" w:rsidRDefault="00647541" w:rsidP="00647541">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C2A1820" w14:textId="77777777" w:rsidR="00647541" w:rsidRPr="000306ED" w:rsidRDefault="00647541" w:rsidP="00647541">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5EC5F09" w14:textId="77777777" w:rsidR="00647541" w:rsidRPr="000306ED" w:rsidRDefault="00647541" w:rsidP="0064754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806CD2F" w14:textId="77777777" w:rsidR="00647541" w:rsidRPr="000306ED" w:rsidRDefault="00647541" w:rsidP="0064754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FA7A02" w14:textId="77777777" w:rsidR="00647541" w:rsidRPr="000306ED" w:rsidRDefault="00647541" w:rsidP="0064754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279B30" w14:textId="77777777" w:rsidR="00647541" w:rsidRPr="000306ED" w:rsidRDefault="00647541" w:rsidP="0064754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D792898" w14:textId="77777777" w:rsidR="00647541" w:rsidRPr="000306ED" w:rsidRDefault="00647541" w:rsidP="0064754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0306ED">
        <w:rPr>
          <w:rFonts w:ascii="GHEA Grapalat" w:hAnsi="GHEA Grapalat"/>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C175D36" w14:textId="77777777" w:rsidR="00647541" w:rsidRPr="000306ED" w:rsidRDefault="00647541" w:rsidP="0064754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75F9C30"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9F7A06C" w14:textId="77777777" w:rsidR="00647541" w:rsidRPr="000306ED" w:rsidRDefault="00647541" w:rsidP="0064754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BD237E9"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AB7B5F9" w14:textId="77777777" w:rsidR="00647541" w:rsidRPr="000306ED" w:rsidRDefault="00647541" w:rsidP="0064754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CCBA25"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DE91E"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w:t>
      </w:r>
      <w:r w:rsidRPr="000306ED">
        <w:rPr>
          <w:rFonts w:ascii="GHEA Grapalat" w:hAnsi="GHEA Grapalat"/>
        </w:rPr>
        <w:lastRenderedPageBreak/>
        <w:t>правовых инструментов (в том числе заключенных сделок), на основании личного влияния иного характера или иными средствами;</w:t>
      </w:r>
    </w:p>
    <w:p w14:paraId="19B50F46"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217AF25"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A6F98D" w14:textId="77777777" w:rsidR="00647541" w:rsidRPr="000306ED" w:rsidRDefault="00647541" w:rsidP="0064754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DC091A2"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F9FAD9F"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BD48853"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37EB0A4"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B7147"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lastRenderedPageBreak/>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F456145" w14:textId="77777777" w:rsidR="00647541" w:rsidRPr="000306ED" w:rsidRDefault="00647541" w:rsidP="0064754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3B181EA" w14:textId="77777777" w:rsidR="00647541" w:rsidRDefault="00647541" w:rsidP="0064754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D1AC92" w14:textId="77777777" w:rsidR="00647541" w:rsidRPr="00B32672" w:rsidRDefault="00647541" w:rsidP="00647541">
      <w:pPr>
        <w:spacing w:line="360" w:lineRule="auto"/>
        <w:contextualSpacing/>
        <w:jc w:val="both"/>
        <w:rPr>
          <w:rFonts w:ascii="GHEA Grapalat" w:hAnsi="GHEA Grapalat"/>
        </w:rPr>
      </w:pPr>
    </w:p>
    <w:p w14:paraId="65D65094" w14:textId="77777777" w:rsidR="00647541" w:rsidRPr="000306ED" w:rsidRDefault="00647541" w:rsidP="0064754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9DE1B33" w14:textId="77777777" w:rsidR="00647541" w:rsidRPr="000306ED" w:rsidRDefault="00647541" w:rsidP="0064754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8C660C7" w14:textId="77777777" w:rsidR="00647541" w:rsidRDefault="00647541" w:rsidP="00647541">
      <w:pPr>
        <w:rPr>
          <w:rFonts w:ascii="GHEA Grapalat" w:hAnsi="GHEA Grapalat"/>
          <w:b/>
        </w:rPr>
      </w:pPr>
      <w:r>
        <w:rPr>
          <w:rFonts w:ascii="GHEA Grapalat" w:hAnsi="GHEA Grapalat"/>
          <w:b/>
        </w:rPr>
        <w:br w:type="page"/>
      </w:r>
    </w:p>
    <w:p w14:paraId="3D7B5F53" w14:textId="77777777" w:rsidR="00647541" w:rsidRPr="00F6757E" w:rsidRDefault="00647541" w:rsidP="00647541">
      <w:pPr>
        <w:pStyle w:val="BodyTextIndent3"/>
        <w:widowControl w:val="0"/>
        <w:spacing w:line="240" w:lineRule="auto"/>
        <w:ind w:firstLine="0"/>
        <w:jc w:val="right"/>
        <w:rPr>
          <w:rFonts w:ascii="GHEA Grapalat" w:hAnsi="GHEA Grapalat" w:cs="Arial"/>
          <w:b/>
          <w:sz w:val="24"/>
          <w:szCs w:val="24"/>
        </w:rPr>
      </w:pPr>
      <w:r w:rsidRPr="00F6757E">
        <w:rPr>
          <w:rFonts w:ascii="GHEA Grapalat" w:hAnsi="GHEA Grapalat"/>
          <w:b/>
          <w:sz w:val="24"/>
          <w:szCs w:val="24"/>
        </w:rPr>
        <w:lastRenderedPageBreak/>
        <w:t>Приложение № 2</w:t>
      </w:r>
    </w:p>
    <w:p w14:paraId="4104D35C" w14:textId="4659D483" w:rsidR="00647541" w:rsidRPr="009D11D9" w:rsidRDefault="00647541" w:rsidP="00647541">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 xml:space="preserve">под кодом </w:t>
      </w:r>
      <w:r w:rsidRPr="009D11D9">
        <w:rPr>
          <w:rFonts w:ascii="GHEA Grapalat" w:hAnsi="GHEA Grapalat"/>
          <w:b/>
          <w:sz w:val="24"/>
          <w:szCs w:val="24"/>
        </w:rPr>
        <w:t>HPTH-GHTsDzB-2</w:t>
      </w:r>
      <w:r w:rsidR="00D11C75">
        <w:rPr>
          <w:rFonts w:ascii="GHEA Grapalat" w:hAnsi="GHEA Grapalat"/>
          <w:b/>
          <w:sz w:val="24"/>
          <w:szCs w:val="24"/>
        </w:rPr>
        <w:t>5</w:t>
      </w:r>
      <w:r w:rsidRPr="009D11D9">
        <w:rPr>
          <w:rFonts w:ascii="GHEA Grapalat" w:hAnsi="GHEA Grapalat"/>
          <w:b/>
          <w:sz w:val="24"/>
          <w:szCs w:val="24"/>
        </w:rPr>
        <w:t>/ATs-</w:t>
      </w:r>
      <w:r w:rsidR="00D11C75">
        <w:rPr>
          <w:rFonts w:ascii="GHEA Grapalat" w:hAnsi="GHEA Grapalat"/>
          <w:b/>
          <w:sz w:val="24"/>
          <w:szCs w:val="24"/>
        </w:rPr>
        <w:t>1</w:t>
      </w:r>
    </w:p>
    <w:p w14:paraId="712D52F3" w14:textId="77777777" w:rsidR="00647541" w:rsidRPr="009D11D9" w:rsidRDefault="00647541" w:rsidP="00647541">
      <w:pPr>
        <w:widowControl w:val="0"/>
        <w:ind w:firstLine="567"/>
        <w:jc w:val="center"/>
        <w:rPr>
          <w:rFonts w:ascii="GHEA Grapalat" w:hAnsi="GHEA Grapalat"/>
        </w:rPr>
      </w:pPr>
    </w:p>
    <w:p w14:paraId="72D42F02" w14:textId="77777777" w:rsidR="00647541" w:rsidRPr="009D11D9" w:rsidRDefault="00647541" w:rsidP="00647541">
      <w:pPr>
        <w:widowControl w:val="0"/>
        <w:ind w:left="-66"/>
        <w:jc w:val="center"/>
        <w:rPr>
          <w:rFonts w:ascii="GHEA Grapalat" w:hAnsi="GHEA Grapalat"/>
          <w:b/>
        </w:rPr>
      </w:pPr>
      <w:r w:rsidRPr="009D11D9">
        <w:rPr>
          <w:rFonts w:ascii="GHEA Grapalat" w:hAnsi="GHEA Grapalat"/>
          <w:b/>
        </w:rPr>
        <w:t>ЦЕНОВОЕ ПРЕДЛОЖЕНИЕ</w:t>
      </w:r>
    </w:p>
    <w:p w14:paraId="511C4DF2" w14:textId="77777777" w:rsidR="00647541" w:rsidRPr="009D11D9" w:rsidRDefault="00647541" w:rsidP="00647541">
      <w:pPr>
        <w:widowControl w:val="0"/>
        <w:ind w:firstLine="567"/>
        <w:jc w:val="center"/>
        <w:rPr>
          <w:rFonts w:ascii="GHEA Grapalat" w:hAnsi="GHEA Grapalat"/>
        </w:rPr>
      </w:pPr>
    </w:p>
    <w:p w14:paraId="45E71E3F" w14:textId="0F365623" w:rsidR="00647541" w:rsidRPr="009D11D9" w:rsidRDefault="00647541" w:rsidP="00647541">
      <w:pPr>
        <w:widowControl w:val="0"/>
        <w:ind w:firstLine="567"/>
        <w:jc w:val="both"/>
        <w:rPr>
          <w:rFonts w:ascii="GHEA Grapalat" w:hAnsi="GHEA Grapalat"/>
        </w:rPr>
      </w:pPr>
      <w:r w:rsidRPr="009D11D9">
        <w:rPr>
          <w:rFonts w:ascii="GHEA Grapalat" w:hAnsi="GHEA Grapalat"/>
          <w:spacing w:val="-6"/>
        </w:rPr>
        <w:t xml:space="preserve">Рассмотрев приглашение на запрос котировок под кодом </w:t>
      </w:r>
      <w:r w:rsidRPr="009D11D9">
        <w:rPr>
          <w:rFonts w:ascii="GHEA Grapalat" w:hAnsi="GHEA Grapalat"/>
          <w:b/>
        </w:rPr>
        <w:t>HPTH-GHTsDzB-2</w:t>
      </w:r>
      <w:r w:rsidR="00D11C75">
        <w:rPr>
          <w:rFonts w:ascii="GHEA Grapalat" w:hAnsi="GHEA Grapalat"/>
          <w:b/>
        </w:rPr>
        <w:t>5</w:t>
      </w:r>
      <w:r w:rsidRPr="009D11D9">
        <w:rPr>
          <w:rFonts w:ascii="GHEA Grapalat" w:hAnsi="GHEA Grapalat"/>
          <w:b/>
        </w:rPr>
        <w:t>/ATs-</w:t>
      </w:r>
      <w:r w:rsidR="00D11C75">
        <w:rPr>
          <w:rFonts w:ascii="GHEA Grapalat" w:hAnsi="GHEA Grapalat"/>
          <w:b/>
        </w:rPr>
        <w:t>1</w:t>
      </w:r>
      <w:r w:rsidRPr="009D11D9">
        <w:rPr>
          <w:rFonts w:ascii="GHEA Grapalat" w:hAnsi="GHEA Grapalat"/>
          <w:spacing w:val="-6"/>
        </w:rPr>
        <w:t>,</w:t>
      </w:r>
      <w:r w:rsidRPr="009D11D9">
        <w:rPr>
          <w:rFonts w:ascii="GHEA Grapalat" w:hAnsi="GHEA Grapalat"/>
        </w:rPr>
        <w:t xml:space="preserve"> </w:t>
      </w:r>
    </w:p>
    <w:p w14:paraId="4E802EDA" w14:textId="77777777" w:rsidR="00647541" w:rsidRPr="00F6757E" w:rsidRDefault="00647541" w:rsidP="00647541">
      <w:pPr>
        <w:widowControl w:val="0"/>
        <w:jc w:val="both"/>
        <w:rPr>
          <w:rFonts w:ascii="GHEA Grapalat" w:hAnsi="GHEA Grapalat"/>
        </w:rPr>
      </w:pPr>
      <w:r w:rsidRPr="009D11D9">
        <w:rPr>
          <w:rFonts w:ascii="GHEA Grapalat" w:hAnsi="GHEA Grapalat"/>
        </w:rPr>
        <w:t>в том числе проект заключаемого договора __________________________________</w:t>
      </w:r>
    </w:p>
    <w:p w14:paraId="2692447A" w14:textId="77777777" w:rsidR="00647541" w:rsidRPr="00F6757E" w:rsidRDefault="00647541" w:rsidP="00647541">
      <w:pPr>
        <w:widowControl w:val="0"/>
        <w:ind w:left="6237"/>
        <w:jc w:val="both"/>
        <w:rPr>
          <w:rFonts w:ascii="GHEA Grapalat" w:hAnsi="GHEA Grapalat"/>
          <w:vertAlign w:val="superscript"/>
        </w:rPr>
      </w:pPr>
      <w:r w:rsidRPr="00F6757E">
        <w:rPr>
          <w:rFonts w:ascii="GHEA Grapalat" w:hAnsi="GHEA Grapalat"/>
          <w:vertAlign w:val="superscript"/>
        </w:rPr>
        <w:t>наименование участника</w:t>
      </w:r>
    </w:p>
    <w:p w14:paraId="5459C9A5" w14:textId="77777777" w:rsidR="00647541" w:rsidRPr="00F6757E" w:rsidRDefault="00647541" w:rsidP="00647541">
      <w:pPr>
        <w:widowControl w:val="0"/>
        <w:jc w:val="both"/>
        <w:rPr>
          <w:rFonts w:ascii="GHEA Grapalat" w:hAnsi="GHEA Grapalat"/>
        </w:rPr>
      </w:pPr>
      <w:r w:rsidRPr="00F6757E">
        <w:rPr>
          <w:rFonts w:ascii="GHEA Grapalat" w:hAnsi="GHEA Grapalat"/>
        </w:rPr>
        <w:t>предлагает выполнить договор по нижеуказанным общим ценам:</w:t>
      </w:r>
    </w:p>
    <w:p w14:paraId="1399AA2B" w14:textId="77777777" w:rsidR="00647541" w:rsidRPr="009044F1" w:rsidRDefault="00647541" w:rsidP="00647541">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647541" w:rsidRPr="005744FC" w14:paraId="637D5984" w14:textId="77777777" w:rsidTr="000F2665">
        <w:trPr>
          <w:trHeight w:val="916"/>
          <w:jc w:val="center"/>
        </w:trPr>
        <w:tc>
          <w:tcPr>
            <w:tcW w:w="1084" w:type="dxa"/>
            <w:tcBorders>
              <w:top w:val="single" w:sz="4" w:space="0" w:color="auto"/>
              <w:left w:val="single" w:sz="4" w:space="0" w:color="auto"/>
              <w:right w:val="single" w:sz="4" w:space="0" w:color="auto"/>
            </w:tcBorders>
            <w:vAlign w:val="center"/>
          </w:tcPr>
          <w:p w14:paraId="0921E454" w14:textId="77777777" w:rsidR="00647541" w:rsidRPr="005744FC" w:rsidRDefault="00647541" w:rsidP="000F266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4412089" w14:textId="77777777" w:rsidR="00647541" w:rsidRPr="00423B3F"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18A268D" w14:textId="77777777" w:rsidR="00647541" w:rsidRPr="00BD2C67" w:rsidRDefault="00647541" w:rsidP="000F2665">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F5AF96" w14:textId="77777777" w:rsidR="00647541" w:rsidRPr="005744FC" w:rsidRDefault="00647541" w:rsidP="000F2665">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B5DE876"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CABA31D"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F9D601F"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47541" w:rsidRPr="005744FC" w14:paraId="3381A7E2" w14:textId="77777777" w:rsidTr="000F2665">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AE013CA" w14:textId="77777777" w:rsidR="00647541" w:rsidRPr="005744FC" w:rsidRDefault="00647541" w:rsidP="000F2665">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64095E" w14:textId="77777777" w:rsidR="00647541" w:rsidRPr="005744FC" w:rsidRDefault="00647541" w:rsidP="000F2665">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5C844F2" w14:textId="77777777" w:rsidR="00647541" w:rsidRPr="005744FC" w:rsidRDefault="00647541" w:rsidP="000F2665">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F09E408" w14:textId="77777777" w:rsidR="00647541" w:rsidRPr="004A317B" w:rsidRDefault="00647541" w:rsidP="000F2665">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97E0B3B" w14:textId="77777777" w:rsidR="00647541" w:rsidRPr="005744FC" w:rsidRDefault="00647541" w:rsidP="000F2665">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47541" w:rsidRPr="005744FC" w14:paraId="16000DC9" w14:textId="77777777" w:rsidTr="000F266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0124D97"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9374E15" w14:textId="77777777" w:rsidR="00647541" w:rsidRPr="005744FC" w:rsidRDefault="00647541" w:rsidP="000F266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49BB4642" w14:textId="77777777" w:rsidR="00647541" w:rsidRPr="005744FC" w:rsidRDefault="00647541" w:rsidP="000F266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0832885" w14:textId="77777777" w:rsidR="00647541" w:rsidRPr="005744FC" w:rsidRDefault="00647541" w:rsidP="000F266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2B6484A" w14:textId="77777777" w:rsidR="00647541" w:rsidRPr="005744FC" w:rsidRDefault="00647541" w:rsidP="000F2665">
            <w:pPr>
              <w:widowControl w:val="0"/>
              <w:jc w:val="center"/>
              <w:rPr>
                <w:rFonts w:ascii="GHEA Grapalat" w:hAnsi="GHEA Grapalat"/>
                <w:sz w:val="20"/>
                <w:szCs w:val="20"/>
              </w:rPr>
            </w:pPr>
          </w:p>
        </w:tc>
      </w:tr>
      <w:tr w:rsidR="00647541" w:rsidRPr="005744FC" w14:paraId="783342C3" w14:textId="77777777" w:rsidTr="000F2665">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D95C3"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9072717" w14:textId="77777777" w:rsidR="00647541" w:rsidRPr="005744FC" w:rsidRDefault="00647541" w:rsidP="000F266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273819D" w14:textId="77777777" w:rsidR="00647541" w:rsidRPr="005744FC" w:rsidRDefault="00647541" w:rsidP="000F266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44018DD" w14:textId="77777777" w:rsidR="00647541" w:rsidRPr="005744FC" w:rsidRDefault="00647541" w:rsidP="000F266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A068BF0" w14:textId="77777777" w:rsidR="00647541" w:rsidRPr="005744FC" w:rsidRDefault="00647541" w:rsidP="000F2665">
            <w:pPr>
              <w:widowControl w:val="0"/>
              <w:rPr>
                <w:rFonts w:ascii="GHEA Grapalat" w:hAnsi="GHEA Grapalat"/>
                <w:sz w:val="20"/>
                <w:szCs w:val="20"/>
              </w:rPr>
            </w:pPr>
          </w:p>
        </w:tc>
      </w:tr>
      <w:tr w:rsidR="00647541" w:rsidRPr="005744FC" w14:paraId="2EC6851C" w14:textId="77777777" w:rsidTr="000F266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95251B"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1BD56CC" w14:textId="77777777" w:rsidR="00647541" w:rsidRPr="005744FC" w:rsidRDefault="00647541" w:rsidP="000F266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47B7AFB8" w14:textId="77777777" w:rsidR="00647541" w:rsidRPr="005744FC" w:rsidRDefault="00647541" w:rsidP="000F266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CDCF6FD" w14:textId="77777777" w:rsidR="00647541" w:rsidRPr="005744FC" w:rsidRDefault="00647541" w:rsidP="000F266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3FC3D3F" w14:textId="77777777" w:rsidR="00647541" w:rsidRPr="005744FC" w:rsidRDefault="00647541" w:rsidP="000F2665">
            <w:pPr>
              <w:widowControl w:val="0"/>
              <w:jc w:val="center"/>
              <w:rPr>
                <w:rFonts w:ascii="GHEA Grapalat" w:hAnsi="GHEA Grapalat"/>
                <w:sz w:val="20"/>
                <w:szCs w:val="20"/>
              </w:rPr>
            </w:pPr>
          </w:p>
        </w:tc>
      </w:tr>
      <w:tr w:rsidR="00647541" w:rsidRPr="005744FC" w14:paraId="1458460B" w14:textId="77777777" w:rsidTr="000F266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0ED5A51"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CAE926A" w14:textId="77777777" w:rsidR="00647541" w:rsidRPr="005744FC" w:rsidRDefault="00647541" w:rsidP="000F2665">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033E72A" w14:textId="77777777" w:rsidR="00647541" w:rsidRPr="005744FC" w:rsidRDefault="00647541" w:rsidP="000F266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381D6E" w14:textId="77777777" w:rsidR="00647541" w:rsidRPr="005744FC" w:rsidRDefault="00647541" w:rsidP="000F266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DCE09BB" w14:textId="77777777" w:rsidR="00647541" w:rsidRPr="005744FC" w:rsidRDefault="00647541" w:rsidP="000F2665">
            <w:pPr>
              <w:widowControl w:val="0"/>
              <w:jc w:val="center"/>
              <w:rPr>
                <w:rFonts w:ascii="GHEA Grapalat" w:hAnsi="GHEA Grapalat"/>
                <w:sz w:val="20"/>
                <w:szCs w:val="20"/>
              </w:rPr>
            </w:pPr>
          </w:p>
        </w:tc>
      </w:tr>
      <w:tr w:rsidR="00647541" w:rsidRPr="005744FC" w14:paraId="57D770F5" w14:textId="77777777" w:rsidTr="000F2665">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983D842" w14:textId="77777777" w:rsidR="00647541" w:rsidRPr="005744FC" w:rsidRDefault="00647541" w:rsidP="000F2665">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0C21A8" w14:textId="77777777" w:rsidR="00647541" w:rsidRPr="005744FC" w:rsidRDefault="00647541" w:rsidP="000F2665">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56742763" w14:textId="77777777" w:rsidR="00647541" w:rsidRPr="005744FC" w:rsidRDefault="00647541" w:rsidP="000F266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4117D675" w14:textId="77777777" w:rsidR="00647541" w:rsidRPr="005744FC" w:rsidRDefault="00647541" w:rsidP="000F266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A8B2A02" w14:textId="77777777" w:rsidR="00647541" w:rsidRPr="005744FC" w:rsidRDefault="00647541" w:rsidP="000F2665">
            <w:pPr>
              <w:widowControl w:val="0"/>
              <w:jc w:val="center"/>
              <w:rPr>
                <w:rFonts w:ascii="GHEA Grapalat" w:hAnsi="GHEA Grapalat"/>
                <w:sz w:val="20"/>
                <w:szCs w:val="20"/>
              </w:rPr>
            </w:pPr>
          </w:p>
        </w:tc>
      </w:tr>
    </w:tbl>
    <w:p w14:paraId="7F1545DC" w14:textId="77777777" w:rsidR="00647541" w:rsidRPr="00DD2B43" w:rsidRDefault="00647541" w:rsidP="0064754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E260779" w14:textId="77777777" w:rsidR="00647541" w:rsidRPr="00567D3B" w:rsidRDefault="00647541" w:rsidP="0064754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43F9A538" w14:textId="77777777" w:rsidR="00647541" w:rsidRPr="00D3436F" w:rsidRDefault="00647541" w:rsidP="00647541">
      <w:pPr>
        <w:widowControl w:val="0"/>
        <w:spacing w:after="160"/>
        <w:jc w:val="both"/>
        <w:rPr>
          <w:rFonts w:ascii="GHEA Grapalat" w:hAnsi="GHEA Grapalat"/>
          <w:lang w:val="es-ES"/>
        </w:rPr>
      </w:pPr>
    </w:p>
    <w:p w14:paraId="5B441D59" w14:textId="77777777" w:rsidR="00647541" w:rsidRPr="000F6C24" w:rsidRDefault="00647541" w:rsidP="00647541">
      <w:pPr>
        <w:widowControl w:val="0"/>
        <w:spacing w:after="160"/>
        <w:jc w:val="right"/>
        <w:rPr>
          <w:rFonts w:ascii="GHEA Grapalat" w:hAnsi="GHEA Grapalat"/>
        </w:rPr>
      </w:pPr>
      <w:r w:rsidRPr="009044F1">
        <w:rPr>
          <w:rFonts w:ascii="GHEA Grapalat" w:hAnsi="GHEA Grapalat"/>
        </w:rPr>
        <w:t>М. П.</w:t>
      </w:r>
    </w:p>
    <w:p w14:paraId="5F26CE86" w14:textId="77777777" w:rsidR="00647541" w:rsidRDefault="00647541" w:rsidP="00647541">
      <w:pPr>
        <w:rPr>
          <w:rFonts w:ascii="GHEA Grapalat" w:hAnsi="GHEA Grapalat"/>
          <w:b/>
        </w:rPr>
      </w:pPr>
      <w:r>
        <w:rPr>
          <w:rFonts w:ascii="GHEA Grapalat" w:hAnsi="GHEA Grapalat"/>
          <w:b/>
        </w:rPr>
        <w:br w:type="page"/>
      </w:r>
    </w:p>
    <w:p w14:paraId="6ECDD9CC" w14:textId="77777777" w:rsidR="00647541" w:rsidRPr="00F6757E" w:rsidRDefault="00647541" w:rsidP="00647541">
      <w:pPr>
        <w:widowControl w:val="0"/>
        <w:jc w:val="right"/>
        <w:rPr>
          <w:rFonts w:ascii="GHEA Grapalat" w:hAnsi="GHEA Grapalat" w:cs="GHEA Grapalat"/>
          <w:b/>
          <w:i/>
        </w:rPr>
      </w:pPr>
      <w:r w:rsidRPr="00F6757E">
        <w:rPr>
          <w:rFonts w:ascii="GHEA Grapalat" w:hAnsi="GHEA Grapalat"/>
          <w:b/>
          <w:i/>
        </w:rPr>
        <w:lastRenderedPageBreak/>
        <w:t>Приложение № 4.2</w:t>
      </w:r>
    </w:p>
    <w:p w14:paraId="6A294F42" w14:textId="7A9E569A" w:rsidR="00647541" w:rsidRPr="009D11D9" w:rsidRDefault="00647541" w:rsidP="00647541">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 xml:space="preserve">под кодом </w:t>
      </w:r>
      <w:r>
        <w:rPr>
          <w:rFonts w:ascii="GHEA Grapalat" w:hAnsi="GHEA Grapalat"/>
          <w:b/>
          <w:sz w:val="24"/>
          <w:szCs w:val="24"/>
        </w:rPr>
        <w:t>HPTH-GHTsDzB-2</w:t>
      </w:r>
      <w:r w:rsidR="00D11C75">
        <w:rPr>
          <w:rFonts w:ascii="GHEA Grapalat" w:hAnsi="GHEA Grapalat"/>
          <w:b/>
          <w:sz w:val="24"/>
          <w:szCs w:val="24"/>
        </w:rPr>
        <w:t>5</w:t>
      </w:r>
      <w:r>
        <w:rPr>
          <w:rFonts w:ascii="GHEA Grapalat" w:hAnsi="GHEA Grapalat"/>
          <w:b/>
          <w:sz w:val="24"/>
          <w:szCs w:val="24"/>
        </w:rPr>
        <w:t>/ATs-</w:t>
      </w:r>
      <w:r w:rsidR="00D11C75">
        <w:rPr>
          <w:rFonts w:ascii="GHEA Grapalat" w:hAnsi="GHEA Grapalat"/>
          <w:b/>
          <w:sz w:val="24"/>
          <w:szCs w:val="24"/>
        </w:rPr>
        <w:t>1</w:t>
      </w:r>
    </w:p>
    <w:p w14:paraId="4DD28366" w14:textId="77777777" w:rsidR="00647541" w:rsidRPr="00F6757E" w:rsidRDefault="00647541" w:rsidP="00647541">
      <w:pPr>
        <w:widowControl w:val="0"/>
        <w:jc w:val="center"/>
        <w:rPr>
          <w:rFonts w:ascii="GHEA Grapalat" w:hAnsi="GHEA Grapalat"/>
          <w:b/>
          <w:sz w:val="22"/>
          <w:szCs w:val="22"/>
        </w:rPr>
      </w:pPr>
    </w:p>
    <w:p w14:paraId="2007B387" w14:textId="77777777" w:rsidR="00647541" w:rsidRPr="00F6757E" w:rsidRDefault="00647541" w:rsidP="00647541">
      <w:pPr>
        <w:widowControl w:val="0"/>
        <w:jc w:val="center"/>
        <w:rPr>
          <w:rFonts w:ascii="GHEA Grapalat" w:hAnsi="GHEA Grapalat" w:cs="GHEA Grapalat"/>
          <w:b/>
          <w:sz w:val="22"/>
          <w:szCs w:val="22"/>
        </w:rPr>
      </w:pPr>
      <w:r w:rsidRPr="00F6757E">
        <w:rPr>
          <w:rFonts w:ascii="GHEA Grapalat" w:hAnsi="GHEA Grapalat"/>
          <w:b/>
          <w:sz w:val="22"/>
          <w:szCs w:val="22"/>
        </w:rPr>
        <w:t xml:space="preserve">СОГЛАШЕНИЕ О НЕУСТОЙКЕ </w:t>
      </w:r>
    </w:p>
    <w:p w14:paraId="627F02DB" w14:textId="77777777" w:rsidR="00647541" w:rsidRPr="00F6757E" w:rsidRDefault="00647541" w:rsidP="00647541">
      <w:pPr>
        <w:widowControl w:val="0"/>
        <w:jc w:val="center"/>
        <w:rPr>
          <w:rFonts w:ascii="GHEA Grapalat" w:hAnsi="GHEA Grapalat" w:cs="GHEA Grapalat"/>
          <w:b/>
          <w:sz w:val="22"/>
          <w:szCs w:val="22"/>
        </w:rPr>
      </w:pPr>
      <w:r w:rsidRPr="00F6757E">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47541" w:rsidRPr="00F6757E" w14:paraId="5626B34A" w14:textId="77777777" w:rsidTr="000F2665">
        <w:tc>
          <w:tcPr>
            <w:tcW w:w="4786" w:type="dxa"/>
          </w:tcPr>
          <w:p w14:paraId="3D9D69F8" w14:textId="77777777" w:rsidR="00647541" w:rsidRPr="00F6757E" w:rsidRDefault="00647541" w:rsidP="000F2665">
            <w:pPr>
              <w:widowControl w:val="0"/>
              <w:rPr>
                <w:rFonts w:ascii="GHEA Grapalat" w:hAnsi="GHEA Grapalat" w:cs="GHEA Grapalat"/>
                <w:b/>
                <w:sz w:val="22"/>
                <w:szCs w:val="22"/>
                <w:lang w:val="en-US"/>
              </w:rPr>
            </w:pPr>
            <w:r w:rsidRPr="00F6757E">
              <w:rPr>
                <w:rFonts w:ascii="GHEA Grapalat" w:hAnsi="GHEA Grapalat"/>
                <w:sz w:val="22"/>
                <w:szCs w:val="22"/>
              </w:rPr>
              <w:t>г. Ереван</w:t>
            </w:r>
          </w:p>
        </w:tc>
        <w:tc>
          <w:tcPr>
            <w:tcW w:w="4500" w:type="dxa"/>
          </w:tcPr>
          <w:p w14:paraId="5AF723D6" w14:textId="77777777" w:rsidR="00647541" w:rsidRPr="00F6757E" w:rsidRDefault="00647541" w:rsidP="000F2665">
            <w:pPr>
              <w:widowControl w:val="0"/>
              <w:jc w:val="right"/>
              <w:rPr>
                <w:rFonts w:ascii="GHEA Grapalat" w:hAnsi="GHEA Grapalat" w:cs="GHEA Grapalat"/>
                <w:b/>
                <w:sz w:val="22"/>
                <w:szCs w:val="22"/>
              </w:rPr>
            </w:pPr>
            <w:r w:rsidRPr="00F6757E">
              <w:rPr>
                <w:rFonts w:ascii="GHEA Grapalat" w:hAnsi="GHEA Grapalat"/>
                <w:sz w:val="22"/>
                <w:szCs w:val="22"/>
              </w:rPr>
              <w:t>"</w:t>
            </w:r>
            <w:r w:rsidRPr="00F6757E">
              <w:rPr>
                <w:rFonts w:ascii="GHEA Grapalat" w:hAnsi="GHEA Grapalat"/>
                <w:sz w:val="22"/>
                <w:szCs w:val="22"/>
                <w:lang w:val="en-US"/>
              </w:rPr>
              <w:tab/>
            </w:r>
            <w:r w:rsidRPr="00F6757E">
              <w:rPr>
                <w:rFonts w:ascii="GHEA Grapalat" w:hAnsi="GHEA Grapalat"/>
                <w:sz w:val="22"/>
                <w:szCs w:val="22"/>
              </w:rPr>
              <w:t xml:space="preserve">" </w:t>
            </w:r>
            <w:r w:rsidRPr="00F6757E">
              <w:rPr>
                <w:rFonts w:ascii="GHEA Grapalat" w:hAnsi="GHEA Grapalat"/>
                <w:sz w:val="22"/>
                <w:szCs w:val="22"/>
                <w:lang w:val="en-US"/>
              </w:rPr>
              <w:tab/>
            </w:r>
            <w:r w:rsidRPr="00F6757E">
              <w:rPr>
                <w:rFonts w:ascii="GHEA Grapalat" w:hAnsi="GHEA Grapalat"/>
                <w:sz w:val="22"/>
                <w:szCs w:val="22"/>
              </w:rPr>
              <w:t>20</w:t>
            </w:r>
            <w:r w:rsidRPr="00F6757E">
              <w:rPr>
                <w:rFonts w:ascii="GHEA Grapalat" w:hAnsi="GHEA Grapalat"/>
                <w:sz w:val="22"/>
                <w:szCs w:val="22"/>
                <w:lang w:val="en-US"/>
              </w:rPr>
              <w:tab/>
            </w:r>
            <w:r w:rsidRPr="00F6757E">
              <w:rPr>
                <w:rFonts w:ascii="GHEA Grapalat" w:hAnsi="GHEA Grapalat"/>
                <w:sz w:val="22"/>
                <w:szCs w:val="22"/>
              </w:rPr>
              <w:t>г.</w:t>
            </w:r>
            <w:r w:rsidRPr="00F6757E">
              <w:rPr>
                <w:rStyle w:val="FootnoteReference"/>
                <w:rFonts w:ascii="GHEA Grapalat" w:hAnsi="GHEA Grapalat"/>
                <w:sz w:val="22"/>
                <w:szCs w:val="22"/>
              </w:rPr>
              <w:footnoteReference w:customMarkFollows="1" w:id="15"/>
              <w:t>**</w:t>
            </w:r>
          </w:p>
        </w:tc>
      </w:tr>
    </w:tbl>
    <w:p w14:paraId="25B902F7" w14:textId="77777777" w:rsidR="00647541" w:rsidRPr="00F6757E" w:rsidRDefault="00647541" w:rsidP="00647541">
      <w:pPr>
        <w:widowControl w:val="0"/>
        <w:rPr>
          <w:rFonts w:ascii="GHEA Grapalat" w:hAnsi="GHEA Grapalat" w:cs="GHEA Grapalat"/>
          <w:b/>
          <w:sz w:val="22"/>
          <w:szCs w:val="22"/>
        </w:rPr>
      </w:pPr>
    </w:p>
    <w:p w14:paraId="45B3727B" w14:textId="77777777" w:rsidR="00647541" w:rsidRPr="00F6757E" w:rsidRDefault="00647541" w:rsidP="00647541">
      <w:pPr>
        <w:widowControl w:val="0"/>
        <w:jc w:val="both"/>
        <w:rPr>
          <w:rFonts w:ascii="GHEA Grapalat" w:hAnsi="GHEA Grapalat" w:cs="GHEA Grapalat"/>
          <w:sz w:val="22"/>
          <w:szCs w:val="22"/>
          <w:u w:val="single"/>
          <w:vertAlign w:val="subscript"/>
        </w:rPr>
      </w:pPr>
      <w:r w:rsidRPr="00F6757E">
        <w:rPr>
          <w:rFonts w:ascii="GHEA Grapalat" w:hAnsi="GHEA Grapalat"/>
          <w:sz w:val="22"/>
          <w:szCs w:val="22"/>
        </w:rPr>
        <w:t>_______________________________________________, в лице директора Компании,</w:t>
      </w:r>
    </w:p>
    <w:p w14:paraId="103BADBB" w14:textId="77777777" w:rsidR="00647541" w:rsidRPr="00F6757E" w:rsidRDefault="00647541" w:rsidP="00647541">
      <w:pPr>
        <w:widowControl w:val="0"/>
        <w:ind w:left="1843"/>
        <w:jc w:val="both"/>
        <w:rPr>
          <w:rFonts w:ascii="GHEA Grapalat" w:hAnsi="GHEA Grapalat"/>
          <w:sz w:val="22"/>
          <w:szCs w:val="22"/>
          <w:vertAlign w:val="superscript"/>
          <w:lang w:val="en-US"/>
        </w:rPr>
      </w:pPr>
      <w:r w:rsidRPr="00F6757E">
        <w:rPr>
          <w:rFonts w:ascii="GHEA Grapalat" w:hAnsi="GHEA Grapalat"/>
          <w:sz w:val="22"/>
          <w:szCs w:val="22"/>
          <w:vertAlign w:val="superscript"/>
        </w:rPr>
        <w:t>наименование Компании</w:t>
      </w:r>
    </w:p>
    <w:p w14:paraId="5C8498A1" w14:textId="77777777" w:rsidR="00647541" w:rsidRPr="00F6757E" w:rsidRDefault="00647541" w:rsidP="00647541">
      <w:pPr>
        <w:widowControl w:val="0"/>
        <w:jc w:val="both"/>
        <w:rPr>
          <w:rFonts w:ascii="GHEA Grapalat" w:hAnsi="GHEA Grapalat"/>
          <w:sz w:val="22"/>
          <w:szCs w:val="22"/>
          <w:lang w:val="en-US"/>
        </w:rPr>
      </w:pPr>
      <w:r w:rsidRPr="00F6757E">
        <w:rPr>
          <w:rFonts w:ascii="GHEA Grapalat" w:hAnsi="GHEA Grapalat"/>
          <w:sz w:val="22"/>
          <w:szCs w:val="22"/>
          <w:lang w:val="en-US"/>
        </w:rPr>
        <w:t>_________________________________________________________________________</w:t>
      </w:r>
    </w:p>
    <w:p w14:paraId="65E02D15" w14:textId="77777777" w:rsidR="00647541" w:rsidRPr="00F6757E" w:rsidRDefault="00647541" w:rsidP="00647541">
      <w:pPr>
        <w:widowControl w:val="0"/>
        <w:jc w:val="center"/>
        <w:rPr>
          <w:rFonts w:ascii="GHEA Grapalat" w:hAnsi="GHEA Grapalat"/>
          <w:sz w:val="22"/>
          <w:szCs w:val="22"/>
          <w:vertAlign w:val="superscript"/>
        </w:rPr>
      </w:pPr>
      <w:r w:rsidRPr="00F6757E">
        <w:rPr>
          <w:rFonts w:ascii="GHEA Grapalat" w:hAnsi="GHEA Grapalat"/>
          <w:sz w:val="22"/>
          <w:szCs w:val="22"/>
          <w:vertAlign w:val="superscript"/>
        </w:rPr>
        <w:t>имя, фамилия, паспортные данные директора компании</w:t>
      </w:r>
    </w:p>
    <w:p w14:paraId="642E5B3D" w14:textId="77777777" w:rsidR="00647541" w:rsidRPr="00F6757E" w:rsidRDefault="00647541" w:rsidP="00647541">
      <w:pPr>
        <w:widowControl w:val="0"/>
        <w:jc w:val="both"/>
        <w:rPr>
          <w:rFonts w:ascii="GHEA Grapalat" w:hAnsi="GHEA Grapalat" w:cs="GHEA Grapalat"/>
          <w:sz w:val="22"/>
          <w:szCs w:val="22"/>
        </w:rPr>
      </w:pPr>
      <w:r w:rsidRPr="00F6757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6F207B" w14:textId="77777777" w:rsidR="00647541" w:rsidRPr="00F6757E" w:rsidRDefault="00647541" w:rsidP="00647541">
      <w:pPr>
        <w:widowControl w:val="0"/>
        <w:ind w:firstLine="709"/>
        <w:jc w:val="both"/>
        <w:rPr>
          <w:rFonts w:ascii="GHEA Grapalat" w:hAnsi="GHEA Grapalat" w:cs="GHEA Grapalat"/>
          <w:sz w:val="22"/>
          <w:szCs w:val="22"/>
        </w:rPr>
      </w:pPr>
    </w:p>
    <w:p w14:paraId="7F3DE90B" w14:textId="77777777" w:rsidR="00647541" w:rsidRPr="00F6757E" w:rsidRDefault="00647541" w:rsidP="00647541">
      <w:pPr>
        <w:widowControl w:val="0"/>
        <w:jc w:val="center"/>
        <w:rPr>
          <w:rFonts w:ascii="GHEA Grapalat" w:hAnsi="GHEA Grapalat" w:cs="GHEA Grapalat"/>
          <w:b/>
          <w:bCs/>
          <w:sz w:val="22"/>
          <w:szCs w:val="22"/>
        </w:rPr>
      </w:pPr>
      <w:r w:rsidRPr="00F6757E">
        <w:rPr>
          <w:rFonts w:ascii="GHEA Grapalat" w:hAnsi="GHEA Grapalat"/>
          <w:b/>
          <w:sz w:val="22"/>
          <w:szCs w:val="22"/>
        </w:rPr>
        <w:t>1. Предмет соглашения</w:t>
      </w:r>
    </w:p>
    <w:p w14:paraId="05224D73" w14:textId="676818AC" w:rsidR="00647541" w:rsidRPr="00F6757E" w:rsidRDefault="00647541" w:rsidP="00647541">
      <w:pPr>
        <w:widowControl w:val="0"/>
        <w:tabs>
          <w:tab w:val="left" w:pos="567"/>
        </w:tabs>
        <w:ind w:firstLine="567"/>
        <w:jc w:val="both"/>
        <w:rPr>
          <w:rFonts w:ascii="GHEA Grapalat" w:hAnsi="GHEA Grapalat"/>
          <w:sz w:val="22"/>
          <w:szCs w:val="22"/>
        </w:rPr>
      </w:pPr>
      <w:r w:rsidRPr="00F6757E">
        <w:rPr>
          <w:rFonts w:ascii="GHEA Grapalat" w:hAnsi="GHEA Grapalat"/>
          <w:sz w:val="22"/>
          <w:szCs w:val="22"/>
        </w:rPr>
        <w:t>1.1.</w:t>
      </w:r>
      <w:r w:rsidRPr="00F6757E">
        <w:rPr>
          <w:rFonts w:ascii="GHEA Grapalat" w:hAnsi="GHEA Grapalat"/>
          <w:sz w:val="22"/>
          <w:szCs w:val="22"/>
        </w:rPr>
        <w:tab/>
        <w:t xml:space="preserve">Компания участвует в организованной «Армянский государственный экономический университет» ГНКО (далее — Заказчик) процедуре закупок под кодом </w:t>
      </w:r>
      <w:r>
        <w:rPr>
          <w:rFonts w:ascii="GHEA Grapalat" w:hAnsi="GHEA Grapalat"/>
          <w:b/>
          <w:bCs/>
          <w:sz w:val="22"/>
          <w:szCs w:val="22"/>
        </w:rPr>
        <w:t>HPTH-GHTsDzB-2</w:t>
      </w:r>
      <w:r w:rsidR="00D11C75">
        <w:rPr>
          <w:rFonts w:ascii="GHEA Grapalat" w:hAnsi="GHEA Grapalat"/>
          <w:b/>
          <w:bCs/>
          <w:sz w:val="22"/>
          <w:szCs w:val="22"/>
        </w:rPr>
        <w:t>5</w:t>
      </w:r>
      <w:r>
        <w:rPr>
          <w:rFonts w:ascii="GHEA Grapalat" w:hAnsi="GHEA Grapalat"/>
          <w:b/>
          <w:bCs/>
          <w:sz w:val="22"/>
          <w:szCs w:val="22"/>
        </w:rPr>
        <w:t>/ATs-</w:t>
      </w:r>
      <w:r w:rsidR="00D11C75">
        <w:rPr>
          <w:rFonts w:ascii="GHEA Grapalat" w:hAnsi="GHEA Grapalat"/>
          <w:b/>
          <w:bCs/>
          <w:sz w:val="22"/>
          <w:szCs w:val="22"/>
        </w:rPr>
        <w:t>1</w:t>
      </w:r>
      <w:r w:rsidRPr="00F6757E">
        <w:rPr>
          <w:rFonts w:ascii="GHEA Grapalat" w:hAnsi="GHEA Grapalat"/>
          <w:b/>
          <w:bCs/>
          <w:sz w:val="22"/>
          <w:szCs w:val="22"/>
        </w:rPr>
        <w:t>.</w:t>
      </w:r>
    </w:p>
    <w:p w14:paraId="1001F166" w14:textId="77777777" w:rsidR="00647541" w:rsidRPr="00F6757E" w:rsidRDefault="00647541" w:rsidP="00647541">
      <w:pPr>
        <w:widowControl w:val="0"/>
        <w:tabs>
          <w:tab w:val="left" w:pos="1134"/>
        </w:tabs>
        <w:ind w:firstLine="567"/>
        <w:jc w:val="both"/>
        <w:rPr>
          <w:rFonts w:ascii="GHEA Grapalat" w:hAnsi="GHEA Grapalat"/>
          <w:sz w:val="22"/>
          <w:szCs w:val="22"/>
        </w:rPr>
      </w:pPr>
      <w:r w:rsidRPr="00F6757E">
        <w:rPr>
          <w:rFonts w:ascii="GHEA Grapalat" w:hAnsi="GHEA Grapalat"/>
          <w:sz w:val="22"/>
          <w:szCs w:val="22"/>
        </w:rPr>
        <w:t>1.2.</w:t>
      </w:r>
      <w:r w:rsidRPr="00F6757E">
        <w:rPr>
          <w:rFonts w:ascii="GHEA Grapalat" w:hAnsi="GHEA Grapalat"/>
          <w:sz w:val="22"/>
          <w:szCs w:val="22"/>
        </w:rPr>
        <w:tab/>
      </w:r>
      <w:r w:rsidRPr="00F6757E">
        <w:rPr>
          <w:rFonts w:ascii="GHEA Grapalat" w:hAnsi="GHEA Grapalat" w:cs="GHEA Grapalat"/>
          <w:sz w:val="22"/>
          <w:szCs w:val="22"/>
        </w:rPr>
        <w:t xml:space="preserve">В качестве участника, </w:t>
      </w:r>
      <w:r w:rsidRPr="00F6757E">
        <w:rPr>
          <w:rFonts w:ascii="GHEA Grapalat" w:hAnsi="GHEA Grapalat" w:cs="GHEA Grapalat"/>
          <w:sz w:val="22"/>
          <w:szCs w:val="22"/>
          <w:lang w:val="hy-AM"/>
        </w:rPr>
        <w:t>օ</w:t>
      </w:r>
      <w:r w:rsidRPr="00F6757E">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6757E">
        <w:rPr>
          <w:rFonts w:ascii="GHEA Grapalat" w:hAnsi="GHEA Grapalat" w:cs="GHEA Grapalat"/>
          <w:sz w:val="22"/>
          <w:szCs w:val="22"/>
          <w:lang w:val="en-US"/>
        </w:rPr>
        <w:t>K</w:t>
      </w:r>
      <w:r w:rsidRPr="00F6757E">
        <w:rPr>
          <w:rFonts w:ascii="GHEA Grapalat" w:hAnsi="GHEA Grapalat" w:cs="GHEA Grapalat"/>
          <w:sz w:val="22"/>
          <w:szCs w:val="22"/>
        </w:rPr>
        <w:t xml:space="preserve">омпания </w:t>
      </w:r>
      <w:r w:rsidRPr="00F6757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5968782"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1.3.</w:t>
      </w:r>
      <w:r w:rsidRPr="00F6757E">
        <w:rPr>
          <w:rFonts w:ascii="GHEA Grapalat" w:hAnsi="GHEA Grapalat"/>
          <w:sz w:val="22"/>
          <w:szCs w:val="22"/>
        </w:rPr>
        <w:tab/>
        <w:t>Подписав платежное требование (далее — Требование), прилагаемое к</w:t>
      </w:r>
      <w:r w:rsidRPr="00F6757E">
        <w:rPr>
          <w:rFonts w:ascii="Calibri" w:hAnsi="Calibri" w:cs="Calibri"/>
          <w:sz w:val="22"/>
          <w:szCs w:val="22"/>
          <w:lang w:val="en-US"/>
        </w:rPr>
        <w:t> </w:t>
      </w:r>
      <w:r w:rsidRPr="00F6757E">
        <w:rPr>
          <w:rFonts w:ascii="GHEA Grapalat" w:hAnsi="GHEA Grapalat"/>
          <w:sz w:val="22"/>
          <w:szCs w:val="22"/>
        </w:rPr>
        <w:t xml:space="preserve">настоящему Соглашению о неустойке, Компания безотзывно соглашается, что: </w:t>
      </w:r>
    </w:p>
    <w:p w14:paraId="6AD95B91"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а)</w:t>
      </w:r>
      <w:r w:rsidRPr="00F6757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9AC59C"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б)</w:t>
      </w:r>
      <w:r w:rsidRPr="00F6757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F9BB5EE"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в)</w:t>
      </w:r>
      <w:r w:rsidRPr="00F6757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9F5781"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г)</w:t>
      </w:r>
      <w:r w:rsidRPr="00F6757E">
        <w:rPr>
          <w:rFonts w:ascii="GHEA Grapalat" w:hAnsi="GHEA Grapalat"/>
          <w:sz w:val="22"/>
          <w:szCs w:val="22"/>
        </w:rPr>
        <w:tab/>
        <w:t>Компания подтверждает, что акцептовала Требование в полном размере суммы неустойки.</w:t>
      </w:r>
    </w:p>
    <w:p w14:paraId="42ECED38"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д)</w:t>
      </w:r>
      <w:r w:rsidRPr="00F6757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552D7"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1.4.</w:t>
      </w:r>
      <w:r w:rsidRPr="00F6757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6757E">
        <w:rPr>
          <w:rFonts w:ascii="Calibri" w:hAnsi="Calibri" w:cs="Calibri"/>
          <w:sz w:val="22"/>
          <w:szCs w:val="22"/>
          <w:lang w:val="en-US"/>
        </w:rPr>
        <w:t> </w:t>
      </w:r>
      <w:r w:rsidRPr="00F6757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57BF3F"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1.5.</w:t>
      </w:r>
      <w:r w:rsidRPr="00F6757E">
        <w:rPr>
          <w:rFonts w:ascii="GHEA Grapalat" w:hAnsi="GHEA Grapalat"/>
          <w:sz w:val="22"/>
          <w:szCs w:val="22"/>
        </w:rPr>
        <w:tab/>
        <w:t>Заказчик может представить в Банк-плательщик иные дополнительные документы.</w:t>
      </w:r>
    </w:p>
    <w:p w14:paraId="5B50B61E"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1.6. Банк не несет какой-либо ответственности за риски (понесенные</w:t>
      </w:r>
      <w:r w:rsidRPr="00F6757E">
        <w:rPr>
          <w:rFonts w:ascii="Calibri" w:hAnsi="Calibri" w:cs="Calibri"/>
          <w:sz w:val="22"/>
          <w:szCs w:val="22"/>
          <w:lang w:val="en-US"/>
        </w:rPr>
        <w:t> </w:t>
      </w:r>
      <w:r w:rsidRPr="00F6757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F6757E">
        <w:rPr>
          <w:rFonts w:ascii="Calibri" w:hAnsi="Calibri" w:cs="Calibri"/>
          <w:sz w:val="22"/>
          <w:szCs w:val="22"/>
          <w:lang w:val="en-US"/>
        </w:rPr>
        <w:t> </w:t>
      </w:r>
      <w:r w:rsidRPr="00F6757E">
        <w:rPr>
          <w:rFonts w:ascii="GHEA Grapalat" w:hAnsi="GHEA Grapalat"/>
          <w:sz w:val="22"/>
          <w:szCs w:val="22"/>
        </w:rPr>
        <w:t>Требовании. Банк не обязан проверять факты нарушения Компанией условий договора.</w:t>
      </w:r>
    </w:p>
    <w:p w14:paraId="42677BC2"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1.7.</w:t>
      </w:r>
      <w:r w:rsidRPr="00F6757E">
        <w:rPr>
          <w:rFonts w:ascii="GHEA Grapalat" w:hAnsi="GHEA Grapalat"/>
          <w:sz w:val="22"/>
          <w:szCs w:val="22"/>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w:t>
      </w:r>
      <w:r w:rsidRPr="00F6757E">
        <w:rPr>
          <w:rFonts w:ascii="GHEA Grapalat" w:hAnsi="GHEA Grapalat"/>
          <w:sz w:val="22"/>
          <w:szCs w:val="22"/>
        </w:rPr>
        <w:lastRenderedPageBreak/>
        <w:t>уведомить Заказчика.</w:t>
      </w:r>
    </w:p>
    <w:p w14:paraId="170399AC"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1.8.</w:t>
      </w:r>
      <w:r w:rsidRPr="00F6757E">
        <w:rPr>
          <w:rFonts w:ascii="GHEA Grapalat" w:hAnsi="GHEA Grapalat"/>
          <w:sz w:val="22"/>
          <w:szCs w:val="22"/>
        </w:rPr>
        <w:tab/>
        <w:t>В случае если в течение десяти рабочих дней после представления в</w:t>
      </w:r>
      <w:r w:rsidRPr="00F6757E">
        <w:rPr>
          <w:rFonts w:ascii="Calibri" w:hAnsi="Calibri" w:cs="Calibri"/>
          <w:sz w:val="22"/>
          <w:szCs w:val="22"/>
          <w:lang w:val="en-US"/>
        </w:rPr>
        <w:t> </w:t>
      </w:r>
      <w:r w:rsidRPr="00F6757E">
        <w:rPr>
          <w:rFonts w:ascii="GHEA Grapalat" w:hAnsi="GHEA Grapalat"/>
          <w:sz w:val="22"/>
          <w:szCs w:val="22"/>
        </w:rPr>
        <w:t>Банк настоящего Соглашения и прилагаемого Требования по независящим от</w:t>
      </w:r>
      <w:r w:rsidRPr="00F6757E">
        <w:rPr>
          <w:rFonts w:ascii="Calibri" w:hAnsi="Calibri" w:cs="Calibri"/>
          <w:sz w:val="22"/>
          <w:szCs w:val="22"/>
          <w:lang w:val="en-US"/>
        </w:rPr>
        <w:t> </w:t>
      </w:r>
      <w:r w:rsidRPr="00F6757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6757E">
        <w:rPr>
          <w:rFonts w:ascii="Calibri" w:hAnsi="Calibri" w:cs="Calibri"/>
          <w:sz w:val="22"/>
          <w:szCs w:val="22"/>
          <w:lang w:val="en-US"/>
        </w:rPr>
        <w:t> </w:t>
      </w:r>
      <w:r w:rsidRPr="00F6757E">
        <w:rPr>
          <w:rFonts w:ascii="GHEA Grapalat" w:hAnsi="GHEA Grapalat"/>
          <w:sz w:val="22"/>
          <w:szCs w:val="22"/>
        </w:rPr>
        <w:t>неуплатой.</w:t>
      </w:r>
    </w:p>
    <w:p w14:paraId="002B06F2" w14:textId="77777777" w:rsidR="00647541" w:rsidRPr="00F6757E" w:rsidRDefault="00647541" w:rsidP="00647541">
      <w:pPr>
        <w:widowControl w:val="0"/>
        <w:jc w:val="center"/>
        <w:rPr>
          <w:rFonts w:ascii="GHEA Grapalat" w:hAnsi="GHEA Grapalat" w:cs="GHEA Grapalat"/>
          <w:b/>
          <w:bCs/>
          <w:sz w:val="22"/>
          <w:szCs w:val="22"/>
        </w:rPr>
      </w:pPr>
      <w:r w:rsidRPr="00F6757E">
        <w:rPr>
          <w:rFonts w:ascii="GHEA Grapalat" w:hAnsi="GHEA Grapalat"/>
          <w:b/>
          <w:sz w:val="22"/>
          <w:szCs w:val="22"/>
        </w:rPr>
        <w:t>2. Иные условия</w:t>
      </w:r>
    </w:p>
    <w:p w14:paraId="0DB632E1" w14:textId="77777777" w:rsidR="00647541" w:rsidRPr="00F6757E" w:rsidRDefault="00647541" w:rsidP="00647541">
      <w:pPr>
        <w:widowControl w:val="0"/>
        <w:tabs>
          <w:tab w:val="left" w:pos="1134"/>
        </w:tabs>
        <w:ind w:firstLine="567"/>
        <w:jc w:val="both"/>
        <w:rPr>
          <w:rFonts w:ascii="GHEA Grapalat" w:hAnsi="GHEA Grapalat"/>
          <w:sz w:val="22"/>
          <w:szCs w:val="22"/>
        </w:rPr>
      </w:pPr>
      <w:r w:rsidRPr="00F6757E">
        <w:rPr>
          <w:rFonts w:ascii="GHEA Grapalat" w:hAnsi="GHEA Grapalat"/>
          <w:sz w:val="22"/>
          <w:szCs w:val="22"/>
        </w:rPr>
        <w:t>2.1.</w:t>
      </w:r>
      <w:r w:rsidRPr="00F6757E">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1CAA7BA"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2.2.</w:t>
      </w:r>
      <w:r w:rsidRPr="00F6757E">
        <w:rPr>
          <w:rFonts w:ascii="GHEA Grapalat" w:hAnsi="GHEA Grapalat"/>
          <w:sz w:val="22"/>
          <w:szCs w:val="22"/>
        </w:rPr>
        <w:tab/>
        <w:t xml:space="preserve">Представив настоящее Соглашение и прилагаемое Требование в Банк-плательщик: </w:t>
      </w:r>
    </w:p>
    <w:p w14:paraId="76913F13" w14:textId="77777777" w:rsidR="00647541" w:rsidRPr="00F6757E"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2.2.1.</w:t>
      </w:r>
      <w:r w:rsidRPr="00F6757E">
        <w:rPr>
          <w:rFonts w:ascii="GHEA Grapalat" w:hAnsi="GHEA Grapalat"/>
          <w:sz w:val="22"/>
          <w:szCs w:val="22"/>
        </w:rPr>
        <w:tab/>
        <w:t>Заказчик подтверждает, что Компания допустила нарушение договорных обязательств, а</w:t>
      </w:r>
    </w:p>
    <w:p w14:paraId="3D2DAA46" w14:textId="77777777" w:rsidR="00647541" w:rsidRPr="00F6757E" w:rsidDel="00A13215" w:rsidRDefault="00647541" w:rsidP="00647541">
      <w:pPr>
        <w:widowControl w:val="0"/>
        <w:tabs>
          <w:tab w:val="left" w:pos="1134"/>
        </w:tabs>
        <w:ind w:firstLine="567"/>
        <w:jc w:val="both"/>
        <w:rPr>
          <w:rFonts w:ascii="GHEA Grapalat" w:hAnsi="GHEA Grapalat" w:cs="GHEA Grapalat"/>
          <w:sz w:val="22"/>
          <w:szCs w:val="22"/>
        </w:rPr>
      </w:pPr>
      <w:r w:rsidRPr="00F6757E">
        <w:rPr>
          <w:rFonts w:ascii="GHEA Grapalat" w:hAnsi="GHEA Grapalat"/>
          <w:sz w:val="22"/>
          <w:szCs w:val="22"/>
        </w:rPr>
        <w:t>2.2.2.</w:t>
      </w:r>
      <w:r w:rsidRPr="00F6757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EA0856" w14:textId="77777777" w:rsidR="00647541" w:rsidRPr="00F6757E" w:rsidRDefault="00647541" w:rsidP="00647541">
      <w:pPr>
        <w:widowControl w:val="0"/>
        <w:tabs>
          <w:tab w:val="left" w:pos="1134"/>
        </w:tabs>
        <w:ind w:firstLine="567"/>
        <w:jc w:val="both"/>
        <w:rPr>
          <w:rFonts w:ascii="GHEA Grapalat" w:hAnsi="GHEA Grapalat"/>
          <w:sz w:val="22"/>
          <w:szCs w:val="22"/>
        </w:rPr>
      </w:pPr>
      <w:r w:rsidRPr="00F6757E">
        <w:rPr>
          <w:rFonts w:ascii="GHEA Grapalat" w:hAnsi="GHEA Grapalat"/>
          <w:sz w:val="22"/>
          <w:szCs w:val="22"/>
        </w:rPr>
        <w:t>2.3.</w:t>
      </w:r>
      <w:r w:rsidRPr="00F6757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C4E9AF6" w14:textId="77777777" w:rsidR="00647541" w:rsidRPr="00F6757E" w:rsidRDefault="00647541" w:rsidP="00647541">
      <w:pPr>
        <w:widowControl w:val="0"/>
        <w:ind w:firstLine="567"/>
        <w:jc w:val="center"/>
        <w:rPr>
          <w:rFonts w:ascii="GHEA Grapalat" w:hAnsi="GHEA Grapalat"/>
          <w:b/>
          <w:sz w:val="22"/>
          <w:szCs w:val="22"/>
        </w:rPr>
      </w:pPr>
      <w:r w:rsidRPr="00F6757E">
        <w:rPr>
          <w:rFonts w:ascii="GHEA Grapalat" w:hAnsi="GHEA Grapalat"/>
          <w:b/>
          <w:sz w:val="22"/>
          <w:szCs w:val="22"/>
        </w:rPr>
        <w:t>3. Адрес, банковские реквизиты Компании</w:t>
      </w:r>
    </w:p>
    <w:p w14:paraId="6E9BD9C2" w14:textId="77777777" w:rsidR="00647541" w:rsidRPr="00F6757E" w:rsidRDefault="00647541" w:rsidP="00647541">
      <w:pPr>
        <w:widowControl w:val="0"/>
        <w:jc w:val="both"/>
        <w:rPr>
          <w:rFonts w:ascii="GHEA Grapalat" w:hAnsi="GHEA Grapalat"/>
          <w:sz w:val="22"/>
          <w:szCs w:val="22"/>
        </w:rPr>
      </w:pPr>
      <w:r w:rsidRPr="00F6757E">
        <w:rPr>
          <w:rFonts w:ascii="GHEA Grapalat" w:hAnsi="GHEA Grapalat"/>
          <w:sz w:val="22"/>
          <w:szCs w:val="22"/>
        </w:rPr>
        <w:t>_______________________________________</w:t>
      </w:r>
    </w:p>
    <w:p w14:paraId="6BFDD432" w14:textId="77777777" w:rsidR="00647541" w:rsidRPr="00F6757E" w:rsidRDefault="00647541" w:rsidP="00647541">
      <w:pPr>
        <w:widowControl w:val="0"/>
        <w:ind w:right="4250"/>
        <w:jc w:val="center"/>
        <w:rPr>
          <w:rFonts w:ascii="GHEA Grapalat" w:hAnsi="GHEA Grapalat"/>
          <w:sz w:val="22"/>
          <w:szCs w:val="22"/>
          <w:vertAlign w:val="superscript"/>
        </w:rPr>
      </w:pPr>
      <w:r w:rsidRPr="00F6757E">
        <w:rPr>
          <w:rFonts w:ascii="GHEA Grapalat" w:hAnsi="GHEA Grapalat"/>
          <w:sz w:val="22"/>
          <w:szCs w:val="22"/>
          <w:vertAlign w:val="superscript"/>
        </w:rPr>
        <w:t>наименование компании</w:t>
      </w:r>
    </w:p>
    <w:p w14:paraId="03C27196" w14:textId="77777777" w:rsidR="00647541" w:rsidRPr="00F6757E" w:rsidRDefault="00647541" w:rsidP="00647541">
      <w:pPr>
        <w:widowControl w:val="0"/>
        <w:jc w:val="both"/>
        <w:rPr>
          <w:rFonts w:ascii="GHEA Grapalat" w:hAnsi="GHEA Grapalat"/>
          <w:sz w:val="22"/>
          <w:szCs w:val="22"/>
        </w:rPr>
      </w:pPr>
      <w:r w:rsidRPr="00F6757E">
        <w:rPr>
          <w:rFonts w:ascii="GHEA Grapalat" w:hAnsi="GHEA Grapalat"/>
          <w:sz w:val="22"/>
          <w:szCs w:val="22"/>
        </w:rPr>
        <w:t>_______________________________________</w:t>
      </w:r>
    </w:p>
    <w:p w14:paraId="558C3EDD" w14:textId="77777777" w:rsidR="00647541" w:rsidRPr="00F6757E" w:rsidRDefault="00647541" w:rsidP="00647541">
      <w:pPr>
        <w:widowControl w:val="0"/>
        <w:ind w:right="4250"/>
        <w:jc w:val="center"/>
        <w:rPr>
          <w:rFonts w:ascii="GHEA Grapalat" w:hAnsi="GHEA Grapalat"/>
          <w:sz w:val="22"/>
          <w:szCs w:val="22"/>
          <w:vertAlign w:val="superscript"/>
        </w:rPr>
      </w:pPr>
      <w:r w:rsidRPr="00F6757E">
        <w:rPr>
          <w:rFonts w:ascii="GHEA Grapalat" w:hAnsi="GHEA Grapalat"/>
          <w:sz w:val="22"/>
          <w:szCs w:val="22"/>
          <w:vertAlign w:val="superscript"/>
        </w:rPr>
        <w:t>адрес компании</w:t>
      </w:r>
    </w:p>
    <w:p w14:paraId="0054870B" w14:textId="77777777" w:rsidR="00647541" w:rsidRPr="00F6757E" w:rsidRDefault="00647541" w:rsidP="00647541">
      <w:pPr>
        <w:widowControl w:val="0"/>
        <w:jc w:val="both"/>
        <w:rPr>
          <w:rFonts w:ascii="GHEA Grapalat" w:hAnsi="GHEA Grapalat"/>
          <w:sz w:val="22"/>
          <w:szCs w:val="22"/>
        </w:rPr>
      </w:pPr>
      <w:r w:rsidRPr="00F6757E">
        <w:rPr>
          <w:rFonts w:ascii="GHEA Grapalat" w:hAnsi="GHEA Grapalat"/>
          <w:sz w:val="22"/>
          <w:szCs w:val="22"/>
        </w:rPr>
        <w:t>_______________________________________</w:t>
      </w:r>
    </w:p>
    <w:p w14:paraId="45CD73E8" w14:textId="77777777" w:rsidR="00647541" w:rsidRPr="00F6757E" w:rsidRDefault="00647541" w:rsidP="00647541">
      <w:pPr>
        <w:widowControl w:val="0"/>
        <w:ind w:right="4250"/>
        <w:jc w:val="center"/>
        <w:rPr>
          <w:rFonts w:ascii="GHEA Grapalat" w:hAnsi="GHEA Grapalat"/>
          <w:sz w:val="22"/>
          <w:szCs w:val="22"/>
          <w:vertAlign w:val="superscript"/>
        </w:rPr>
      </w:pPr>
      <w:r w:rsidRPr="00F6757E">
        <w:rPr>
          <w:rFonts w:ascii="GHEA Grapalat" w:hAnsi="GHEA Grapalat"/>
          <w:sz w:val="22"/>
          <w:szCs w:val="22"/>
          <w:vertAlign w:val="superscript"/>
        </w:rPr>
        <w:t>наименование обслуживающего компанию банка</w:t>
      </w:r>
    </w:p>
    <w:p w14:paraId="75E46CFC" w14:textId="77777777" w:rsidR="00647541" w:rsidRPr="00F6757E" w:rsidRDefault="00647541" w:rsidP="00647541">
      <w:pPr>
        <w:widowControl w:val="0"/>
        <w:jc w:val="right"/>
        <w:rPr>
          <w:rFonts w:ascii="GHEA Grapalat" w:hAnsi="GHEA Grapalat"/>
          <w:sz w:val="22"/>
          <w:szCs w:val="22"/>
        </w:rPr>
      </w:pPr>
    </w:p>
    <w:p w14:paraId="573608BD" w14:textId="77777777" w:rsidR="00647541" w:rsidRPr="00F6757E" w:rsidRDefault="00647541" w:rsidP="00647541">
      <w:pPr>
        <w:widowControl w:val="0"/>
        <w:jc w:val="right"/>
        <w:rPr>
          <w:rFonts w:ascii="GHEA Grapalat" w:hAnsi="GHEA Grapalat"/>
          <w:sz w:val="22"/>
          <w:szCs w:val="22"/>
        </w:rPr>
      </w:pPr>
      <w:r w:rsidRPr="00F6757E">
        <w:rPr>
          <w:rFonts w:ascii="GHEA Grapalat" w:hAnsi="GHEA Grapalat"/>
          <w:sz w:val="22"/>
          <w:szCs w:val="22"/>
        </w:rPr>
        <w:t>М. П.</w:t>
      </w:r>
    </w:p>
    <w:p w14:paraId="4EFA2AFA" w14:textId="77777777" w:rsidR="00647541" w:rsidRPr="00F6757E" w:rsidRDefault="00647541" w:rsidP="00647541">
      <w:pPr>
        <w:widowControl w:val="0"/>
        <w:jc w:val="both"/>
        <w:rPr>
          <w:rFonts w:ascii="GHEA Grapalat" w:hAnsi="GHEA Grapalat"/>
          <w:sz w:val="22"/>
          <w:szCs w:val="22"/>
        </w:rPr>
      </w:pPr>
      <w:r w:rsidRPr="00F6757E">
        <w:rPr>
          <w:rFonts w:ascii="GHEA Grapalat" w:hAnsi="GHEA Grapalat"/>
          <w:sz w:val="22"/>
          <w:szCs w:val="22"/>
        </w:rPr>
        <w:t>День/месяц/год</w:t>
      </w:r>
    </w:p>
    <w:p w14:paraId="6E4F9D5F" w14:textId="77777777" w:rsidR="00647541" w:rsidRPr="00B138F3" w:rsidRDefault="00647541" w:rsidP="00647541">
      <w:pPr>
        <w:rPr>
          <w:sz w:val="22"/>
          <w:szCs w:val="22"/>
        </w:rPr>
      </w:pPr>
    </w:p>
    <w:p w14:paraId="7F553C92" w14:textId="77777777" w:rsidR="00647541" w:rsidRPr="00B138F3" w:rsidRDefault="00647541" w:rsidP="00647541">
      <w:pPr>
        <w:widowControl w:val="0"/>
        <w:spacing w:after="160"/>
        <w:ind w:left="567" w:right="565"/>
        <w:jc w:val="both"/>
        <w:rPr>
          <w:rFonts w:ascii="GHEA Grapalat" w:hAnsi="GHEA Grapalat"/>
          <w:sz w:val="22"/>
          <w:szCs w:val="22"/>
        </w:rPr>
      </w:pPr>
    </w:p>
    <w:p w14:paraId="04019F02" w14:textId="77777777" w:rsidR="00647541" w:rsidRPr="00B138F3" w:rsidRDefault="00647541" w:rsidP="00647541">
      <w:pPr>
        <w:widowControl w:val="0"/>
        <w:spacing w:after="160"/>
        <w:ind w:left="567" w:right="565"/>
        <w:jc w:val="center"/>
        <w:rPr>
          <w:rFonts w:ascii="GHEA Grapalat" w:hAnsi="GHEA Grapalat"/>
          <w:b/>
          <w:sz w:val="22"/>
          <w:szCs w:val="22"/>
        </w:rPr>
      </w:pPr>
    </w:p>
    <w:p w14:paraId="4D3DCDD7" w14:textId="77777777" w:rsidR="00647541" w:rsidRPr="00B138F3" w:rsidRDefault="00647541" w:rsidP="00647541">
      <w:pPr>
        <w:widowControl w:val="0"/>
        <w:spacing w:after="160"/>
        <w:ind w:left="567" w:right="565"/>
        <w:jc w:val="center"/>
        <w:rPr>
          <w:rFonts w:ascii="GHEA Grapalat" w:hAnsi="GHEA Grapalat"/>
          <w:b/>
          <w:sz w:val="22"/>
          <w:szCs w:val="22"/>
        </w:rPr>
      </w:pPr>
    </w:p>
    <w:p w14:paraId="570EA132" w14:textId="77777777" w:rsidR="00647541" w:rsidRPr="00B138F3" w:rsidRDefault="00647541" w:rsidP="00647541">
      <w:pPr>
        <w:widowControl w:val="0"/>
        <w:spacing w:after="160"/>
        <w:ind w:left="567" w:right="565"/>
        <w:jc w:val="center"/>
        <w:rPr>
          <w:rFonts w:ascii="GHEA Grapalat" w:hAnsi="GHEA Grapalat"/>
          <w:b/>
          <w:sz w:val="22"/>
          <w:szCs w:val="22"/>
        </w:rPr>
      </w:pPr>
    </w:p>
    <w:p w14:paraId="674AF12D" w14:textId="77777777" w:rsidR="00647541" w:rsidRPr="00B138F3" w:rsidRDefault="00647541" w:rsidP="00647541">
      <w:pPr>
        <w:widowControl w:val="0"/>
        <w:spacing w:after="160"/>
        <w:ind w:left="567" w:right="565"/>
        <w:jc w:val="center"/>
        <w:rPr>
          <w:rFonts w:ascii="GHEA Grapalat" w:hAnsi="GHEA Grapalat"/>
          <w:b/>
          <w:sz w:val="22"/>
          <w:szCs w:val="22"/>
        </w:rPr>
      </w:pPr>
    </w:p>
    <w:p w14:paraId="41132869" w14:textId="77777777" w:rsidR="00647541" w:rsidRPr="00B138F3" w:rsidRDefault="00647541" w:rsidP="00647541">
      <w:pPr>
        <w:widowControl w:val="0"/>
        <w:spacing w:after="160"/>
        <w:ind w:left="567" w:right="565"/>
        <w:jc w:val="center"/>
        <w:rPr>
          <w:rFonts w:ascii="GHEA Grapalat" w:hAnsi="GHEA Grapalat"/>
          <w:b/>
          <w:sz w:val="22"/>
          <w:szCs w:val="22"/>
        </w:rPr>
      </w:pPr>
    </w:p>
    <w:p w14:paraId="17020E8D" w14:textId="77777777" w:rsidR="00647541" w:rsidRPr="00B138F3" w:rsidRDefault="00647541" w:rsidP="00647541">
      <w:pPr>
        <w:widowControl w:val="0"/>
        <w:spacing w:after="160"/>
        <w:ind w:left="567" w:right="565"/>
        <w:jc w:val="center"/>
        <w:rPr>
          <w:rFonts w:ascii="GHEA Grapalat" w:hAnsi="GHEA Grapalat"/>
          <w:b/>
        </w:rPr>
      </w:pPr>
    </w:p>
    <w:p w14:paraId="44F4F8DC" w14:textId="77777777" w:rsidR="00647541" w:rsidRPr="00B138F3" w:rsidRDefault="00647541" w:rsidP="00647541">
      <w:pPr>
        <w:widowControl w:val="0"/>
        <w:spacing w:after="160"/>
        <w:ind w:left="567" w:right="565"/>
        <w:jc w:val="center"/>
        <w:rPr>
          <w:rFonts w:ascii="GHEA Grapalat" w:hAnsi="GHEA Grapalat"/>
          <w:b/>
        </w:rPr>
      </w:pPr>
    </w:p>
    <w:p w14:paraId="04FBEE43" w14:textId="77777777" w:rsidR="00647541" w:rsidRPr="00B138F3" w:rsidRDefault="00647541" w:rsidP="00647541">
      <w:pPr>
        <w:widowControl w:val="0"/>
        <w:spacing w:after="160"/>
        <w:ind w:left="567" w:right="565"/>
        <w:jc w:val="center"/>
        <w:rPr>
          <w:rFonts w:ascii="GHEA Grapalat" w:hAnsi="GHEA Grapalat"/>
          <w:b/>
        </w:rPr>
      </w:pPr>
    </w:p>
    <w:p w14:paraId="4FF027C0" w14:textId="77777777" w:rsidR="00647541" w:rsidRPr="00B138F3" w:rsidRDefault="00647541" w:rsidP="00647541">
      <w:pPr>
        <w:widowControl w:val="0"/>
        <w:spacing w:after="160"/>
        <w:ind w:left="567" w:right="565"/>
        <w:jc w:val="center"/>
        <w:rPr>
          <w:rFonts w:ascii="GHEA Grapalat" w:hAnsi="GHEA Grapalat"/>
          <w:b/>
        </w:rPr>
      </w:pPr>
    </w:p>
    <w:p w14:paraId="4B31DF6B" w14:textId="77777777" w:rsidR="00647541" w:rsidRPr="00B138F3" w:rsidRDefault="00647541" w:rsidP="00647541">
      <w:pPr>
        <w:widowControl w:val="0"/>
        <w:spacing w:after="160"/>
        <w:ind w:left="567" w:right="565"/>
        <w:jc w:val="center"/>
        <w:rPr>
          <w:rFonts w:ascii="GHEA Grapalat" w:hAnsi="GHEA Grapalat"/>
          <w:b/>
        </w:rPr>
      </w:pPr>
    </w:p>
    <w:p w14:paraId="5354F093" w14:textId="77777777" w:rsidR="00647541" w:rsidRPr="00B138F3" w:rsidRDefault="00647541" w:rsidP="00647541">
      <w:pPr>
        <w:widowControl w:val="0"/>
        <w:spacing w:after="160"/>
        <w:ind w:left="567" w:right="565"/>
        <w:jc w:val="center"/>
        <w:rPr>
          <w:rFonts w:ascii="GHEA Grapalat" w:hAnsi="GHEA Grapalat"/>
          <w:b/>
        </w:rPr>
      </w:pPr>
    </w:p>
    <w:p w14:paraId="7C9E1609" w14:textId="77777777" w:rsidR="00647541" w:rsidRPr="00B138F3" w:rsidRDefault="00647541" w:rsidP="00647541">
      <w:pPr>
        <w:widowControl w:val="0"/>
        <w:spacing w:after="160"/>
        <w:ind w:left="567" w:right="565"/>
        <w:jc w:val="center"/>
        <w:rPr>
          <w:rFonts w:ascii="GHEA Grapalat" w:hAnsi="GHEA Grapalat"/>
          <w:b/>
        </w:rPr>
      </w:pPr>
    </w:p>
    <w:p w14:paraId="57C040EB" w14:textId="77777777" w:rsidR="00647541" w:rsidRDefault="00647541" w:rsidP="00647541">
      <w:pPr>
        <w:widowControl w:val="0"/>
        <w:spacing w:after="160"/>
        <w:ind w:left="567" w:right="565"/>
        <w:jc w:val="center"/>
        <w:rPr>
          <w:rFonts w:ascii="GHEA Grapalat" w:hAnsi="GHEA Grapalat"/>
          <w:b/>
          <w:lang w:val="hy-AM"/>
        </w:rPr>
      </w:pPr>
    </w:p>
    <w:p w14:paraId="058755B6" w14:textId="77777777" w:rsidR="00647541" w:rsidRDefault="00647541" w:rsidP="00647541">
      <w:pPr>
        <w:widowControl w:val="0"/>
        <w:spacing w:after="160"/>
        <w:ind w:left="567" w:right="565"/>
        <w:jc w:val="center"/>
        <w:rPr>
          <w:rFonts w:ascii="GHEA Grapalat" w:hAnsi="GHEA Grapalat"/>
          <w:b/>
          <w:lang w:val="hy-AM"/>
        </w:rPr>
      </w:pPr>
    </w:p>
    <w:p w14:paraId="33EFCE88" w14:textId="77777777" w:rsidR="00647541" w:rsidRDefault="00647541" w:rsidP="00647541">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7541" w:rsidRPr="00B138F3" w14:paraId="66A8CDD2"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D2FFB7" w14:textId="77777777" w:rsidR="00647541" w:rsidRPr="00B138F3" w:rsidRDefault="00647541" w:rsidP="000F266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47541" w:rsidRPr="00B138F3" w14:paraId="3BF17A62"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CCFEC" w14:textId="77777777" w:rsidR="00647541" w:rsidRPr="00B138F3" w:rsidRDefault="00647541" w:rsidP="000F2665">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647541" w:rsidRPr="00B138F3" w14:paraId="68CBC7F6" w14:textId="77777777" w:rsidTr="000F26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0DFF0" w14:textId="77777777" w:rsidR="00647541" w:rsidRPr="00B138F3" w:rsidRDefault="00647541" w:rsidP="000F266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47541" w:rsidRPr="00B138F3" w14:paraId="135798FA" w14:textId="77777777" w:rsidTr="000F26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31709"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47541" w:rsidRPr="00B138F3" w14:paraId="3243C701" w14:textId="77777777" w:rsidTr="000F26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6718"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47541" w:rsidRPr="00B138F3" w14:paraId="5796940F" w14:textId="77777777" w:rsidTr="000F26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64F8C"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47541" w:rsidRPr="00B138F3" w14:paraId="0E237F61"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BAFA5C"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47541" w:rsidRPr="00B138F3" w14:paraId="105CECB9"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A6B8F"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47541" w:rsidRPr="00B138F3" w14:paraId="0026A938"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22949"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9.</w:t>
            </w:r>
            <w:r w:rsidRPr="00F6757E">
              <w:rPr>
                <w:rFonts w:ascii="GHEA Grapalat" w:hAnsi="GHEA Grapalat"/>
              </w:rPr>
              <w:tab/>
              <w:t>Наименование, или имя, фамилия бенефициара: «Армянский государственный экономический университет» ГНКО</w:t>
            </w:r>
          </w:p>
        </w:tc>
      </w:tr>
      <w:tr w:rsidR="00647541" w:rsidRPr="00B138F3" w14:paraId="52C13D13"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678B2"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10.</w:t>
            </w:r>
            <w:r w:rsidRPr="00F6757E">
              <w:rPr>
                <w:rFonts w:ascii="GHEA Grapalat" w:hAnsi="GHEA Grapalat"/>
              </w:rPr>
              <w:tab/>
              <w:t>НЗОУ бенефициара (не заполняется)</w:t>
            </w:r>
          </w:p>
        </w:tc>
      </w:tr>
      <w:tr w:rsidR="00647541" w:rsidRPr="00B138F3" w14:paraId="6C9A67B7" w14:textId="77777777" w:rsidTr="000F26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0E628"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11.</w:t>
            </w:r>
            <w:r w:rsidRPr="00F6757E">
              <w:rPr>
                <w:rFonts w:ascii="GHEA Grapalat" w:hAnsi="GHEA Grapalat"/>
              </w:rPr>
              <w:tab/>
              <w:t>УНН бенефициара: 01503224</w:t>
            </w:r>
          </w:p>
        </w:tc>
      </w:tr>
      <w:tr w:rsidR="00647541" w:rsidRPr="00B138F3" w14:paraId="15778280" w14:textId="77777777" w:rsidTr="000F26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9D9DA"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12.</w:t>
            </w:r>
            <w:r w:rsidRPr="00F6757E">
              <w:rPr>
                <w:rFonts w:ascii="GHEA Grapalat" w:hAnsi="GHEA Grapalat"/>
              </w:rPr>
              <w:tab/>
              <w:t>Обслуживающая бенефициара Финансовая организация (банк): Казначейство Министерства финансов РА</w:t>
            </w:r>
          </w:p>
        </w:tc>
      </w:tr>
      <w:tr w:rsidR="00647541" w:rsidRPr="00B138F3" w14:paraId="44441FC5" w14:textId="77777777" w:rsidTr="000F26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6172F"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13.</w:t>
            </w:r>
            <w:r w:rsidRPr="00F6757E">
              <w:rPr>
                <w:rFonts w:ascii="GHEA Grapalat" w:hAnsi="GHEA Grapalat"/>
              </w:rPr>
              <w:tab/>
              <w:t>Номер счета бенефициара (сч.№) казначейский расчетный счет 900018001876</w:t>
            </w:r>
          </w:p>
        </w:tc>
      </w:tr>
      <w:tr w:rsidR="00647541" w:rsidRPr="00B138F3" w14:paraId="48310A81"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39D2A"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14.</w:t>
            </w:r>
            <w:r w:rsidRPr="00F6757E">
              <w:rPr>
                <w:rFonts w:ascii="GHEA Grapalat" w:hAnsi="GHEA Grapalat"/>
              </w:rPr>
              <w:tab/>
              <w:t>Сумма (цифрами и прописью):</w:t>
            </w:r>
          </w:p>
        </w:tc>
      </w:tr>
      <w:tr w:rsidR="00647541" w:rsidRPr="00B138F3" w14:paraId="187AB971"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CE430"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15.</w:t>
            </w:r>
            <w:r w:rsidRPr="00F6757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47541" w:rsidRPr="00B138F3" w14:paraId="353763D6"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8D9C6"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16.</w:t>
            </w:r>
            <w:r w:rsidRPr="00F6757E">
              <w:rPr>
                <w:rFonts w:ascii="GHEA Grapalat" w:hAnsi="GHEA Grapalat"/>
              </w:rPr>
              <w:tab/>
              <w:t>Валюта (прописью и по коду):  драм РА / AMD</w:t>
            </w:r>
          </w:p>
        </w:tc>
      </w:tr>
      <w:tr w:rsidR="00647541" w:rsidRPr="00B138F3" w14:paraId="2D914F52"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DD997"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17.</w:t>
            </w:r>
            <w:r w:rsidRPr="00F6757E">
              <w:rPr>
                <w:rFonts w:ascii="GHEA Grapalat" w:hAnsi="GHEA Grapalat"/>
              </w:rPr>
              <w:tab/>
              <w:t>Цель сделки (уплаты): (для обеспечения квалификации)</w:t>
            </w:r>
          </w:p>
        </w:tc>
      </w:tr>
      <w:tr w:rsidR="00647541" w:rsidRPr="00B138F3" w14:paraId="2D30782E" w14:textId="77777777" w:rsidTr="000F2665">
        <w:trPr>
          <w:trHeight w:val="424"/>
        </w:trPr>
        <w:tc>
          <w:tcPr>
            <w:tcW w:w="10980" w:type="dxa"/>
            <w:gridSpan w:val="2"/>
            <w:tcBorders>
              <w:top w:val="single" w:sz="4" w:space="0" w:color="auto"/>
              <w:left w:val="single" w:sz="4" w:space="0" w:color="auto"/>
              <w:right w:val="single" w:sz="4" w:space="0" w:color="000000"/>
            </w:tcBorders>
            <w:noWrap/>
            <w:vAlign w:val="bottom"/>
          </w:tcPr>
          <w:p w14:paraId="3A9CD1FC" w14:textId="4B45041E" w:rsidR="00647541" w:rsidRPr="00B138F3" w:rsidRDefault="00647541" w:rsidP="000F2665">
            <w:pPr>
              <w:widowControl w:val="0"/>
              <w:tabs>
                <w:tab w:val="left" w:pos="855"/>
              </w:tabs>
              <w:spacing w:after="160"/>
              <w:ind w:left="360"/>
              <w:rPr>
                <w:rFonts w:ascii="GHEA Grapalat" w:hAnsi="GHEA Grapalat"/>
              </w:rPr>
            </w:pPr>
            <w:r w:rsidRPr="00FE49AC">
              <w:rPr>
                <w:rFonts w:ascii="GHEA Grapalat" w:hAnsi="GHEA Grapalat"/>
                <w:sz w:val="20"/>
                <w:szCs w:val="20"/>
              </w:rPr>
              <w:t>18.</w:t>
            </w:r>
            <w:r w:rsidRPr="00FE49A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FE49AC">
              <w:rPr>
                <w:rFonts w:ascii="GHEA Grapalat" w:hAnsi="GHEA Grapalat"/>
                <w:b/>
                <w:bCs/>
                <w:sz w:val="20"/>
                <w:szCs w:val="20"/>
              </w:rPr>
              <w:t xml:space="preserve"> HPTH-GHTsDzB-2</w:t>
            </w:r>
            <w:r w:rsidR="00A43208">
              <w:rPr>
                <w:rFonts w:ascii="GHEA Grapalat" w:hAnsi="GHEA Grapalat"/>
                <w:b/>
                <w:bCs/>
                <w:sz w:val="20"/>
                <w:szCs w:val="20"/>
              </w:rPr>
              <w:t>5</w:t>
            </w:r>
            <w:r w:rsidRPr="00FE49AC">
              <w:rPr>
                <w:rFonts w:ascii="GHEA Grapalat" w:hAnsi="GHEA Grapalat"/>
                <w:b/>
                <w:bCs/>
                <w:sz w:val="20"/>
                <w:szCs w:val="20"/>
              </w:rPr>
              <w:t>/ATs-</w:t>
            </w:r>
            <w:r w:rsidR="00A43208">
              <w:rPr>
                <w:rFonts w:ascii="GHEA Grapalat" w:hAnsi="GHEA Grapalat"/>
                <w:b/>
                <w:bCs/>
                <w:sz w:val="20"/>
                <w:szCs w:val="20"/>
              </w:rPr>
              <w:t>1</w:t>
            </w:r>
            <w:r w:rsidRPr="00FE49AC">
              <w:rPr>
                <w:rFonts w:ascii="GHEA Grapalat" w:hAnsi="GHEA Grapalat"/>
                <w:sz w:val="20"/>
                <w:szCs w:val="20"/>
              </w:rPr>
              <w:t>:</w:t>
            </w:r>
          </w:p>
        </w:tc>
      </w:tr>
      <w:tr w:rsidR="00647541" w:rsidRPr="00B138F3" w14:paraId="2922C82D" w14:textId="77777777" w:rsidTr="000F26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4910"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47541" w:rsidRPr="00B138F3" w14:paraId="07D6AFDC" w14:textId="77777777" w:rsidTr="000F26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62643" w14:textId="77777777" w:rsidR="00647541" w:rsidRPr="00B138F3" w:rsidRDefault="00647541" w:rsidP="000F266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47541" w:rsidRPr="00B138F3" w14:paraId="2528DBE3" w14:textId="77777777" w:rsidTr="000F2665">
        <w:trPr>
          <w:trHeight w:val="2194"/>
        </w:trPr>
        <w:tc>
          <w:tcPr>
            <w:tcW w:w="5616" w:type="dxa"/>
            <w:tcBorders>
              <w:top w:val="nil"/>
              <w:left w:val="single" w:sz="4" w:space="0" w:color="auto"/>
              <w:bottom w:val="single" w:sz="4" w:space="0" w:color="auto"/>
              <w:right w:val="single" w:sz="4" w:space="0" w:color="auto"/>
            </w:tcBorders>
            <w:noWrap/>
            <w:vAlign w:val="bottom"/>
          </w:tcPr>
          <w:p w14:paraId="52254464" w14:textId="77777777" w:rsidR="00647541" w:rsidRPr="00B138F3" w:rsidRDefault="00647541" w:rsidP="000F266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ABD9661" w14:textId="77777777" w:rsidR="00647541" w:rsidRPr="00B138F3" w:rsidRDefault="00647541" w:rsidP="000F2665">
            <w:pPr>
              <w:widowControl w:val="0"/>
              <w:spacing w:after="160"/>
              <w:rPr>
                <w:rFonts w:ascii="GHEA Grapalat" w:hAnsi="GHEA Grapalat" w:cs="Sylfaen"/>
              </w:rPr>
            </w:pPr>
          </w:p>
          <w:p w14:paraId="563EF036" w14:textId="77777777" w:rsidR="00647541" w:rsidRPr="00B138F3" w:rsidRDefault="00647541" w:rsidP="000F2665">
            <w:pPr>
              <w:widowControl w:val="0"/>
              <w:spacing w:after="160"/>
              <w:jc w:val="right"/>
              <w:rPr>
                <w:rFonts w:ascii="GHEA Grapalat" w:hAnsi="GHEA Grapalat" w:cs="Tahoma"/>
              </w:rPr>
            </w:pPr>
            <w:r w:rsidRPr="00B138F3">
              <w:rPr>
                <w:rFonts w:ascii="GHEA Grapalat" w:hAnsi="GHEA Grapalat"/>
              </w:rPr>
              <w:t>/____________________/</w:t>
            </w:r>
          </w:p>
          <w:p w14:paraId="479233E3" w14:textId="77777777" w:rsidR="00647541" w:rsidRPr="00B138F3" w:rsidRDefault="00647541" w:rsidP="000F2665">
            <w:pPr>
              <w:widowControl w:val="0"/>
              <w:spacing w:after="160"/>
              <w:rPr>
                <w:rFonts w:ascii="GHEA Grapalat" w:hAnsi="GHEA Grapalat" w:cs="Sylfaen"/>
              </w:rPr>
            </w:pPr>
          </w:p>
          <w:p w14:paraId="4EDD775C"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/____________________/</w:t>
            </w:r>
          </w:p>
          <w:p w14:paraId="2138F3D8" w14:textId="77777777" w:rsidR="00647541" w:rsidRPr="00B138F3" w:rsidRDefault="00647541" w:rsidP="000F2665">
            <w:pPr>
              <w:widowControl w:val="0"/>
              <w:spacing w:after="160"/>
              <w:rPr>
                <w:rFonts w:ascii="GHEA Grapalat" w:hAnsi="GHEA Grapalat" w:cs="Sylfaen"/>
              </w:rPr>
            </w:pPr>
          </w:p>
          <w:p w14:paraId="20EF5CC5" w14:textId="77777777" w:rsidR="00647541" w:rsidRPr="00B138F3" w:rsidRDefault="00647541" w:rsidP="000F266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C6A6FE" w14:textId="77777777" w:rsidR="00647541" w:rsidRPr="00B138F3" w:rsidRDefault="00647541" w:rsidP="000F266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501254D" w14:textId="77777777" w:rsidR="00647541" w:rsidRPr="00B138F3" w:rsidRDefault="00647541" w:rsidP="000F2665">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80102AB" w14:textId="77777777" w:rsidR="00647541" w:rsidRPr="00B138F3" w:rsidRDefault="00647541" w:rsidP="000F2665">
            <w:pPr>
              <w:widowControl w:val="0"/>
              <w:spacing w:after="160"/>
              <w:rPr>
                <w:rFonts w:ascii="GHEA Grapalat" w:hAnsi="GHEA Grapalat" w:cs="Sylfaen"/>
              </w:rPr>
            </w:pPr>
          </w:p>
          <w:p w14:paraId="69D03229"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/____________________/</w:t>
            </w:r>
          </w:p>
          <w:p w14:paraId="73213924" w14:textId="77777777" w:rsidR="00647541" w:rsidRPr="00B138F3" w:rsidRDefault="00647541" w:rsidP="000F2665">
            <w:pPr>
              <w:widowControl w:val="0"/>
              <w:spacing w:after="160"/>
              <w:jc w:val="right"/>
              <w:rPr>
                <w:rFonts w:ascii="GHEA Grapalat" w:hAnsi="GHEA Grapalat" w:cs="Tahoma"/>
              </w:rPr>
            </w:pPr>
          </w:p>
          <w:p w14:paraId="5C9A09A5"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/____________________/</w:t>
            </w:r>
          </w:p>
          <w:p w14:paraId="1C70EA9E" w14:textId="77777777" w:rsidR="00647541" w:rsidRPr="00B138F3" w:rsidRDefault="00647541" w:rsidP="000F2665">
            <w:pPr>
              <w:widowControl w:val="0"/>
              <w:spacing w:after="160"/>
              <w:rPr>
                <w:rFonts w:ascii="GHEA Grapalat" w:hAnsi="GHEA Grapalat" w:cs="Sylfaen"/>
              </w:rPr>
            </w:pPr>
          </w:p>
          <w:p w14:paraId="32E5638D" w14:textId="77777777" w:rsidR="00647541" w:rsidRPr="00B138F3" w:rsidRDefault="00647541" w:rsidP="000F2665">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47541" w:rsidRPr="00B138F3" w14:paraId="0785611A" w14:textId="77777777" w:rsidTr="000F2665">
        <w:trPr>
          <w:trHeight w:val="2194"/>
        </w:trPr>
        <w:tc>
          <w:tcPr>
            <w:tcW w:w="5616" w:type="dxa"/>
            <w:tcBorders>
              <w:top w:val="single" w:sz="4" w:space="0" w:color="auto"/>
              <w:left w:val="single" w:sz="4" w:space="0" w:color="auto"/>
              <w:right w:val="single" w:sz="4" w:space="0" w:color="auto"/>
            </w:tcBorders>
            <w:noWrap/>
            <w:vAlign w:val="bottom"/>
          </w:tcPr>
          <w:p w14:paraId="2B8847C4" w14:textId="77777777" w:rsidR="00647541" w:rsidRPr="00B138F3" w:rsidRDefault="00647541" w:rsidP="000F266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635FBCD" w14:textId="77777777" w:rsidR="00647541" w:rsidRPr="00B138F3" w:rsidRDefault="00647541" w:rsidP="000F2665">
            <w:pPr>
              <w:widowControl w:val="0"/>
              <w:spacing w:after="160"/>
              <w:rPr>
                <w:rFonts w:ascii="GHEA Grapalat" w:hAnsi="GHEA Grapalat"/>
              </w:rPr>
            </w:pPr>
          </w:p>
          <w:p w14:paraId="0009B9E6" w14:textId="77777777" w:rsidR="00647541" w:rsidRPr="00B138F3" w:rsidRDefault="00647541" w:rsidP="000F2665">
            <w:pPr>
              <w:widowControl w:val="0"/>
              <w:jc w:val="right"/>
              <w:rPr>
                <w:rFonts w:ascii="GHEA Grapalat" w:hAnsi="GHEA Grapalat" w:cs="Tahoma"/>
              </w:rPr>
            </w:pPr>
            <w:r w:rsidRPr="00B138F3">
              <w:rPr>
                <w:rFonts w:ascii="GHEA Grapalat" w:hAnsi="GHEA Grapalat"/>
              </w:rPr>
              <w:t>/____________________/</w:t>
            </w:r>
          </w:p>
          <w:p w14:paraId="102D588A" w14:textId="77777777" w:rsidR="00647541" w:rsidRPr="00B138F3" w:rsidRDefault="00647541" w:rsidP="000F266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6AA7183" w14:textId="77777777" w:rsidR="00647541" w:rsidRPr="00B138F3" w:rsidRDefault="00647541" w:rsidP="000F2665">
            <w:pPr>
              <w:widowControl w:val="0"/>
              <w:spacing w:after="160"/>
              <w:rPr>
                <w:rFonts w:ascii="GHEA Grapalat" w:hAnsi="GHEA Grapalat" w:cs="Tahoma"/>
              </w:rPr>
            </w:pPr>
          </w:p>
          <w:p w14:paraId="43D18BBF" w14:textId="77777777" w:rsidR="00647541" w:rsidRPr="00B138F3" w:rsidRDefault="00647541" w:rsidP="000F266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8EAE7E4" w14:textId="77777777" w:rsidR="00647541" w:rsidRPr="00B138F3" w:rsidRDefault="00647541" w:rsidP="000F266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CEF6EF" w14:textId="77777777" w:rsidR="00647541" w:rsidRPr="00B138F3" w:rsidRDefault="00647541" w:rsidP="000F2665">
            <w:pPr>
              <w:widowControl w:val="0"/>
              <w:spacing w:after="160"/>
              <w:rPr>
                <w:rFonts w:ascii="GHEA Grapalat" w:hAnsi="GHEA Grapalat" w:cs="Tahoma"/>
              </w:rPr>
            </w:pPr>
          </w:p>
          <w:p w14:paraId="0CE41840" w14:textId="77777777" w:rsidR="00647541" w:rsidRPr="00B138F3" w:rsidRDefault="00647541" w:rsidP="000F2665">
            <w:pPr>
              <w:widowControl w:val="0"/>
              <w:jc w:val="right"/>
              <w:rPr>
                <w:rFonts w:ascii="GHEA Grapalat" w:hAnsi="GHEA Grapalat" w:cs="Tahoma"/>
              </w:rPr>
            </w:pPr>
            <w:r w:rsidRPr="00B138F3">
              <w:rPr>
                <w:rFonts w:ascii="GHEA Grapalat" w:hAnsi="GHEA Grapalat"/>
              </w:rPr>
              <w:t>/____________________/</w:t>
            </w:r>
          </w:p>
          <w:p w14:paraId="25831888" w14:textId="77777777" w:rsidR="00647541" w:rsidRPr="00B138F3" w:rsidRDefault="00647541" w:rsidP="000F266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150E59C" w14:textId="77777777" w:rsidR="00647541" w:rsidRPr="00B138F3" w:rsidRDefault="00647541" w:rsidP="000F2665">
            <w:pPr>
              <w:widowControl w:val="0"/>
              <w:spacing w:after="160"/>
              <w:rPr>
                <w:rFonts w:ascii="GHEA Grapalat" w:hAnsi="GHEA Grapalat" w:cs="Arial"/>
              </w:rPr>
            </w:pPr>
          </w:p>
        </w:tc>
      </w:tr>
      <w:tr w:rsidR="00647541" w:rsidRPr="00B138F3" w14:paraId="1F0C87D8" w14:textId="77777777" w:rsidTr="000F2665">
        <w:trPr>
          <w:trHeight w:val="2194"/>
        </w:trPr>
        <w:tc>
          <w:tcPr>
            <w:tcW w:w="5616" w:type="dxa"/>
            <w:tcBorders>
              <w:top w:val="nil"/>
              <w:left w:val="single" w:sz="4" w:space="0" w:color="auto"/>
              <w:bottom w:val="single" w:sz="4" w:space="0" w:color="auto"/>
              <w:right w:val="single" w:sz="4" w:space="0" w:color="auto"/>
            </w:tcBorders>
            <w:noWrap/>
            <w:vAlign w:val="bottom"/>
          </w:tcPr>
          <w:p w14:paraId="22EAC43D" w14:textId="77777777" w:rsidR="00647541" w:rsidRPr="00B138F3" w:rsidRDefault="00647541" w:rsidP="000F266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772EEE" w14:textId="77777777" w:rsidR="00647541" w:rsidRPr="00B138F3" w:rsidRDefault="00647541" w:rsidP="000F2665">
            <w:pPr>
              <w:widowControl w:val="0"/>
              <w:spacing w:after="160"/>
              <w:rPr>
                <w:rFonts w:ascii="GHEA Grapalat" w:hAnsi="GHEA Grapalat" w:cs="Sylfaen"/>
              </w:rPr>
            </w:pPr>
          </w:p>
          <w:p w14:paraId="2E5020FA" w14:textId="77777777" w:rsidR="00647541" w:rsidRPr="00B138F3" w:rsidRDefault="00647541" w:rsidP="000F266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0DD95B" w14:textId="77777777" w:rsidR="00647541" w:rsidRPr="00B138F3" w:rsidRDefault="00647541" w:rsidP="000F266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5585D49" w14:textId="77777777" w:rsidR="00647541" w:rsidRPr="00B138F3" w:rsidRDefault="00647541" w:rsidP="000F2665">
            <w:pPr>
              <w:widowControl w:val="0"/>
              <w:spacing w:after="160"/>
              <w:rPr>
                <w:rFonts w:ascii="GHEA Grapalat" w:hAnsi="GHEA Grapalat"/>
              </w:rPr>
            </w:pPr>
          </w:p>
          <w:p w14:paraId="39FFA292"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EC423EA" w14:textId="77777777" w:rsidR="00647541" w:rsidRPr="00B138F3" w:rsidRDefault="00647541" w:rsidP="00647541">
      <w:pPr>
        <w:widowControl w:val="0"/>
        <w:spacing w:after="160"/>
        <w:jc w:val="center"/>
        <w:rPr>
          <w:rFonts w:ascii="GHEA Grapalat" w:hAnsi="GHEA Grapalat" w:cs="Sylfaen"/>
        </w:rPr>
      </w:pPr>
    </w:p>
    <w:p w14:paraId="05A29590" w14:textId="77777777" w:rsidR="00647541" w:rsidRPr="00E752B6" w:rsidRDefault="00647541" w:rsidP="00647541">
      <w:pPr>
        <w:widowControl w:val="0"/>
        <w:spacing w:after="160"/>
        <w:ind w:left="567" w:right="565"/>
        <w:jc w:val="center"/>
        <w:rPr>
          <w:rFonts w:ascii="GHEA Grapalat" w:hAnsi="GHEA Grapalat"/>
          <w:b/>
        </w:rPr>
      </w:pPr>
    </w:p>
    <w:p w14:paraId="495068B7" w14:textId="77777777" w:rsidR="00647541" w:rsidRPr="00B138F3" w:rsidRDefault="00647541" w:rsidP="00647541">
      <w:pPr>
        <w:widowControl w:val="0"/>
        <w:spacing w:after="160"/>
        <w:ind w:left="567" w:right="565"/>
        <w:jc w:val="center"/>
        <w:rPr>
          <w:rFonts w:ascii="GHEA Grapalat" w:hAnsi="GHEA Grapalat"/>
          <w:b/>
        </w:rPr>
      </w:pPr>
    </w:p>
    <w:p w14:paraId="2CCDFF2F" w14:textId="77777777" w:rsidR="00647541" w:rsidRPr="00B138F3" w:rsidRDefault="00647541" w:rsidP="00647541">
      <w:pPr>
        <w:widowControl w:val="0"/>
        <w:spacing w:after="160"/>
        <w:ind w:left="567" w:right="565"/>
        <w:jc w:val="center"/>
        <w:rPr>
          <w:rFonts w:ascii="GHEA Grapalat" w:hAnsi="GHEA Grapalat"/>
          <w:b/>
        </w:rPr>
      </w:pPr>
    </w:p>
    <w:p w14:paraId="75C38B95" w14:textId="77777777" w:rsidR="00647541" w:rsidRPr="00B138F3" w:rsidRDefault="00647541" w:rsidP="00647541">
      <w:pPr>
        <w:widowControl w:val="0"/>
        <w:spacing w:after="160"/>
        <w:ind w:left="567" w:right="565"/>
        <w:jc w:val="center"/>
        <w:rPr>
          <w:rFonts w:ascii="GHEA Grapalat" w:hAnsi="GHEA Grapalat"/>
          <w:b/>
        </w:rPr>
      </w:pPr>
    </w:p>
    <w:p w14:paraId="69CEC757" w14:textId="77777777" w:rsidR="00647541" w:rsidRPr="00B138F3" w:rsidRDefault="00647541" w:rsidP="00647541">
      <w:pPr>
        <w:widowControl w:val="0"/>
        <w:spacing w:after="160"/>
        <w:jc w:val="center"/>
        <w:rPr>
          <w:rFonts w:ascii="GHEA Grapalat" w:hAnsi="GHEA Grapalat" w:cs="Sylfaen"/>
        </w:rPr>
      </w:pPr>
    </w:p>
    <w:p w14:paraId="3CC24A51" w14:textId="77777777" w:rsidR="00647541" w:rsidRPr="00B138F3" w:rsidRDefault="00647541" w:rsidP="0064754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A9ECFB" w14:textId="77777777" w:rsidR="00647541" w:rsidRPr="00B138F3" w:rsidRDefault="00647541" w:rsidP="00647541">
      <w:pPr>
        <w:rPr>
          <w:rFonts w:ascii="GHEA Grapalat" w:hAnsi="GHEA Grapalat" w:cs="Sylfaen"/>
        </w:rPr>
      </w:pPr>
      <w:r w:rsidRPr="00B138F3">
        <w:rPr>
          <w:rFonts w:ascii="GHEA Grapalat" w:hAnsi="GHEA Grapalat" w:cs="Sylfaen"/>
        </w:rPr>
        <w:br w:type="page"/>
      </w:r>
    </w:p>
    <w:p w14:paraId="05F50DB6" w14:textId="77777777" w:rsidR="00647541" w:rsidRPr="00B138F3" w:rsidRDefault="00647541" w:rsidP="00647541">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7541" w:rsidRPr="00B138F3" w14:paraId="6DC0555F" w14:textId="77777777" w:rsidTr="000F26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BBF4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850D09"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F51E5BD"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3E76AD6"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FA723A"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FCF6C8"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4943D15"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5F83415"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F2E138"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9B70826"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47541" w:rsidRPr="00B138F3" w14:paraId="22CFD3B3" w14:textId="77777777" w:rsidTr="000F26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806DD"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4C0EC0"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DE93A6"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ED30E1D"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D13AF7"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47541" w:rsidRPr="00B138F3" w14:paraId="797DB3FD"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935D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92912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D86E0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1ADA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6EBE0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47541" w:rsidRPr="00B138F3" w14:paraId="0EF95384"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EE4D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74D4C7E" w14:textId="77777777" w:rsidR="00647541" w:rsidRPr="00B138F3" w:rsidRDefault="00647541" w:rsidP="000F266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7C4F7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A1C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4C2A2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47541" w:rsidRPr="00B138F3" w14:paraId="7C94EE4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5976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78E9AA6" w14:textId="77777777" w:rsidR="00647541" w:rsidRPr="00B138F3" w:rsidRDefault="00647541" w:rsidP="000F266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CF7D5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749F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AC8142" w14:textId="77777777" w:rsidR="00647541" w:rsidRPr="00B138F3" w:rsidRDefault="00647541" w:rsidP="000F26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E7B19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47541" w:rsidRPr="00B138F3" w14:paraId="265756A1"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626B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88C766" w14:textId="77777777" w:rsidR="00647541" w:rsidRPr="00B138F3" w:rsidRDefault="00647541" w:rsidP="000F266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3566A7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E81C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06DFB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4C0DFD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52480EDE"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222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061E67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6D35B5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3F8F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2E5D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59F7E3B3"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F497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5624CE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2BDD6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D9A2D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8031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5AA868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0FC8E1EC"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73F8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C7D9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9EB3DD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FF9C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0D581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F9A20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3838331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FE16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C69E2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AF374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8A69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4AC14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4AE46D0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47541" w:rsidRPr="00B138F3" w14:paraId="16A2AC0D"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BAE2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E24D0A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48EC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5228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CB946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080B3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45857A42"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F206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E7AD34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0920B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7F97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6A624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486CE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47541" w:rsidRPr="00B138F3" w14:paraId="4A43940E"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0084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3943A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57E0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202E3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99570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8ADAFF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68459FEF"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3BF5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81F654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77D79B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30CF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043A8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1F69917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586B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DCF93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5250D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F3D3A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0B39B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B29E2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641399AD"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D3EA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59FCD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444977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C39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2442E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26EB0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47541" w:rsidRPr="00B138F3" w14:paraId="441D5724"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FB60C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CBCB7D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E49AA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CD3E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2A0E5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75467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47541" w:rsidRPr="00B138F3" w14:paraId="087536B6"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4C8F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0BF3B4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51AA1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7475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9A32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35A7C99D"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9D4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F5EEA0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463AE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EC0FB" w14:textId="77777777" w:rsidR="00647541" w:rsidRPr="00B138F3" w:rsidRDefault="00647541" w:rsidP="000F2665">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344E29D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657C61CD"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E61D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42BDB0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17E93A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3597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CF8D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B138F3">
              <w:rPr>
                <w:rFonts w:ascii="GHEA Grapalat" w:hAnsi="GHEA Grapalat"/>
                <w:sz w:val="18"/>
                <w:szCs w:val="18"/>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A3F1B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647541" w:rsidRPr="00B138F3" w14:paraId="5C637118"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0E663" w14:textId="77777777" w:rsidR="00647541" w:rsidRPr="00B138F3" w:rsidDel="0010680B"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5359E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ACC92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E065B" w14:textId="77777777" w:rsidR="00647541" w:rsidRPr="00B138F3" w:rsidRDefault="00647541" w:rsidP="000F266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836B071" w14:textId="77777777" w:rsidR="00647541" w:rsidRPr="00B138F3" w:rsidRDefault="00647541" w:rsidP="000F266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51BC1A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E1255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47541" w:rsidRPr="00B138F3" w14:paraId="21A0A3F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69FC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95C6B0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82242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1289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6EBC1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E33723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B24F8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47541" w:rsidRPr="00B138F3" w14:paraId="2B38ED38"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EF2A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6ED14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8601D0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6C69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3DBDB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A4D38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554A48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47541" w:rsidRPr="00B138F3" w14:paraId="6FEE43F8"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141D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773C9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5CD0E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C85DB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0A0F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EC930D" w14:textId="77777777" w:rsidR="00647541" w:rsidRPr="00B138F3" w:rsidRDefault="00647541" w:rsidP="000F26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AD239B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DFCA26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47541" w:rsidRPr="00B138F3" w14:paraId="55C306C9"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26E0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3453A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7A9F6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171C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B5DC5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D1FC2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47541" w:rsidRPr="00B138F3" w14:paraId="4366E2AF"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823B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5AEDD0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621C3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0B56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9B36C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92849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DF60D3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47541" w:rsidRPr="00B138F3" w14:paraId="048BDE86"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3214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F0622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F174D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1B2DD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9BE7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CC815F"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6BC76B0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795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0F12E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5633F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5509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C1AF6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73210A"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2940B143"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0CE3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D31CE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6094B8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3199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197B6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9F7462"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7763B9C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D332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DFF400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47E12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46C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C8D6D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E71028"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1642076C"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D9F84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015B90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68B64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4E4F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062D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8BE7A2"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09F9415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37E5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2B2D41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17EE28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41D2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9FDE3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1C33BA" w14:textId="77777777" w:rsidR="00647541" w:rsidRPr="00B138F3" w:rsidRDefault="00647541" w:rsidP="000F2665">
            <w:pPr>
              <w:widowControl w:val="0"/>
              <w:spacing w:after="120"/>
              <w:jc w:val="center"/>
              <w:rPr>
                <w:rFonts w:ascii="GHEA Grapalat" w:hAnsi="GHEA Grapalat"/>
                <w:sz w:val="18"/>
                <w:szCs w:val="18"/>
              </w:rPr>
            </w:pPr>
          </w:p>
        </w:tc>
      </w:tr>
    </w:tbl>
    <w:p w14:paraId="3A4B4C44" w14:textId="77777777" w:rsidR="00647541" w:rsidRPr="00B138F3" w:rsidRDefault="00647541" w:rsidP="00647541">
      <w:pPr>
        <w:widowControl w:val="0"/>
        <w:spacing w:after="160"/>
        <w:ind w:left="567" w:right="565"/>
        <w:jc w:val="center"/>
        <w:rPr>
          <w:rFonts w:ascii="GHEA Grapalat" w:hAnsi="GHEA Grapalat"/>
          <w:b/>
        </w:rPr>
      </w:pPr>
    </w:p>
    <w:p w14:paraId="75B99B00" w14:textId="77777777" w:rsidR="00647541" w:rsidRPr="00B138F3" w:rsidRDefault="00647541" w:rsidP="00647541">
      <w:pPr>
        <w:widowControl w:val="0"/>
        <w:spacing w:after="160"/>
        <w:ind w:left="567" w:right="565"/>
        <w:jc w:val="center"/>
        <w:rPr>
          <w:rFonts w:ascii="GHEA Grapalat" w:hAnsi="GHEA Grapalat"/>
          <w:b/>
        </w:rPr>
      </w:pPr>
    </w:p>
    <w:p w14:paraId="6C7C4815" w14:textId="77777777" w:rsidR="00647541" w:rsidRPr="00B138F3" w:rsidRDefault="00647541" w:rsidP="00647541">
      <w:pPr>
        <w:widowControl w:val="0"/>
        <w:spacing w:after="160"/>
        <w:ind w:left="567" w:right="565"/>
        <w:jc w:val="center"/>
        <w:rPr>
          <w:rFonts w:ascii="GHEA Grapalat" w:hAnsi="GHEA Grapalat"/>
          <w:b/>
        </w:rPr>
      </w:pPr>
    </w:p>
    <w:p w14:paraId="76E63BD8" w14:textId="77777777" w:rsidR="00647541" w:rsidRPr="00B138F3" w:rsidRDefault="00647541" w:rsidP="00647541">
      <w:pPr>
        <w:widowControl w:val="0"/>
        <w:spacing w:after="160"/>
        <w:ind w:left="567" w:right="565"/>
        <w:jc w:val="center"/>
        <w:rPr>
          <w:rFonts w:ascii="GHEA Grapalat" w:hAnsi="GHEA Grapalat"/>
          <w:b/>
        </w:rPr>
      </w:pPr>
    </w:p>
    <w:p w14:paraId="7992D529" w14:textId="77777777" w:rsidR="00647541" w:rsidRPr="00B138F3" w:rsidRDefault="00647541" w:rsidP="00647541">
      <w:pPr>
        <w:widowControl w:val="0"/>
        <w:spacing w:after="160"/>
        <w:ind w:left="567" w:right="565"/>
        <w:jc w:val="center"/>
        <w:rPr>
          <w:rFonts w:ascii="GHEA Grapalat" w:hAnsi="GHEA Grapalat"/>
          <w:b/>
        </w:rPr>
      </w:pPr>
    </w:p>
    <w:p w14:paraId="1108844D" w14:textId="77777777" w:rsidR="00647541" w:rsidRPr="00B138F3" w:rsidRDefault="00647541" w:rsidP="00647541">
      <w:pPr>
        <w:widowControl w:val="0"/>
        <w:spacing w:after="160"/>
        <w:ind w:left="567" w:right="565"/>
        <w:jc w:val="center"/>
        <w:rPr>
          <w:rFonts w:ascii="GHEA Grapalat" w:hAnsi="GHEA Grapalat"/>
          <w:b/>
        </w:rPr>
      </w:pPr>
    </w:p>
    <w:p w14:paraId="0EC841F0" w14:textId="77777777" w:rsidR="00647541" w:rsidRPr="00B138F3" w:rsidRDefault="00647541" w:rsidP="00647541">
      <w:pPr>
        <w:widowControl w:val="0"/>
        <w:spacing w:after="160"/>
        <w:ind w:left="567" w:right="565"/>
        <w:jc w:val="center"/>
        <w:rPr>
          <w:rFonts w:ascii="GHEA Grapalat" w:hAnsi="GHEA Grapalat"/>
          <w:b/>
        </w:rPr>
      </w:pPr>
    </w:p>
    <w:p w14:paraId="33963E00" w14:textId="77777777" w:rsidR="00647541" w:rsidRPr="00B138F3" w:rsidRDefault="00647541" w:rsidP="00647541">
      <w:pPr>
        <w:widowControl w:val="0"/>
        <w:spacing w:after="160"/>
        <w:ind w:left="567" w:right="565"/>
        <w:jc w:val="center"/>
        <w:rPr>
          <w:rFonts w:ascii="GHEA Grapalat" w:hAnsi="GHEA Grapalat"/>
          <w:b/>
        </w:rPr>
      </w:pPr>
    </w:p>
    <w:p w14:paraId="25D5471D" w14:textId="77777777" w:rsidR="00647541" w:rsidRPr="00B138F3" w:rsidRDefault="00647541" w:rsidP="00647541">
      <w:pPr>
        <w:widowControl w:val="0"/>
        <w:spacing w:after="160"/>
        <w:ind w:left="567" w:right="565"/>
        <w:jc w:val="center"/>
        <w:rPr>
          <w:rFonts w:ascii="GHEA Grapalat" w:hAnsi="GHEA Grapalat"/>
          <w:b/>
        </w:rPr>
      </w:pPr>
    </w:p>
    <w:p w14:paraId="0215F775" w14:textId="77777777" w:rsidR="00647541" w:rsidRPr="00B138F3" w:rsidRDefault="00647541" w:rsidP="00647541">
      <w:pPr>
        <w:widowControl w:val="0"/>
        <w:spacing w:after="160"/>
        <w:ind w:left="567" w:right="565"/>
        <w:jc w:val="center"/>
        <w:rPr>
          <w:rFonts w:ascii="GHEA Grapalat" w:hAnsi="GHEA Grapalat"/>
          <w:b/>
        </w:rPr>
      </w:pPr>
    </w:p>
    <w:p w14:paraId="1FC307C4" w14:textId="77777777" w:rsidR="00647541" w:rsidRPr="00B138F3" w:rsidRDefault="00647541" w:rsidP="00647541">
      <w:pPr>
        <w:widowControl w:val="0"/>
        <w:spacing w:after="160"/>
        <w:ind w:left="567" w:right="565"/>
        <w:jc w:val="center"/>
        <w:rPr>
          <w:rFonts w:ascii="GHEA Grapalat" w:hAnsi="GHEA Grapalat"/>
          <w:b/>
        </w:rPr>
      </w:pPr>
    </w:p>
    <w:p w14:paraId="180DAFE4" w14:textId="77777777" w:rsidR="00647541" w:rsidRPr="00B138F3" w:rsidRDefault="00647541" w:rsidP="00647541">
      <w:pPr>
        <w:widowControl w:val="0"/>
        <w:spacing w:after="160"/>
        <w:ind w:left="567" w:right="565"/>
        <w:jc w:val="center"/>
        <w:rPr>
          <w:rFonts w:ascii="GHEA Grapalat" w:hAnsi="GHEA Grapalat"/>
          <w:b/>
        </w:rPr>
      </w:pPr>
    </w:p>
    <w:p w14:paraId="60218575" w14:textId="77777777" w:rsidR="00647541" w:rsidRPr="00B138F3" w:rsidRDefault="00647541" w:rsidP="00647541">
      <w:pPr>
        <w:widowControl w:val="0"/>
        <w:spacing w:after="160"/>
        <w:ind w:left="567" w:right="565"/>
        <w:jc w:val="center"/>
        <w:rPr>
          <w:rFonts w:ascii="GHEA Grapalat" w:hAnsi="GHEA Grapalat"/>
          <w:b/>
        </w:rPr>
      </w:pPr>
    </w:p>
    <w:p w14:paraId="0109CC39" w14:textId="77777777" w:rsidR="00647541" w:rsidRPr="00B138F3" w:rsidRDefault="00647541" w:rsidP="00647541">
      <w:pPr>
        <w:widowControl w:val="0"/>
        <w:spacing w:after="160"/>
        <w:ind w:left="567" w:right="565"/>
        <w:jc w:val="center"/>
        <w:rPr>
          <w:rFonts w:ascii="GHEA Grapalat" w:hAnsi="GHEA Grapalat"/>
          <w:b/>
        </w:rPr>
      </w:pPr>
    </w:p>
    <w:p w14:paraId="6FEC5DB4" w14:textId="77777777" w:rsidR="00647541" w:rsidRPr="00B138F3" w:rsidRDefault="00647541" w:rsidP="00647541">
      <w:pPr>
        <w:widowControl w:val="0"/>
        <w:spacing w:after="160"/>
        <w:ind w:left="567" w:right="565"/>
        <w:jc w:val="center"/>
        <w:rPr>
          <w:rFonts w:ascii="GHEA Grapalat" w:hAnsi="GHEA Grapalat"/>
          <w:b/>
        </w:rPr>
      </w:pPr>
    </w:p>
    <w:p w14:paraId="59D3A8AB" w14:textId="77777777" w:rsidR="00647541" w:rsidRPr="00B138F3" w:rsidRDefault="00647541" w:rsidP="00647541">
      <w:pPr>
        <w:widowControl w:val="0"/>
        <w:spacing w:after="160"/>
        <w:ind w:left="567" w:right="565"/>
        <w:jc w:val="center"/>
        <w:rPr>
          <w:rFonts w:ascii="GHEA Grapalat" w:hAnsi="GHEA Grapalat"/>
          <w:b/>
        </w:rPr>
      </w:pPr>
    </w:p>
    <w:p w14:paraId="27FA8B41" w14:textId="77777777" w:rsidR="00647541" w:rsidRPr="00B138F3" w:rsidRDefault="00647541" w:rsidP="00647541">
      <w:pPr>
        <w:widowControl w:val="0"/>
        <w:spacing w:after="160"/>
        <w:ind w:left="567" w:right="565"/>
        <w:jc w:val="center"/>
        <w:rPr>
          <w:rFonts w:ascii="GHEA Grapalat" w:hAnsi="GHEA Grapalat"/>
          <w:b/>
        </w:rPr>
      </w:pPr>
    </w:p>
    <w:p w14:paraId="51BCFC00" w14:textId="77777777" w:rsidR="00647541" w:rsidRDefault="00647541" w:rsidP="00647541">
      <w:pPr>
        <w:widowControl w:val="0"/>
        <w:spacing w:after="160"/>
        <w:ind w:firstLine="567"/>
        <w:jc w:val="right"/>
        <w:rPr>
          <w:rFonts w:ascii="GHEA Grapalat" w:hAnsi="GHEA Grapalat"/>
          <w:b/>
        </w:rPr>
      </w:pPr>
    </w:p>
    <w:p w14:paraId="5A1C7F77" w14:textId="77777777" w:rsidR="00647541" w:rsidRPr="00F6757E" w:rsidRDefault="00647541" w:rsidP="00647541">
      <w:pPr>
        <w:widowControl w:val="0"/>
        <w:jc w:val="right"/>
        <w:rPr>
          <w:rFonts w:ascii="GHEA Grapalat" w:hAnsi="GHEA Grapalat" w:cs="GHEA Grapalat"/>
          <w:i/>
        </w:rPr>
      </w:pPr>
      <w:r w:rsidRPr="00F6757E">
        <w:rPr>
          <w:rFonts w:ascii="GHEA Grapalat" w:hAnsi="GHEA Grapalat"/>
          <w:i/>
        </w:rPr>
        <w:t>Приложение № 5.1</w:t>
      </w:r>
    </w:p>
    <w:p w14:paraId="1252CE8D" w14:textId="3C552D02" w:rsidR="00647541" w:rsidRPr="009D11D9" w:rsidRDefault="00647541" w:rsidP="00647541">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 xml:space="preserve">под кодом </w:t>
      </w:r>
      <w:r>
        <w:rPr>
          <w:rFonts w:ascii="GHEA Grapalat" w:hAnsi="GHEA Grapalat"/>
          <w:b/>
          <w:sz w:val="24"/>
          <w:szCs w:val="24"/>
        </w:rPr>
        <w:t>HPTH-GHTsDzB-2</w:t>
      </w:r>
      <w:r w:rsidR="00A43208">
        <w:rPr>
          <w:rFonts w:ascii="GHEA Grapalat" w:hAnsi="GHEA Grapalat"/>
          <w:b/>
          <w:sz w:val="24"/>
          <w:szCs w:val="24"/>
        </w:rPr>
        <w:t>5</w:t>
      </w:r>
      <w:r>
        <w:rPr>
          <w:rFonts w:ascii="GHEA Grapalat" w:hAnsi="GHEA Grapalat"/>
          <w:b/>
          <w:sz w:val="24"/>
          <w:szCs w:val="24"/>
        </w:rPr>
        <w:t>/ATs-</w:t>
      </w:r>
      <w:r w:rsidR="00A43208">
        <w:rPr>
          <w:rFonts w:ascii="GHEA Grapalat" w:hAnsi="GHEA Grapalat"/>
          <w:b/>
          <w:sz w:val="24"/>
          <w:szCs w:val="24"/>
        </w:rPr>
        <w:t>1</w:t>
      </w:r>
    </w:p>
    <w:p w14:paraId="0DCAB44B" w14:textId="77777777" w:rsidR="00647541" w:rsidRPr="00F6757E" w:rsidRDefault="00647541" w:rsidP="00647541">
      <w:pPr>
        <w:widowControl w:val="0"/>
        <w:jc w:val="right"/>
        <w:rPr>
          <w:rFonts w:ascii="GHEA Grapalat" w:hAnsi="GHEA Grapalat" w:cs="GHEA Grapalat"/>
          <w:i/>
          <w:sz w:val="36"/>
          <w:szCs w:val="36"/>
        </w:rPr>
      </w:pPr>
    </w:p>
    <w:p w14:paraId="34735626" w14:textId="77777777" w:rsidR="00647541" w:rsidRPr="00F6757E" w:rsidRDefault="00647541" w:rsidP="00647541">
      <w:pPr>
        <w:widowControl w:val="0"/>
        <w:jc w:val="center"/>
        <w:rPr>
          <w:rFonts w:ascii="GHEA Grapalat" w:hAnsi="GHEA Grapalat"/>
          <w:b/>
        </w:rPr>
      </w:pPr>
    </w:p>
    <w:p w14:paraId="47BCAC6C" w14:textId="77777777" w:rsidR="00647541" w:rsidRPr="00F6757E" w:rsidRDefault="00647541" w:rsidP="00647541">
      <w:pPr>
        <w:widowControl w:val="0"/>
        <w:jc w:val="center"/>
        <w:rPr>
          <w:rFonts w:ascii="GHEA Grapalat" w:hAnsi="GHEA Grapalat" w:cs="GHEA Grapalat"/>
          <w:b/>
        </w:rPr>
      </w:pPr>
      <w:r w:rsidRPr="00F6757E">
        <w:rPr>
          <w:rFonts w:ascii="GHEA Grapalat" w:hAnsi="GHEA Grapalat"/>
          <w:b/>
        </w:rPr>
        <w:t xml:space="preserve">СОГЛАШЕНИЕ О НЕУСТОЙКЕ </w:t>
      </w:r>
    </w:p>
    <w:p w14:paraId="2C2F830D" w14:textId="77777777" w:rsidR="00647541" w:rsidRPr="00F6757E" w:rsidRDefault="00647541" w:rsidP="00647541">
      <w:pPr>
        <w:widowControl w:val="0"/>
        <w:jc w:val="center"/>
        <w:rPr>
          <w:rFonts w:ascii="GHEA Grapalat" w:hAnsi="GHEA Grapalat" w:cs="GHEA Grapalat"/>
          <w:b/>
        </w:rPr>
      </w:pPr>
      <w:r w:rsidRPr="00F6757E">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47541" w:rsidRPr="00F6757E" w14:paraId="0CAE3780" w14:textId="77777777" w:rsidTr="000F2665">
        <w:tc>
          <w:tcPr>
            <w:tcW w:w="4786" w:type="dxa"/>
          </w:tcPr>
          <w:p w14:paraId="35C35F11" w14:textId="77777777" w:rsidR="00647541" w:rsidRPr="00F6757E" w:rsidRDefault="00647541" w:rsidP="000F2665">
            <w:pPr>
              <w:widowControl w:val="0"/>
              <w:rPr>
                <w:rFonts w:ascii="GHEA Grapalat" w:hAnsi="GHEA Grapalat" w:cs="GHEA Grapalat"/>
                <w:b/>
                <w:lang w:val="en-US"/>
              </w:rPr>
            </w:pPr>
            <w:r w:rsidRPr="00F6757E">
              <w:rPr>
                <w:rFonts w:ascii="GHEA Grapalat" w:hAnsi="GHEA Grapalat"/>
              </w:rPr>
              <w:t>г. Ереван</w:t>
            </w:r>
          </w:p>
        </w:tc>
        <w:tc>
          <w:tcPr>
            <w:tcW w:w="4500" w:type="dxa"/>
          </w:tcPr>
          <w:p w14:paraId="2322E4BF" w14:textId="77777777" w:rsidR="00647541" w:rsidRPr="00F6757E" w:rsidRDefault="00647541" w:rsidP="000F2665">
            <w:pPr>
              <w:widowControl w:val="0"/>
              <w:jc w:val="right"/>
              <w:rPr>
                <w:rFonts w:ascii="GHEA Grapalat" w:hAnsi="GHEA Grapalat" w:cs="GHEA Grapalat"/>
                <w:b/>
              </w:rPr>
            </w:pPr>
            <w:r w:rsidRPr="00F6757E">
              <w:rPr>
                <w:rFonts w:ascii="GHEA Grapalat" w:hAnsi="GHEA Grapalat"/>
              </w:rPr>
              <w:t>"</w:t>
            </w:r>
            <w:r w:rsidRPr="00F6757E">
              <w:rPr>
                <w:rFonts w:ascii="GHEA Grapalat" w:hAnsi="GHEA Grapalat"/>
                <w:lang w:val="en-US"/>
              </w:rPr>
              <w:tab/>
            </w:r>
            <w:r w:rsidRPr="00F6757E">
              <w:rPr>
                <w:rFonts w:ascii="GHEA Grapalat" w:hAnsi="GHEA Grapalat"/>
              </w:rPr>
              <w:t xml:space="preserve">" </w:t>
            </w:r>
            <w:r w:rsidRPr="00F6757E">
              <w:rPr>
                <w:rFonts w:ascii="GHEA Grapalat" w:hAnsi="GHEA Grapalat"/>
                <w:lang w:val="en-US"/>
              </w:rPr>
              <w:tab/>
            </w:r>
            <w:r w:rsidRPr="00F6757E">
              <w:rPr>
                <w:rFonts w:ascii="GHEA Grapalat" w:hAnsi="GHEA Grapalat"/>
              </w:rPr>
              <w:t>20</w:t>
            </w:r>
            <w:r w:rsidRPr="00F6757E">
              <w:rPr>
                <w:rFonts w:ascii="GHEA Grapalat" w:hAnsi="GHEA Grapalat"/>
                <w:lang w:val="en-US"/>
              </w:rPr>
              <w:tab/>
            </w:r>
            <w:r w:rsidRPr="00F6757E">
              <w:rPr>
                <w:rFonts w:ascii="GHEA Grapalat" w:hAnsi="GHEA Grapalat"/>
              </w:rPr>
              <w:t>г.</w:t>
            </w:r>
            <w:r w:rsidRPr="00F6757E">
              <w:rPr>
                <w:rStyle w:val="FootnoteReference"/>
                <w:rFonts w:ascii="GHEA Grapalat" w:hAnsi="GHEA Grapalat"/>
              </w:rPr>
              <w:footnoteReference w:customMarkFollows="1" w:id="16"/>
              <w:t>**</w:t>
            </w:r>
          </w:p>
        </w:tc>
      </w:tr>
    </w:tbl>
    <w:p w14:paraId="1293E140" w14:textId="77777777" w:rsidR="00647541" w:rsidRPr="00F6757E" w:rsidRDefault="00647541" w:rsidP="00647541">
      <w:pPr>
        <w:widowControl w:val="0"/>
        <w:rPr>
          <w:rFonts w:ascii="GHEA Grapalat" w:hAnsi="GHEA Grapalat" w:cs="GHEA Grapalat"/>
          <w:b/>
        </w:rPr>
      </w:pPr>
    </w:p>
    <w:p w14:paraId="4E350D1F" w14:textId="77777777" w:rsidR="00647541" w:rsidRPr="00F6757E" w:rsidRDefault="00647541" w:rsidP="00647541">
      <w:pPr>
        <w:widowControl w:val="0"/>
        <w:jc w:val="both"/>
        <w:rPr>
          <w:rFonts w:ascii="GHEA Grapalat" w:hAnsi="GHEA Grapalat" w:cs="GHEA Grapalat"/>
          <w:u w:val="single"/>
          <w:vertAlign w:val="subscript"/>
        </w:rPr>
      </w:pPr>
      <w:r w:rsidRPr="00F6757E">
        <w:rPr>
          <w:rFonts w:ascii="GHEA Grapalat" w:hAnsi="GHEA Grapalat"/>
        </w:rPr>
        <w:t>_______________________________________________, в лице директора Компании,</w:t>
      </w:r>
    </w:p>
    <w:p w14:paraId="644532EE" w14:textId="77777777" w:rsidR="00647541" w:rsidRPr="00F6757E" w:rsidRDefault="00647541" w:rsidP="00647541">
      <w:pPr>
        <w:widowControl w:val="0"/>
        <w:ind w:left="1843"/>
        <w:jc w:val="both"/>
        <w:rPr>
          <w:rFonts w:ascii="GHEA Grapalat" w:hAnsi="GHEA Grapalat"/>
          <w:vertAlign w:val="superscript"/>
          <w:lang w:val="en-US"/>
        </w:rPr>
      </w:pPr>
      <w:r w:rsidRPr="00F6757E">
        <w:rPr>
          <w:rFonts w:ascii="GHEA Grapalat" w:hAnsi="GHEA Grapalat"/>
          <w:vertAlign w:val="superscript"/>
        </w:rPr>
        <w:t>наименование Компании</w:t>
      </w:r>
    </w:p>
    <w:p w14:paraId="4DBFB80A" w14:textId="77777777" w:rsidR="00647541" w:rsidRPr="00F6757E" w:rsidRDefault="00647541" w:rsidP="00647541">
      <w:pPr>
        <w:widowControl w:val="0"/>
        <w:jc w:val="both"/>
        <w:rPr>
          <w:rFonts w:ascii="GHEA Grapalat" w:hAnsi="GHEA Grapalat"/>
          <w:lang w:val="en-US"/>
        </w:rPr>
      </w:pPr>
      <w:r w:rsidRPr="00F6757E">
        <w:rPr>
          <w:rFonts w:ascii="GHEA Grapalat" w:hAnsi="GHEA Grapalat"/>
          <w:lang w:val="en-US"/>
        </w:rPr>
        <w:t>_________________________________________________________________________</w:t>
      </w:r>
    </w:p>
    <w:p w14:paraId="4F0440D5" w14:textId="77777777" w:rsidR="00647541" w:rsidRPr="00F6757E" w:rsidRDefault="00647541" w:rsidP="00647541">
      <w:pPr>
        <w:widowControl w:val="0"/>
        <w:jc w:val="center"/>
        <w:rPr>
          <w:rFonts w:ascii="GHEA Grapalat" w:hAnsi="GHEA Grapalat"/>
          <w:vertAlign w:val="superscript"/>
        </w:rPr>
      </w:pPr>
      <w:r w:rsidRPr="00F6757E">
        <w:rPr>
          <w:rFonts w:ascii="GHEA Grapalat" w:hAnsi="GHEA Grapalat"/>
          <w:vertAlign w:val="superscript"/>
        </w:rPr>
        <w:t>имя, фамилия, паспортные данные директора компании</w:t>
      </w:r>
    </w:p>
    <w:p w14:paraId="7138061D" w14:textId="77777777" w:rsidR="00647541" w:rsidRPr="00F6757E" w:rsidRDefault="00647541" w:rsidP="00647541">
      <w:pPr>
        <w:widowControl w:val="0"/>
        <w:jc w:val="both"/>
        <w:rPr>
          <w:rFonts w:ascii="GHEA Grapalat" w:hAnsi="GHEA Grapalat" w:cs="GHEA Grapalat"/>
        </w:rPr>
      </w:pPr>
      <w:r w:rsidRPr="00F6757E">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4F8578" w14:textId="77777777" w:rsidR="00647541" w:rsidRPr="00F6757E" w:rsidRDefault="00647541" w:rsidP="00647541">
      <w:pPr>
        <w:widowControl w:val="0"/>
        <w:jc w:val="center"/>
        <w:rPr>
          <w:rFonts w:ascii="GHEA Grapalat" w:hAnsi="GHEA Grapalat" w:cs="GHEA Grapalat"/>
          <w:b/>
          <w:bCs/>
        </w:rPr>
      </w:pPr>
      <w:r w:rsidRPr="00F6757E">
        <w:rPr>
          <w:rFonts w:ascii="GHEA Grapalat" w:hAnsi="GHEA Grapalat"/>
          <w:b/>
        </w:rPr>
        <w:t>1. Предмет соглашения</w:t>
      </w:r>
    </w:p>
    <w:p w14:paraId="3EBFF4AE" w14:textId="6F205B4A" w:rsidR="00647541" w:rsidRPr="00F6757E" w:rsidRDefault="00647541" w:rsidP="00647541">
      <w:pPr>
        <w:widowControl w:val="0"/>
        <w:tabs>
          <w:tab w:val="left" w:pos="567"/>
        </w:tabs>
        <w:ind w:firstLine="567"/>
        <w:jc w:val="both"/>
        <w:rPr>
          <w:rFonts w:ascii="GHEA Grapalat" w:hAnsi="GHEA Grapalat"/>
          <w:sz w:val="22"/>
          <w:szCs w:val="22"/>
        </w:rPr>
      </w:pPr>
      <w:r w:rsidRPr="00F6757E">
        <w:rPr>
          <w:rFonts w:ascii="GHEA Grapalat" w:hAnsi="GHEA Grapalat"/>
          <w:sz w:val="22"/>
          <w:szCs w:val="22"/>
        </w:rPr>
        <w:t>1.1.</w:t>
      </w:r>
      <w:r w:rsidRPr="00F6757E">
        <w:rPr>
          <w:rFonts w:ascii="GHEA Grapalat" w:hAnsi="GHEA Grapalat"/>
          <w:sz w:val="22"/>
          <w:szCs w:val="22"/>
        </w:rPr>
        <w:tab/>
        <w:t xml:space="preserve">Компания участвует в организованной «Армянский государственный экономический университет» ГНКО (далее — Заказчик) процедуре закупок под кодом </w:t>
      </w:r>
      <w:r>
        <w:rPr>
          <w:rFonts w:ascii="GHEA Grapalat" w:hAnsi="GHEA Grapalat"/>
          <w:b/>
          <w:bCs/>
          <w:sz w:val="22"/>
          <w:szCs w:val="22"/>
        </w:rPr>
        <w:t>HPTH-GHTsDzB-2</w:t>
      </w:r>
      <w:r w:rsidR="00A43208">
        <w:rPr>
          <w:rFonts w:ascii="GHEA Grapalat" w:hAnsi="GHEA Grapalat"/>
          <w:b/>
          <w:bCs/>
          <w:sz w:val="22"/>
          <w:szCs w:val="22"/>
        </w:rPr>
        <w:t>5</w:t>
      </w:r>
      <w:r>
        <w:rPr>
          <w:rFonts w:ascii="GHEA Grapalat" w:hAnsi="GHEA Grapalat"/>
          <w:b/>
          <w:bCs/>
          <w:sz w:val="22"/>
          <w:szCs w:val="22"/>
        </w:rPr>
        <w:t>/ATs-</w:t>
      </w:r>
      <w:r w:rsidR="00A43208">
        <w:rPr>
          <w:rFonts w:ascii="GHEA Grapalat" w:hAnsi="GHEA Grapalat"/>
          <w:b/>
          <w:bCs/>
          <w:sz w:val="22"/>
          <w:szCs w:val="22"/>
        </w:rPr>
        <w:t>5</w:t>
      </w:r>
      <w:r w:rsidRPr="00F6757E">
        <w:rPr>
          <w:rFonts w:ascii="GHEA Grapalat" w:hAnsi="GHEA Grapalat"/>
          <w:b/>
          <w:bCs/>
          <w:sz w:val="22"/>
          <w:szCs w:val="22"/>
        </w:rPr>
        <w:t>.</w:t>
      </w:r>
    </w:p>
    <w:p w14:paraId="651A97DE"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1.2.</w:t>
      </w:r>
      <w:r w:rsidRPr="00F6757E">
        <w:rPr>
          <w:rFonts w:ascii="GHEA Grapalat" w:hAnsi="GHEA Grapalat"/>
        </w:rPr>
        <w:tab/>
        <w:t>В качестве обеспечения исполнения договора, заключаемого в</w:t>
      </w:r>
      <w:r w:rsidRPr="00F6757E">
        <w:rPr>
          <w:rFonts w:ascii="Calibri" w:hAnsi="Calibri" w:cs="Calibri"/>
          <w:lang w:val="en-US"/>
        </w:rPr>
        <w:t> </w:t>
      </w:r>
      <w:r w:rsidRPr="00F6757E">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4105A0"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1.3.</w:t>
      </w:r>
      <w:r w:rsidRPr="00F6757E">
        <w:rPr>
          <w:rFonts w:ascii="GHEA Grapalat" w:hAnsi="GHEA Grapalat"/>
        </w:rPr>
        <w:tab/>
        <w:t>Подписав платежное требование (далее — Требование), прилагаемое к</w:t>
      </w:r>
      <w:r w:rsidRPr="00F6757E">
        <w:rPr>
          <w:rFonts w:ascii="Calibri" w:hAnsi="Calibri" w:cs="Calibri"/>
          <w:lang w:val="en-US"/>
        </w:rPr>
        <w:t> </w:t>
      </w:r>
      <w:r w:rsidRPr="00F6757E">
        <w:rPr>
          <w:rFonts w:ascii="GHEA Grapalat" w:hAnsi="GHEA Grapalat"/>
        </w:rPr>
        <w:t xml:space="preserve">настоящему Соглашению о неустойке, Компания безотзывно соглашается, что: </w:t>
      </w:r>
    </w:p>
    <w:p w14:paraId="0181AD23"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а)</w:t>
      </w:r>
      <w:r w:rsidRPr="00F6757E">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w:t>
      </w:r>
      <w:r w:rsidRPr="00F6757E">
        <w:rPr>
          <w:rFonts w:ascii="GHEA Grapalat" w:hAnsi="GHEA Grapalat"/>
        </w:rPr>
        <w:lastRenderedPageBreak/>
        <w:t xml:space="preserve">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6DBBB4E"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б)</w:t>
      </w:r>
      <w:r w:rsidRPr="00F6757E">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AD83E5"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в)</w:t>
      </w:r>
      <w:r w:rsidRPr="00F6757E">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9A99DFE"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г)</w:t>
      </w:r>
      <w:r w:rsidRPr="00F6757E">
        <w:rPr>
          <w:rFonts w:ascii="GHEA Grapalat" w:hAnsi="GHEA Grapalat"/>
        </w:rPr>
        <w:tab/>
        <w:t>Компания подтверждает, что акцептовала Требование в полном размере суммы неустойки.</w:t>
      </w:r>
    </w:p>
    <w:p w14:paraId="1B1EDCC9"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д)</w:t>
      </w:r>
      <w:r w:rsidRPr="00F6757E">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08D7C0"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1.5.</w:t>
      </w:r>
      <w:r w:rsidRPr="00F6757E">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6757E">
        <w:rPr>
          <w:rFonts w:ascii="Calibri" w:hAnsi="Calibri" w:cs="Calibri"/>
          <w:lang w:val="en-US"/>
        </w:rPr>
        <w:t> </w:t>
      </w:r>
      <w:r w:rsidRPr="00F6757E">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049943B"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1.6.</w:t>
      </w:r>
      <w:r w:rsidRPr="00F6757E">
        <w:rPr>
          <w:rFonts w:ascii="GHEA Grapalat" w:hAnsi="GHEA Grapalat"/>
        </w:rPr>
        <w:tab/>
        <w:t>Заказчик может представить в Банк-плательщик иные дополнительные документы.</w:t>
      </w:r>
    </w:p>
    <w:p w14:paraId="71C846BD"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1.7. Банк не несет какой-либо ответственности за риски (понесенные</w:t>
      </w:r>
      <w:r w:rsidRPr="00F6757E">
        <w:rPr>
          <w:rFonts w:ascii="Calibri" w:hAnsi="Calibri" w:cs="Calibri"/>
          <w:lang w:val="en-US"/>
        </w:rPr>
        <w:t> </w:t>
      </w:r>
      <w:r w:rsidRPr="00F6757E">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F6757E">
        <w:rPr>
          <w:rFonts w:ascii="Calibri" w:hAnsi="Calibri" w:cs="Calibri"/>
          <w:lang w:val="en-US"/>
        </w:rPr>
        <w:t> </w:t>
      </w:r>
      <w:r w:rsidRPr="00F6757E">
        <w:rPr>
          <w:rFonts w:ascii="GHEA Grapalat" w:hAnsi="GHEA Grapalat"/>
        </w:rPr>
        <w:t>Требовании. Банк не обязан проверять факты нарушения Компанией условий договора.</w:t>
      </w:r>
    </w:p>
    <w:p w14:paraId="2B4EC06A"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1.8.</w:t>
      </w:r>
      <w:r w:rsidRPr="00F6757E">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3870D0"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1.9.</w:t>
      </w:r>
      <w:r w:rsidRPr="00F6757E">
        <w:rPr>
          <w:rFonts w:ascii="GHEA Grapalat" w:hAnsi="GHEA Grapalat"/>
        </w:rPr>
        <w:tab/>
        <w:t>В случае если в течение десяти рабочих дней после представления в</w:t>
      </w:r>
      <w:r w:rsidRPr="00F6757E">
        <w:rPr>
          <w:rFonts w:ascii="Calibri" w:hAnsi="Calibri" w:cs="Calibri"/>
          <w:lang w:val="en-US"/>
        </w:rPr>
        <w:t> </w:t>
      </w:r>
      <w:r w:rsidRPr="00F6757E">
        <w:rPr>
          <w:rFonts w:ascii="GHEA Grapalat" w:hAnsi="GHEA Grapalat"/>
        </w:rPr>
        <w:t>Банк настоящего Соглашения и прилагаемого Требования по независящим от</w:t>
      </w:r>
      <w:r w:rsidRPr="00F6757E">
        <w:rPr>
          <w:rFonts w:ascii="Calibri" w:hAnsi="Calibri" w:cs="Calibri"/>
          <w:lang w:val="en-US"/>
        </w:rPr>
        <w:t> </w:t>
      </w:r>
      <w:r w:rsidRPr="00F6757E">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6757E">
        <w:rPr>
          <w:rFonts w:ascii="Calibri" w:hAnsi="Calibri" w:cs="Calibri"/>
          <w:lang w:val="en-US"/>
        </w:rPr>
        <w:t> </w:t>
      </w:r>
      <w:r w:rsidRPr="00F6757E">
        <w:rPr>
          <w:rFonts w:ascii="GHEA Grapalat" w:hAnsi="GHEA Grapalat"/>
        </w:rPr>
        <w:t>неуплатой.</w:t>
      </w:r>
    </w:p>
    <w:p w14:paraId="1B4C87EC" w14:textId="77777777" w:rsidR="00647541" w:rsidRPr="00F6757E" w:rsidRDefault="00647541" w:rsidP="00647541">
      <w:pPr>
        <w:widowControl w:val="0"/>
        <w:jc w:val="center"/>
        <w:rPr>
          <w:rFonts w:ascii="GHEA Grapalat" w:hAnsi="GHEA Grapalat" w:cs="GHEA Grapalat"/>
          <w:b/>
          <w:bCs/>
        </w:rPr>
      </w:pPr>
      <w:r w:rsidRPr="00F6757E">
        <w:rPr>
          <w:rFonts w:ascii="GHEA Grapalat" w:hAnsi="GHEA Grapalat"/>
          <w:b/>
        </w:rPr>
        <w:t>2. Иные условия</w:t>
      </w:r>
    </w:p>
    <w:p w14:paraId="62073097" w14:textId="77777777" w:rsidR="00647541" w:rsidRPr="00F6757E" w:rsidRDefault="00647541" w:rsidP="00647541">
      <w:pPr>
        <w:widowControl w:val="0"/>
        <w:tabs>
          <w:tab w:val="left" w:pos="1134"/>
        </w:tabs>
        <w:ind w:firstLine="567"/>
        <w:jc w:val="both"/>
        <w:rPr>
          <w:rFonts w:ascii="GHEA Grapalat" w:hAnsi="GHEA Grapalat"/>
        </w:rPr>
      </w:pPr>
      <w:r w:rsidRPr="00F6757E">
        <w:rPr>
          <w:rFonts w:ascii="GHEA Grapalat" w:hAnsi="GHEA Grapalat"/>
        </w:rPr>
        <w:t>2.1.</w:t>
      </w:r>
      <w:r w:rsidRPr="00F6757E">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8DFF21D"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2.2.</w:t>
      </w:r>
      <w:r w:rsidRPr="00F6757E">
        <w:rPr>
          <w:rFonts w:ascii="GHEA Grapalat" w:hAnsi="GHEA Grapalat"/>
        </w:rPr>
        <w:tab/>
        <w:t xml:space="preserve">Представив настоящее Соглашение и прилагаемое Требование в Банк-плательщик: </w:t>
      </w:r>
    </w:p>
    <w:p w14:paraId="52581388" w14:textId="77777777" w:rsidR="00647541" w:rsidRPr="00F6757E"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2.2.1.</w:t>
      </w:r>
      <w:r w:rsidRPr="00F6757E">
        <w:rPr>
          <w:rFonts w:ascii="GHEA Grapalat" w:hAnsi="GHEA Grapalat"/>
        </w:rPr>
        <w:tab/>
        <w:t>Заказчик подтверждает, что Компания допустила нарушение договорных обязательств, а</w:t>
      </w:r>
    </w:p>
    <w:p w14:paraId="17F22FCF" w14:textId="77777777" w:rsidR="00647541" w:rsidRPr="00F6757E" w:rsidDel="00A13215" w:rsidRDefault="00647541" w:rsidP="00647541">
      <w:pPr>
        <w:widowControl w:val="0"/>
        <w:tabs>
          <w:tab w:val="left" w:pos="1134"/>
        </w:tabs>
        <w:ind w:firstLine="567"/>
        <w:jc w:val="both"/>
        <w:rPr>
          <w:rFonts w:ascii="GHEA Grapalat" w:hAnsi="GHEA Grapalat" w:cs="GHEA Grapalat"/>
        </w:rPr>
      </w:pPr>
      <w:r w:rsidRPr="00F6757E">
        <w:rPr>
          <w:rFonts w:ascii="GHEA Grapalat" w:hAnsi="GHEA Grapalat"/>
        </w:rPr>
        <w:t>2.2.2.</w:t>
      </w:r>
      <w:r w:rsidRPr="00F6757E">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120E527" w14:textId="77777777" w:rsidR="00647541" w:rsidRPr="00F6757E" w:rsidRDefault="00647541" w:rsidP="00647541">
      <w:pPr>
        <w:widowControl w:val="0"/>
        <w:tabs>
          <w:tab w:val="left" w:pos="1134"/>
        </w:tabs>
        <w:ind w:firstLine="567"/>
        <w:jc w:val="both"/>
        <w:rPr>
          <w:rFonts w:ascii="GHEA Grapalat" w:hAnsi="GHEA Grapalat"/>
        </w:rPr>
      </w:pPr>
      <w:r w:rsidRPr="00F6757E">
        <w:rPr>
          <w:rFonts w:ascii="GHEA Grapalat" w:hAnsi="GHEA Grapalat"/>
        </w:rPr>
        <w:t>2.3.</w:t>
      </w:r>
      <w:r w:rsidRPr="00F6757E">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03D18D" w14:textId="77777777" w:rsidR="00647541" w:rsidRPr="00F6757E" w:rsidRDefault="00647541" w:rsidP="00647541">
      <w:pPr>
        <w:widowControl w:val="0"/>
        <w:ind w:firstLine="567"/>
        <w:jc w:val="center"/>
        <w:rPr>
          <w:rFonts w:ascii="GHEA Grapalat" w:hAnsi="GHEA Grapalat"/>
          <w:b/>
        </w:rPr>
      </w:pPr>
      <w:r w:rsidRPr="00F6757E">
        <w:rPr>
          <w:rFonts w:ascii="GHEA Grapalat" w:hAnsi="GHEA Grapalat"/>
          <w:b/>
        </w:rPr>
        <w:t>3. Адрес, банковские реквизиты Компании</w:t>
      </w:r>
    </w:p>
    <w:p w14:paraId="7B8AD387" w14:textId="77777777" w:rsidR="00647541" w:rsidRPr="00F6757E" w:rsidRDefault="00647541" w:rsidP="00647541">
      <w:pPr>
        <w:widowControl w:val="0"/>
        <w:jc w:val="both"/>
        <w:rPr>
          <w:rFonts w:ascii="GHEA Grapalat" w:hAnsi="GHEA Grapalat"/>
        </w:rPr>
      </w:pPr>
      <w:r w:rsidRPr="00F6757E">
        <w:rPr>
          <w:rFonts w:ascii="GHEA Grapalat" w:hAnsi="GHEA Grapalat"/>
        </w:rPr>
        <w:t>_______________________________________</w:t>
      </w:r>
    </w:p>
    <w:p w14:paraId="17E1E2EC" w14:textId="77777777" w:rsidR="00647541" w:rsidRPr="00F6757E" w:rsidRDefault="00647541" w:rsidP="00647541">
      <w:pPr>
        <w:widowControl w:val="0"/>
        <w:ind w:right="4250"/>
        <w:jc w:val="center"/>
        <w:rPr>
          <w:rFonts w:ascii="GHEA Grapalat" w:hAnsi="GHEA Grapalat"/>
          <w:vertAlign w:val="superscript"/>
        </w:rPr>
      </w:pPr>
      <w:r w:rsidRPr="00F6757E">
        <w:rPr>
          <w:rFonts w:ascii="GHEA Grapalat" w:hAnsi="GHEA Grapalat"/>
          <w:vertAlign w:val="superscript"/>
        </w:rPr>
        <w:t>наименование компании</w:t>
      </w:r>
    </w:p>
    <w:p w14:paraId="4FCB3B65" w14:textId="77777777" w:rsidR="00647541" w:rsidRPr="00F6757E" w:rsidRDefault="00647541" w:rsidP="00647541">
      <w:pPr>
        <w:widowControl w:val="0"/>
        <w:jc w:val="both"/>
        <w:rPr>
          <w:rFonts w:ascii="GHEA Grapalat" w:hAnsi="GHEA Grapalat"/>
        </w:rPr>
      </w:pPr>
      <w:r w:rsidRPr="00F6757E">
        <w:rPr>
          <w:rFonts w:ascii="GHEA Grapalat" w:hAnsi="GHEA Grapalat"/>
        </w:rPr>
        <w:t>_______________________________________</w:t>
      </w:r>
    </w:p>
    <w:p w14:paraId="42B26C5B" w14:textId="77777777" w:rsidR="00647541" w:rsidRPr="00F6757E" w:rsidRDefault="00647541" w:rsidP="00647541">
      <w:pPr>
        <w:widowControl w:val="0"/>
        <w:ind w:right="4250"/>
        <w:jc w:val="center"/>
        <w:rPr>
          <w:rFonts w:ascii="GHEA Grapalat" w:hAnsi="GHEA Grapalat"/>
          <w:vertAlign w:val="superscript"/>
        </w:rPr>
      </w:pPr>
      <w:r w:rsidRPr="00F6757E">
        <w:rPr>
          <w:rFonts w:ascii="GHEA Grapalat" w:hAnsi="GHEA Grapalat"/>
          <w:vertAlign w:val="superscript"/>
        </w:rPr>
        <w:t>адрес компании</w:t>
      </w:r>
    </w:p>
    <w:p w14:paraId="51F3B0A8" w14:textId="77777777" w:rsidR="00647541" w:rsidRPr="00F6757E" w:rsidRDefault="00647541" w:rsidP="00647541">
      <w:pPr>
        <w:widowControl w:val="0"/>
        <w:jc w:val="both"/>
        <w:rPr>
          <w:rFonts w:ascii="GHEA Grapalat" w:hAnsi="GHEA Grapalat"/>
        </w:rPr>
      </w:pPr>
      <w:r w:rsidRPr="00F6757E">
        <w:rPr>
          <w:rFonts w:ascii="GHEA Grapalat" w:hAnsi="GHEA Grapalat"/>
        </w:rPr>
        <w:t>_______________________________________</w:t>
      </w:r>
    </w:p>
    <w:p w14:paraId="0CCCEF75" w14:textId="77777777" w:rsidR="00647541" w:rsidRPr="00F6757E" w:rsidRDefault="00647541" w:rsidP="00647541">
      <w:pPr>
        <w:widowControl w:val="0"/>
        <w:ind w:right="4250"/>
        <w:jc w:val="center"/>
        <w:rPr>
          <w:rFonts w:ascii="GHEA Grapalat" w:hAnsi="GHEA Grapalat"/>
          <w:vertAlign w:val="superscript"/>
        </w:rPr>
      </w:pPr>
      <w:r w:rsidRPr="00F6757E">
        <w:rPr>
          <w:rFonts w:ascii="GHEA Grapalat" w:hAnsi="GHEA Grapalat"/>
          <w:vertAlign w:val="superscript"/>
        </w:rPr>
        <w:t>наименование обслуживающего компанию банка</w:t>
      </w:r>
    </w:p>
    <w:p w14:paraId="2D0B077D" w14:textId="77777777" w:rsidR="00647541" w:rsidRPr="00F6757E" w:rsidRDefault="00647541" w:rsidP="00647541">
      <w:pPr>
        <w:widowControl w:val="0"/>
        <w:jc w:val="both"/>
        <w:rPr>
          <w:rFonts w:ascii="GHEA Grapalat" w:hAnsi="GHEA Grapalat"/>
        </w:rPr>
      </w:pPr>
      <w:r w:rsidRPr="00F6757E">
        <w:rPr>
          <w:rFonts w:ascii="GHEA Grapalat" w:hAnsi="GHEA Grapalat"/>
        </w:rPr>
        <w:lastRenderedPageBreak/>
        <w:t>_______________________________________</w:t>
      </w:r>
    </w:p>
    <w:p w14:paraId="1B2B11CA" w14:textId="77777777" w:rsidR="00647541" w:rsidRPr="00F6757E" w:rsidRDefault="00647541" w:rsidP="00647541">
      <w:pPr>
        <w:widowControl w:val="0"/>
        <w:ind w:right="4250"/>
        <w:jc w:val="center"/>
        <w:rPr>
          <w:rFonts w:ascii="GHEA Grapalat" w:hAnsi="GHEA Grapalat"/>
          <w:vertAlign w:val="superscript"/>
        </w:rPr>
      </w:pPr>
      <w:r w:rsidRPr="00F6757E">
        <w:rPr>
          <w:rFonts w:ascii="GHEA Grapalat" w:hAnsi="GHEA Grapalat"/>
          <w:vertAlign w:val="superscript"/>
        </w:rPr>
        <w:t>номер банковского счета компании</w:t>
      </w:r>
    </w:p>
    <w:p w14:paraId="5E5641E1" w14:textId="77777777" w:rsidR="00647541" w:rsidRPr="00F6757E" w:rsidRDefault="00647541" w:rsidP="00647541">
      <w:pPr>
        <w:widowControl w:val="0"/>
        <w:jc w:val="both"/>
        <w:rPr>
          <w:rFonts w:ascii="GHEA Grapalat" w:hAnsi="GHEA Grapalat"/>
        </w:rPr>
      </w:pPr>
      <w:r w:rsidRPr="00F6757E">
        <w:rPr>
          <w:rFonts w:ascii="GHEA Grapalat" w:hAnsi="GHEA Grapalat"/>
        </w:rPr>
        <w:t>_______________________________________</w:t>
      </w:r>
    </w:p>
    <w:p w14:paraId="2E2A4A3A" w14:textId="77777777" w:rsidR="00647541" w:rsidRPr="00F6757E" w:rsidRDefault="00647541" w:rsidP="00647541">
      <w:pPr>
        <w:widowControl w:val="0"/>
        <w:ind w:right="4250"/>
        <w:jc w:val="center"/>
        <w:rPr>
          <w:rFonts w:ascii="GHEA Grapalat" w:hAnsi="GHEA Grapalat"/>
          <w:vertAlign w:val="superscript"/>
        </w:rPr>
      </w:pPr>
      <w:r w:rsidRPr="00F6757E">
        <w:rPr>
          <w:rFonts w:ascii="GHEA Grapalat" w:hAnsi="GHEA Grapalat"/>
          <w:vertAlign w:val="superscript"/>
        </w:rPr>
        <w:t>учетный номер налогоплательщика компании</w:t>
      </w:r>
    </w:p>
    <w:p w14:paraId="276E65B8" w14:textId="77777777" w:rsidR="00647541" w:rsidRPr="00F6757E" w:rsidRDefault="00647541" w:rsidP="00647541">
      <w:pPr>
        <w:widowControl w:val="0"/>
        <w:jc w:val="both"/>
        <w:rPr>
          <w:rFonts w:ascii="GHEA Grapalat" w:hAnsi="GHEA Grapalat"/>
        </w:rPr>
      </w:pPr>
      <w:r w:rsidRPr="00F6757E">
        <w:rPr>
          <w:rFonts w:ascii="GHEA Grapalat" w:hAnsi="GHEA Grapalat"/>
        </w:rPr>
        <w:t>_______________________________________</w:t>
      </w:r>
    </w:p>
    <w:p w14:paraId="514104BB" w14:textId="77777777" w:rsidR="00647541" w:rsidRPr="00F6757E" w:rsidRDefault="00647541" w:rsidP="00647541">
      <w:pPr>
        <w:widowControl w:val="0"/>
        <w:ind w:right="4250"/>
        <w:jc w:val="center"/>
        <w:rPr>
          <w:rFonts w:ascii="GHEA Grapalat" w:hAnsi="GHEA Grapalat"/>
          <w:vertAlign w:val="superscript"/>
        </w:rPr>
      </w:pPr>
      <w:r w:rsidRPr="00F6757E">
        <w:rPr>
          <w:rFonts w:ascii="GHEA Grapalat" w:hAnsi="GHEA Grapalat"/>
          <w:vertAlign w:val="superscript"/>
        </w:rPr>
        <w:t>имя, фамилия и подпись директора компании</w:t>
      </w:r>
    </w:p>
    <w:p w14:paraId="465F5F50" w14:textId="77777777" w:rsidR="00647541" w:rsidRPr="00F6757E" w:rsidRDefault="00647541" w:rsidP="00647541">
      <w:pPr>
        <w:widowControl w:val="0"/>
        <w:rPr>
          <w:rFonts w:ascii="GHEA Grapalat" w:hAnsi="GHEA Grapalat"/>
        </w:rPr>
      </w:pPr>
      <w:r w:rsidRPr="00F6757E">
        <w:rPr>
          <w:rFonts w:ascii="GHEA Grapalat" w:hAnsi="GHEA Grapalat"/>
        </w:rPr>
        <w:t>День/месяц/год                                                                                    М. П.</w:t>
      </w:r>
    </w:p>
    <w:p w14:paraId="53D850AF" w14:textId="77777777" w:rsidR="00647541" w:rsidRPr="00F6757E" w:rsidRDefault="00647541" w:rsidP="00647541">
      <w:pPr>
        <w:widowControl w:val="0"/>
        <w:jc w:val="center"/>
        <w:rPr>
          <w:rFonts w:ascii="GHEA Grapalat" w:hAnsi="GHEA Grapalat" w:cs="Sylfaen"/>
        </w:rPr>
      </w:pPr>
    </w:p>
    <w:p w14:paraId="2C9C3480" w14:textId="77777777" w:rsidR="00647541" w:rsidRPr="00F6757E" w:rsidRDefault="00647541" w:rsidP="00647541">
      <w:pPr>
        <w:rPr>
          <w:rFonts w:ascii="GHEA Grapalat" w:hAnsi="GHEA Grapalat" w:cs="Sylfaen"/>
        </w:rPr>
      </w:pPr>
    </w:p>
    <w:p w14:paraId="7F96CDB1" w14:textId="77777777" w:rsidR="00647541" w:rsidRPr="00F6757E" w:rsidRDefault="00647541" w:rsidP="00647541">
      <w:pPr>
        <w:rPr>
          <w:rFonts w:ascii="GHEA Grapalat" w:hAnsi="GHEA Grapalat" w:cs="Sylfaen"/>
          <w:lang w:val="hy-AM"/>
        </w:rPr>
      </w:pPr>
    </w:p>
    <w:p w14:paraId="575DEC2C" w14:textId="77777777" w:rsidR="00647541" w:rsidRPr="00646A47" w:rsidRDefault="00647541" w:rsidP="00647541">
      <w:pPr>
        <w:widowControl w:val="0"/>
        <w:spacing w:after="160"/>
        <w:jc w:val="center"/>
        <w:rPr>
          <w:rFonts w:ascii="GHEA Grapalat" w:hAnsi="GHEA Grapalat" w:cs="Sylfaen"/>
          <w:lang w:val="hy-AM"/>
        </w:rPr>
      </w:pPr>
    </w:p>
    <w:p w14:paraId="493A2AFA" w14:textId="77777777" w:rsidR="00647541" w:rsidRPr="00E752B6" w:rsidRDefault="00647541" w:rsidP="00647541">
      <w:pPr>
        <w:rPr>
          <w:rFonts w:ascii="GHEA Grapalat" w:hAnsi="GHEA Grapalat" w:cs="Sylfaen"/>
        </w:rPr>
      </w:pPr>
    </w:p>
    <w:p w14:paraId="578F8E3D" w14:textId="77777777" w:rsidR="00647541" w:rsidRDefault="00647541" w:rsidP="0064754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7541" w:rsidRPr="00B138F3" w14:paraId="63B21104"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096B3" w14:textId="77777777" w:rsidR="00647541" w:rsidRPr="00B138F3" w:rsidRDefault="00647541" w:rsidP="000F266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47541" w:rsidRPr="00B138F3" w14:paraId="5B1B66E6"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3A4F0" w14:textId="77777777" w:rsidR="00647541" w:rsidRPr="00B138F3" w:rsidRDefault="00647541" w:rsidP="000F2665">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647541" w:rsidRPr="00B138F3" w14:paraId="600661A3" w14:textId="77777777" w:rsidTr="000F26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76BFB" w14:textId="77777777" w:rsidR="00647541" w:rsidRPr="00B138F3" w:rsidRDefault="00647541" w:rsidP="000F266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47541" w:rsidRPr="00B138F3" w14:paraId="796CA2A2" w14:textId="77777777" w:rsidTr="000F26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C81CE"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47541" w:rsidRPr="00B138F3" w14:paraId="693F59DD" w14:textId="77777777" w:rsidTr="000F26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82925"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47541" w:rsidRPr="00B138F3" w14:paraId="1F4B10AA" w14:textId="77777777" w:rsidTr="000F26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762EE"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47541" w:rsidRPr="00B138F3" w14:paraId="1391E83C"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B192F"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47541" w:rsidRPr="00B138F3" w14:paraId="579FE967"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6F633"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47541" w:rsidRPr="00B138F3" w14:paraId="5C07F1A7"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9FD52"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9.</w:t>
            </w:r>
            <w:r w:rsidRPr="00F6757E">
              <w:rPr>
                <w:rFonts w:ascii="GHEA Grapalat" w:hAnsi="GHEA Grapalat"/>
              </w:rPr>
              <w:tab/>
              <w:t>Наименование, или имя, фамилия бенефициара: «Армянский государственный экономический университет» ГНКО</w:t>
            </w:r>
          </w:p>
        </w:tc>
      </w:tr>
      <w:tr w:rsidR="00647541" w:rsidRPr="00B138F3" w14:paraId="07936BA6" w14:textId="77777777" w:rsidTr="000F26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E7CB8"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10.</w:t>
            </w:r>
            <w:r w:rsidRPr="00F6757E">
              <w:rPr>
                <w:rFonts w:ascii="GHEA Grapalat" w:hAnsi="GHEA Grapalat"/>
              </w:rPr>
              <w:tab/>
              <w:t>НЗОУ бенефициара (не заполняется)</w:t>
            </w:r>
          </w:p>
        </w:tc>
      </w:tr>
      <w:tr w:rsidR="00647541" w:rsidRPr="00B138F3" w14:paraId="2A6C884D" w14:textId="77777777" w:rsidTr="000F26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9579C0"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11.</w:t>
            </w:r>
            <w:r w:rsidRPr="00F6757E">
              <w:rPr>
                <w:rFonts w:ascii="GHEA Grapalat" w:hAnsi="GHEA Grapalat"/>
              </w:rPr>
              <w:tab/>
              <w:t>УНН бенефициара: 01503224</w:t>
            </w:r>
          </w:p>
        </w:tc>
      </w:tr>
      <w:tr w:rsidR="00647541" w:rsidRPr="00B138F3" w14:paraId="7955DC5C" w14:textId="77777777" w:rsidTr="000F26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5CBBD"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12.</w:t>
            </w:r>
            <w:r w:rsidRPr="00F6757E">
              <w:rPr>
                <w:rFonts w:ascii="GHEA Grapalat" w:hAnsi="GHEA Grapalat"/>
              </w:rPr>
              <w:tab/>
              <w:t>Обслуживающая бенефициара Финансовая организация (банк): Казначейство Министерства финансов РА</w:t>
            </w:r>
          </w:p>
        </w:tc>
      </w:tr>
      <w:tr w:rsidR="00647541" w:rsidRPr="00B138F3" w14:paraId="3A186676" w14:textId="77777777" w:rsidTr="000F26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3B94B"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13.</w:t>
            </w:r>
            <w:r w:rsidRPr="00F6757E">
              <w:rPr>
                <w:rFonts w:ascii="GHEA Grapalat" w:hAnsi="GHEA Grapalat"/>
              </w:rPr>
              <w:tab/>
              <w:t>Номер счета бенефициара (сч.№) казначейский расчетный счет 900018001876</w:t>
            </w:r>
          </w:p>
        </w:tc>
      </w:tr>
      <w:tr w:rsidR="00647541" w:rsidRPr="00B138F3" w14:paraId="36530188"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F8C37"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14.</w:t>
            </w:r>
            <w:r w:rsidRPr="00F6757E">
              <w:rPr>
                <w:rFonts w:ascii="GHEA Grapalat" w:hAnsi="GHEA Grapalat"/>
              </w:rPr>
              <w:tab/>
              <w:t>Сумма (цифрами и прописью):</w:t>
            </w:r>
          </w:p>
        </w:tc>
      </w:tr>
      <w:tr w:rsidR="00647541" w:rsidRPr="00B138F3" w14:paraId="12FBB8C0"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E994C"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15.</w:t>
            </w:r>
            <w:r w:rsidRPr="00F6757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47541" w:rsidRPr="00B138F3" w14:paraId="2A60CFAC"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B63CE"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16.</w:t>
            </w:r>
            <w:r w:rsidRPr="00F6757E">
              <w:rPr>
                <w:rFonts w:ascii="GHEA Grapalat" w:hAnsi="GHEA Grapalat"/>
              </w:rPr>
              <w:tab/>
              <w:t>Валюта (прописью и по коду):  драм РА / AMD</w:t>
            </w:r>
          </w:p>
        </w:tc>
      </w:tr>
      <w:tr w:rsidR="00647541" w:rsidRPr="00B138F3" w14:paraId="5FF6D404" w14:textId="77777777" w:rsidTr="000F26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BA4C" w14:textId="77777777" w:rsidR="00647541" w:rsidRPr="00B138F3" w:rsidRDefault="00647541" w:rsidP="000F2665">
            <w:pPr>
              <w:widowControl w:val="0"/>
              <w:tabs>
                <w:tab w:val="left" w:pos="855"/>
              </w:tabs>
              <w:spacing w:after="160"/>
              <w:ind w:left="360"/>
              <w:rPr>
                <w:rFonts w:ascii="GHEA Grapalat" w:hAnsi="GHEA Grapalat"/>
              </w:rPr>
            </w:pPr>
            <w:r w:rsidRPr="00F6757E">
              <w:rPr>
                <w:rFonts w:ascii="GHEA Grapalat" w:hAnsi="GHEA Grapalat"/>
              </w:rPr>
              <w:t>17.</w:t>
            </w:r>
            <w:r w:rsidRPr="00F6757E">
              <w:rPr>
                <w:rFonts w:ascii="GHEA Grapalat" w:hAnsi="GHEA Grapalat"/>
              </w:rPr>
              <w:tab/>
              <w:t>Цель сделки (уплаты): (для обеспечения исполнения договора)</w:t>
            </w:r>
          </w:p>
        </w:tc>
      </w:tr>
      <w:tr w:rsidR="00647541" w:rsidRPr="00B138F3" w14:paraId="32599080" w14:textId="77777777" w:rsidTr="000F2665">
        <w:trPr>
          <w:trHeight w:val="424"/>
        </w:trPr>
        <w:tc>
          <w:tcPr>
            <w:tcW w:w="10980" w:type="dxa"/>
            <w:gridSpan w:val="2"/>
            <w:tcBorders>
              <w:top w:val="single" w:sz="4" w:space="0" w:color="auto"/>
              <w:left w:val="single" w:sz="4" w:space="0" w:color="auto"/>
              <w:right w:val="single" w:sz="4" w:space="0" w:color="000000"/>
            </w:tcBorders>
            <w:noWrap/>
            <w:vAlign w:val="bottom"/>
          </w:tcPr>
          <w:p w14:paraId="1B309890" w14:textId="4D9B08D5" w:rsidR="009D11D9" w:rsidRPr="00E30C33" w:rsidRDefault="00647541" w:rsidP="00E30C33">
            <w:pPr>
              <w:widowControl w:val="0"/>
              <w:tabs>
                <w:tab w:val="left" w:pos="855"/>
              </w:tabs>
              <w:spacing w:after="160"/>
              <w:ind w:left="360"/>
              <w:rPr>
                <w:rFonts w:ascii="GHEA Grapalat" w:hAnsi="GHEA Grapalat"/>
                <w:b/>
                <w:bCs/>
                <w:sz w:val="20"/>
                <w:szCs w:val="20"/>
              </w:rPr>
            </w:pPr>
            <w:r w:rsidRPr="001A66D8">
              <w:rPr>
                <w:rFonts w:ascii="GHEA Grapalat" w:hAnsi="GHEA Grapalat"/>
                <w:sz w:val="20"/>
                <w:szCs w:val="20"/>
              </w:rPr>
              <w:t>18.</w:t>
            </w:r>
            <w:r w:rsidRPr="001A66D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1A66D8">
              <w:rPr>
                <w:rFonts w:ascii="GHEA Grapalat" w:hAnsi="GHEA Grapalat"/>
                <w:b/>
                <w:bCs/>
                <w:sz w:val="20"/>
                <w:szCs w:val="20"/>
              </w:rPr>
              <w:t xml:space="preserve"> </w:t>
            </w:r>
            <w:r w:rsidRPr="009D11D9">
              <w:rPr>
                <w:rFonts w:ascii="GHEA Grapalat" w:hAnsi="GHEA Grapalat"/>
                <w:b/>
                <w:bCs/>
                <w:sz w:val="20"/>
                <w:szCs w:val="20"/>
              </w:rPr>
              <w:t>HPTH-GHTsDzB-2</w:t>
            </w:r>
            <w:r w:rsidR="00A43208">
              <w:rPr>
                <w:rFonts w:ascii="GHEA Grapalat" w:hAnsi="GHEA Grapalat"/>
                <w:b/>
                <w:bCs/>
                <w:sz w:val="20"/>
                <w:szCs w:val="20"/>
              </w:rPr>
              <w:t>5</w:t>
            </w:r>
            <w:r w:rsidRPr="009D11D9">
              <w:rPr>
                <w:rFonts w:ascii="GHEA Grapalat" w:hAnsi="GHEA Grapalat"/>
                <w:b/>
                <w:bCs/>
                <w:sz w:val="20"/>
                <w:szCs w:val="20"/>
              </w:rPr>
              <w:t>/ATs-</w:t>
            </w:r>
            <w:r w:rsidR="00A43208">
              <w:rPr>
                <w:rFonts w:ascii="GHEA Grapalat" w:hAnsi="GHEA Grapalat"/>
                <w:b/>
                <w:bCs/>
                <w:sz w:val="20"/>
                <w:szCs w:val="20"/>
              </w:rPr>
              <w:t>1</w:t>
            </w:r>
          </w:p>
        </w:tc>
      </w:tr>
      <w:tr w:rsidR="00647541" w:rsidRPr="00B138F3" w14:paraId="4A7E4218" w14:textId="77777777" w:rsidTr="000F26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93D37" w14:textId="77777777" w:rsidR="00647541" w:rsidRPr="00B138F3" w:rsidRDefault="00647541" w:rsidP="000F266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47541" w:rsidRPr="00B138F3" w14:paraId="522B83E6" w14:textId="77777777" w:rsidTr="000F26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A67C3" w14:textId="77777777" w:rsidR="00647541" w:rsidRPr="00B138F3" w:rsidRDefault="00647541" w:rsidP="000F266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47541" w:rsidRPr="00B138F3" w14:paraId="3E4B77EA" w14:textId="77777777" w:rsidTr="000F2665">
        <w:trPr>
          <w:trHeight w:val="2194"/>
        </w:trPr>
        <w:tc>
          <w:tcPr>
            <w:tcW w:w="5616" w:type="dxa"/>
            <w:tcBorders>
              <w:top w:val="nil"/>
              <w:left w:val="single" w:sz="4" w:space="0" w:color="auto"/>
              <w:bottom w:val="single" w:sz="4" w:space="0" w:color="auto"/>
              <w:right w:val="single" w:sz="4" w:space="0" w:color="auto"/>
            </w:tcBorders>
            <w:noWrap/>
            <w:vAlign w:val="bottom"/>
          </w:tcPr>
          <w:p w14:paraId="6A6FE325" w14:textId="77777777" w:rsidR="00647541" w:rsidRPr="00B138F3" w:rsidRDefault="00647541" w:rsidP="000F266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16A056A" w14:textId="77777777" w:rsidR="00647541" w:rsidRPr="00B138F3" w:rsidRDefault="00647541" w:rsidP="000F2665">
            <w:pPr>
              <w:widowControl w:val="0"/>
              <w:spacing w:after="160"/>
              <w:rPr>
                <w:rFonts w:ascii="GHEA Grapalat" w:hAnsi="GHEA Grapalat" w:cs="Sylfaen"/>
              </w:rPr>
            </w:pPr>
          </w:p>
          <w:p w14:paraId="3B5EA0D4" w14:textId="77777777" w:rsidR="00647541" w:rsidRPr="00B138F3" w:rsidRDefault="00647541" w:rsidP="000F2665">
            <w:pPr>
              <w:widowControl w:val="0"/>
              <w:spacing w:after="160"/>
              <w:jc w:val="right"/>
              <w:rPr>
                <w:rFonts w:ascii="GHEA Grapalat" w:hAnsi="GHEA Grapalat" w:cs="Tahoma"/>
              </w:rPr>
            </w:pPr>
            <w:r w:rsidRPr="00B138F3">
              <w:rPr>
                <w:rFonts w:ascii="GHEA Grapalat" w:hAnsi="GHEA Grapalat"/>
              </w:rPr>
              <w:t>/____________________/</w:t>
            </w:r>
          </w:p>
          <w:p w14:paraId="384CBF61" w14:textId="77777777" w:rsidR="00647541" w:rsidRPr="00B138F3" w:rsidRDefault="00647541" w:rsidP="000F2665">
            <w:pPr>
              <w:widowControl w:val="0"/>
              <w:spacing w:after="160"/>
              <w:rPr>
                <w:rFonts w:ascii="GHEA Grapalat" w:hAnsi="GHEA Grapalat" w:cs="Sylfaen"/>
              </w:rPr>
            </w:pPr>
          </w:p>
          <w:p w14:paraId="7356C853"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/____________________/</w:t>
            </w:r>
          </w:p>
          <w:p w14:paraId="634FFB0E" w14:textId="77777777" w:rsidR="00647541" w:rsidRPr="00B138F3" w:rsidRDefault="00647541" w:rsidP="000F2665">
            <w:pPr>
              <w:widowControl w:val="0"/>
              <w:spacing w:after="160"/>
              <w:rPr>
                <w:rFonts w:ascii="GHEA Grapalat" w:hAnsi="GHEA Grapalat" w:cs="Sylfaen"/>
              </w:rPr>
            </w:pPr>
          </w:p>
          <w:p w14:paraId="0E5F3F4D" w14:textId="77777777" w:rsidR="00647541" w:rsidRPr="00B138F3" w:rsidRDefault="00647541" w:rsidP="000F266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0C2012" w14:textId="77777777" w:rsidR="00647541" w:rsidRPr="00B138F3" w:rsidRDefault="00647541" w:rsidP="000F266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7374E19" w14:textId="77777777" w:rsidR="00647541" w:rsidRPr="00B138F3" w:rsidRDefault="00647541" w:rsidP="000F2665">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FBBDCCB" w14:textId="77777777" w:rsidR="00647541" w:rsidRPr="00B138F3" w:rsidRDefault="00647541" w:rsidP="000F2665">
            <w:pPr>
              <w:widowControl w:val="0"/>
              <w:spacing w:after="160"/>
              <w:rPr>
                <w:rFonts w:ascii="GHEA Grapalat" w:hAnsi="GHEA Grapalat" w:cs="Sylfaen"/>
              </w:rPr>
            </w:pPr>
          </w:p>
          <w:p w14:paraId="351204B4"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/____________________/</w:t>
            </w:r>
          </w:p>
          <w:p w14:paraId="0F4B46A2" w14:textId="77777777" w:rsidR="00647541" w:rsidRPr="00B138F3" w:rsidRDefault="00647541" w:rsidP="000F2665">
            <w:pPr>
              <w:widowControl w:val="0"/>
              <w:spacing w:after="160"/>
              <w:jc w:val="right"/>
              <w:rPr>
                <w:rFonts w:ascii="GHEA Grapalat" w:hAnsi="GHEA Grapalat" w:cs="Tahoma"/>
              </w:rPr>
            </w:pPr>
          </w:p>
          <w:p w14:paraId="55E17524"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/____________________/</w:t>
            </w:r>
          </w:p>
          <w:p w14:paraId="4557BA13" w14:textId="77777777" w:rsidR="00647541" w:rsidRPr="00B138F3" w:rsidRDefault="00647541" w:rsidP="000F2665">
            <w:pPr>
              <w:widowControl w:val="0"/>
              <w:spacing w:after="160"/>
              <w:rPr>
                <w:rFonts w:ascii="GHEA Grapalat" w:hAnsi="GHEA Grapalat" w:cs="Sylfaen"/>
              </w:rPr>
            </w:pPr>
          </w:p>
          <w:p w14:paraId="518A3621" w14:textId="77777777" w:rsidR="00647541" w:rsidRPr="00B138F3" w:rsidRDefault="00647541" w:rsidP="000F2665">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47541" w:rsidRPr="00B138F3" w14:paraId="7764777D" w14:textId="77777777" w:rsidTr="000F2665">
        <w:trPr>
          <w:trHeight w:val="2194"/>
        </w:trPr>
        <w:tc>
          <w:tcPr>
            <w:tcW w:w="5616" w:type="dxa"/>
            <w:tcBorders>
              <w:top w:val="single" w:sz="4" w:space="0" w:color="auto"/>
              <w:left w:val="single" w:sz="4" w:space="0" w:color="auto"/>
              <w:right w:val="single" w:sz="4" w:space="0" w:color="auto"/>
            </w:tcBorders>
            <w:noWrap/>
            <w:vAlign w:val="bottom"/>
          </w:tcPr>
          <w:p w14:paraId="7044235F" w14:textId="77777777" w:rsidR="00647541" w:rsidRPr="00B138F3" w:rsidRDefault="00647541" w:rsidP="000F266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10DEBC7" w14:textId="77777777" w:rsidR="00647541" w:rsidRPr="00B138F3" w:rsidRDefault="00647541" w:rsidP="000F2665">
            <w:pPr>
              <w:widowControl w:val="0"/>
              <w:spacing w:after="160"/>
              <w:rPr>
                <w:rFonts w:ascii="GHEA Grapalat" w:hAnsi="GHEA Grapalat"/>
              </w:rPr>
            </w:pPr>
          </w:p>
          <w:p w14:paraId="0E1AD2F0" w14:textId="77777777" w:rsidR="00647541" w:rsidRPr="00B138F3" w:rsidRDefault="00647541" w:rsidP="000F2665">
            <w:pPr>
              <w:widowControl w:val="0"/>
              <w:jc w:val="right"/>
              <w:rPr>
                <w:rFonts w:ascii="GHEA Grapalat" w:hAnsi="GHEA Grapalat" w:cs="Tahoma"/>
              </w:rPr>
            </w:pPr>
            <w:r w:rsidRPr="00B138F3">
              <w:rPr>
                <w:rFonts w:ascii="GHEA Grapalat" w:hAnsi="GHEA Grapalat"/>
              </w:rPr>
              <w:t>/____________________/</w:t>
            </w:r>
          </w:p>
          <w:p w14:paraId="361B0A05" w14:textId="77777777" w:rsidR="00647541" w:rsidRPr="00B138F3" w:rsidRDefault="00647541" w:rsidP="000F266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65C3613" w14:textId="77777777" w:rsidR="00647541" w:rsidRPr="00B138F3" w:rsidRDefault="00647541" w:rsidP="000F2665">
            <w:pPr>
              <w:widowControl w:val="0"/>
              <w:spacing w:after="160"/>
              <w:rPr>
                <w:rFonts w:ascii="GHEA Grapalat" w:hAnsi="GHEA Grapalat" w:cs="Tahoma"/>
              </w:rPr>
            </w:pPr>
          </w:p>
          <w:p w14:paraId="5A934760" w14:textId="77777777" w:rsidR="00647541" w:rsidRPr="00B138F3" w:rsidRDefault="00647541" w:rsidP="000F266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F260ADC" w14:textId="77777777" w:rsidR="00647541" w:rsidRPr="00B138F3" w:rsidRDefault="00647541" w:rsidP="000F266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7B83B8" w14:textId="77777777" w:rsidR="00647541" w:rsidRPr="00B138F3" w:rsidRDefault="00647541" w:rsidP="000F2665">
            <w:pPr>
              <w:widowControl w:val="0"/>
              <w:spacing w:after="160"/>
              <w:rPr>
                <w:rFonts w:ascii="GHEA Grapalat" w:hAnsi="GHEA Grapalat" w:cs="Tahoma"/>
              </w:rPr>
            </w:pPr>
          </w:p>
          <w:p w14:paraId="0A7915F8" w14:textId="77777777" w:rsidR="00647541" w:rsidRPr="00B138F3" w:rsidRDefault="00647541" w:rsidP="000F2665">
            <w:pPr>
              <w:widowControl w:val="0"/>
              <w:jc w:val="right"/>
              <w:rPr>
                <w:rFonts w:ascii="GHEA Grapalat" w:hAnsi="GHEA Grapalat" w:cs="Tahoma"/>
              </w:rPr>
            </w:pPr>
            <w:r w:rsidRPr="00B138F3">
              <w:rPr>
                <w:rFonts w:ascii="GHEA Grapalat" w:hAnsi="GHEA Grapalat"/>
              </w:rPr>
              <w:t>/____________________/</w:t>
            </w:r>
          </w:p>
          <w:p w14:paraId="624C82B0" w14:textId="77777777" w:rsidR="00647541" w:rsidRPr="00B138F3" w:rsidRDefault="00647541" w:rsidP="000F266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C3E9199" w14:textId="77777777" w:rsidR="00647541" w:rsidRPr="00B138F3" w:rsidRDefault="00647541" w:rsidP="000F2665">
            <w:pPr>
              <w:widowControl w:val="0"/>
              <w:spacing w:after="160"/>
              <w:rPr>
                <w:rFonts w:ascii="GHEA Grapalat" w:hAnsi="GHEA Grapalat" w:cs="Arial"/>
              </w:rPr>
            </w:pPr>
          </w:p>
        </w:tc>
      </w:tr>
      <w:tr w:rsidR="00647541" w:rsidRPr="00B138F3" w14:paraId="75040304" w14:textId="77777777" w:rsidTr="000F2665">
        <w:trPr>
          <w:trHeight w:val="2194"/>
        </w:trPr>
        <w:tc>
          <w:tcPr>
            <w:tcW w:w="5616" w:type="dxa"/>
            <w:tcBorders>
              <w:top w:val="nil"/>
              <w:left w:val="single" w:sz="4" w:space="0" w:color="auto"/>
              <w:bottom w:val="single" w:sz="4" w:space="0" w:color="auto"/>
              <w:right w:val="single" w:sz="4" w:space="0" w:color="auto"/>
            </w:tcBorders>
            <w:noWrap/>
            <w:vAlign w:val="bottom"/>
          </w:tcPr>
          <w:p w14:paraId="6448FF9A" w14:textId="77777777" w:rsidR="00647541" w:rsidRPr="00B138F3" w:rsidRDefault="00647541" w:rsidP="000F266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F82A743" w14:textId="77777777" w:rsidR="00647541" w:rsidRPr="00B138F3" w:rsidRDefault="00647541" w:rsidP="000F2665">
            <w:pPr>
              <w:widowControl w:val="0"/>
              <w:spacing w:after="160"/>
              <w:rPr>
                <w:rFonts w:ascii="GHEA Grapalat" w:hAnsi="GHEA Grapalat" w:cs="Sylfaen"/>
              </w:rPr>
            </w:pPr>
          </w:p>
          <w:p w14:paraId="325799E5" w14:textId="77777777" w:rsidR="00647541" w:rsidRPr="00B138F3" w:rsidRDefault="00647541" w:rsidP="000F266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B7B6E3" w14:textId="77777777" w:rsidR="00647541" w:rsidRPr="00B138F3" w:rsidRDefault="00647541" w:rsidP="000F266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3F0145B" w14:textId="77777777" w:rsidR="00647541" w:rsidRPr="00B138F3" w:rsidRDefault="00647541" w:rsidP="000F2665">
            <w:pPr>
              <w:widowControl w:val="0"/>
              <w:spacing w:after="160"/>
              <w:rPr>
                <w:rFonts w:ascii="GHEA Grapalat" w:hAnsi="GHEA Grapalat"/>
              </w:rPr>
            </w:pPr>
          </w:p>
          <w:p w14:paraId="3C49C47F" w14:textId="77777777" w:rsidR="00647541" w:rsidRPr="00B138F3" w:rsidRDefault="00647541" w:rsidP="000F266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5F4AA36" w14:textId="77777777" w:rsidR="00647541" w:rsidRPr="00B138F3" w:rsidRDefault="00647541" w:rsidP="00647541">
      <w:pPr>
        <w:widowControl w:val="0"/>
        <w:spacing w:after="160"/>
        <w:jc w:val="center"/>
        <w:rPr>
          <w:rFonts w:ascii="GHEA Grapalat" w:hAnsi="GHEA Grapalat" w:cs="Sylfaen"/>
        </w:rPr>
      </w:pPr>
    </w:p>
    <w:p w14:paraId="0632B9E7" w14:textId="77777777" w:rsidR="00647541" w:rsidRPr="00E752B6" w:rsidRDefault="00647541" w:rsidP="00647541">
      <w:pPr>
        <w:rPr>
          <w:rFonts w:ascii="GHEA Grapalat" w:hAnsi="GHEA Grapalat" w:cs="Sylfaen"/>
        </w:rPr>
      </w:pPr>
    </w:p>
    <w:p w14:paraId="6312960D" w14:textId="77777777" w:rsidR="00647541" w:rsidRDefault="00647541" w:rsidP="00647541">
      <w:pPr>
        <w:rPr>
          <w:rFonts w:ascii="GHEA Grapalat" w:hAnsi="GHEA Grapalat" w:cs="Sylfaen"/>
          <w:lang w:val="hy-AM"/>
        </w:rPr>
      </w:pPr>
    </w:p>
    <w:p w14:paraId="5B136755" w14:textId="77777777" w:rsidR="00647541" w:rsidRDefault="00647541" w:rsidP="00647541">
      <w:pPr>
        <w:rPr>
          <w:rFonts w:ascii="GHEA Grapalat" w:hAnsi="GHEA Grapalat" w:cs="Sylfaen"/>
          <w:lang w:val="hy-AM"/>
        </w:rPr>
      </w:pPr>
    </w:p>
    <w:p w14:paraId="12701654" w14:textId="77777777" w:rsidR="00647541" w:rsidRDefault="00647541" w:rsidP="00647541">
      <w:pPr>
        <w:rPr>
          <w:rFonts w:ascii="GHEA Grapalat" w:hAnsi="GHEA Grapalat" w:cs="Sylfaen"/>
          <w:lang w:val="hy-AM"/>
        </w:rPr>
      </w:pPr>
    </w:p>
    <w:p w14:paraId="71153DF3" w14:textId="77777777" w:rsidR="00647541" w:rsidRDefault="00647541" w:rsidP="00647541">
      <w:pPr>
        <w:rPr>
          <w:rFonts w:ascii="GHEA Grapalat" w:hAnsi="GHEA Grapalat" w:cs="Sylfaen"/>
          <w:lang w:val="hy-AM"/>
        </w:rPr>
      </w:pPr>
    </w:p>
    <w:p w14:paraId="56F67E46" w14:textId="77777777" w:rsidR="00647541" w:rsidRDefault="00647541" w:rsidP="00647541">
      <w:pPr>
        <w:rPr>
          <w:rFonts w:ascii="GHEA Grapalat" w:hAnsi="GHEA Grapalat" w:cs="Sylfaen"/>
          <w:lang w:val="hy-AM"/>
        </w:rPr>
      </w:pPr>
    </w:p>
    <w:p w14:paraId="49572BF4" w14:textId="77777777" w:rsidR="00647541" w:rsidRDefault="00647541" w:rsidP="00647541">
      <w:pPr>
        <w:rPr>
          <w:rFonts w:ascii="GHEA Grapalat" w:hAnsi="GHEA Grapalat" w:cs="Sylfaen"/>
          <w:lang w:val="hy-AM"/>
        </w:rPr>
      </w:pPr>
    </w:p>
    <w:p w14:paraId="303E1864" w14:textId="77777777" w:rsidR="00647541" w:rsidRDefault="00647541" w:rsidP="00647541">
      <w:pPr>
        <w:rPr>
          <w:rFonts w:ascii="GHEA Grapalat" w:hAnsi="GHEA Grapalat" w:cs="Sylfaen"/>
          <w:lang w:val="hy-AM"/>
        </w:rPr>
      </w:pPr>
    </w:p>
    <w:p w14:paraId="593A8B9E" w14:textId="77777777" w:rsidR="00647541" w:rsidRDefault="00647541" w:rsidP="00647541">
      <w:pPr>
        <w:rPr>
          <w:rFonts w:ascii="GHEA Grapalat" w:hAnsi="GHEA Grapalat" w:cs="Sylfaen"/>
          <w:lang w:val="hy-AM"/>
        </w:rPr>
      </w:pPr>
    </w:p>
    <w:p w14:paraId="360B1DB1" w14:textId="77777777" w:rsidR="00647541" w:rsidRDefault="00647541" w:rsidP="00647541">
      <w:pPr>
        <w:rPr>
          <w:rFonts w:ascii="GHEA Grapalat" w:hAnsi="GHEA Grapalat" w:cs="Sylfaen"/>
          <w:lang w:val="hy-AM"/>
        </w:rPr>
      </w:pPr>
    </w:p>
    <w:p w14:paraId="637EDB5A" w14:textId="77777777" w:rsidR="00647541" w:rsidRDefault="00647541" w:rsidP="00647541">
      <w:pPr>
        <w:rPr>
          <w:rFonts w:ascii="GHEA Grapalat" w:hAnsi="GHEA Grapalat" w:cs="Sylfaen"/>
          <w:lang w:val="hy-AM"/>
        </w:rPr>
      </w:pPr>
    </w:p>
    <w:p w14:paraId="14B1F38D" w14:textId="77777777" w:rsidR="00647541" w:rsidRPr="00B138F3" w:rsidRDefault="00647541" w:rsidP="0064754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91243" w14:textId="77777777" w:rsidR="00647541" w:rsidRPr="00B138F3" w:rsidRDefault="00647541" w:rsidP="00647541">
      <w:pPr>
        <w:rPr>
          <w:rFonts w:ascii="GHEA Grapalat" w:hAnsi="GHEA Grapalat" w:cs="Sylfaen"/>
        </w:rPr>
      </w:pPr>
      <w:r w:rsidRPr="00B138F3">
        <w:rPr>
          <w:rFonts w:ascii="GHEA Grapalat" w:hAnsi="GHEA Grapalat" w:cs="Sylfaen"/>
        </w:rPr>
        <w:br w:type="page"/>
      </w:r>
    </w:p>
    <w:p w14:paraId="679E43FE" w14:textId="77777777" w:rsidR="00647541" w:rsidRPr="00B138F3" w:rsidRDefault="00647541" w:rsidP="00647541">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7541" w:rsidRPr="00B138F3" w14:paraId="16A2631E" w14:textId="77777777" w:rsidTr="000F26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3553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08248C"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6EF057"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0071F83"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C509943"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B1493C7"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761DA0"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15B3EEC"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899542"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D3007A6"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47541" w:rsidRPr="00B138F3" w14:paraId="75CB66EB" w14:textId="77777777" w:rsidTr="000F266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13A61"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5E99C32"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E19CE80"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F14085F"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9218B9" w14:textId="77777777" w:rsidR="00647541" w:rsidRPr="00B138F3" w:rsidRDefault="00647541" w:rsidP="000F266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47541" w:rsidRPr="00B138F3" w14:paraId="1011702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82D0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23149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D8E80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A16D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5B9FE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47541" w:rsidRPr="00B138F3" w14:paraId="13D709D3"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853D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28587D8" w14:textId="77777777" w:rsidR="00647541" w:rsidRPr="00B138F3" w:rsidRDefault="00647541" w:rsidP="000F266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7B9456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7BC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A04DD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47541" w:rsidRPr="00B138F3" w14:paraId="2C0C7F48"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0998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B2E9A86" w14:textId="77777777" w:rsidR="00647541" w:rsidRPr="00B138F3" w:rsidRDefault="00647541" w:rsidP="000F266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EACF4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EFDB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F8E372" w14:textId="77777777" w:rsidR="00647541" w:rsidRPr="00B138F3" w:rsidRDefault="00647541" w:rsidP="000F26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63A77A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47541" w:rsidRPr="00B138F3" w14:paraId="3ED52C66"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BC98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5EFB1EA" w14:textId="77777777" w:rsidR="00647541" w:rsidRPr="00B138F3" w:rsidRDefault="00647541" w:rsidP="000F266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891E5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EFD7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2EF86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FD55E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3B93F7C1"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528B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C797E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C0F5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5C8A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F6EDFF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40091F45"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470D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B9DE1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8B01F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704E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E4A14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C0D29C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7995F652"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181B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D9452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3EF1E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3647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C1130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02B99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0C82645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915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30741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E1EE3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7BC03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89E5D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7242ECC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47541" w:rsidRPr="00B138F3" w14:paraId="2641B224"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18A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70512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5D9E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E6241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03CC7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C7D4F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5CA6F891"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BE1B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CEF5D7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5E136E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34CC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A6200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67D7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47541" w:rsidRPr="00B138F3" w14:paraId="3434E2F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ACC7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A19E8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4BA9F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3308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AA5A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F21F15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4AAFDF9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2D17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5B095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8133B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A557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9D897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4B049189"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18EA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698A1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422E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1C8DE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7CAC6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7EF1BA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3DFD7FE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013A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0DDFA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F4AE80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4623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295DC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FF8E2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47541" w:rsidRPr="00B138F3" w14:paraId="15E40619"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0A5E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C8A22E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A68EAE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87F9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140F2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95838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47541" w:rsidRPr="00B138F3" w14:paraId="0CB82B49"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AB31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6445FA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175B2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787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EAB89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47541" w:rsidRPr="00B138F3" w14:paraId="7367BE5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14C5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FBB522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4B1E6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AEC1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59F82C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47541" w:rsidRPr="00B138F3" w14:paraId="11CAF0C0"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CF69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8D4F6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2B298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62D5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65324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B138F3">
              <w:rPr>
                <w:rFonts w:ascii="GHEA Grapalat" w:hAnsi="GHEA Grapalat"/>
                <w:sz w:val="18"/>
                <w:szCs w:val="18"/>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0477E7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647541" w:rsidRPr="00B138F3" w14:paraId="2773E464"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2A99A" w14:textId="77777777" w:rsidR="00647541" w:rsidRPr="00B138F3" w:rsidDel="0010680B"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B1471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014ED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3B6AE6" w14:textId="77777777" w:rsidR="00647541" w:rsidRPr="00B138F3" w:rsidRDefault="00647541" w:rsidP="000F266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380C1A2" w14:textId="77777777" w:rsidR="00647541" w:rsidRPr="00B138F3" w:rsidRDefault="00647541" w:rsidP="000F266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D915A0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7102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47541" w:rsidRPr="00B138F3" w14:paraId="56FAD0AA"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D8E9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72434E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30DAFE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0DBD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9DF10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33FC3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60D5E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47541" w:rsidRPr="00B138F3" w14:paraId="119E8111"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3EA1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FD94B0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1F319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D571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3489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5C512CA"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46E96D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47541" w:rsidRPr="00B138F3" w14:paraId="1D5B9FB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A286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7D500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7447D4"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72B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E0F8F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BC27EC" w14:textId="77777777" w:rsidR="00647541" w:rsidRPr="00B138F3" w:rsidRDefault="00647541" w:rsidP="000F266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545CC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C791D0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47541" w:rsidRPr="00B138F3" w14:paraId="7B4E3DD8"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AE0D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F61264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070B4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94CB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109D6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72AC70"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47541" w:rsidRPr="00B138F3" w14:paraId="218C16D2"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77CA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66162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6D40F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3342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D49AE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74673F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DCB15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47541" w:rsidRPr="00B138F3" w14:paraId="1172510F"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4435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9A749C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C6187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A60193"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97248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61AE8D"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46C11231"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C6D6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11E417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C34B4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BA7B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CE689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18FDA93"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38C8963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3C50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809A41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E8A90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A0F1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11EE79"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1F6813C"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484D3B3F"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7976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B7C83F"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89E877"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7E3F6"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E14031"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6859E4"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54980EA7"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6BB4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FAC438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A7619E"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8C07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DD704D"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29FB3C" w14:textId="77777777" w:rsidR="00647541" w:rsidRPr="00B138F3" w:rsidRDefault="00647541" w:rsidP="000F2665">
            <w:pPr>
              <w:widowControl w:val="0"/>
              <w:spacing w:after="120"/>
              <w:jc w:val="center"/>
              <w:rPr>
                <w:rFonts w:ascii="GHEA Grapalat" w:hAnsi="GHEA Grapalat"/>
                <w:sz w:val="18"/>
                <w:szCs w:val="18"/>
              </w:rPr>
            </w:pPr>
          </w:p>
        </w:tc>
      </w:tr>
      <w:tr w:rsidR="00647541" w:rsidRPr="00B138F3" w14:paraId="00824C8E" w14:textId="77777777" w:rsidTr="000F266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6FF0C"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235C28"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933A7B"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75342"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81C4E5" w14:textId="77777777" w:rsidR="00647541" w:rsidRPr="00B138F3" w:rsidRDefault="00647541" w:rsidP="000F266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6B6EB1" w14:textId="77777777" w:rsidR="00647541" w:rsidRPr="00B138F3" w:rsidRDefault="00647541" w:rsidP="000F2665">
            <w:pPr>
              <w:widowControl w:val="0"/>
              <w:spacing w:after="120"/>
              <w:jc w:val="center"/>
              <w:rPr>
                <w:rFonts w:ascii="GHEA Grapalat" w:hAnsi="GHEA Grapalat"/>
                <w:sz w:val="18"/>
                <w:szCs w:val="18"/>
              </w:rPr>
            </w:pPr>
          </w:p>
        </w:tc>
      </w:tr>
    </w:tbl>
    <w:p w14:paraId="21BF854E" w14:textId="77777777" w:rsidR="00647541" w:rsidRPr="00B138F3" w:rsidRDefault="00647541" w:rsidP="00647541">
      <w:pPr>
        <w:widowControl w:val="0"/>
        <w:spacing w:after="160"/>
        <w:ind w:left="567" w:right="565"/>
        <w:jc w:val="center"/>
        <w:rPr>
          <w:rFonts w:ascii="GHEA Grapalat" w:hAnsi="GHEA Grapalat"/>
          <w:b/>
        </w:rPr>
      </w:pPr>
    </w:p>
    <w:p w14:paraId="4B69D123" w14:textId="77777777" w:rsidR="00647541" w:rsidRPr="00B138F3" w:rsidRDefault="00647541" w:rsidP="00647541">
      <w:pPr>
        <w:widowControl w:val="0"/>
        <w:spacing w:after="160"/>
        <w:ind w:left="567" w:right="565"/>
        <w:jc w:val="center"/>
        <w:rPr>
          <w:rFonts w:ascii="GHEA Grapalat" w:hAnsi="GHEA Grapalat"/>
          <w:b/>
        </w:rPr>
      </w:pPr>
    </w:p>
    <w:p w14:paraId="3588FBDA" w14:textId="77777777" w:rsidR="00647541" w:rsidRPr="00B138F3" w:rsidRDefault="00647541" w:rsidP="00647541">
      <w:pPr>
        <w:widowControl w:val="0"/>
        <w:spacing w:after="160"/>
        <w:ind w:left="567" w:right="565"/>
        <w:jc w:val="center"/>
        <w:rPr>
          <w:rFonts w:ascii="GHEA Grapalat" w:hAnsi="GHEA Grapalat"/>
          <w:b/>
        </w:rPr>
      </w:pPr>
    </w:p>
    <w:p w14:paraId="6332AAF7" w14:textId="77777777" w:rsidR="00647541" w:rsidRPr="00B138F3" w:rsidRDefault="00647541" w:rsidP="00647541">
      <w:pPr>
        <w:widowControl w:val="0"/>
        <w:spacing w:after="160"/>
        <w:ind w:left="567" w:right="565"/>
        <w:jc w:val="center"/>
        <w:rPr>
          <w:rFonts w:ascii="GHEA Grapalat" w:hAnsi="GHEA Grapalat"/>
          <w:b/>
        </w:rPr>
      </w:pPr>
    </w:p>
    <w:p w14:paraId="29D5BE97" w14:textId="77777777" w:rsidR="00647541" w:rsidRPr="00B138F3" w:rsidRDefault="00647541" w:rsidP="00647541">
      <w:pPr>
        <w:widowControl w:val="0"/>
        <w:spacing w:after="160"/>
        <w:ind w:left="567" w:right="565"/>
        <w:jc w:val="center"/>
        <w:rPr>
          <w:rFonts w:ascii="GHEA Grapalat" w:hAnsi="GHEA Grapalat"/>
          <w:b/>
        </w:rPr>
      </w:pPr>
    </w:p>
    <w:p w14:paraId="07FD802C" w14:textId="77777777" w:rsidR="00647541" w:rsidRPr="00B138F3" w:rsidRDefault="00647541" w:rsidP="00647541">
      <w:pPr>
        <w:widowControl w:val="0"/>
        <w:spacing w:after="160"/>
        <w:ind w:left="567" w:right="565"/>
        <w:jc w:val="center"/>
        <w:rPr>
          <w:rFonts w:ascii="GHEA Grapalat" w:hAnsi="GHEA Grapalat"/>
          <w:b/>
        </w:rPr>
      </w:pPr>
    </w:p>
    <w:p w14:paraId="232ADF3E" w14:textId="77777777" w:rsidR="00647541" w:rsidRPr="00B138F3" w:rsidRDefault="00647541" w:rsidP="00647541">
      <w:pPr>
        <w:widowControl w:val="0"/>
        <w:spacing w:after="160"/>
        <w:ind w:left="567" w:right="565"/>
        <w:jc w:val="center"/>
        <w:rPr>
          <w:rFonts w:ascii="GHEA Grapalat" w:hAnsi="GHEA Grapalat"/>
          <w:b/>
        </w:rPr>
      </w:pPr>
    </w:p>
    <w:p w14:paraId="3EC31D66" w14:textId="77777777" w:rsidR="00647541" w:rsidRPr="00B138F3" w:rsidRDefault="00647541" w:rsidP="00647541">
      <w:pPr>
        <w:widowControl w:val="0"/>
        <w:spacing w:after="160"/>
        <w:ind w:left="567" w:right="565"/>
        <w:jc w:val="center"/>
        <w:rPr>
          <w:rFonts w:ascii="GHEA Grapalat" w:hAnsi="GHEA Grapalat"/>
          <w:b/>
        </w:rPr>
      </w:pPr>
    </w:p>
    <w:p w14:paraId="5E4B9DA8" w14:textId="77777777" w:rsidR="00647541" w:rsidRPr="00B138F3" w:rsidRDefault="00647541" w:rsidP="00647541">
      <w:pPr>
        <w:widowControl w:val="0"/>
        <w:spacing w:after="160"/>
        <w:ind w:left="567" w:right="565"/>
        <w:jc w:val="center"/>
        <w:rPr>
          <w:rFonts w:ascii="GHEA Grapalat" w:hAnsi="GHEA Grapalat"/>
          <w:b/>
        </w:rPr>
      </w:pPr>
    </w:p>
    <w:p w14:paraId="15EC1A70" w14:textId="77777777" w:rsidR="00647541" w:rsidRPr="00B138F3" w:rsidRDefault="00647541" w:rsidP="00647541">
      <w:pPr>
        <w:widowControl w:val="0"/>
        <w:spacing w:after="160"/>
        <w:ind w:left="567" w:right="565"/>
        <w:jc w:val="center"/>
        <w:rPr>
          <w:rFonts w:ascii="GHEA Grapalat" w:hAnsi="GHEA Grapalat"/>
          <w:b/>
        </w:rPr>
      </w:pPr>
    </w:p>
    <w:p w14:paraId="1DBEFD73" w14:textId="77777777" w:rsidR="00647541" w:rsidRPr="00B138F3" w:rsidRDefault="00647541" w:rsidP="00647541">
      <w:pPr>
        <w:widowControl w:val="0"/>
        <w:spacing w:after="160"/>
        <w:jc w:val="both"/>
        <w:rPr>
          <w:rFonts w:ascii="GHEA Grapalat" w:hAnsi="GHEA Grapalat"/>
        </w:rPr>
      </w:pPr>
      <w:r w:rsidRPr="00B138F3">
        <w:rPr>
          <w:rFonts w:ascii="GHEA Grapalat" w:hAnsi="GHEA Grapalat"/>
        </w:rPr>
        <w:br w:type="page"/>
      </w:r>
    </w:p>
    <w:p w14:paraId="430DF88C" w14:textId="77777777" w:rsidR="00647541" w:rsidRPr="00B138F3" w:rsidRDefault="00647541" w:rsidP="00647541">
      <w:pPr>
        <w:widowControl w:val="0"/>
        <w:spacing w:after="160"/>
        <w:ind w:firstLine="567"/>
        <w:jc w:val="right"/>
        <w:rPr>
          <w:rFonts w:ascii="GHEA Grapalat" w:hAnsi="GHEA Grapalat"/>
          <w:b/>
        </w:rPr>
      </w:pPr>
      <w:r>
        <w:rPr>
          <w:rFonts w:ascii="GHEA Grapalat" w:hAnsi="GHEA Grapalat"/>
          <w:b/>
        </w:rPr>
        <w:lastRenderedPageBreak/>
        <w:br w:type="page"/>
      </w:r>
    </w:p>
    <w:p w14:paraId="0A04EF8D" w14:textId="77777777" w:rsidR="00647541" w:rsidRDefault="00647541" w:rsidP="00647541">
      <w:pPr>
        <w:rPr>
          <w:rFonts w:ascii="GHEA Grapalat" w:hAnsi="GHEA Grapalat"/>
          <w:b/>
        </w:rPr>
      </w:pPr>
      <w:r>
        <w:rPr>
          <w:rFonts w:ascii="GHEA Grapalat" w:hAnsi="GHEA Grapalat"/>
          <w:b/>
        </w:rPr>
        <w:lastRenderedPageBreak/>
        <w:br w:type="page"/>
      </w:r>
    </w:p>
    <w:p w14:paraId="7A669BC8" w14:textId="77777777" w:rsidR="00647541" w:rsidRPr="00F6757E" w:rsidRDefault="00647541" w:rsidP="00647541">
      <w:pPr>
        <w:pStyle w:val="norm"/>
        <w:widowControl w:val="0"/>
        <w:spacing w:line="240" w:lineRule="auto"/>
        <w:ind w:firstLine="284"/>
        <w:jc w:val="right"/>
        <w:rPr>
          <w:rFonts w:ascii="GHEA Grapalat" w:hAnsi="GHEA Grapalat" w:cs="Sylfaen"/>
          <w:b/>
          <w:sz w:val="24"/>
          <w:szCs w:val="24"/>
        </w:rPr>
      </w:pPr>
      <w:r w:rsidRPr="00F6757E">
        <w:rPr>
          <w:rFonts w:ascii="GHEA Grapalat" w:hAnsi="GHEA Grapalat"/>
          <w:b/>
          <w:sz w:val="24"/>
          <w:szCs w:val="24"/>
        </w:rPr>
        <w:lastRenderedPageBreak/>
        <w:t>Приложение № 6</w:t>
      </w:r>
    </w:p>
    <w:p w14:paraId="4D734443" w14:textId="366A8204" w:rsidR="00647541" w:rsidRPr="009D11D9" w:rsidRDefault="00647541" w:rsidP="00647541">
      <w:pPr>
        <w:pStyle w:val="BodyTextIndent3"/>
        <w:widowControl w:val="0"/>
        <w:spacing w:line="240" w:lineRule="auto"/>
        <w:jc w:val="right"/>
        <w:rPr>
          <w:rFonts w:ascii="GHEA Grapalat" w:hAnsi="GHEA Grapalat" w:cs="Arial"/>
          <w:b/>
          <w:sz w:val="24"/>
          <w:szCs w:val="24"/>
        </w:rPr>
      </w:pPr>
      <w:r w:rsidRPr="00F6757E">
        <w:rPr>
          <w:rFonts w:ascii="GHEA Grapalat" w:hAnsi="GHEA Grapalat"/>
          <w:b/>
          <w:sz w:val="24"/>
          <w:szCs w:val="24"/>
        </w:rPr>
        <w:t>к Приглашению на запрос котировок</w:t>
      </w:r>
      <w:r w:rsidRPr="00F6757E">
        <w:rPr>
          <w:rFonts w:ascii="GHEA Grapalat" w:hAnsi="GHEA Grapalat" w:cs="Arial"/>
          <w:b/>
          <w:sz w:val="24"/>
          <w:szCs w:val="24"/>
        </w:rPr>
        <w:br/>
      </w:r>
      <w:r w:rsidRPr="00F6757E">
        <w:rPr>
          <w:rFonts w:ascii="GHEA Grapalat" w:hAnsi="GHEA Grapalat"/>
          <w:b/>
          <w:sz w:val="24"/>
          <w:szCs w:val="24"/>
        </w:rPr>
        <w:t xml:space="preserve">под </w:t>
      </w:r>
      <w:r w:rsidRPr="009D11D9">
        <w:rPr>
          <w:rFonts w:ascii="GHEA Grapalat" w:hAnsi="GHEA Grapalat"/>
          <w:b/>
          <w:sz w:val="24"/>
          <w:szCs w:val="24"/>
        </w:rPr>
        <w:t>кодом HPTH-GHTsDzB-2</w:t>
      </w:r>
      <w:r w:rsidR="00153F2B">
        <w:rPr>
          <w:rFonts w:ascii="GHEA Grapalat" w:hAnsi="GHEA Grapalat"/>
          <w:b/>
          <w:sz w:val="24"/>
          <w:szCs w:val="24"/>
          <w:lang w:val="hy-AM"/>
        </w:rPr>
        <w:t>6</w:t>
      </w:r>
      <w:r w:rsidRPr="009D11D9">
        <w:rPr>
          <w:rFonts w:ascii="GHEA Grapalat" w:hAnsi="GHEA Grapalat"/>
          <w:b/>
          <w:sz w:val="24"/>
          <w:szCs w:val="24"/>
        </w:rPr>
        <w:t>/ATs-</w:t>
      </w:r>
      <w:r w:rsidR="00A43208">
        <w:rPr>
          <w:rFonts w:ascii="GHEA Grapalat" w:hAnsi="GHEA Grapalat"/>
          <w:b/>
          <w:sz w:val="24"/>
          <w:szCs w:val="24"/>
        </w:rPr>
        <w:t>1</w:t>
      </w:r>
    </w:p>
    <w:p w14:paraId="5A0E9AE0" w14:textId="77777777" w:rsidR="00647541" w:rsidRPr="009D11D9" w:rsidRDefault="00647541" w:rsidP="00647541">
      <w:pPr>
        <w:widowControl w:val="0"/>
        <w:ind w:firstLine="142"/>
        <w:jc w:val="center"/>
        <w:rPr>
          <w:rFonts w:ascii="GHEA Grapalat" w:hAnsi="GHEA Grapalat"/>
          <w:b/>
          <w:sz w:val="22"/>
          <w:szCs w:val="22"/>
        </w:rPr>
      </w:pPr>
    </w:p>
    <w:p w14:paraId="7D5869B9" w14:textId="77777777" w:rsidR="00647541" w:rsidRPr="009D11D9" w:rsidRDefault="00647541" w:rsidP="00647541">
      <w:pPr>
        <w:widowControl w:val="0"/>
        <w:ind w:firstLine="142"/>
        <w:jc w:val="center"/>
        <w:rPr>
          <w:rFonts w:ascii="GHEA Grapalat" w:hAnsi="GHEA Grapalat"/>
          <w:b/>
          <w:sz w:val="22"/>
          <w:szCs w:val="22"/>
        </w:rPr>
      </w:pPr>
      <w:r w:rsidRPr="009D11D9">
        <w:rPr>
          <w:rFonts w:ascii="GHEA Grapalat" w:hAnsi="GHEA Grapalat"/>
          <w:b/>
          <w:sz w:val="22"/>
          <w:szCs w:val="22"/>
        </w:rPr>
        <w:t xml:space="preserve">ДОГОВОР НА ПРЕДОСТАВЛЕНИЕ УСЛУГ АУДИТА </w:t>
      </w:r>
    </w:p>
    <w:p w14:paraId="43DCE30E" w14:textId="6D448AFB" w:rsidR="00647541" w:rsidRPr="00D80808" w:rsidRDefault="00647541" w:rsidP="00647541">
      <w:pPr>
        <w:widowControl w:val="0"/>
        <w:jc w:val="center"/>
        <w:rPr>
          <w:rFonts w:ascii="GHEA Grapalat" w:hAnsi="GHEA Grapalat"/>
          <w:b/>
        </w:rPr>
      </w:pPr>
      <w:r w:rsidRPr="009D11D9">
        <w:rPr>
          <w:rFonts w:ascii="GHEA Grapalat" w:hAnsi="GHEA Grapalat"/>
          <w:b/>
        </w:rPr>
        <w:t>№ HPTH-GHTsDzB-2</w:t>
      </w:r>
      <w:r w:rsidR="00A43208">
        <w:rPr>
          <w:rFonts w:ascii="GHEA Grapalat" w:hAnsi="GHEA Grapalat"/>
          <w:b/>
        </w:rPr>
        <w:t>5</w:t>
      </w:r>
      <w:r w:rsidRPr="009D11D9">
        <w:rPr>
          <w:rFonts w:ascii="GHEA Grapalat" w:hAnsi="GHEA Grapalat"/>
          <w:b/>
        </w:rPr>
        <w:t>/ATs-</w:t>
      </w:r>
      <w:r w:rsidR="00A43208">
        <w:rPr>
          <w:rFonts w:ascii="GHEA Grapalat" w:hAnsi="GHEA Grapalat"/>
          <w:b/>
        </w:rPr>
        <w:t>1</w:t>
      </w:r>
    </w:p>
    <w:p w14:paraId="0BFF6BE0" w14:textId="77777777" w:rsidR="00647541" w:rsidRPr="00646A47" w:rsidRDefault="00647541" w:rsidP="00647541">
      <w:pPr>
        <w:widowControl w:val="0"/>
        <w:spacing w:after="160" w:line="360" w:lineRule="auto"/>
        <w:jc w:val="center"/>
        <w:rPr>
          <w:rFonts w:ascii="GHEA Grapalat" w:hAnsi="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647541" w14:paraId="5D029A80" w14:textId="77777777" w:rsidTr="000F2665">
        <w:tc>
          <w:tcPr>
            <w:tcW w:w="4643" w:type="dxa"/>
          </w:tcPr>
          <w:p w14:paraId="60DA3768" w14:textId="77777777" w:rsidR="00647541" w:rsidRPr="00D04EA3" w:rsidRDefault="00647541" w:rsidP="000F2665">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E8C721D" w14:textId="77777777" w:rsidR="00647541" w:rsidRPr="00D04EA3" w:rsidRDefault="00647541" w:rsidP="000F2665">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7EE03C8" w14:textId="77777777" w:rsidR="00647541" w:rsidRPr="00D04EA3" w:rsidRDefault="00647541" w:rsidP="00647541">
      <w:pPr>
        <w:widowControl w:val="0"/>
        <w:spacing w:after="160" w:line="336" w:lineRule="auto"/>
        <w:jc w:val="center"/>
        <w:rPr>
          <w:rFonts w:ascii="GHEA Grapalat" w:hAnsi="GHEA Grapalat"/>
          <w:b/>
          <w:u w:val="single"/>
          <w:lang w:val="en-US"/>
        </w:rPr>
      </w:pPr>
    </w:p>
    <w:p w14:paraId="1113DCFC" w14:textId="77777777" w:rsidR="00647541" w:rsidRPr="00AD29CE" w:rsidRDefault="00647541" w:rsidP="00647541">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2117468" w14:textId="77777777" w:rsidR="00647541" w:rsidRPr="00D04EA3" w:rsidRDefault="00647541" w:rsidP="00647541">
      <w:pPr>
        <w:spacing w:after="160" w:line="336" w:lineRule="auto"/>
        <w:jc w:val="center"/>
        <w:rPr>
          <w:rFonts w:ascii="GHEA Grapalat" w:hAnsi="GHEA Grapalat"/>
          <w:b/>
        </w:rPr>
      </w:pPr>
      <w:r w:rsidRPr="00D04EA3">
        <w:rPr>
          <w:rFonts w:ascii="GHEA Grapalat" w:hAnsi="GHEA Grapalat"/>
          <w:b/>
        </w:rPr>
        <w:t>1. ПРЕДМЕТ ДОГОВОРА</w:t>
      </w:r>
    </w:p>
    <w:p w14:paraId="32AB90D9" w14:textId="77777777" w:rsidR="00647541" w:rsidRPr="00AD29CE" w:rsidRDefault="00647541" w:rsidP="00647541">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AE0B137" w14:textId="77777777" w:rsidR="00647541" w:rsidRPr="00AD29CE"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0608F6">
        <w:rPr>
          <w:rFonts w:ascii="GHEA Grapalat" w:hAnsi="GHEA Grapalat"/>
          <w:vertAlign w:val="superscript"/>
        </w:rPr>
        <w:t>15.</w:t>
      </w:r>
      <w:r>
        <w:rPr>
          <w:rFonts w:ascii="GHEA Grapalat" w:hAnsi="GHEA Grapalat"/>
          <w:vertAlign w:val="superscript"/>
        </w:rPr>
        <w:t>1</w:t>
      </w:r>
    </w:p>
    <w:p w14:paraId="18FB89C3" w14:textId="77777777" w:rsidR="00647541" w:rsidRPr="00AD29CE" w:rsidRDefault="00647541" w:rsidP="00647541">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4E0BE35"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CEDABDB" w14:textId="77777777" w:rsidR="00647541" w:rsidRPr="00AD29CE" w:rsidRDefault="00647541" w:rsidP="00647541">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4E6B7AB"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220DD0F" w14:textId="77777777" w:rsidR="00647541" w:rsidRPr="00BC61E7"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14:paraId="61CD5C4B" w14:textId="77777777" w:rsidR="00647541" w:rsidRPr="00BC61E7" w:rsidRDefault="00647541" w:rsidP="00647541">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E5A8CE7"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2DC43BA" w14:textId="77777777" w:rsidR="00647541" w:rsidRPr="00AD29CE"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271EE6D3" w14:textId="77777777" w:rsidR="00647541" w:rsidRPr="00AD29CE"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78A0597"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056300" w14:textId="77777777" w:rsidR="00647541" w:rsidRDefault="00647541" w:rsidP="00647541">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AB3B51E" w14:textId="77777777" w:rsidR="00647541" w:rsidRPr="00830C72" w:rsidRDefault="00647541" w:rsidP="00647541">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B3809A1" w14:textId="77777777" w:rsidR="00647541" w:rsidRDefault="00647541" w:rsidP="00647541">
      <w:pPr>
        <w:rPr>
          <w:rFonts w:ascii="GHEA Grapalat" w:hAnsi="GHEA Grapalat"/>
          <w:lang w:val="hy-AM"/>
        </w:rPr>
      </w:pPr>
    </w:p>
    <w:p w14:paraId="3FD63523" w14:textId="77777777" w:rsidR="00647541" w:rsidRPr="00AD29CE" w:rsidRDefault="00647541" w:rsidP="00647541">
      <w:pPr>
        <w:widowControl w:val="0"/>
        <w:tabs>
          <w:tab w:val="left" w:pos="1276"/>
        </w:tabs>
        <w:spacing w:after="160" w:line="360" w:lineRule="auto"/>
        <w:ind w:firstLine="567"/>
        <w:jc w:val="both"/>
        <w:rPr>
          <w:rFonts w:ascii="GHEA Grapalat" w:hAnsi="GHEA Grapalat" w:cs="Sylfaen"/>
        </w:rPr>
      </w:pPr>
    </w:p>
    <w:p w14:paraId="17C15CC7" w14:textId="77777777" w:rsidR="00647541" w:rsidRPr="00780EB7" w:rsidRDefault="00647541" w:rsidP="00647541">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701108B2"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8877CAA" w14:textId="77777777" w:rsidR="00647541" w:rsidRPr="00AD29CE" w:rsidRDefault="00647541" w:rsidP="00647541">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0C66417"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5FABA7F" w14:textId="77777777" w:rsidR="00647541" w:rsidRPr="00AD29CE" w:rsidRDefault="00647541" w:rsidP="00647541">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6ED16271" w14:textId="77777777" w:rsidR="00647541" w:rsidRPr="00AD29CE" w:rsidRDefault="00647541" w:rsidP="00647541">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1BA6DC0"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1163C0" w14:textId="77777777" w:rsidR="00647541" w:rsidRPr="00675CA2" w:rsidRDefault="00647541" w:rsidP="00647541">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6E2C801C" w14:textId="77777777" w:rsidR="00647541" w:rsidRPr="00675CA2" w:rsidRDefault="00647541" w:rsidP="00647541">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C3B9753" w14:textId="77777777" w:rsidR="00647541" w:rsidRPr="00675CA2" w:rsidRDefault="00647541" w:rsidP="00647541">
      <w:pPr>
        <w:widowControl w:val="0"/>
        <w:spacing w:after="160" w:line="360" w:lineRule="auto"/>
        <w:ind w:firstLine="708"/>
        <w:jc w:val="both"/>
        <w:rPr>
          <w:rFonts w:ascii="GHEA Grapalat" w:hAnsi="GHEA Grapalat"/>
        </w:rPr>
      </w:pPr>
      <w:r w:rsidRPr="00675CA2">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rPr>
        <w:footnoteReference w:customMarkFollows="1" w:id="17"/>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55292D62" w14:textId="77777777" w:rsidR="00647541" w:rsidRPr="00AD29CE" w:rsidRDefault="00647541" w:rsidP="00647541">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27BEE776" w14:textId="77777777" w:rsidR="00647541" w:rsidRDefault="00647541" w:rsidP="00647541">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14:paraId="61C2720E" w14:textId="77777777" w:rsidR="00647541" w:rsidRDefault="00647541" w:rsidP="00647541">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B9E7B45" w14:textId="77777777" w:rsidR="00647541" w:rsidRDefault="00647541" w:rsidP="00647541">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9EBED65" w14:textId="77777777" w:rsidR="00647541" w:rsidRDefault="00647541" w:rsidP="00647541">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AFF01C0" w14:textId="77777777" w:rsidR="00647541" w:rsidRDefault="00647541" w:rsidP="0064754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3F2F638" w14:textId="77777777" w:rsidR="00647541" w:rsidRDefault="00647541" w:rsidP="00647541">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ADCA984" w14:textId="77777777" w:rsidR="00647541" w:rsidRPr="008F582C" w:rsidRDefault="00647541" w:rsidP="00647541">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E6031B9" w14:textId="77777777" w:rsidR="00647541" w:rsidRDefault="00647541" w:rsidP="00647541">
      <w:pPr>
        <w:widowControl w:val="0"/>
        <w:spacing w:after="160" w:line="336" w:lineRule="auto"/>
        <w:jc w:val="center"/>
        <w:rPr>
          <w:rFonts w:ascii="GHEA Grapalat" w:hAnsi="GHEA Grapalat"/>
          <w:b/>
        </w:rPr>
      </w:pPr>
    </w:p>
    <w:p w14:paraId="4B608150" w14:textId="77777777" w:rsidR="00647541" w:rsidRPr="00AD29CE" w:rsidRDefault="00647541" w:rsidP="00647541">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04DC4AF" w14:textId="77777777" w:rsidR="00647541" w:rsidRPr="00D04EA3" w:rsidRDefault="00647541" w:rsidP="00647541">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8"/>
        <w:t>17</w:t>
      </w:r>
      <w:r>
        <w:rPr>
          <w:rFonts w:ascii="GHEA Grapalat" w:hAnsi="GHEA Grapalat"/>
        </w:rPr>
        <w:t>.</w:t>
      </w:r>
    </w:p>
    <w:p w14:paraId="527F599F" w14:textId="77777777" w:rsidR="00647541" w:rsidRPr="00AD29CE" w:rsidRDefault="00647541" w:rsidP="00647541">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A9DFFC0" w14:textId="77777777" w:rsidR="00647541" w:rsidRPr="00AD29CE" w:rsidRDefault="00647541" w:rsidP="00647541">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A696489" w14:textId="77777777" w:rsidR="00647541" w:rsidRPr="00844C3A" w:rsidRDefault="00647541" w:rsidP="00647541">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19"/>
        <w:t>18</w:t>
      </w:r>
      <w:r w:rsidRPr="00844C3A">
        <w:rPr>
          <w:rFonts w:ascii="GHEA Grapalat" w:hAnsi="GHEA Grapalat"/>
        </w:rPr>
        <w:t>.</w:t>
      </w:r>
    </w:p>
    <w:p w14:paraId="584291F1" w14:textId="77777777" w:rsidR="00647541"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0CE5B0E8" w14:textId="77777777" w:rsidR="00647541" w:rsidRPr="009B7BE7" w:rsidRDefault="00647541" w:rsidP="00647541">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2C06C67" w14:textId="77777777" w:rsidR="00647541" w:rsidRPr="00F146DC" w:rsidRDefault="00647541" w:rsidP="00647541">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14:paraId="0B0B8722" w14:textId="77777777" w:rsidR="00647541" w:rsidRPr="00F77167" w:rsidRDefault="00647541" w:rsidP="00647541">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44BE36A" w14:textId="77777777" w:rsidR="00647541" w:rsidRPr="00F77167" w:rsidRDefault="00647541" w:rsidP="00647541">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14:paraId="7E603EF5" w14:textId="77777777" w:rsidR="00647541" w:rsidRPr="00F77167" w:rsidRDefault="00647541" w:rsidP="00647541">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4D5C3AF5" w14:textId="77777777" w:rsidR="00647541" w:rsidRPr="00F77167" w:rsidRDefault="00647541" w:rsidP="00647541">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64EAFE1" w14:textId="77777777" w:rsidR="00647541" w:rsidRPr="00CD3395" w:rsidRDefault="00647541" w:rsidP="00647541">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20"/>
        <w:t>19</w:t>
      </w:r>
    </w:p>
    <w:p w14:paraId="73BE33A3" w14:textId="77777777" w:rsidR="00647541" w:rsidRPr="00AD29CE" w:rsidRDefault="00647541" w:rsidP="00647541">
      <w:pPr>
        <w:widowControl w:val="0"/>
        <w:spacing w:after="160" w:line="360" w:lineRule="auto"/>
        <w:ind w:firstLine="720"/>
        <w:jc w:val="center"/>
        <w:rPr>
          <w:rFonts w:ascii="GHEA Grapalat" w:hAnsi="GHEA Grapalat" w:cs="Sylfaen"/>
        </w:rPr>
      </w:pPr>
    </w:p>
    <w:p w14:paraId="62CFD971" w14:textId="77777777" w:rsidR="00647541" w:rsidRDefault="00647541" w:rsidP="00647541">
      <w:pPr>
        <w:rPr>
          <w:rFonts w:ascii="GHEA Grapalat" w:hAnsi="GHEA Grapalat"/>
          <w:b/>
        </w:rPr>
      </w:pPr>
      <w:r>
        <w:rPr>
          <w:rFonts w:ascii="GHEA Grapalat" w:hAnsi="GHEA Grapalat"/>
          <w:b/>
        </w:rPr>
        <w:br w:type="page"/>
      </w:r>
    </w:p>
    <w:p w14:paraId="5AD5AD2D" w14:textId="77777777" w:rsidR="00647541" w:rsidRPr="00AD29CE" w:rsidRDefault="00647541" w:rsidP="00647541">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2616B1E"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E573A95"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36F5A6A"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1EC911E"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B87E212" w14:textId="77777777" w:rsidR="00647541" w:rsidRPr="00844C3A"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14:paraId="66F8B2E4" w14:textId="77777777" w:rsidR="00647541" w:rsidRPr="00844C3A"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DF3B34F" w14:textId="77777777" w:rsidR="00647541" w:rsidRPr="00AD29CE" w:rsidRDefault="00647541" w:rsidP="00647541">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14:paraId="3932DFC7" w14:textId="77777777" w:rsidR="00647541" w:rsidRPr="00AD29CE" w:rsidRDefault="00647541" w:rsidP="00647541">
      <w:pPr>
        <w:widowControl w:val="0"/>
        <w:spacing w:after="160" w:line="360" w:lineRule="auto"/>
        <w:ind w:firstLine="720"/>
        <w:jc w:val="center"/>
        <w:rPr>
          <w:rFonts w:ascii="GHEA Grapalat" w:hAnsi="GHEA Grapalat" w:cs="Sylfaen"/>
        </w:rPr>
      </w:pPr>
    </w:p>
    <w:p w14:paraId="6FBF955B" w14:textId="77777777" w:rsidR="00647541" w:rsidRPr="00AD29CE" w:rsidRDefault="00647541" w:rsidP="00647541">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3D1A983" w14:textId="77777777" w:rsidR="00647541" w:rsidRPr="00AD29CE" w:rsidRDefault="00647541" w:rsidP="00647541">
      <w:pPr>
        <w:widowControl w:val="0"/>
        <w:spacing w:after="160" w:line="360" w:lineRule="auto"/>
        <w:ind w:firstLine="567"/>
        <w:jc w:val="both"/>
        <w:rPr>
          <w:rFonts w:ascii="GHEA Grapalat" w:hAnsi="GHEA Grapalat"/>
        </w:rPr>
      </w:pPr>
      <w:r w:rsidRPr="00AD29CE">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D60DE55" w14:textId="77777777" w:rsidR="00647541" w:rsidRPr="00E661BE" w:rsidRDefault="00647541" w:rsidP="00647541">
      <w:pPr>
        <w:jc w:val="center"/>
        <w:rPr>
          <w:rFonts w:ascii="GHEA Grapalat" w:hAnsi="GHEA Grapalat"/>
          <w:b/>
        </w:rPr>
      </w:pPr>
    </w:p>
    <w:p w14:paraId="483E3141" w14:textId="77777777" w:rsidR="00647541" w:rsidRPr="00E661BE" w:rsidRDefault="00647541" w:rsidP="00647541">
      <w:pPr>
        <w:jc w:val="center"/>
        <w:rPr>
          <w:rFonts w:ascii="GHEA Grapalat" w:hAnsi="GHEA Grapalat"/>
          <w:b/>
        </w:rPr>
      </w:pPr>
      <w:r w:rsidRPr="00AD29CE">
        <w:rPr>
          <w:rFonts w:ascii="GHEA Grapalat" w:hAnsi="GHEA Grapalat"/>
          <w:b/>
        </w:rPr>
        <w:t>7. ИНЫЕ УСЛОВИЯ</w:t>
      </w:r>
    </w:p>
    <w:p w14:paraId="14F4644E" w14:textId="77777777" w:rsidR="00647541" w:rsidRPr="00E661BE" w:rsidRDefault="00647541" w:rsidP="00647541">
      <w:pPr>
        <w:jc w:val="center"/>
        <w:rPr>
          <w:rFonts w:ascii="GHEA Grapalat" w:hAnsi="GHEA Grapalat" w:cs="Sylfaen"/>
          <w:b/>
        </w:rPr>
      </w:pPr>
    </w:p>
    <w:p w14:paraId="7EB8C811" w14:textId="77777777" w:rsidR="00647541" w:rsidRPr="00AD29CE"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1E03C2C" w14:textId="77777777" w:rsidR="00647541" w:rsidRPr="00AD29CE" w:rsidRDefault="00647541" w:rsidP="00647541">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22"/>
        <w:t>21</w:t>
      </w:r>
    </w:p>
    <w:p w14:paraId="62713189" w14:textId="77777777" w:rsidR="00647541" w:rsidRPr="00AD29CE"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B862E89" w14:textId="77777777" w:rsidR="00647541" w:rsidRPr="00844C3A" w:rsidRDefault="00647541" w:rsidP="00647541">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w:t>
      </w:r>
      <w:r w:rsidRPr="00844C3A">
        <w:rPr>
          <w:rFonts w:ascii="GHEA Grapalat" w:hAnsi="GHEA Grapalat"/>
          <w:spacing w:val="-4"/>
        </w:rPr>
        <w:lastRenderedPageBreak/>
        <w:t>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5B40879" w14:textId="77777777" w:rsidR="00647541" w:rsidRPr="00AD29CE" w:rsidRDefault="00647541" w:rsidP="00647541">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6B5E777" w14:textId="77777777" w:rsidR="00647541" w:rsidRPr="00AD29CE" w:rsidRDefault="00647541" w:rsidP="00647541">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B7DB472" w14:textId="77777777" w:rsidR="00647541" w:rsidRPr="00AD29CE" w:rsidRDefault="00647541" w:rsidP="00647541">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08048C3" w14:textId="77777777" w:rsidR="00647541" w:rsidRPr="00AD29CE" w:rsidRDefault="00647541" w:rsidP="00647541">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4744864" w14:textId="77777777" w:rsidR="00647541" w:rsidRPr="00AD29CE" w:rsidRDefault="00647541" w:rsidP="00647541">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C09FF37" w14:textId="77777777" w:rsidR="00647541" w:rsidRPr="00AD29CE" w:rsidRDefault="00647541" w:rsidP="00647541">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690C77B" w14:textId="77777777" w:rsidR="00647541" w:rsidRPr="00AD29CE" w:rsidRDefault="00647541" w:rsidP="00647541">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23"/>
        <w:t>22</w:t>
      </w:r>
      <w:r w:rsidRPr="00AD29CE">
        <w:rPr>
          <w:rFonts w:ascii="GHEA Grapalat" w:hAnsi="GHEA Grapalat"/>
        </w:rPr>
        <w:t>.</w:t>
      </w:r>
    </w:p>
    <w:p w14:paraId="0B41A61C" w14:textId="77777777" w:rsidR="00647541" w:rsidRPr="00AD29CE" w:rsidRDefault="00647541" w:rsidP="00647541">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4"/>
        <w:t>23</w:t>
      </w:r>
      <w:r w:rsidRPr="00AD29CE">
        <w:rPr>
          <w:rFonts w:ascii="GHEA Grapalat" w:hAnsi="GHEA Grapalat"/>
        </w:rPr>
        <w:t>.</w:t>
      </w:r>
    </w:p>
    <w:p w14:paraId="708E2D47" w14:textId="77777777" w:rsidR="00647541" w:rsidRPr="00AD29CE" w:rsidRDefault="00647541" w:rsidP="00647541">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w:t>
      </w:r>
      <w:r w:rsidRPr="005124C0">
        <w:rPr>
          <w:rFonts w:ascii="GHEA Grapalat" w:hAnsi="GHEA Grapalat"/>
        </w:rPr>
        <w:lastRenderedPageBreak/>
        <w:t xml:space="preserve">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96BE3F9" w14:textId="77777777" w:rsidR="00647541" w:rsidRPr="00AD29CE" w:rsidRDefault="00647541" w:rsidP="00647541">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B157F94" w14:textId="77777777" w:rsidR="00647541" w:rsidRPr="00AD29CE" w:rsidRDefault="00647541" w:rsidP="00647541">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2CC2C7A"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DD32ABF" w14:textId="77777777" w:rsidR="00647541" w:rsidRPr="00076092"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391BC6D7"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79A7FDB2"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w:t>
      </w:r>
      <w:r w:rsidRPr="00AD29CE">
        <w:rPr>
          <w:rFonts w:ascii="GHEA Grapalat" w:hAnsi="GHEA Grapalat"/>
        </w:rPr>
        <w:lastRenderedPageBreak/>
        <w:t>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CBC7C77" w14:textId="77777777" w:rsidR="00647541" w:rsidRPr="00AD29CE" w:rsidRDefault="00647541" w:rsidP="00647541">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5FFC32A" w14:textId="77777777" w:rsidR="00647541" w:rsidRPr="00AD29CE" w:rsidRDefault="00647541" w:rsidP="00647541">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 xml:space="preserve">" </w:t>
      </w:r>
      <w:r>
        <w:rPr>
          <w:rFonts w:ascii="GHEA Grapalat" w:hAnsi="GHEA Grapalat"/>
        </w:rPr>
        <w:t xml:space="preserve"> </w:t>
      </w:r>
      <w:r w:rsidRPr="00842146">
        <w:rPr>
          <w:rFonts w:ascii="GHEA Grapalat" w:hAnsi="GHEA Grapalat"/>
        </w:rPr>
        <w:t>подпункта 1</w:t>
      </w:r>
      <w:r>
        <w:rPr>
          <w:rFonts w:ascii="GHEA Grapalat" w:hAnsi="GHEA Grapalat"/>
        </w:rPr>
        <w:t xml:space="preserve"> и </w:t>
      </w:r>
      <w:r w:rsidRPr="00842146">
        <w:rPr>
          <w:rFonts w:ascii="GHEA Grapalat" w:hAnsi="GHEA Grapalat"/>
        </w:rPr>
        <w:t>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842146">
        <w:rPr>
          <w:rStyle w:val="FootnoteReference"/>
          <w:rFonts w:ascii="GHEA Grapalat" w:hAnsi="GHEA Grapalat"/>
        </w:rPr>
        <w:footnoteReference w:customMarkFollows="1" w:id="25"/>
        <w:t>24</w:t>
      </w:r>
    </w:p>
    <w:p w14:paraId="5FEEE53E" w14:textId="77777777" w:rsidR="00647541" w:rsidRPr="00AD29CE" w:rsidRDefault="00647541" w:rsidP="00647541">
      <w:pPr>
        <w:widowControl w:val="0"/>
        <w:spacing w:after="160" w:line="360" w:lineRule="auto"/>
        <w:rPr>
          <w:rFonts w:ascii="GHEA Grapalat" w:hAnsi="GHEA Grapalat"/>
        </w:rPr>
      </w:pPr>
    </w:p>
    <w:p w14:paraId="6ADD6432" w14:textId="77777777" w:rsidR="00647541" w:rsidRPr="00AD29CE" w:rsidRDefault="00647541" w:rsidP="00647541">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647541" w:rsidRPr="00AD29CE" w14:paraId="658D2707" w14:textId="77777777" w:rsidTr="000F2665">
        <w:trPr>
          <w:jc w:val="center"/>
        </w:trPr>
        <w:tc>
          <w:tcPr>
            <w:tcW w:w="4536" w:type="dxa"/>
          </w:tcPr>
          <w:p w14:paraId="4A59C8DA" w14:textId="77777777" w:rsidR="00647541" w:rsidRPr="00AD29CE" w:rsidRDefault="00647541" w:rsidP="000F2665">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17B223E" w14:textId="77777777" w:rsidR="00647541" w:rsidRPr="00E40AC8" w:rsidRDefault="00647541" w:rsidP="000F2665">
            <w:pPr>
              <w:widowControl w:val="0"/>
              <w:jc w:val="center"/>
              <w:rPr>
                <w:rFonts w:ascii="GHEA Grapalat" w:hAnsi="GHEA Grapalat"/>
              </w:rPr>
            </w:pPr>
            <w:r w:rsidRPr="00E40AC8">
              <w:rPr>
                <w:rFonts w:ascii="GHEA Grapalat" w:hAnsi="GHEA Grapalat"/>
              </w:rPr>
              <w:t>____________________________</w:t>
            </w:r>
          </w:p>
          <w:p w14:paraId="1BDD9691" w14:textId="77777777" w:rsidR="00647541" w:rsidRPr="00E40AC8" w:rsidRDefault="00647541" w:rsidP="000F2665">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1EE5FDD6" w14:textId="77777777" w:rsidR="00647541" w:rsidRDefault="00647541" w:rsidP="000F2665">
            <w:pPr>
              <w:widowControl w:val="0"/>
              <w:spacing w:after="160" w:line="360" w:lineRule="auto"/>
              <w:jc w:val="center"/>
              <w:rPr>
                <w:rFonts w:ascii="GHEA Grapalat" w:hAnsi="GHEA Grapalat"/>
                <w:lang w:val="en-US"/>
              </w:rPr>
            </w:pPr>
          </w:p>
          <w:p w14:paraId="7847C751" w14:textId="77777777" w:rsidR="00647541" w:rsidRPr="00E40AC8" w:rsidRDefault="00647541" w:rsidP="000F2665">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4B660B0" w14:textId="77777777" w:rsidR="00647541" w:rsidRPr="00AD29CE" w:rsidRDefault="00647541" w:rsidP="000F2665">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13A8404B" w14:textId="77777777" w:rsidR="00647541" w:rsidRPr="00E40AC8" w:rsidRDefault="00647541" w:rsidP="000F2665">
            <w:pPr>
              <w:widowControl w:val="0"/>
              <w:jc w:val="center"/>
              <w:rPr>
                <w:rFonts w:ascii="GHEA Grapalat" w:hAnsi="GHEA Grapalat"/>
                <w:lang w:val="en-US"/>
              </w:rPr>
            </w:pPr>
            <w:r>
              <w:rPr>
                <w:rFonts w:ascii="GHEA Grapalat" w:hAnsi="GHEA Grapalat"/>
                <w:lang w:val="en-US"/>
              </w:rPr>
              <w:t>____________________________</w:t>
            </w:r>
          </w:p>
          <w:p w14:paraId="38B73691" w14:textId="77777777" w:rsidR="00647541" w:rsidRPr="00E40AC8" w:rsidRDefault="00647541" w:rsidP="000F2665">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67B530CA" w14:textId="77777777" w:rsidR="00647541" w:rsidRDefault="00647541" w:rsidP="000F2665">
            <w:pPr>
              <w:widowControl w:val="0"/>
              <w:spacing w:after="160" w:line="360" w:lineRule="auto"/>
              <w:jc w:val="center"/>
              <w:rPr>
                <w:rFonts w:ascii="GHEA Grapalat" w:hAnsi="GHEA Grapalat"/>
                <w:lang w:val="en-US"/>
              </w:rPr>
            </w:pPr>
          </w:p>
          <w:p w14:paraId="2D1DA69A" w14:textId="77777777" w:rsidR="00647541" w:rsidRPr="00E40AC8" w:rsidRDefault="00647541" w:rsidP="000F2665">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731F2383" w14:textId="77777777" w:rsidR="00647541" w:rsidRPr="00AD29CE" w:rsidRDefault="00647541" w:rsidP="00647541">
      <w:pPr>
        <w:widowControl w:val="0"/>
        <w:spacing w:after="160" w:line="360" w:lineRule="auto"/>
        <w:ind w:firstLine="709"/>
        <w:jc w:val="center"/>
        <w:rPr>
          <w:rFonts w:ascii="GHEA Grapalat" w:hAnsi="GHEA Grapalat"/>
          <w:b/>
        </w:rPr>
      </w:pPr>
    </w:p>
    <w:p w14:paraId="0CA24EFB" w14:textId="77777777" w:rsidR="00647541" w:rsidRPr="00AD29CE" w:rsidRDefault="00647541" w:rsidP="00647541">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9BCA65C"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rPr>
      </w:pPr>
    </w:p>
    <w:p w14:paraId="6546F395" w14:textId="77777777" w:rsidR="00647541" w:rsidRDefault="00647541" w:rsidP="00647541">
      <w:pPr>
        <w:rPr>
          <w:rFonts w:ascii="GHEA Grapalat" w:hAnsi="GHEA Grapalat"/>
        </w:rPr>
      </w:pPr>
      <w:r>
        <w:rPr>
          <w:rFonts w:ascii="GHEA Grapalat" w:hAnsi="GHEA Grapalat"/>
        </w:rPr>
        <w:br w:type="page"/>
      </w:r>
    </w:p>
    <w:p w14:paraId="01C62082" w14:textId="77777777" w:rsidR="008A3B8D" w:rsidRDefault="008A3B8D" w:rsidP="002056F6">
      <w:pPr>
        <w:widowControl w:val="0"/>
        <w:jc w:val="right"/>
        <w:rPr>
          <w:rFonts w:ascii="GHEA Grapalat" w:hAnsi="GHEA Grapalat"/>
          <w:i/>
        </w:rPr>
        <w:sectPr w:rsidR="008A3B8D" w:rsidSect="00A26A42">
          <w:footnotePr>
            <w:pos w:val="beneathText"/>
          </w:footnotePr>
          <w:pgSz w:w="11906" w:h="16838" w:code="9"/>
          <w:pgMar w:top="533" w:right="850" w:bottom="432" w:left="662" w:header="562" w:footer="562" w:gutter="0"/>
          <w:cols w:space="720"/>
        </w:sectPr>
      </w:pPr>
    </w:p>
    <w:p w14:paraId="22387469" w14:textId="77777777" w:rsidR="002056F6" w:rsidRDefault="002056F6" w:rsidP="002056F6">
      <w:pPr>
        <w:widowControl w:val="0"/>
        <w:jc w:val="right"/>
        <w:rPr>
          <w:rFonts w:ascii="GHEA Grapalat" w:hAnsi="GHEA Grapalat"/>
          <w:i/>
        </w:rPr>
      </w:pPr>
      <w:r>
        <w:rPr>
          <w:rFonts w:ascii="GHEA Grapalat" w:hAnsi="GHEA Grapalat"/>
          <w:i/>
        </w:rPr>
        <w:lastRenderedPageBreak/>
        <w:t>Приложение № 1</w:t>
      </w:r>
    </w:p>
    <w:p w14:paraId="6AD6B496" w14:textId="316A881F" w:rsidR="002056F6" w:rsidRPr="00005098" w:rsidRDefault="002056F6" w:rsidP="002056F6">
      <w:pPr>
        <w:pStyle w:val="BodyTextIndent3"/>
        <w:widowControl w:val="0"/>
        <w:spacing w:line="240" w:lineRule="auto"/>
        <w:jc w:val="right"/>
        <w:rPr>
          <w:rFonts w:ascii="GHEA Grapalat" w:hAnsi="GHEA Grapalat" w:cs="Arial"/>
          <w:b/>
        </w:rPr>
      </w:pPr>
      <w:r w:rsidRPr="00005098">
        <w:rPr>
          <w:rFonts w:ascii="GHEA Grapalat" w:hAnsi="GHEA Grapalat"/>
          <w:b/>
        </w:rPr>
        <w:t>к Приглашению на запрос котировок</w:t>
      </w:r>
      <w:r w:rsidRPr="00005098">
        <w:rPr>
          <w:rFonts w:ascii="GHEA Grapalat" w:hAnsi="GHEA Grapalat" w:cs="Arial"/>
          <w:b/>
        </w:rPr>
        <w:br/>
      </w:r>
      <w:r w:rsidRPr="00005098">
        <w:rPr>
          <w:rFonts w:ascii="GHEA Grapalat" w:hAnsi="GHEA Grapalat"/>
          <w:b/>
        </w:rPr>
        <w:t>под кодом HPTH-GHTsDzB-2</w:t>
      </w:r>
      <w:r w:rsidR="005E1145" w:rsidRPr="00005098">
        <w:rPr>
          <w:rFonts w:ascii="GHEA Grapalat" w:hAnsi="GHEA Grapalat"/>
          <w:b/>
          <w:lang w:val="hy-AM"/>
        </w:rPr>
        <w:t>4</w:t>
      </w:r>
      <w:r w:rsidRPr="00005098">
        <w:rPr>
          <w:rFonts w:ascii="GHEA Grapalat" w:hAnsi="GHEA Grapalat"/>
          <w:b/>
        </w:rPr>
        <w:t>/ATs-</w:t>
      </w:r>
      <w:r w:rsidR="00E30C33">
        <w:rPr>
          <w:rFonts w:ascii="GHEA Grapalat" w:hAnsi="GHEA Grapalat"/>
          <w:b/>
        </w:rPr>
        <w:t>2</w:t>
      </w:r>
    </w:p>
    <w:p w14:paraId="49DAD388" w14:textId="77777777" w:rsidR="002056F6" w:rsidRDefault="002056F6" w:rsidP="002056F6">
      <w:pPr>
        <w:widowControl w:val="0"/>
        <w:jc w:val="center"/>
        <w:rPr>
          <w:rFonts w:ascii="GHEA Grapalat" w:hAnsi="GHEA Grapalat"/>
        </w:rPr>
      </w:pPr>
    </w:p>
    <w:p w14:paraId="6AF1D7C1" w14:textId="77777777" w:rsidR="002056F6" w:rsidRDefault="002056F6" w:rsidP="002056F6">
      <w:pPr>
        <w:widowControl w:val="0"/>
        <w:jc w:val="center"/>
        <w:rPr>
          <w:rFonts w:ascii="GHEA Grapalat" w:hAnsi="GHEA Grapalat"/>
        </w:rPr>
      </w:pPr>
      <w:r>
        <w:rPr>
          <w:rFonts w:ascii="GHEA Grapalat" w:hAnsi="GHEA Grapalat"/>
        </w:rPr>
        <w:t>ТЕХНИЧЕСКАЯ ХАРАКТЕРИСТИКА-ГРАФИК ЗАКУПКИ-ОПЛАТЫ</w:t>
      </w:r>
      <w:r>
        <w:rPr>
          <w:rStyle w:val="FootnoteReference"/>
          <w:rFonts w:ascii="GHEA Grapalat" w:hAnsi="GHEA Grapalat"/>
        </w:rPr>
        <w:footnoteReference w:customMarkFollows="1" w:id="26"/>
        <w:t>*</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52"/>
        <w:gridCol w:w="5018"/>
        <w:gridCol w:w="1174"/>
        <w:gridCol w:w="1355"/>
        <w:gridCol w:w="1041"/>
        <w:gridCol w:w="2703"/>
      </w:tblGrid>
      <w:tr w:rsidR="002056F6" w:rsidRPr="00F566BF" w14:paraId="6C0C10BF" w14:textId="77777777" w:rsidTr="00DE5032">
        <w:trPr>
          <w:trHeight w:val="179"/>
        </w:trPr>
        <w:tc>
          <w:tcPr>
            <w:tcW w:w="15323" w:type="dxa"/>
            <w:gridSpan w:val="7"/>
          </w:tcPr>
          <w:p w14:paraId="235AC388" w14:textId="7C06195E" w:rsidR="002056F6" w:rsidRPr="00F566BF" w:rsidRDefault="002056F6" w:rsidP="00DE5032">
            <w:pPr>
              <w:jc w:val="center"/>
              <w:rPr>
                <w:rFonts w:ascii="GHEA Grapalat" w:hAnsi="GHEA Grapalat"/>
                <w:sz w:val="18"/>
              </w:rPr>
            </w:pPr>
            <w:r>
              <w:rPr>
                <w:rFonts w:ascii="GHEA Grapalat" w:hAnsi="GHEA Grapalat"/>
                <w:sz w:val="20"/>
              </w:rPr>
              <w:t>Услуги</w:t>
            </w:r>
          </w:p>
        </w:tc>
      </w:tr>
      <w:tr w:rsidR="002056F6" w:rsidRPr="00F566BF" w14:paraId="18D5F267" w14:textId="77777777" w:rsidTr="00005098">
        <w:trPr>
          <w:trHeight w:val="1463"/>
        </w:trPr>
        <w:tc>
          <w:tcPr>
            <w:tcW w:w="1880" w:type="dxa"/>
            <w:vAlign w:val="center"/>
          </w:tcPr>
          <w:p w14:paraId="25EB4F26" w14:textId="043F10F1" w:rsidR="002056F6" w:rsidRPr="00F566BF" w:rsidRDefault="002056F6" w:rsidP="00DE5032">
            <w:pPr>
              <w:jc w:val="center"/>
              <w:rPr>
                <w:rFonts w:ascii="GHEA Grapalat" w:hAnsi="GHEA Grapalat"/>
                <w:sz w:val="18"/>
              </w:rPr>
            </w:pPr>
            <w:r>
              <w:rPr>
                <w:rFonts w:ascii="GHEA Grapalat" w:hAnsi="GHEA Grapalat"/>
                <w:sz w:val="20"/>
              </w:rPr>
              <w:t>номер предусмотренного приглашением лота</w:t>
            </w:r>
          </w:p>
        </w:tc>
        <w:tc>
          <w:tcPr>
            <w:tcW w:w="2152" w:type="dxa"/>
            <w:vAlign w:val="center"/>
          </w:tcPr>
          <w:p w14:paraId="4F481DAD" w14:textId="4DC8DD86" w:rsidR="002056F6" w:rsidRPr="00F566BF" w:rsidRDefault="002056F6" w:rsidP="00DE5032">
            <w:pPr>
              <w:jc w:val="center"/>
              <w:rPr>
                <w:rFonts w:ascii="GHEA Grapalat" w:hAnsi="GHEA Grapalat"/>
                <w:sz w:val="18"/>
              </w:rPr>
            </w:pPr>
            <w:r>
              <w:rPr>
                <w:rFonts w:ascii="GHEA Grapalat" w:hAnsi="GHEA Grapalat"/>
                <w:sz w:val="20"/>
              </w:rPr>
              <w:t>промежуточный код, предусмотренный планом закупок по классификации ЕЗК (CPV)</w:t>
            </w:r>
          </w:p>
        </w:tc>
        <w:tc>
          <w:tcPr>
            <w:tcW w:w="5018" w:type="dxa"/>
            <w:vAlign w:val="center"/>
          </w:tcPr>
          <w:p w14:paraId="1CA74A85" w14:textId="1E5A31C0" w:rsidR="002056F6" w:rsidRPr="00F566BF" w:rsidRDefault="002056F6" w:rsidP="00DE5032">
            <w:pPr>
              <w:jc w:val="center"/>
              <w:rPr>
                <w:rFonts w:ascii="GHEA Grapalat" w:hAnsi="GHEA Grapalat"/>
                <w:sz w:val="18"/>
              </w:rPr>
            </w:pPr>
            <w:r>
              <w:rPr>
                <w:rFonts w:ascii="GHEA Grapalat" w:hAnsi="GHEA Grapalat"/>
                <w:sz w:val="20"/>
              </w:rPr>
              <w:t>техническая характеристика</w:t>
            </w:r>
          </w:p>
        </w:tc>
        <w:tc>
          <w:tcPr>
            <w:tcW w:w="1174" w:type="dxa"/>
            <w:vAlign w:val="center"/>
          </w:tcPr>
          <w:p w14:paraId="58E28D88" w14:textId="7DEDE56F" w:rsidR="002056F6" w:rsidRPr="00F566BF" w:rsidRDefault="002056F6" w:rsidP="00DE5032">
            <w:pPr>
              <w:jc w:val="center"/>
              <w:rPr>
                <w:rFonts w:ascii="GHEA Grapalat" w:hAnsi="GHEA Grapalat"/>
                <w:sz w:val="18"/>
              </w:rPr>
            </w:pPr>
            <w:r>
              <w:rPr>
                <w:rFonts w:ascii="GHEA Grapalat" w:hAnsi="GHEA Grapalat"/>
                <w:sz w:val="20"/>
              </w:rPr>
              <w:t>единица измерения</w:t>
            </w:r>
          </w:p>
        </w:tc>
        <w:tc>
          <w:tcPr>
            <w:tcW w:w="1355" w:type="dxa"/>
            <w:vAlign w:val="center"/>
          </w:tcPr>
          <w:p w14:paraId="065C839C" w14:textId="074E9809" w:rsidR="002056F6" w:rsidRPr="00F566BF" w:rsidRDefault="002056F6" w:rsidP="00DE5032">
            <w:pPr>
              <w:jc w:val="center"/>
              <w:rPr>
                <w:rFonts w:ascii="GHEA Grapalat" w:hAnsi="GHEA Grapalat"/>
                <w:sz w:val="18"/>
              </w:rPr>
            </w:pPr>
            <w:r>
              <w:rPr>
                <w:rFonts w:ascii="GHEA Grapalat" w:hAnsi="GHEA Grapalat"/>
                <w:sz w:val="20"/>
              </w:rPr>
              <w:t>общая цена/драмов РА</w:t>
            </w:r>
          </w:p>
        </w:tc>
        <w:tc>
          <w:tcPr>
            <w:tcW w:w="1041" w:type="dxa"/>
            <w:vAlign w:val="center"/>
          </w:tcPr>
          <w:p w14:paraId="2631AC0C" w14:textId="3A04FA48" w:rsidR="002056F6" w:rsidRPr="00F566BF" w:rsidRDefault="002056F6" w:rsidP="00DE5032">
            <w:pPr>
              <w:jc w:val="center"/>
              <w:rPr>
                <w:rFonts w:ascii="GHEA Grapalat" w:hAnsi="GHEA Grapalat"/>
                <w:sz w:val="18"/>
              </w:rPr>
            </w:pPr>
            <w:r>
              <w:rPr>
                <w:rFonts w:ascii="GHEA Grapalat" w:hAnsi="GHEA Grapalat"/>
                <w:sz w:val="20"/>
              </w:rPr>
              <w:t>общий объем</w:t>
            </w:r>
          </w:p>
        </w:tc>
        <w:tc>
          <w:tcPr>
            <w:tcW w:w="2703" w:type="dxa"/>
            <w:vAlign w:val="center"/>
          </w:tcPr>
          <w:p w14:paraId="1F58CB69" w14:textId="77777777" w:rsidR="002056F6" w:rsidRDefault="002056F6" w:rsidP="002056F6">
            <w:pPr>
              <w:rPr>
                <w:lang w:val="en-US" w:eastAsia="en-US" w:bidi="ar-SA"/>
              </w:rPr>
            </w:pPr>
            <w:r>
              <w:rPr>
                <w:rFonts w:ascii="GHEA Grapalat" w:hAnsi="GHEA Grapalat"/>
                <w:sz w:val="20"/>
              </w:rPr>
              <w:t>срок</w:t>
            </w:r>
            <w:r>
              <w:rPr>
                <w:rStyle w:val="FootnoteReference"/>
                <w:rFonts w:ascii="GHEA Grapalat" w:hAnsi="GHEA Grapalat"/>
                <w:sz w:val="20"/>
              </w:rPr>
              <w:footnoteReference w:customMarkFollows="1" w:id="27"/>
              <w:t>**</w:t>
            </w:r>
            <w:r>
              <w:rPr>
                <w:lang w:val="en-US" w:eastAsia="en-US" w:bidi="ar-SA"/>
              </w:rPr>
              <w:t xml:space="preserve"> </w:t>
            </w:r>
          </w:p>
          <w:p w14:paraId="5AA220EC" w14:textId="186CC1F0" w:rsidR="002056F6" w:rsidRPr="00F566BF" w:rsidRDefault="002056F6" w:rsidP="00DE5032">
            <w:pPr>
              <w:jc w:val="center"/>
              <w:rPr>
                <w:rFonts w:ascii="GHEA Grapalat" w:hAnsi="GHEA Grapalat"/>
                <w:sz w:val="18"/>
              </w:rPr>
            </w:pPr>
          </w:p>
        </w:tc>
      </w:tr>
      <w:tr w:rsidR="002056F6" w:rsidRPr="00CC6367" w14:paraId="5FB3CD57" w14:textId="77777777" w:rsidTr="00005098">
        <w:trPr>
          <w:trHeight w:val="178"/>
        </w:trPr>
        <w:tc>
          <w:tcPr>
            <w:tcW w:w="1880" w:type="dxa"/>
            <w:vAlign w:val="center"/>
          </w:tcPr>
          <w:p w14:paraId="62C105C6" w14:textId="77777777" w:rsidR="002056F6" w:rsidRPr="00DA1483" w:rsidRDefault="002056F6" w:rsidP="002056F6">
            <w:pPr>
              <w:jc w:val="center"/>
              <w:rPr>
                <w:rFonts w:ascii="GHEA Grapalat" w:hAnsi="GHEA Grapalat"/>
                <w:sz w:val="20"/>
                <w:lang w:val="hy-AM"/>
              </w:rPr>
            </w:pPr>
            <w:r>
              <w:rPr>
                <w:rFonts w:ascii="GHEA Grapalat" w:hAnsi="GHEA Grapalat"/>
                <w:sz w:val="20"/>
                <w:lang w:val="hy-AM"/>
              </w:rPr>
              <w:t>1</w:t>
            </w:r>
          </w:p>
        </w:tc>
        <w:tc>
          <w:tcPr>
            <w:tcW w:w="2152" w:type="dxa"/>
            <w:vAlign w:val="center"/>
          </w:tcPr>
          <w:p w14:paraId="3972A0D0" w14:textId="00470654" w:rsidR="002056F6" w:rsidRPr="00541F33" w:rsidRDefault="002056F6" w:rsidP="002056F6">
            <w:pPr>
              <w:jc w:val="center"/>
              <w:rPr>
                <w:rFonts w:ascii="GHEA Grapalat" w:hAnsi="GHEA Grapalat"/>
                <w:sz w:val="20"/>
              </w:rPr>
            </w:pPr>
            <w:r>
              <w:rPr>
                <w:rFonts w:ascii="GHEA Grapalat" w:hAnsi="GHEA Grapalat"/>
                <w:sz w:val="20"/>
                <w:szCs w:val="20"/>
              </w:rPr>
              <w:t>Услуги  аудита</w:t>
            </w:r>
            <w:r w:rsidRPr="008043E1">
              <w:rPr>
                <w:rFonts w:ascii="GHEA Grapalat" w:hAnsi="GHEA Grapalat"/>
                <w:sz w:val="18"/>
                <w:szCs w:val="18"/>
              </w:rPr>
              <w:t xml:space="preserve"> 79211150</w:t>
            </w:r>
          </w:p>
        </w:tc>
        <w:tc>
          <w:tcPr>
            <w:tcW w:w="5018" w:type="dxa"/>
            <w:vAlign w:val="center"/>
          </w:tcPr>
          <w:p w14:paraId="3C99C8E9" w14:textId="77777777" w:rsidR="00BF3DC8" w:rsidRPr="00BF3DC8" w:rsidRDefault="00BF3DC8" w:rsidP="00BF3DC8">
            <w:pPr>
              <w:numPr>
                <w:ilvl w:val="0"/>
                <w:numId w:val="34"/>
              </w:numPr>
              <w:jc w:val="both"/>
              <w:rPr>
                <w:rFonts w:ascii="GHEA Grapalat" w:hAnsi="GHEA Grapalat" w:cs="Arial LatArm"/>
                <w:sz w:val="16"/>
                <w:szCs w:val="16"/>
              </w:rPr>
            </w:pPr>
            <w:r w:rsidRPr="00BF3DC8">
              <w:rPr>
                <w:rFonts w:ascii="GHEA Grapalat" w:hAnsi="GHEA Grapalat" w:cs="Arial LatArm"/>
                <w:sz w:val="16"/>
                <w:szCs w:val="16"/>
              </w:rPr>
              <w:t>Опыт работы по проведению аудита учебных заведений не менее 3 (трех) финансовых лет, за исключением аудиторских организаций, имеющих международное признание.</w:t>
            </w:r>
          </w:p>
          <w:p w14:paraId="72BD5CBF" w14:textId="77777777" w:rsidR="00BF3DC8" w:rsidRPr="00BF3DC8" w:rsidRDefault="00BF3DC8" w:rsidP="00BF3DC8">
            <w:pPr>
              <w:numPr>
                <w:ilvl w:val="0"/>
                <w:numId w:val="34"/>
              </w:numPr>
              <w:jc w:val="both"/>
              <w:rPr>
                <w:rFonts w:ascii="GHEA Grapalat" w:hAnsi="GHEA Grapalat" w:cs="Arial LatArm"/>
                <w:sz w:val="16"/>
                <w:szCs w:val="16"/>
              </w:rPr>
            </w:pPr>
            <w:r w:rsidRPr="00BF3DC8">
              <w:rPr>
                <w:rFonts w:ascii="GHEA Grapalat" w:hAnsi="GHEA Grapalat" w:cs="Arial LatArm"/>
                <w:sz w:val="16"/>
                <w:szCs w:val="16"/>
              </w:rPr>
              <w:t>В соответствии с Законом «Об аудиторской деятельности», являться членом аккредитованной специализированной структуры и быть включенными в реестр аудиторских организаций, аудиторов и бухгалтеров-экспертов специализированной структуры.</w:t>
            </w:r>
          </w:p>
          <w:p w14:paraId="659BFDE0" w14:textId="77777777" w:rsidR="00BF3DC8" w:rsidRPr="00BF3DC8" w:rsidRDefault="00BF3DC8" w:rsidP="00BF3DC8">
            <w:pPr>
              <w:numPr>
                <w:ilvl w:val="0"/>
                <w:numId w:val="34"/>
              </w:numPr>
              <w:jc w:val="both"/>
              <w:rPr>
                <w:rFonts w:ascii="GHEA Grapalat" w:hAnsi="GHEA Grapalat" w:cs="Arial LatArm"/>
                <w:sz w:val="16"/>
                <w:szCs w:val="16"/>
              </w:rPr>
            </w:pPr>
            <w:r w:rsidRPr="00BF3DC8">
              <w:rPr>
                <w:rFonts w:ascii="GHEA Grapalat" w:hAnsi="GHEA Grapalat" w:cs="Arial LatArm"/>
                <w:sz w:val="16"/>
                <w:szCs w:val="16"/>
              </w:rPr>
              <w:t xml:space="preserve">Наличие в составе рабочей группы, осуществляющей аудит, как минимум 2 (двух) сотрудников с международной квалификацией </w:t>
            </w:r>
            <w:r w:rsidRPr="00BF3DC8">
              <w:rPr>
                <w:rFonts w:ascii="GHEA Grapalat" w:hAnsi="GHEA Grapalat" w:cs="Arial LatArm"/>
                <w:sz w:val="16"/>
                <w:szCs w:val="16"/>
                <w:lang w:val="en-US"/>
              </w:rPr>
              <w:t>CIA</w:t>
            </w:r>
            <w:r w:rsidRPr="00BF3DC8">
              <w:rPr>
                <w:rFonts w:ascii="GHEA Grapalat" w:hAnsi="GHEA Grapalat" w:cs="Arial LatArm"/>
                <w:sz w:val="16"/>
                <w:szCs w:val="16"/>
              </w:rPr>
              <w:t xml:space="preserve"> или </w:t>
            </w:r>
            <w:r w:rsidRPr="00BF3DC8">
              <w:rPr>
                <w:rFonts w:ascii="GHEA Grapalat" w:hAnsi="GHEA Grapalat" w:cs="Arial LatArm"/>
                <w:sz w:val="16"/>
                <w:szCs w:val="16"/>
                <w:lang w:val="en-US"/>
              </w:rPr>
              <w:t>ACCA</w:t>
            </w:r>
            <w:r w:rsidRPr="00BF3DC8">
              <w:rPr>
                <w:rFonts w:ascii="GHEA Grapalat" w:hAnsi="GHEA Grapalat" w:cs="Arial LatArm"/>
                <w:sz w:val="16"/>
                <w:szCs w:val="16"/>
              </w:rPr>
              <w:t xml:space="preserve"> по проведению аудита финансовой отчетности.</w:t>
            </w:r>
          </w:p>
          <w:p w14:paraId="2C676932" w14:textId="77777777" w:rsidR="00BF3DC8" w:rsidRPr="00BF3DC8" w:rsidRDefault="00BF3DC8" w:rsidP="00BF3DC8">
            <w:pPr>
              <w:ind w:left="11"/>
              <w:jc w:val="both"/>
              <w:rPr>
                <w:rFonts w:ascii="GHEA Grapalat" w:hAnsi="GHEA Grapalat" w:cs="Arial LatArm"/>
                <w:sz w:val="16"/>
                <w:szCs w:val="16"/>
                <w:lang w:val="en-US"/>
              </w:rPr>
            </w:pPr>
            <w:r w:rsidRPr="00BF3DC8">
              <w:rPr>
                <w:rFonts w:ascii="GHEA Grapalat" w:hAnsi="GHEA Grapalat" w:cs="Arial LatArm"/>
                <w:sz w:val="16"/>
                <w:szCs w:val="16"/>
                <w:lang w:val="en-US"/>
              </w:rPr>
              <w:pict w14:anchorId="5B8947F1">
                <v:rect id="_x0000_i1031" style="width:0;height:1.5pt" o:hralign="center" o:hrstd="t" o:hr="t" fillcolor="#a0a0a0" stroked="f"/>
              </w:pict>
            </w:r>
          </w:p>
          <w:p w14:paraId="163B6F72" w14:textId="77777777" w:rsidR="00BF3DC8" w:rsidRPr="00BF3DC8" w:rsidRDefault="00BF3DC8" w:rsidP="00BF3DC8">
            <w:pPr>
              <w:numPr>
                <w:ilvl w:val="0"/>
                <w:numId w:val="35"/>
              </w:numPr>
              <w:jc w:val="both"/>
              <w:rPr>
                <w:rFonts w:ascii="GHEA Grapalat" w:hAnsi="GHEA Grapalat" w:cs="Arial LatArm"/>
                <w:sz w:val="16"/>
                <w:szCs w:val="16"/>
              </w:rPr>
            </w:pPr>
            <w:r w:rsidRPr="00BF3DC8">
              <w:rPr>
                <w:rFonts w:ascii="GHEA Grapalat" w:hAnsi="GHEA Grapalat" w:cs="Arial LatArm"/>
                <w:b/>
                <w:bCs/>
                <w:sz w:val="16"/>
                <w:szCs w:val="16"/>
              </w:rPr>
              <w:t>Проведение аудита финансовой отчетности Заказчика</w:t>
            </w:r>
            <w:r w:rsidRPr="00BF3DC8">
              <w:rPr>
                <w:rFonts w:ascii="GHEA Grapalat" w:hAnsi="GHEA Grapalat" w:cs="Arial LatArm"/>
                <w:sz w:val="16"/>
                <w:szCs w:val="16"/>
              </w:rPr>
              <w:t xml:space="preserve"> за год, заканчивающийся 31 декабря 2025 года, в соответствии с Международными стандартами финансовой отчетности (МСФО). Аудит будет включать выборочную проверку доказательств, обосновывающих суммы и раскрытия в финансовой отчетности, оценку применяемых принципов бухгалтерского учета и значимых оценок, сделанных руководством, а также оценку общего представления финансовой отчетности. Аудит также будет включать изучение системы внутреннего контроля финансовой отчетности в качестве основы для разработки соответствующих аудиторских процедур.</w:t>
            </w:r>
          </w:p>
          <w:p w14:paraId="012F1872" w14:textId="77777777" w:rsidR="00BF3DC8" w:rsidRPr="00BF3DC8" w:rsidRDefault="00BF3DC8" w:rsidP="00BF3DC8">
            <w:pPr>
              <w:numPr>
                <w:ilvl w:val="0"/>
                <w:numId w:val="35"/>
              </w:numPr>
              <w:jc w:val="both"/>
              <w:rPr>
                <w:rFonts w:ascii="GHEA Grapalat" w:hAnsi="GHEA Grapalat" w:cs="Arial LatArm"/>
                <w:sz w:val="16"/>
                <w:szCs w:val="16"/>
              </w:rPr>
            </w:pPr>
            <w:r w:rsidRPr="00BF3DC8">
              <w:rPr>
                <w:rFonts w:ascii="GHEA Grapalat" w:hAnsi="GHEA Grapalat" w:cs="Arial LatArm"/>
                <w:b/>
                <w:bCs/>
                <w:sz w:val="16"/>
                <w:szCs w:val="16"/>
              </w:rPr>
              <w:lastRenderedPageBreak/>
              <w:t>После завершения аудиторских работ</w:t>
            </w:r>
            <w:r w:rsidRPr="00BF3DC8">
              <w:rPr>
                <w:rFonts w:ascii="GHEA Grapalat" w:hAnsi="GHEA Grapalat" w:cs="Arial LatArm"/>
                <w:sz w:val="16"/>
                <w:szCs w:val="16"/>
              </w:rPr>
              <w:t>, на основании результатов аудита, Аудитор представляет Заказчику следующие документы:</w:t>
            </w:r>
          </w:p>
          <w:p w14:paraId="06C99174" w14:textId="77777777" w:rsidR="00BF3DC8" w:rsidRPr="00BF3DC8" w:rsidRDefault="00BF3DC8" w:rsidP="00BF3DC8">
            <w:pPr>
              <w:numPr>
                <w:ilvl w:val="1"/>
                <w:numId w:val="35"/>
              </w:numPr>
              <w:jc w:val="both"/>
              <w:rPr>
                <w:rFonts w:ascii="GHEA Grapalat" w:hAnsi="GHEA Grapalat" w:cs="Arial LatArm"/>
                <w:sz w:val="16"/>
                <w:szCs w:val="16"/>
              </w:rPr>
            </w:pPr>
            <w:r w:rsidRPr="00BF3DC8">
              <w:rPr>
                <w:rFonts w:ascii="GHEA Grapalat" w:hAnsi="GHEA Grapalat" w:cs="Arial LatArm"/>
                <w:sz w:val="16"/>
                <w:szCs w:val="16"/>
              </w:rPr>
              <w:t>Аудиторское заключение на армянском языке относительно финансовой отчетности за период, заканчивающийся 31 декабря 2025 года, предусмотренной данным договором;</w:t>
            </w:r>
          </w:p>
          <w:p w14:paraId="7DDDBFEB" w14:textId="77777777" w:rsidR="00BF3DC8" w:rsidRPr="00BF3DC8" w:rsidRDefault="00BF3DC8" w:rsidP="00BF3DC8">
            <w:pPr>
              <w:numPr>
                <w:ilvl w:val="1"/>
                <w:numId w:val="35"/>
              </w:numPr>
              <w:jc w:val="both"/>
              <w:rPr>
                <w:rFonts w:ascii="GHEA Grapalat" w:hAnsi="GHEA Grapalat" w:cs="Arial LatArm"/>
                <w:sz w:val="16"/>
                <w:szCs w:val="16"/>
              </w:rPr>
            </w:pPr>
            <w:r w:rsidRPr="00BF3DC8">
              <w:rPr>
                <w:rFonts w:ascii="GHEA Grapalat" w:hAnsi="GHEA Grapalat" w:cs="Arial LatArm"/>
                <w:sz w:val="16"/>
                <w:szCs w:val="16"/>
              </w:rPr>
              <w:t>Аудиторский отчет (письмо руководству) относительно финансовой отчетности за тот же период;</w:t>
            </w:r>
          </w:p>
          <w:p w14:paraId="3F18893A" w14:textId="77777777" w:rsidR="00BF3DC8" w:rsidRPr="00BF3DC8" w:rsidRDefault="00BF3DC8" w:rsidP="00BF3DC8">
            <w:pPr>
              <w:numPr>
                <w:ilvl w:val="1"/>
                <w:numId w:val="35"/>
              </w:numPr>
              <w:jc w:val="both"/>
              <w:rPr>
                <w:rFonts w:ascii="GHEA Grapalat" w:hAnsi="GHEA Grapalat" w:cs="Arial LatArm"/>
                <w:sz w:val="16"/>
                <w:szCs w:val="16"/>
              </w:rPr>
            </w:pPr>
            <w:r w:rsidRPr="00BF3DC8">
              <w:rPr>
                <w:rFonts w:ascii="GHEA Grapalat" w:hAnsi="GHEA Grapalat" w:cs="Arial LatArm"/>
                <w:sz w:val="16"/>
                <w:szCs w:val="16"/>
              </w:rPr>
              <w:t>Предложения и замечания относительно бухгалтерских записей, систем учета и механизмов внутреннего контроля, которые были изучены в ходе аудита;</w:t>
            </w:r>
          </w:p>
          <w:p w14:paraId="2B55590D" w14:textId="77777777" w:rsidR="00BF3DC8" w:rsidRPr="00BF3DC8" w:rsidRDefault="00BF3DC8" w:rsidP="00BF3DC8">
            <w:pPr>
              <w:numPr>
                <w:ilvl w:val="1"/>
                <w:numId w:val="35"/>
              </w:numPr>
              <w:jc w:val="both"/>
              <w:rPr>
                <w:rFonts w:ascii="GHEA Grapalat" w:hAnsi="GHEA Grapalat" w:cs="Arial LatArm"/>
                <w:sz w:val="16"/>
                <w:szCs w:val="16"/>
              </w:rPr>
            </w:pPr>
            <w:r w:rsidRPr="00BF3DC8">
              <w:rPr>
                <w:rFonts w:ascii="GHEA Grapalat" w:hAnsi="GHEA Grapalat" w:cs="Arial LatArm"/>
                <w:sz w:val="16"/>
                <w:szCs w:val="16"/>
              </w:rPr>
              <w:t>Сведения о выявленных нарушениях требований к ведению бухгалтерского учета и составлению финансовой отчетности, конкретных недостатках и слабых сторонах, замеченных в системах учета и механизмах внутреннего контроля, с представлением предложений по их улучшению;</w:t>
            </w:r>
          </w:p>
          <w:p w14:paraId="04461F8B" w14:textId="77777777" w:rsidR="00BF3DC8" w:rsidRPr="00BF3DC8" w:rsidRDefault="00BF3DC8" w:rsidP="00BF3DC8">
            <w:pPr>
              <w:numPr>
                <w:ilvl w:val="1"/>
                <w:numId w:val="35"/>
              </w:numPr>
              <w:jc w:val="both"/>
              <w:rPr>
                <w:rFonts w:ascii="GHEA Grapalat" w:hAnsi="GHEA Grapalat" w:cs="Arial LatArm"/>
                <w:sz w:val="16"/>
                <w:szCs w:val="16"/>
              </w:rPr>
            </w:pPr>
            <w:r w:rsidRPr="00BF3DC8">
              <w:rPr>
                <w:rFonts w:ascii="GHEA Grapalat" w:hAnsi="GHEA Grapalat" w:cs="Arial LatArm"/>
                <w:sz w:val="16"/>
                <w:szCs w:val="16"/>
              </w:rPr>
              <w:t>Привлечение внимания руководства к тем проблемам, которые, с точки зрения аудитора, являются важными.</w:t>
            </w:r>
          </w:p>
          <w:p w14:paraId="1134C67B" w14:textId="77777777" w:rsidR="00BF3DC8" w:rsidRPr="00BF3DC8" w:rsidRDefault="00BF3DC8" w:rsidP="00BF3DC8">
            <w:pPr>
              <w:numPr>
                <w:ilvl w:val="0"/>
                <w:numId w:val="35"/>
              </w:numPr>
              <w:jc w:val="both"/>
              <w:rPr>
                <w:rFonts w:ascii="GHEA Grapalat" w:hAnsi="GHEA Grapalat" w:cs="Arial LatArm"/>
                <w:sz w:val="16"/>
                <w:szCs w:val="16"/>
              </w:rPr>
            </w:pPr>
            <w:r w:rsidRPr="00BF3DC8">
              <w:rPr>
                <w:rFonts w:ascii="GHEA Grapalat" w:hAnsi="GHEA Grapalat" w:cs="Arial LatArm"/>
                <w:b/>
                <w:bCs/>
                <w:sz w:val="16"/>
                <w:szCs w:val="16"/>
              </w:rPr>
              <w:t>При этом</w:t>
            </w:r>
            <w:r w:rsidRPr="00BF3DC8">
              <w:rPr>
                <w:rFonts w:ascii="GHEA Grapalat" w:hAnsi="GHEA Grapalat" w:cs="Arial LatArm"/>
                <w:sz w:val="16"/>
                <w:szCs w:val="16"/>
              </w:rPr>
              <w:t>, до предоставления Заказчику подписанных и скрепленных печатью аудиторских заключений и отчетов (писем руководству), Аудитор должен представить проекты вышеуказанных документов с целью получения замечаний Заказчика по ним. В этом случае замечания Заказчика должны быть представлены Аудитору в течение 5 (пяти) рабочих дней. Утвержденные аудиторские заключения и отчеты (письма руководству) Аудитор предоставляет Заказчику в течение 5 (пяти) рабочих дней после получения замечаний последнего.</w:t>
            </w:r>
          </w:p>
          <w:p w14:paraId="30AF0BE4" w14:textId="77777777" w:rsidR="00BF3DC8" w:rsidRPr="00BF3DC8" w:rsidRDefault="00BF3DC8" w:rsidP="00BF3DC8">
            <w:pPr>
              <w:numPr>
                <w:ilvl w:val="0"/>
                <w:numId w:val="35"/>
              </w:numPr>
              <w:jc w:val="both"/>
              <w:rPr>
                <w:rFonts w:ascii="GHEA Grapalat" w:hAnsi="GHEA Grapalat" w:cs="Arial LatArm"/>
                <w:sz w:val="16"/>
                <w:szCs w:val="16"/>
              </w:rPr>
            </w:pPr>
            <w:r w:rsidRPr="00BF3DC8">
              <w:rPr>
                <w:rFonts w:ascii="GHEA Grapalat" w:hAnsi="GHEA Grapalat" w:cs="Arial LatArm"/>
                <w:b/>
                <w:bCs/>
                <w:sz w:val="16"/>
                <w:szCs w:val="16"/>
              </w:rPr>
              <w:t>Возможность выражения мнения Аудитора</w:t>
            </w:r>
            <w:r w:rsidRPr="00BF3DC8">
              <w:rPr>
                <w:rFonts w:ascii="GHEA Grapalat" w:hAnsi="GHEA Grapalat" w:cs="Arial LatArm"/>
                <w:sz w:val="16"/>
                <w:szCs w:val="16"/>
              </w:rPr>
              <w:t xml:space="preserve"> и формулировка аудиторского заключения будут полностью зависеть от фактов и обстоятельств, существующих на дату составления аудиторского заключения, и результатов проведенных им аудиторских процедур. Объем и характер таких процедур определяются Аудитором по его усмотрению с учетом соответствующих обстоятельств.</w:t>
            </w:r>
          </w:p>
          <w:p w14:paraId="4667EDF0" w14:textId="77777777" w:rsidR="00BF3DC8" w:rsidRPr="00BF3DC8" w:rsidRDefault="00BF3DC8" w:rsidP="00BF3DC8">
            <w:pPr>
              <w:numPr>
                <w:ilvl w:val="0"/>
                <w:numId w:val="35"/>
              </w:numPr>
              <w:jc w:val="both"/>
              <w:rPr>
                <w:rFonts w:ascii="GHEA Grapalat" w:hAnsi="GHEA Grapalat" w:cs="Arial LatArm"/>
                <w:sz w:val="16"/>
                <w:szCs w:val="16"/>
              </w:rPr>
            </w:pPr>
            <w:r w:rsidRPr="00BF3DC8">
              <w:rPr>
                <w:rFonts w:ascii="GHEA Grapalat" w:hAnsi="GHEA Grapalat" w:cs="Arial LatArm"/>
                <w:b/>
                <w:bCs/>
                <w:sz w:val="16"/>
                <w:szCs w:val="16"/>
              </w:rPr>
              <w:t>Если аудиторское заключение выдается с оговорками</w:t>
            </w:r>
            <w:r w:rsidRPr="00BF3DC8">
              <w:rPr>
                <w:rFonts w:ascii="GHEA Grapalat" w:hAnsi="GHEA Grapalat" w:cs="Arial LatArm"/>
                <w:sz w:val="16"/>
                <w:szCs w:val="16"/>
              </w:rPr>
              <w:t>, то причины оговорок должны быть обсуждены с Заказчиком до предоставления заключения.</w:t>
            </w:r>
          </w:p>
          <w:p w14:paraId="1C1FEE4D" w14:textId="77777777" w:rsidR="00BF3DC8" w:rsidRPr="00BF3DC8" w:rsidRDefault="00BF3DC8" w:rsidP="00BF3DC8">
            <w:pPr>
              <w:numPr>
                <w:ilvl w:val="0"/>
                <w:numId w:val="35"/>
              </w:numPr>
              <w:jc w:val="both"/>
              <w:rPr>
                <w:rFonts w:ascii="GHEA Grapalat" w:hAnsi="GHEA Grapalat" w:cs="Arial LatArm"/>
                <w:sz w:val="16"/>
                <w:szCs w:val="16"/>
              </w:rPr>
            </w:pPr>
            <w:r w:rsidRPr="00BF3DC8">
              <w:rPr>
                <w:rFonts w:ascii="GHEA Grapalat" w:hAnsi="GHEA Grapalat" w:cs="Arial LatArm"/>
                <w:b/>
                <w:bCs/>
                <w:sz w:val="16"/>
                <w:szCs w:val="16"/>
              </w:rPr>
              <w:lastRenderedPageBreak/>
              <w:t>Крайним сроком представления окончательного отчета</w:t>
            </w:r>
            <w:r w:rsidRPr="00BF3DC8">
              <w:rPr>
                <w:rFonts w:ascii="GHEA Grapalat" w:hAnsi="GHEA Grapalat" w:cs="Arial LatArm"/>
                <w:sz w:val="16"/>
                <w:szCs w:val="16"/>
              </w:rPr>
              <w:t xml:space="preserve"> устанавливается </w:t>
            </w:r>
            <w:r w:rsidRPr="00BF3DC8">
              <w:rPr>
                <w:rFonts w:ascii="GHEA Grapalat" w:hAnsi="GHEA Grapalat" w:cs="Arial LatArm"/>
                <w:b/>
                <w:bCs/>
                <w:sz w:val="16"/>
                <w:szCs w:val="16"/>
              </w:rPr>
              <w:t>20.06.2026г.</w:t>
            </w:r>
          </w:p>
          <w:p w14:paraId="5D4E7CE5" w14:textId="7EE05F08" w:rsidR="002056F6" w:rsidRPr="00BF3DC8" w:rsidRDefault="002056F6" w:rsidP="005E1145">
            <w:pPr>
              <w:ind w:left="11"/>
              <w:jc w:val="both"/>
              <w:rPr>
                <w:rFonts w:ascii="GHEA Grapalat" w:hAnsi="GHEA Grapalat" w:cs="Arial LatArm"/>
                <w:sz w:val="16"/>
                <w:szCs w:val="16"/>
                <w:lang w:val="en-US"/>
              </w:rPr>
            </w:pPr>
          </w:p>
        </w:tc>
        <w:tc>
          <w:tcPr>
            <w:tcW w:w="1174" w:type="dxa"/>
            <w:vAlign w:val="center"/>
          </w:tcPr>
          <w:p w14:paraId="271A33E3" w14:textId="3E127742" w:rsidR="002056F6" w:rsidRPr="00F566BF" w:rsidRDefault="002056F6" w:rsidP="002056F6">
            <w:pPr>
              <w:jc w:val="center"/>
              <w:rPr>
                <w:rFonts w:ascii="GHEA Grapalat" w:hAnsi="GHEA Grapalat"/>
                <w:sz w:val="20"/>
              </w:rPr>
            </w:pPr>
          </w:p>
        </w:tc>
        <w:tc>
          <w:tcPr>
            <w:tcW w:w="1355" w:type="dxa"/>
            <w:vAlign w:val="center"/>
          </w:tcPr>
          <w:p w14:paraId="33454503" w14:textId="39F1BEF0" w:rsidR="002056F6" w:rsidRPr="00A43208" w:rsidRDefault="00A43208" w:rsidP="002056F6">
            <w:pPr>
              <w:jc w:val="center"/>
              <w:rPr>
                <w:rFonts w:ascii="GHEA Grapalat" w:hAnsi="GHEA Grapalat"/>
                <w:sz w:val="20"/>
              </w:rPr>
            </w:pPr>
            <w:r>
              <w:rPr>
                <w:rFonts w:ascii="GHEA Grapalat" w:hAnsi="GHEA Grapalat"/>
                <w:sz w:val="20"/>
              </w:rPr>
              <w:t>6000000</w:t>
            </w:r>
          </w:p>
        </w:tc>
        <w:tc>
          <w:tcPr>
            <w:tcW w:w="1041" w:type="dxa"/>
            <w:vAlign w:val="center"/>
          </w:tcPr>
          <w:p w14:paraId="03754AC0" w14:textId="7B22D345" w:rsidR="002056F6" w:rsidRPr="00F566BF" w:rsidRDefault="002056F6" w:rsidP="002056F6">
            <w:pPr>
              <w:jc w:val="center"/>
              <w:rPr>
                <w:rFonts w:ascii="GHEA Grapalat" w:hAnsi="GHEA Grapalat"/>
                <w:sz w:val="20"/>
              </w:rPr>
            </w:pPr>
            <w:r>
              <w:rPr>
                <w:rFonts w:ascii="GHEA Grapalat" w:hAnsi="GHEA Grapalat"/>
                <w:sz w:val="20"/>
              </w:rPr>
              <w:t>1</w:t>
            </w:r>
          </w:p>
        </w:tc>
        <w:tc>
          <w:tcPr>
            <w:tcW w:w="2703" w:type="dxa"/>
            <w:vAlign w:val="center"/>
          </w:tcPr>
          <w:p w14:paraId="277C1EBC" w14:textId="43E6D31D" w:rsidR="002056F6" w:rsidRPr="00BC7CFF" w:rsidRDefault="008A3B8D" w:rsidP="002056F6">
            <w:pPr>
              <w:jc w:val="center"/>
              <w:rPr>
                <w:rFonts w:ascii="GHEA Grapalat" w:hAnsi="GHEA Grapalat"/>
                <w:sz w:val="20"/>
                <w:lang w:val="hy-AM"/>
              </w:rPr>
            </w:pPr>
            <w:r w:rsidRPr="00516812">
              <w:rPr>
                <w:rFonts w:ascii="GHEA Grapalat" w:hAnsi="GHEA Grapalat" w:cs="Sylfaen" w:hint="eastAsia"/>
                <w:sz w:val="18"/>
                <w:szCs w:val="18"/>
                <w:lang w:val="af-ZA"/>
              </w:rPr>
              <w:t>Срок</w:t>
            </w:r>
            <w:r w:rsidRPr="00516812">
              <w:rPr>
                <w:rFonts w:ascii="GHEA Grapalat" w:hAnsi="GHEA Grapalat" w:cs="Sylfaen"/>
                <w:sz w:val="18"/>
                <w:szCs w:val="18"/>
                <w:lang w:val="af-ZA"/>
              </w:rPr>
              <w:t xml:space="preserve"> </w:t>
            </w:r>
            <w:r w:rsidRPr="00516812">
              <w:rPr>
                <w:rFonts w:ascii="GHEA Grapalat" w:hAnsi="GHEA Grapalat" w:cs="Sylfaen" w:hint="eastAsia"/>
                <w:sz w:val="18"/>
                <w:szCs w:val="18"/>
                <w:lang w:val="af-ZA"/>
              </w:rPr>
              <w:t>подачи</w:t>
            </w:r>
            <w:r w:rsidRPr="00516812">
              <w:rPr>
                <w:rFonts w:ascii="GHEA Grapalat" w:hAnsi="GHEA Grapalat" w:cs="Sylfaen"/>
                <w:sz w:val="18"/>
                <w:szCs w:val="18"/>
                <w:lang w:val="af-ZA"/>
              </w:rPr>
              <w:t xml:space="preserve"> </w:t>
            </w:r>
            <w:r w:rsidRPr="00516812">
              <w:rPr>
                <w:rFonts w:ascii="GHEA Grapalat" w:hAnsi="GHEA Grapalat" w:cs="Sylfaen" w:hint="eastAsia"/>
                <w:sz w:val="18"/>
                <w:szCs w:val="18"/>
                <w:lang w:val="af-ZA"/>
              </w:rPr>
              <w:t>итогового</w:t>
            </w:r>
            <w:r w:rsidRPr="00516812">
              <w:rPr>
                <w:rFonts w:ascii="GHEA Grapalat" w:hAnsi="GHEA Grapalat" w:cs="Sylfaen"/>
                <w:sz w:val="18"/>
                <w:szCs w:val="18"/>
                <w:lang w:val="af-ZA"/>
              </w:rPr>
              <w:t xml:space="preserve"> </w:t>
            </w:r>
            <w:r w:rsidRPr="00516812">
              <w:rPr>
                <w:rFonts w:ascii="GHEA Grapalat" w:hAnsi="GHEA Grapalat" w:cs="Sylfaen" w:hint="eastAsia"/>
                <w:sz w:val="18"/>
                <w:szCs w:val="18"/>
                <w:lang w:val="af-ZA"/>
              </w:rPr>
              <w:t>отчета</w:t>
            </w:r>
            <w:r w:rsidRPr="00516812">
              <w:rPr>
                <w:rFonts w:ascii="GHEA Grapalat" w:hAnsi="GHEA Grapalat" w:cs="Sylfaen"/>
                <w:sz w:val="18"/>
                <w:szCs w:val="18"/>
                <w:lang w:val="af-ZA"/>
              </w:rPr>
              <w:t xml:space="preserve"> – </w:t>
            </w:r>
            <w:r w:rsidR="00005098">
              <w:rPr>
                <w:rFonts w:ascii="GHEA Grapalat" w:hAnsi="GHEA Grapalat" w:cs="Sylfaen"/>
                <w:sz w:val="18"/>
                <w:szCs w:val="18"/>
                <w:lang w:val="af-ZA"/>
              </w:rPr>
              <w:t>2</w:t>
            </w:r>
            <w:r w:rsidRPr="00516812">
              <w:rPr>
                <w:rFonts w:ascii="GHEA Grapalat" w:hAnsi="GHEA Grapalat" w:cs="Sylfaen"/>
                <w:sz w:val="18"/>
                <w:szCs w:val="18"/>
                <w:lang w:val="af-ZA"/>
              </w:rPr>
              <w:t>0.06.202</w:t>
            </w:r>
            <w:r w:rsidR="00153F2B">
              <w:rPr>
                <w:rFonts w:ascii="GHEA Grapalat" w:hAnsi="GHEA Grapalat" w:cs="Sylfaen"/>
                <w:sz w:val="18"/>
                <w:szCs w:val="18"/>
                <w:lang w:val="hy-AM"/>
              </w:rPr>
              <w:t>6</w:t>
            </w:r>
            <w:r w:rsidRPr="00516812">
              <w:rPr>
                <w:rFonts w:ascii="GHEA Grapalat" w:hAnsi="GHEA Grapalat" w:cs="Sylfaen"/>
                <w:sz w:val="18"/>
                <w:szCs w:val="18"/>
                <w:lang w:val="af-ZA"/>
              </w:rPr>
              <w:t>.</w:t>
            </w:r>
          </w:p>
        </w:tc>
      </w:tr>
    </w:tbl>
    <w:tbl>
      <w:tblPr>
        <w:tblpPr w:leftFromText="180" w:rightFromText="180" w:vertAnchor="text" w:horzAnchor="margin" w:tblpX="355" w:tblpY="153"/>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1250"/>
      </w:tblGrid>
      <w:tr w:rsidR="00005098" w:rsidRPr="002056F6" w14:paraId="3C0FC596" w14:textId="77777777" w:rsidTr="00005098">
        <w:trPr>
          <w:trHeight w:val="178"/>
        </w:trPr>
        <w:tc>
          <w:tcPr>
            <w:tcW w:w="4135" w:type="dxa"/>
            <w:vAlign w:val="center"/>
          </w:tcPr>
          <w:p w14:paraId="59B28C08" w14:textId="77777777" w:rsidR="00005098" w:rsidRDefault="00005098" w:rsidP="00005098">
            <w:pPr>
              <w:jc w:val="center"/>
              <w:rPr>
                <w:rFonts w:ascii="GHEA Grapalat" w:hAnsi="GHEA Grapalat"/>
                <w:sz w:val="20"/>
                <w:szCs w:val="20"/>
                <w:lang w:val="hy-AM"/>
              </w:rPr>
            </w:pPr>
            <w:r w:rsidRPr="002056F6">
              <w:rPr>
                <w:rFonts w:ascii="GHEA Grapalat" w:hAnsi="GHEA Grapalat"/>
                <w:sz w:val="18"/>
                <w:szCs w:val="18"/>
                <w:lang w:val="hy-AM"/>
              </w:rPr>
              <w:lastRenderedPageBreak/>
              <w:t>Закон РА «Об аудиторской деятельности», статья 6</w:t>
            </w:r>
          </w:p>
        </w:tc>
        <w:tc>
          <w:tcPr>
            <w:tcW w:w="11250" w:type="dxa"/>
            <w:vAlign w:val="center"/>
          </w:tcPr>
          <w:p w14:paraId="31B30691" w14:textId="77777777" w:rsidR="00005098" w:rsidRPr="007C712D" w:rsidRDefault="00005098" w:rsidP="00005098">
            <w:pPr>
              <w:jc w:val="center"/>
              <w:rPr>
                <w:rFonts w:ascii="GHEA Grapalat" w:hAnsi="GHEA Grapalat"/>
                <w:sz w:val="18"/>
                <w:szCs w:val="18"/>
                <w:lang w:val="hy-AM"/>
              </w:rPr>
            </w:pPr>
            <w:r w:rsidRPr="002056F6">
              <w:rPr>
                <w:rFonts w:ascii="GHEA Grapalat" w:hAnsi="GHEA Grapalat"/>
                <w:sz w:val="18"/>
                <w:szCs w:val="18"/>
                <w:lang w:val="hy-AM"/>
              </w:rPr>
              <w:t>Участник должен быть включен в список аудиторских организаций, являющихся членами Палаты и имеющих право оказывать аудиторские услуги в Республике Армения.</w:t>
            </w:r>
          </w:p>
        </w:tc>
      </w:tr>
      <w:tr w:rsidR="00005098" w:rsidRPr="002056F6" w14:paraId="5C78007E" w14:textId="77777777" w:rsidTr="00005098">
        <w:trPr>
          <w:trHeight w:val="178"/>
        </w:trPr>
        <w:tc>
          <w:tcPr>
            <w:tcW w:w="4135" w:type="dxa"/>
            <w:vAlign w:val="center"/>
          </w:tcPr>
          <w:p w14:paraId="441BEE53" w14:textId="77777777" w:rsidR="00005098" w:rsidRDefault="00005098" w:rsidP="00005098">
            <w:pPr>
              <w:jc w:val="center"/>
              <w:rPr>
                <w:rFonts w:ascii="GHEA Grapalat" w:hAnsi="GHEA Grapalat"/>
                <w:sz w:val="20"/>
                <w:szCs w:val="20"/>
                <w:lang w:val="hy-AM"/>
              </w:rPr>
            </w:pPr>
            <w:r w:rsidRPr="002056F6">
              <w:rPr>
                <w:rFonts w:ascii="GHEA Grapalat" w:hAnsi="GHEA Grapalat"/>
                <w:sz w:val="20"/>
                <w:szCs w:val="20"/>
                <w:lang w:val="hy-AM"/>
              </w:rPr>
              <w:t>График оплаты</w:t>
            </w:r>
          </w:p>
        </w:tc>
        <w:tc>
          <w:tcPr>
            <w:tcW w:w="11250" w:type="dxa"/>
            <w:vAlign w:val="center"/>
          </w:tcPr>
          <w:p w14:paraId="7E92B007" w14:textId="77777777" w:rsidR="00005098" w:rsidRPr="007C712D" w:rsidRDefault="00005098" w:rsidP="00005098">
            <w:pPr>
              <w:jc w:val="center"/>
              <w:rPr>
                <w:rFonts w:ascii="GHEA Grapalat" w:hAnsi="GHEA Grapalat"/>
                <w:sz w:val="18"/>
                <w:szCs w:val="18"/>
                <w:lang w:val="hy-AM"/>
              </w:rPr>
            </w:pPr>
            <w:r w:rsidRPr="002056F6">
              <w:rPr>
                <w:rFonts w:ascii="GHEA Grapalat" w:hAnsi="GHEA Grapalat"/>
                <w:sz w:val="18"/>
                <w:szCs w:val="18"/>
                <w:lang w:val="hy-AM"/>
              </w:rPr>
              <w:t xml:space="preserve">В течение </w:t>
            </w:r>
            <w:r>
              <w:rPr>
                <w:rFonts w:ascii="GHEA Grapalat" w:hAnsi="GHEA Grapalat"/>
                <w:sz w:val="18"/>
                <w:szCs w:val="18"/>
                <w:lang w:val="hy-AM"/>
              </w:rPr>
              <w:t>7</w:t>
            </w:r>
            <w:r w:rsidRPr="002056F6">
              <w:rPr>
                <w:rFonts w:ascii="GHEA Grapalat" w:hAnsi="GHEA Grapalat"/>
                <w:sz w:val="18"/>
                <w:szCs w:val="18"/>
                <w:lang w:val="hy-AM"/>
              </w:rPr>
              <w:t xml:space="preserve"> рабочих дней после получения услуги, после утверждения акта приема-передачи и получения налоговой накладной</w:t>
            </w:r>
          </w:p>
        </w:tc>
      </w:tr>
    </w:tbl>
    <w:p w14:paraId="28D9C14B" w14:textId="77777777" w:rsidR="008A3B8D" w:rsidRDefault="008A3B8D" w:rsidP="00005098">
      <w:pPr>
        <w:rPr>
          <w:rFonts w:ascii="GHEA Grapalat" w:hAnsi="GHEA Grapalat"/>
          <w:sz w:val="18"/>
          <w:szCs w:val="18"/>
          <w:lang w:val="hy-AM"/>
        </w:rPr>
        <w:sectPr w:rsidR="008A3B8D" w:rsidSect="00A26A42">
          <w:footnotePr>
            <w:pos w:val="beneathText"/>
          </w:footnotePr>
          <w:pgSz w:w="16838" w:h="11906" w:orient="landscape" w:code="9"/>
          <w:pgMar w:top="662" w:right="533" w:bottom="850" w:left="432" w:header="562" w:footer="562" w:gutter="0"/>
          <w:cols w:space="720"/>
        </w:sectPr>
      </w:pPr>
    </w:p>
    <w:p w14:paraId="63E6B9E1" w14:textId="77777777" w:rsidR="002056F6" w:rsidRPr="00CC6367" w:rsidRDefault="002056F6" w:rsidP="002056F6">
      <w:pPr>
        <w:jc w:val="both"/>
        <w:rPr>
          <w:rFonts w:ascii="GHEA Grapalat" w:hAnsi="GHEA Grapalat"/>
          <w:sz w:val="20"/>
          <w:lang w:val="hy-AM"/>
        </w:rPr>
        <w:sectPr w:rsidR="002056F6" w:rsidRPr="00CC6367" w:rsidSect="00A26A42">
          <w:footnotePr>
            <w:pos w:val="beneathText"/>
          </w:footnotePr>
          <w:pgSz w:w="11906" w:h="16838" w:code="9"/>
          <w:pgMar w:top="533" w:right="850" w:bottom="432" w:left="662" w:header="562" w:footer="562" w:gutter="0"/>
          <w:cols w:space="720"/>
        </w:sectPr>
      </w:pPr>
    </w:p>
    <w:p w14:paraId="39217B9D" w14:textId="77777777" w:rsidR="00647541" w:rsidRPr="00AD29CE" w:rsidRDefault="00647541" w:rsidP="00005098">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48FFA98" w14:textId="7B4D5341" w:rsidR="00647541" w:rsidRPr="00AD29CE" w:rsidRDefault="00647541" w:rsidP="00005098">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5E1145">
        <w:rPr>
          <w:rFonts w:ascii="GHEA Grapalat" w:hAnsi="GHEA Grapalat"/>
          <w:i/>
          <w:lang w:val="hy-AM"/>
        </w:rPr>
        <w:t>24</w:t>
      </w:r>
      <w:r>
        <w:rPr>
          <w:rFonts w:ascii="GHEA Grapalat" w:hAnsi="GHEA Grapalat"/>
          <w:i/>
        </w:rPr>
        <w:t>.</w:t>
      </w:r>
      <w:r>
        <w:rPr>
          <w:rFonts w:ascii="GHEA Grapalat" w:hAnsi="GHEA Grapalat"/>
          <w:i/>
        </w:rPr>
        <w:tab/>
      </w:r>
      <w:r w:rsidRPr="00AD29CE">
        <w:rPr>
          <w:rFonts w:ascii="GHEA Grapalat" w:hAnsi="GHEA Grapalat"/>
          <w:i/>
        </w:rPr>
        <w:t>г.</w:t>
      </w:r>
    </w:p>
    <w:p w14:paraId="328D7AC7" w14:textId="77777777" w:rsidR="00647541" w:rsidRPr="00AD29CE" w:rsidRDefault="00647541" w:rsidP="00005098">
      <w:pPr>
        <w:widowControl w:val="0"/>
        <w:tabs>
          <w:tab w:val="left" w:pos="9540"/>
        </w:tabs>
        <w:spacing w:after="160" w:line="360" w:lineRule="auto"/>
        <w:jc w:val="right"/>
        <w:rPr>
          <w:rFonts w:ascii="GHEA Grapalat" w:hAnsi="GHEA Grapalat"/>
        </w:rPr>
      </w:pPr>
    </w:p>
    <w:p w14:paraId="78ABEACC" w14:textId="77777777" w:rsidR="00647541" w:rsidRPr="00CA2754" w:rsidRDefault="00647541" w:rsidP="00647541">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14:paraId="765B9163" w14:textId="77777777" w:rsidR="00647541" w:rsidRPr="00AD29CE" w:rsidRDefault="00647541" w:rsidP="00647541">
      <w:pPr>
        <w:widowControl w:val="0"/>
        <w:spacing w:after="160" w:line="360" w:lineRule="auto"/>
        <w:jc w:val="right"/>
        <w:rPr>
          <w:rFonts w:ascii="GHEA Grapalat" w:hAnsi="GHEA Grapalat"/>
        </w:rPr>
      </w:pPr>
      <w:r w:rsidRPr="00AD29CE">
        <w:rPr>
          <w:rFonts w:ascii="GHEA Grapalat" w:hAnsi="GHEA Grapalat"/>
        </w:rPr>
        <w:t>драмов РА</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36"/>
        <w:gridCol w:w="540"/>
        <w:gridCol w:w="630"/>
        <w:gridCol w:w="540"/>
        <w:gridCol w:w="695"/>
        <w:gridCol w:w="565"/>
        <w:gridCol w:w="540"/>
        <w:gridCol w:w="540"/>
        <w:gridCol w:w="630"/>
        <w:gridCol w:w="720"/>
      </w:tblGrid>
      <w:tr w:rsidR="00647541" w:rsidRPr="00F412AC" w14:paraId="4B30EE06" w14:textId="77777777" w:rsidTr="002056F6">
        <w:trPr>
          <w:trHeight w:val="363"/>
          <w:jc w:val="center"/>
        </w:trPr>
        <w:tc>
          <w:tcPr>
            <w:tcW w:w="11155" w:type="dxa"/>
            <w:gridSpan w:val="16"/>
          </w:tcPr>
          <w:p w14:paraId="31E577C7" w14:textId="77777777" w:rsidR="00647541" w:rsidRPr="00F412AC" w:rsidRDefault="00647541" w:rsidP="000F2665">
            <w:pPr>
              <w:widowControl w:val="0"/>
              <w:spacing w:after="120"/>
              <w:jc w:val="center"/>
              <w:rPr>
                <w:rFonts w:ascii="GHEA Grapalat" w:hAnsi="GHEA Grapalat"/>
                <w:sz w:val="16"/>
              </w:rPr>
            </w:pPr>
            <w:r w:rsidRPr="00F412AC">
              <w:rPr>
                <w:rFonts w:ascii="GHEA Grapalat" w:hAnsi="GHEA Grapalat"/>
                <w:sz w:val="16"/>
              </w:rPr>
              <w:t>Услуги</w:t>
            </w:r>
          </w:p>
        </w:tc>
      </w:tr>
      <w:tr w:rsidR="00647541" w:rsidRPr="00F412AC" w14:paraId="233AF2E0" w14:textId="77777777" w:rsidTr="002056F6">
        <w:trPr>
          <w:trHeight w:val="1781"/>
          <w:jc w:val="center"/>
        </w:trPr>
        <w:tc>
          <w:tcPr>
            <w:tcW w:w="1006" w:type="dxa"/>
            <w:vAlign w:val="center"/>
          </w:tcPr>
          <w:p w14:paraId="2F284920" w14:textId="77777777" w:rsidR="00647541" w:rsidRPr="00F412AC" w:rsidRDefault="00647541" w:rsidP="000F2665">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78A2E83" w14:textId="77777777" w:rsidR="00647541" w:rsidRPr="00F412AC" w:rsidRDefault="00647541" w:rsidP="000F2665">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B2721EB" w14:textId="77777777" w:rsidR="00647541" w:rsidRPr="00F412AC" w:rsidRDefault="00647541" w:rsidP="000F2665">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094" w:type="dxa"/>
            <w:gridSpan w:val="13"/>
            <w:vAlign w:val="center"/>
          </w:tcPr>
          <w:p w14:paraId="374D1567" w14:textId="5AF3DC26" w:rsidR="00647541" w:rsidRPr="00CA2754" w:rsidRDefault="00647541" w:rsidP="000F2665">
            <w:pPr>
              <w:widowControl w:val="0"/>
              <w:spacing w:after="120"/>
              <w:jc w:val="both"/>
              <w:rPr>
                <w:rFonts w:ascii="GHEA Grapalat" w:hAnsi="GHEA Grapalat"/>
                <w:sz w:val="16"/>
              </w:rPr>
            </w:pPr>
          </w:p>
        </w:tc>
      </w:tr>
      <w:tr w:rsidR="00647541" w:rsidRPr="00F412AC" w14:paraId="06ED902F" w14:textId="77777777" w:rsidTr="002056F6">
        <w:trPr>
          <w:trHeight w:val="742"/>
          <w:jc w:val="center"/>
        </w:trPr>
        <w:tc>
          <w:tcPr>
            <w:tcW w:w="1006" w:type="dxa"/>
          </w:tcPr>
          <w:p w14:paraId="278448C7" w14:textId="77777777" w:rsidR="00647541" w:rsidRPr="00F412AC" w:rsidRDefault="00647541" w:rsidP="000F2665">
            <w:pPr>
              <w:widowControl w:val="0"/>
              <w:spacing w:after="120"/>
              <w:jc w:val="center"/>
              <w:rPr>
                <w:rFonts w:ascii="GHEA Grapalat" w:hAnsi="GHEA Grapalat"/>
                <w:sz w:val="16"/>
              </w:rPr>
            </w:pPr>
          </w:p>
        </w:tc>
        <w:tc>
          <w:tcPr>
            <w:tcW w:w="1212" w:type="dxa"/>
          </w:tcPr>
          <w:p w14:paraId="18E8C620" w14:textId="77777777" w:rsidR="00647541" w:rsidRPr="00F412AC" w:rsidRDefault="00647541" w:rsidP="000F2665">
            <w:pPr>
              <w:widowControl w:val="0"/>
              <w:spacing w:after="120"/>
              <w:jc w:val="center"/>
              <w:rPr>
                <w:rFonts w:ascii="GHEA Grapalat" w:hAnsi="GHEA Grapalat"/>
                <w:sz w:val="16"/>
              </w:rPr>
            </w:pPr>
          </w:p>
        </w:tc>
        <w:tc>
          <w:tcPr>
            <w:tcW w:w="843" w:type="dxa"/>
          </w:tcPr>
          <w:p w14:paraId="35056635" w14:textId="77777777" w:rsidR="00647541" w:rsidRPr="00F412AC" w:rsidRDefault="00647541" w:rsidP="000F2665">
            <w:pPr>
              <w:widowControl w:val="0"/>
              <w:spacing w:after="120"/>
              <w:jc w:val="center"/>
              <w:rPr>
                <w:rFonts w:ascii="GHEA Grapalat" w:hAnsi="GHEA Grapalat"/>
                <w:sz w:val="16"/>
              </w:rPr>
            </w:pPr>
          </w:p>
        </w:tc>
        <w:tc>
          <w:tcPr>
            <w:tcW w:w="682" w:type="dxa"/>
            <w:vAlign w:val="center"/>
          </w:tcPr>
          <w:p w14:paraId="2B2EDC04" w14:textId="77777777" w:rsidR="00647541" w:rsidRPr="00F412AC" w:rsidRDefault="00647541" w:rsidP="000F2665">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3FBB5A59" w14:textId="77777777" w:rsidR="00647541" w:rsidRPr="00F412AC" w:rsidRDefault="00647541" w:rsidP="000F2665">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185DA75" w14:textId="77777777" w:rsidR="00647541" w:rsidRPr="00F412AC" w:rsidRDefault="00647541" w:rsidP="000F2665">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36" w:type="dxa"/>
            <w:vAlign w:val="center"/>
          </w:tcPr>
          <w:p w14:paraId="571A70FA" w14:textId="77777777" w:rsidR="00647541" w:rsidRPr="00F412AC" w:rsidRDefault="00647541" w:rsidP="000F2665">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40" w:type="dxa"/>
            <w:vAlign w:val="center"/>
          </w:tcPr>
          <w:p w14:paraId="2C6D02AF" w14:textId="77777777" w:rsidR="00647541" w:rsidRPr="00F412AC" w:rsidRDefault="00647541" w:rsidP="000F2665">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630" w:type="dxa"/>
            <w:vAlign w:val="center"/>
          </w:tcPr>
          <w:p w14:paraId="6D0CC192" w14:textId="77777777" w:rsidR="00647541" w:rsidRPr="00F412AC" w:rsidRDefault="00647541" w:rsidP="000F2665">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40" w:type="dxa"/>
            <w:vAlign w:val="center"/>
          </w:tcPr>
          <w:p w14:paraId="1D6B019E" w14:textId="77777777" w:rsidR="00647541" w:rsidRPr="00F412AC" w:rsidRDefault="00647541" w:rsidP="000F2665">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95" w:type="dxa"/>
            <w:vAlign w:val="center"/>
          </w:tcPr>
          <w:p w14:paraId="2D29BC61" w14:textId="77777777" w:rsidR="00647541" w:rsidRPr="00F412AC" w:rsidRDefault="00647541" w:rsidP="000F2665">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5" w:type="dxa"/>
            <w:vAlign w:val="center"/>
          </w:tcPr>
          <w:p w14:paraId="352C8EA2" w14:textId="77777777" w:rsidR="00647541" w:rsidRPr="00F412AC" w:rsidRDefault="00647541" w:rsidP="000F2665">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40" w:type="dxa"/>
            <w:vAlign w:val="center"/>
          </w:tcPr>
          <w:p w14:paraId="0968BBF0" w14:textId="77777777" w:rsidR="00647541" w:rsidRPr="00F412AC" w:rsidRDefault="00647541" w:rsidP="000F2665">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40" w:type="dxa"/>
            <w:vAlign w:val="center"/>
          </w:tcPr>
          <w:p w14:paraId="11FEACEC" w14:textId="77777777" w:rsidR="00647541" w:rsidRPr="00F412AC" w:rsidRDefault="00647541" w:rsidP="000F2665">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30" w:type="dxa"/>
            <w:vAlign w:val="center"/>
          </w:tcPr>
          <w:p w14:paraId="723C9F31" w14:textId="77777777" w:rsidR="00647541" w:rsidRPr="00F412AC" w:rsidRDefault="00647541" w:rsidP="000F2665">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20" w:type="dxa"/>
            <w:vAlign w:val="center"/>
          </w:tcPr>
          <w:p w14:paraId="1AB40341" w14:textId="77777777" w:rsidR="00647541" w:rsidRPr="00CA2754" w:rsidRDefault="00647541" w:rsidP="000F2665">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A76017" w:rsidRPr="00F412AC" w14:paraId="4FA370B3" w14:textId="77777777" w:rsidTr="002056F6">
        <w:trPr>
          <w:trHeight w:val="363"/>
          <w:jc w:val="center"/>
        </w:trPr>
        <w:tc>
          <w:tcPr>
            <w:tcW w:w="1006" w:type="dxa"/>
          </w:tcPr>
          <w:p w14:paraId="62C11E0F" w14:textId="70204318" w:rsidR="00A76017" w:rsidRPr="00F412AC" w:rsidRDefault="002056F6" w:rsidP="00A76017">
            <w:pPr>
              <w:widowControl w:val="0"/>
              <w:spacing w:after="120"/>
              <w:jc w:val="center"/>
              <w:rPr>
                <w:rFonts w:ascii="GHEA Grapalat" w:hAnsi="GHEA Grapalat"/>
                <w:sz w:val="16"/>
              </w:rPr>
            </w:pPr>
            <w:r>
              <w:rPr>
                <w:rFonts w:ascii="GHEA Grapalat" w:hAnsi="GHEA Grapalat"/>
                <w:sz w:val="16"/>
              </w:rPr>
              <w:t>1</w:t>
            </w:r>
          </w:p>
        </w:tc>
        <w:tc>
          <w:tcPr>
            <w:tcW w:w="1212" w:type="dxa"/>
          </w:tcPr>
          <w:p w14:paraId="25AB0E20" w14:textId="0B6528DE" w:rsidR="00A76017" w:rsidRPr="00F412AC" w:rsidRDefault="002056F6" w:rsidP="00A76017">
            <w:pPr>
              <w:widowControl w:val="0"/>
              <w:spacing w:after="120"/>
              <w:jc w:val="center"/>
              <w:rPr>
                <w:rFonts w:ascii="GHEA Grapalat" w:hAnsi="GHEA Grapalat"/>
                <w:sz w:val="16"/>
              </w:rPr>
            </w:pPr>
            <w:r w:rsidRPr="008043E1">
              <w:rPr>
                <w:rFonts w:ascii="GHEA Grapalat" w:hAnsi="GHEA Grapalat"/>
                <w:sz w:val="18"/>
                <w:szCs w:val="18"/>
              </w:rPr>
              <w:t>79211150</w:t>
            </w:r>
          </w:p>
        </w:tc>
        <w:tc>
          <w:tcPr>
            <w:tcW w:w="843" w:type="dxa"/>
          </w:tcPr>
          <w:p w14:paraId="2E49B1F3" w14:textId="5B77717A" w:rsidR="00A76017" w:rsidRPr="00F412AC" w:rsidRDefault="002056F6" w:rsidP="00A76017">
            <w:pPr>
              <w:widowControl w:val="0"/>
              <w:spacing w:after="120"/>
              <w:jc w:val="center"/>
              <w:rPr>
                <w:rFonts w:ascii="GHEA Grapalat" w:hAnsi="GHEA Grapalat"/>
                <w:sz w:val="16"/>
              </w:rPr>
            </w:pPr>
            <w:bookmarkStart w:id="7" w:name="_Hlk127198439"/>
            <w:r>
              <w:rPr>
                <w:rFonts w:ascii="GHEA Grapalat" w:hAnsi="GHEA Grapalat"/>
                <w:sz w:val="20"/>
                <w:szCs w:val="20"/>
              </w:rPr>
              <w:t>Услуги  аудита</w:t>
            </w:r>
            <w:bookmarkEnd w:id="7"/>
          </w:p>
        </w:tc>
        <w:tc>
          <w:tcPr>
            <w:tcW w:w="682" w:type="dxa"/>
            <w:vAlign w:val="center"/>
          </w:tcPr>
          <w:p w14:paraId="5C3C8653" w14:textId="11219114" w:rsidR="00A76017" w:rsidRPr="00F412AC" w:rsidRDefault="00A76017" w:rsidP="00A76017">
            <w:pPr>
              <w:widowControl w:val="0"/>
              <w:spacing w:after="120"/>
              <w:jc w:val="center"/>
              <w:rPr>
                <w:rFonts w:ascii="GHEA Grapalat" w:hAnsi="GHEA Grapalat"/>
                <w:sz w:val="16"/>
              </w:rPr>
            </w:pPr>
          </w:p>
        </w:tc>
        <w:tc>
          <w:tcPr>
            <w:tcW w:w="813" w:type="dxa"/>
            <w:vAlign w:val="center"/>
          </w:tcPr>
          <w:p w14:paraId="18FA1032" w14:textId="68C55F0A" w:rsidR="00A76017" w:rsidRPr="00F412AC" w:rsidRDefault="00A76017" w:rsidP="00A76017">
            <w:pPr>
              <w:widowControl w:val="0"/>
              <w:spacing w:after="120"/>
              <w:jc w:val="center"/>
              <w:rPr>
                <w:rFonts w:ascii="GHEA Grapalat" w:hAnsi="GHEA Grapalat"/>
                <w:sz w:val="16"/>
              </w:rPr>
            </w:pPr>
            <w:r w:rsidRPr="00F412AC">
              <w:rPr>
                <w:rFonts w:ascii="GHEA Grapalat" w:hAnsi="GHEA Grapalat"/>
                <w:sz w:val="16"/>
              </w:rPr>
              <w:t>%</w:t>
            </w:r>
          </w:p>
        </w:tc>
        <w:tc>
          <w:tcPr>
            <w:tcW w:w="563" w:type="dxa"/>
            <w:vAlign w:val="center"/>
          </w:tcPr>
          <w:p w14:paraId="4C4C132C" w14:textId="76DBF126"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636" w:type="dxa"/>
            <w:vAlign w:val="center"/>
          </w:tcPr>
          <w:p w14:paraId="1D8863FD" w14:textId="7FB5AB51" w:rsidR="00A76017" w:rsidRPr="00F412AC" w:rsidRDefault="00A76017" w:rsidP="00A76017">
            <w:pPr>
              <w:widowControl w:val="0"/>
              <w:spacing w:after="120"/>
              <w:jc w:val="center"/>
              <w:rPr>
                <w:rFonts w:ascii="GHEA Grapalat" w:hAnsi="GHEA Grapalat" w:cs="Arial"/>
                <w:sz w:val="16"/>
              </w:rPr>
            </w:pPr>
            <w:r>
              <w:rPr>
                <w:rFonts w:ascii="GHEA Grapalat" w:hAnsi="GHEA Grapalat"/>
                <w:sz w:val="16"/>
              </w:rPr>
              <w:t>100</w:t>
            </w:r>
            <w:r w:rsidRPr="00F412AC">
              <w:rPr>
                <w:rFonts w:ascii="GHEA Grapalat" w:hAnsi="GHEA Grapalat"/>
                <w:sz w:val="16"/>
              </w:rPr>
              <w:t xml:space="preserve"> %</w:t>
            </w:r>
          </w:p>
        </w:tc>
        <w:tc>
          <w:tcPr>
            <w:tcW w:w="540" w:type="dxa"/>
            <w:vAlign w:val="center"/>
          </w:tcPr>
          <w:p w14:paraId="1470B50F" w14:textId="2A889326" w:rsidR="00A76017" w:rsidRPr="00F412AC" w:rsidRDefault="00A76017" w:rsidP="00A76017">
            <w:pPr>
              <w:widowControl w:val="0"/>
              <w:spacing w:after="120"/>
              <w:jc w:val="center"/>
              <w:rPr>
                <w:rFonts w:ascii="GHEA Grapalat" w:hAnsi="GHEA Grapalat" w:cs="Arial"/>
                <w:sz w:val="16"/>
              </w:rPr>
            </w:pPr>
            <w:r>
              <w:rPr>
                <w:rFonts w:ascii="GHEA Grapalat" w:hAnsi="GHEA Grapalat"/>
                <w:sz w:val="16"/>
              </w:rPr>
              <w:t>100</w:t>
            </w:r>
            <w:r w:rsidRPr="00F412AC">
              <w:rPr>
                <w:rFonts w:ascii="GHEA Grapalat" w:hAnsi="GHEA Grapalat"/>
                <w:sz w:val="16"/>
              </w:rPr>
              <w:t xml:space="preserve"> %</w:t>
            </w:r>
          </w:p>
        </w:tc>
        <w:tc>
          <w:tcPr>
            <w:tcW w:w="630" w:type="dxa"/>
            <w:vAlign w:val="center"/>
          </w:tcPr>
          <w:p w14:paraId="42DEB340" w14:textId="146F61D8" w:rsidR="00A76017" w:rsidRPr="00F412AC" w:rsidRDefault="00A76017" w:rsidP="00A76017">
            <w:pPr>
              <w:widowControl w:val="0"/>
              <w:spacing w:after="120"/>
              <w:jc w:val="center"/>
              <w:rPr>
                <w:rFonts w:ascii="GHEA Grapalat" w:hAnsi="GHEA Grapalat" w:cs="Arial"/>
                <w:sz w:val="16"/>
              </w:rPr>
            </w:pPr>
            <w:r>
              <w:rPr>
                <w:rFonts w:ascii="GHEA Grapalat" w:hAnsi="GHEA Grapalat"/>
                <w:sz w:val="16"/>
              </w:rPr>
              <w:t>100</w:t>
            </w:r>
            <w:r w:rsidRPr="00F412AC">
              <w:rPr>
                <w:rFonts w:ascii="GHEA Grapalat" w:hAnsi="GHEA Grapalat"/>
                <w:sz w:val="16"/>
              </w:rPr>
              <w:t xml:space="preserve"> %</w:t>
            </w:r>
          </w:p>
        </w:tc>
        <w:tc>
          <w:tcPr>
            <w:tcW w:w="540" w:type="dxa"/>
            <w:vAlign w:val="center"/>
          </w:tcPr>
          <w:p w14:paraId="748F7DEE" w14:textId="6EBF3BEF"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695" w:type="dxa"/>
            <w:vAlign w:val="center"/>
          </w:tcPr>
          <w:p w14:paraId="3FDF11F1" w14:textId="396B26DA"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565" w:type="dxa"/>
            <w:vAlign w:val="center"/>
          </w:tcPr>
          <w:p w14:paraId="6BC01567" w14:textId="5EBE49BE"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540" w:type="dxa"/>
            <w:vAlign w:val="center"/>
          </w:tcPr>
          <w:p w14:paraId="4301FBDE" w14:textId="451FE1FA"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540" w:type="dxa"/>
            <w:vAlign w:val="center"/>
          </w:tcPr>
          <w:p w14:paraId="3E283968" w14:textId="732D197F"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630" w:type="dxa"/>
            <w:vAlign w:val="center"/>
          </w:tcPr>
          <w:p w14:paraId="282F28BE" w14:textId="243809A3" w:rsidR="00A76017" w:rsidRPr="00F412AC" w:rsidRDefault="00A76017" w:rsidP="00A76017">
            <w:pPr>
              <w:widowControl w:val="0"/>
              <w:spacing w:after="120"/>
              <w:jc w:val="center"/>
              <w:rPr>
                <w:rFonts w:ascii="GHEA Grapalat" w:hAnsi="GHEA Grapalat" w:cs="Arial"/>
                <w:sz w:val="16"/>
              </w:rPr>
            </w:pPr>
            <w:r w:rsidRPr="00F412AC">
              <w:rPr>
                <w:rFonts w:ascii="GHEA Grapalat" w:hAnsi="GHEA Grapalat"/>
                <w:sz w:val="16"/>
              </w:rPr>
              <w:t>%</w:t>
            </w:r>
          </w:p>
        </w:tc>
        <w:tc>
          <w:tcPr>
            <w:tcW w:w="720" w:type="dxa"/>
            <w:vAlign w:val="center"/>
          </w:tcPr>
          <w:p w14:paraId="343AD252" w14:textId="712F0226" w:rsidR="00A76017" w:rsidRPr="00F412AC" w:rsidRDefault="00A76017" w:rsidP="00A76017">
            <w:pPr>
              <w:widowControl w:val="0"/>
              <w:spacing w:after="120"/>
              <w:jc w:val="center"/>
              <w:rPr>
                <w:rFonts w:ascii="GHEA Grapalat" w:hAnsi="GHEA Grapalat"/>
                <w:b/>
                <w:sz w:val="16"/>
              </w:rPr>
            </w:pPr>
            <w:r>
              <w:rPr>
                <w:rFonts w:ascii="GHEA Grapalat" w:hAnsi="GHEA Grapalat"/>
                <w:sz w:val="16"/>
              </w:rPr>
              <w:t>100</w:t>
            </w:r>
            <w:r w:rsidRPr="00F412AC">
              <w:rPr>
                <w:rFonts w:ascii="GHEA Grapalat" w:hAnsi="GHEA Grapalat"/>
                <w:sz w:val="16"/>
              </w:rPr>
              <w:t xml:space="preserve"> %</w:t>
            </w:r>
          </w:p>
        </w:tc>
      </w:tr>
    </w:tbl>
    <w:p w14:paraId="4C2765DB" w14:textId="77777777" w:rsidR="00647541" w:rsidRPr="00AD29CE" w:rsidRDefault="00647541" w:rsidP="00647541">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47541" w:rsidRPr="00AD29CE" w14:paraId="4C4527B6" w14:textId="77777777" w:rsidTr="000F2665">
        <w:trPr>
          <w:jc w:val="center"/>
        </w:trPr>
        <w:tc>
          <w:tcPr>
            <w:tcW w:w="4536" w:type="dxa"/>
          </w:tcPr>
          <w:p w14:paraId="1E7B72CE" w14:textId="77777777" w:rsidR="00647541" w:rsidRPr="00AD29CE" w:rsidRDefault="00647541" w:rsidP="000F2665">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0F00010" w14:textId="77777777" w:rsidR="00647541" w:rsidRPr="00CA2754" w:rsidRDefault="00647541" w:rsidP="000F2665">
            <w:pPr>
              <w:widowControl w:val="0"/>
              <w:jc w:val="center"/>
              <w:rPr>
                <w:rFonts w:ascii="GHEA Grapalat" w:hAnsi="GHEA Grapalat"/>
                <w:lang w:val="en-US"/>
              </w:rPr>
            </w:pPr>
            <w:r>
              <w:rPr>
                <w:rFonts w:ascii="GHEA Grapalat" w:hAnsi="GHEA Grapalat"/>
                <w:lang w:val="en-US"/>
              </w:rPr>
              <w:t>_________________________</w:t>
            </w:r>
          </w:p>
          <w:p w14:paraId="123F1445" w14:textId="77777777" w:rsidR="00647541" w:rsidRPr="00CA2754" w:rsidRDefault="00647541" w:rsidP="000F2665">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8F96639" w14:textId="77777777" w:rsidR="00647541" w:rsidRPr="00AD29CE" w:rsidRDefault="00647541" w:rsidP="000F2665">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D35ECE" w14:textId="77777777" w:rsidR="00647541" w:rsidRPr="00AD29CE" w:rsidRDefault="00647541" w:rsidP="000F2665">
            <w:pPr>
              <w:widowControl w:val="0"/>
              <w:spacing w:after="160" w:line="360" w:lineRule="auto"/>
              <w:jc w:val="center"/>
              <w:rPr>
                <w:rFonts w:ascii="GHEA Grapalat" w:hAnsi="GHEA Grapalat"/>
              </w:rPr>
            </w:pPr>
          </w:p>
        </w:tc>
        <w:tc>
          <w:tcPr>
            <w:tcW w:w="4343" w:type="dxa"/>
          </w:tcPr>
          <w:p w14:paraId="71E8C89B" w14:textId="77777777" w:rsidR="00647541" w:rsidRPr="00AD29CE" w:rsidRDefault="00647541" w:rsidP="000F2665">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A64DA9C" w14:textId="77777777" w:rsidR="00647541" w:rsidRPr="00CA2754" w:rsidRDefault="00647541" w:rsidP="000F2665">
            <w:pPr>
              <w:widowControl w:val="0"/>
              <w:jc w:val="center"/>
              <w:rPr>
                <w:rFonts w:ascii="GHEA Grapalat" w:hAnsi="GHEA Grapalat"/>
                <w:lang w:val="en-US"/>
              </w:rPr>
            </w:pPr>
            <w:r>
              <w:rPr>
                <w:rFonts w:ascii="GHEA Grapalat" w:hAnsi="GHEA Grapalat"/>
                <w:lang w:val="en-US"/>
              </w:rPr>
              <w:t>_________________________</w:t>
            </w:r>
          </w:p>
          <w:p w14:paraId="5A234AF1" w14:textId="77777777" w:rsidR="00647541" w:rsidRPr="00CA2754" w:rsidRDefault="00647541" w:rsidP="000F2665">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6FEE934" w14:textId="77777777" w:rsidR="00647541" w:rsidRPr="00AD29CE" w:rsidRDefault="00647541" w:rsidP="000F2665">
            <w:pPr>
              <w:widowControl w:val="0"/>
              <w:spacing w:after="160" w:line="360" w:lineRule="auto"/>
              <w:jc w:val="center"/>
              <w:rPr>
                <w:rFonts w:ascii="GHEA Grapalat" w:hAnsi="GHEA Grapalat"/>
              </w:rPr>
            </w:pPr>
            <w:r w:rsidRPr="00AD29CE">
              <w:rPr>
                <w:rFonts w:ascii="GHEA Grapalat" w:hAnsi="GHEA Grapalat"/>
              </w:rPr>
              <w:t>М. П.</w:t>
            </w:r>
          </w:p>
        </w:tc>
      </w:tr>
    </w:tbl>
    <w:p w14:paraId="14115753" w14:textId="77777777" w:rsidR="00647541" w:rsidRPr="00AD29CE" w:rsidRDefault="00647541" w:rsidP="00647541">
      <w:pPr>
        <w:widowControl w:val="0"/>
        <w:spacing w:after="160" w:line="360" w:lineRule="auto"/>
        <w:rPr>
          <w:rFonts w:ascii="GHEA Grapalat" w:hAnsi="GHEA Grapalat"/>
        </w:rPr>
        <w:sectPr w:rsidR="00647541" w:rsidRPr="00AD29CE" w:rsidSect="00A26A42">
          <w:footerReference w:type="default" r:id="rId8"/>
          <w:footnotePr>
            <w:pos w:val="beneathText"/>
          </w:footnotePr>
          <w:pgSz w:w="11907" w:h="16840" w:code="9"/>
          <w:pgMar w:top="1134" w:right="1418" w:bottom="1560" w:left="1418" w:header="561" w:footer="561" w:gutter="0"/>
          <w:cols w:space="720"/>
          <w:titlePg/>
          <w:docGrid w:linePitch="326"/>
        </w:sectPr>
      </w:pPr>
    </w:p>
    <w:p w14:paraId="784FB555"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24EC8833"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131CBFE"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647541" w:rsidRPr="00AD29CE" w:rsidDel="004B29A5" w14:paraId="36ABE410" w14:textId="77777777" w:rsidTr="000F2665">
        <w:trPr>
          <w:tblCellSpacing w:w="7" w:type="dxa"/>
          <w:jc w:val="center"/>
        </w:trPr>
        <w:tc>
          <w:tcPr>
            <w:tcW w:w="0" w:type="auto"/>
            <w:gridSpan w:val="2"/>
            <w:vAlign w:val="center"/>
          </w:tcPr>
          <w:p w14:paraId="0E6BA359" w14:textId="77777777" w:rsidR="00647541" w:rsidRPr="00AD29CE" w:rsidDel="004B29A5" w:rsidRDefault="00647541" w:rsidP="000F2665">
            <w:pPr>
              <w:widowControl w:val="0"/>
              <w:spacing w:after="160" w:line="360" w:lineRule="auto"/>
              <w:rPr>
                <w:rFonts w:ascii="GHEA Grapalat" w:hAnsi="GHEA Grapalat"/>
                <w:iCs/>
                <w:color w:val="000000"/>
              </w:rPr>
            </w:pPr>
          </w:p>
        </w:tc>
        <w:tc>
          <w:tcPr>
            <w:tcW w:w="0" w:type="auto"/>
            <w:vAlign w:val="center"/>
          </w:tcPr>
          <w:p w14:paraId="5266392A" w14:textId="77777777" w:rsidR="00647541" w:rsidRPr="00AD29CE" w:rsidDel="004B29A5" w:rsidRDefault="00647541" w:rsidP="000F2665">
            <w:pPr>
              <w:widowControl w:val="0"/>
              <w:spacing w:after="160" w:line="360" w:lineRule="auto"/>
              <w:rPr>
                <w:rFonts w:ascii="GHEA Grapalat" w:hAnsi="GHEA Grapalat" w:cs="Arial"/>
                <w:iCs/>
                <w:color w:val="000000"/>
              </w:rPr>
            </w:pPr>
          </w:p>
        </w:tc>
      </w:tr>
      <w:tr w:rsidR="00647541" w:rsidRPr="00AD29CE" w14:paraId="4F39CB5B" w14:textId="77777777" w:rsidTr="000F2665">
        <w:trPr>
          <w:tblCellSpacing w:w="7" w:type="dxa"/>
          <w:jc w:val="center"/>
        </w:trPr>
        <w:tc>
          <w:tcPr>
            <w:tcW w:w="0" w:type="auto"/>
            <w:vAlign w:val="center"/>
          </w:tcPr>
          <w:p w14:paraId="7B59118D"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30342F7" w14:textId="77777777" w:rsidR="00647541" w:rsidRPr="00CA2754"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4F2CB135"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0970FEE"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E4AD07D" w14:textId="77777777" w:rsidR="00647541" w:rsidRPr="00CA2754" w:rsidRDefault="00647541" w:rsidP="000F2665">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72D19A3" w14:textId="77777777" w:rsidR="00647541" w:rsidRPr="00CA2754"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83D596E" w14:textId="77777777" w:rsidR="00647541" w:rsidRPr="00CA2754" w:rsidRDefault="00647541" w:rsidP="000F2665">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49CBB48" w14:textId="77777777" w:rsidR="00647541" w:rsidRPr="00CA2754"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BC9AFC4" w14:textId="77777777" w:rsidR="00647541" w:rsidRPr="00CA2754"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3368E0A6" w14:textId="77777777" w:rsidR="00647541" w:rsidRPr="00CA2754"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97F1040"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A9F602E"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3B4BA1" w14:textId="77777777" w:rsidR="00647541" w:rsidRPr="00AD29CE" w:rsidRDefault="00647541" w:rsidP="00647541">
      <w:pPr>
        <w:widowControl w:val="0"/>
        <w:spacing w:after="160" w:line="360" w:lineRule="auto"/>
        <w:ind w:firstLine="375"/>
        <w:rPr>
          <w:rFonts w:ascii="GHEA Grapalat" w:hAnsi="GHEA Grapalat"/>
          <w:iCs/>
          <w:color w:val="000000"/>
        </w:rPr>
      </w:pPr>
    </w:p>
    <w:p w14:paraId="38D15D12" w14:textId="77777777" w:rsidR="00647541" w:rsidRPr="00AD29CE" w:rsidRDefault="00647541" w:rsidP="00647541">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2EC3F80" w14:textId="77777777" w:rsidR="00647541" w:rsidRPr="00CA2754" w:rsidRDefault="00647541" w:rsidP="00647541">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C4CE1AC" w14:textId="77777777" w:rsidR="00647541" w:rsidRPr="00AD29CE" w:rsidRDefault="00647541" w:rsidP="00647541">
      <w:pPr>
        <w:pStyle w:val="BodyTextIndent"/>
        <w:widowControl w:val="0"/>
        <w:spacing w:after="160"/>
        <w:ind w:firstLine="0"/>
        <w:jc w:val="center"/>
        <w:rPr>
          <w:rFonts w:ascii="GHEA Grapalat" w:hAnsi="GHEA Grapalat"/>
          <w:b/>
          <w:bCs/>
          <w:iCs/>
          <w:sz w:val="24"/>
          <w:szCs w:val="24"/>
        </w:rPr>
      </w:pPr>
    </w:p>
    <w:p w14:paraId="3C7A6AF6" w14:textId="77777777" w:rsidR="00647541" w:rsidRPr="00AD29CE" w:rsidRDefault="00647541" w:rsidP="00647541">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F66334A" w14:textId="77777777" w:rsidR="00647541" w:rsidRPr="00AD29CE" w:rsidRDefault="00647541" w:rsidP="00647541">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ECA6224" w14:textId="77777777" w:rsidR="00647541" w:rsidRPr="00AD29CE" w:rsidRDefault="00647541" w:rsidP="00647541">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523EB20" w14:textId="77777777" w:rsidR="00647541" w:rsidRPr="00AD29CE" w:rsidRDefault="00647541" w:rsidP="00647541">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E00019F" w14:textId="77777777" w:rsidR="00647541" w:rsidRPr="00AD29CE" w:rsidRDefault="00647541" w:rsidP="00647541">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14ADFD1" w14:textId="77777777" w:rsidR="00647541" w:rsidRPr="00AD29CE" w:rsidRDefault="00647541" w:rsidP="00647541">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47541" w:rsidRPr="00CA2754" w14:paraId="06A3DCD5" w14:textId="77777777" w:rsidTr="000F2665">
        <w:trPr>
          <w:jc w:val="center"/>
        </w:trPr>
        <w:tc>
          <w:tcPr>
            <w:tcW w:w="357" w:type="dxa"/>
            <w:vMerge w:val="restart"/>
            <w:vAlign w:val="center"/>
          </w:tcPr>
          <w:p w14:paraId="20793177"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646B6238"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647541" w:rsidRPr="00CA2754" w14:paraId="2695B830" w14:textId="77777777" w:rsidTr="000F2665">
        <w:trPr>
          <w:jc w:val="center"/>
        </w:trPr>
        <w:tc>
          <w:tcPr>
            <w:tcW w:w="357" w:type="dxa"/>
            <w:vMerge/>
          </w:tcPr>
          <w:p w14:paraId="575B8CBA"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6E32A1FF"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277D9917"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1866DF19"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3D899075"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6177B231"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7FBEBE6"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647541" w:rsidRPr="00CA2754" w14:paraId="714BA637" w14:textId="77777777" w:rsidTr="000F2665">
        <w:trPr>
          <w:trHeight w:val="1105"/>
          <w:jc w:val="center"/>
        </w:trPr>
        <w:tc>
          <w:tcPr>
            <w:tcW w:w="357" w:type="dxa"/>
            <w:vMerge/>
            <w:tcBorders>
              <w:bottom w:val="single" w:sz="4" w:space="0" w:color="auto"/>
            </w:tcBorders>
          </w:tcPr>
          <w:p w14:paraId="58C7D6EA"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58CA1CF"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7F282AA8"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42F97288"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6AB9CDA"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0AD420B"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1CB7ABD"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63056DC"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37812A97"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r>
      <w:tr w:rsidR="00647541" w:rsidRPr="00CA2754" w14:paraId="7A6445F2" w14:textId="77777777" w:rsidTr="000F2665">
        <w:trPr>
          <w:jc w:val="center"/>
        </w:trPr>
        <w:tc>
          <w:tcPr>
            <w:tcW w:w="357" w:type="dxa"/>
            <w:vAlign w:val="center"/>
          </w:tcPr>
          <w:p w14:paraId="7E347121"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73" w:type="dxa"/>
            <w:vAlign w:val="center"/>
          </w:tcPr>
          <w:p w14:paraId="3CE50795"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440" w:type="dxa"/>
            <w:vAlign w:val="center"/>
          </w:tcPr>
          <w:p w14:paraId="3960BE10"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800" w:type="dxa"/>
            <w:vAlign w:val="center"/>
          </w:tcPr>
          <w:p w14:paraId="4F684AF9"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16" w:type="dxa"/>
            <w:vAlign w:val="center"/>
          </w:tcPr>
          <w:p w14:paraId="6F110028"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842" w:type="dxa"/>
            <w:vAlign w:val="center"/>
          </w:tcPr>
          <w:p w14:paraId="7A3FE63B"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34" w:type="dxa"/>
            <w:vAlign w:val="center"/>
          </w:tcPr>
          <w:p w14:paraId="00704E43"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68" w:type="dxa"/>
            <w:vAlign w:val="center"/>
          </w:tcPr>
          <w:p w14:paraId="6F77184F"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675" w:type="dxa"/>
            <w:vAlign w:val="center"/>
          </w:tcPr>
          <w:p w14:paraId="46EC82D7"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r>
      <w:tr w:rsidR="00647541" w:rsidRPr="00CA2754" w14:paraId="261754F0" w14:textId="77777777" w:rsidTr="000F2665">
        <w:trPr>
          <w:jc w:val="center"/>
        </w:trPr>
        <w:tc>
          <w:tcPr>
            <w:tcW w:w="357" w:type="dxa"/>
          </w:tcPr>
          <w:p w14:paraId="73DC5EEE"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73" w:type="dxa"/>
          </w:tcPr>
          <w:p w14:paraId="6832C0C7"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440" w:type="dxa"/>
          </w:tcPr>
          <w:p w14:paraId="7E1A76EB"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800" w:type="dxa"/>
          </w:tcPr>
          <w:p w14:paraId="58511366"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16" w:type="dxa"/>
          </w:tcPr>
          <w:p w14:paraId="39621DFA"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842" w:type="dxa"/>
          </w:tcPr>
          <w:p w14:paraId="0424C535"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34" w:type="dxa"/>
          </w:tcPr>
          <w:p w14:paraId="11AE3D60"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1168" w:type="dxa"/>
          </w:tcPr>
          <w:p w14:paraId="64754B6A"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c>
          <w:tcPr>
            <w:tcW w:w="675" w:type="dxa"/>
          </w:tcPr>
          <w:p w14:paraId="02DAFC8D" w14:textId="77777777" w:rsidR="00647541" w:rsidRPr="00CA2754" w:rsidRDefault="00647541" w:rsidP="000F2665">
            <w:pPr>
              <w:pStyle w:val="NormalWeb"/>
              <w:widowControl w:val="0"/>
              <w:spacing w:before="0" w:beforeAutospacing="0" w:after="120" w:afterAutospacing="0"/>
              <w:jc w:val="center"/>
              <w:rPr>
                <w:rFonts w:ascii="GHEA Grapalat" w:hAnsi="GHEA Grapalat"/>
                <w:sz w:val="20"/>
              </w:rPr>
            </w:pPr>
          </w:p>
        </w:tc>
      </w:tr>
    </w:tbl>
    <w:p w14:paraId="68223901" w14:textId="77777777" w:rsidR="00647541" w:rsidRPr="00CA2754" w:rsidRDefault="00647541" w:rsidP="00647541">
      <w:pPr>
        <w:widowControl w:val="0"/>
        <w:spacing w:after="160" w:line="360" w:lineRule="auto"/>
        <w:ind w:firstLine="375"/>
        <w:jc w:val="both"/>
        <w:rPr>
          <w:rFonts w:ascii="GHEA Grapalat" w:hAnsi="GHEA Grapalat" w:cs="Arial"/>
          <w:iCs/>
          <w:color w:val="000000"/>
          <w:lang w:val="en-US"/>
        </w:rPr>
      </w:pPr>
    </w:p>
    <w:p w14:paraId="03F1C697" w14:textId="77777777" w:rsidR="00647541" w:rsidRPr="00AD29CE" w:rsidRDefault="00647541" w:rsidP="00647541">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7541" w:rsidRPr="00AD29CE" w14:paraId="067B14BD" w14:textId="77777777" w:rsidTr="000F2665">
        <w:trPr>
          <w:trHeight w:val="266"/>
          <w:tblCellSpacing w:w="7" w:type="dxa"/>
          <w:jc w:val="center"/>
        </w:trPr>
        <w:tc>
          <w:tcPr>
            <w:tcW w:w="0" w:type="auto"/>
            <w:vAlign w:val="center"/>
          </w:tcPr>
          <w:p w14:paraId="6D5C3F8E"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6FF2D57"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647541" w:rsidRPr="00AD29CE" w14:paraId="01A1DDE0" w14:textId="77777777" w:rsidTr="000F2665">
        <w:trPr>
          <w:trHeight w:val="473"/>
          <w:tblCellSpacing w:w="7" w:type="dxa"/>
          <w:jc w:val="center"/>
        </w:trPr>
        <w:tc>
          <w:tcPr>
            <w:tcW w:w="0" w:type="auto"/>
            <w:vAlign w:val="center"/>
          </w:tcPr>
          <w:p w14:paraId="3AD737A1" w14:textId="77777777" w:rsidR="00647541" w:rsidRPr="00AD29CE" w:rsidRDefault="00647541" w:rsidP="000F2665">
            <w:pPr>
              <w:widowControl w:val="0"/>
              <w:jc w:val="center"/>
              <w:rPr>
                <w:rFonts w:ascii="GHEA Grapalat" w:hAnsi="GHEA Grapalat"/>
                <w:iCs/>
              </w:rPr>
            </w:pPr>
            <w:r w:rsidRPr="00AD29CE">
              <w:rPr>
                <w:rFonts w:ascii="GHEA Grapalat" w:hAnsi="GHEA Grapalat"/>
              </w:rPr>
              <w:t xml:space="preserve">___________________________ </w:t>
            </w:r>
          </w:p>
          <w:p w14:paraId="6D7DF254" w14:textId="77777777" w:rsidR="00647541" w:rsidRPr="00CA2754" w:rsidRDefault="00647541" w:rsidP="000F2665">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3C66E5D" w14:textId="77777777" w:rsidR="00647541" w:rsidRPr="00AD29CE" w:rsidRDefault="00647541" w:rsidP="000F2665">
            <w:pPr>
              <w:widowControl w:val="0"/>
              <w:jc w:val="center"/>
              <w:rPr>
                <w:rFonts w:ascii="GHEA Grapalat" w:hAnsi="GHEA Grapalat"/>
                <w:iCs/>
              </w:rPr>
            </w:pPr>
            <w:r w:rsidRPr="00AD29CE">
              <w:rPr>
                <w:rFonts w:ascii="GHEA Grapalat" w:hAnsi="GHEA Grapalat"/>
              </w:rPr>
              <w:t>___________________________</w:t>
            </w:r>
          </w:p>
          <w:p w14:paraId="3E84A45A" w14:textId="77777777" w:rsidR="00647541" w:rsidRPr="00CA2754" w:rsidRDefault="00647541" w:rsidP="000F2665">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647541" w:rsidRPr="00AD29CE" w14:paraId="172FCFFF" w14:textId="77777777" w:rsidTr="000F2665">
        <w:trPr>
          <w:trHeight w:val="503"/>
          <w:tblCellSpacing w:w="7" w:type="dxa"/>
          <w:jc w:val="center"/>
        </w:trPr>
        <w:tc>
          <w:tcPr>
            <w:tcW w:w="0" w:type="auto"/>
            <w:vAlign w:val="center"/>
          </w:tcPr>
          <w:p w14:paraId="39C9914C" w14:textId="77777777" w:rsidR="00647541" w:rsidRPr="00AD29CE" w:rsidRDefault="00647541" w:rsidP="000F2665">
            <w:pPr>
              <w:widowControl w:val="0"/>
              <w:jc w:val="center"/>
              <w:rPr>
                <w:rFonts w:ascii="GHEA Grapalat" w:hAnsi="GHEA Grapalat"/>
                <w:iCs/>
              </w:rPr>
            </w:pPr>
            <w:r w:rsidRPr="00AD29CE">
              <w:rPr>
                <w:rFonts w:ascii="GHEA Grapalat" w:hAnsi="GHEA Grapalat"/>
              </w:rPr>
              <w:t xml:space="preserve">___________________________ </w:t>
            </w:r>
          </w:p>
          <w:p w14:paraId="04D7EFEC" w14:textId="77777777" w:rsidR="00647541" w:rsidRPr="00CA2754" w:rsidRDefault="00647541" w:rsidP="000F2665">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B1BF178" w14:textId="77777777" w:rsidR="00647541" w:rsidRPr="00AD29CE" w:rsidRDefault="00647541" w:rsidP="000F2665">
            <w:pPr>
              <w:widowControl w:val="0"/>
              <w:jc w:val="center"/>
              <w:rPr>
                <w:rFonts w:ascii="GHEA Grapalat" w:hAnsi="GHEA Grapalat"/>
                <w:iCs/>
              </w:rPr>
            </w:pPr>
            <w:r w:rsidRPr="00AD29CE">
              <w:rPr>
                <w:rFonts w:ascii="GHEA Grapalat" w:hAnsi="GHEA Grapalat"/>
              </w:rPr>
              <w:t>___________________________</w:t>
            </w:r>
          </w:p>
          <w:p w14:paraId="2A0B8666" w14:textId="77777777" w:rsidR="00647541" w:rsidRPr="00CA2754" w:rsidRDefault="00647541" w:rsidP="000F2665">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647541" w:rsidRPr="00AD29CE" w14:paraId="667A75A3" w14:textId="77777777" w:rsidTr="000F2665">
        <w:trPr>
          <w:trHeight w:val="281"/>
          <w:tblCellSpacing w:w="7" w:type="dxa"/>
          <w:jc w:val="center"/>
        </w:trPr>
        <w:tc>
          <w:tcPr>
            <w:tcW w:w="0" w:type="auto"/>
            <w:vAlign w:val="center"/>
          </w:tcPr>
          <w:p w14:paraId="204B346B"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026AAFE" w14:textId="77777777" w:rsidR="00647541" w:rsidRPr="00AD29CE" w:rsidRDefault="00647541" w:rsidP="000F2665">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2FFE43B"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rPr>
      </w:pPr>
    </w:p>
    <w:p w14:paraId="2DE37085" w14:textId="77777777" w:rsidR="00647541" w:rsidRDefault="00647541" w:rsidP="00647541">
      <w:pPr>
        <w:rPr>
          <w:rFonts w:ascii="GHEA Grapalat" w:hAnsi="GHEA Grapalat"/>
        </w:rPr>
      </w:pPr>
      <w:r>
        <w:rPr>
          <w:rFonts w:ascii="GHEA Grapalat" w:hAnsi="GHEA Grapalat"/>
        </w:rPr>
        <w:br w:type="page"/>
      </w:r>
    </w:p>
    <w:p w14:paraId="096063EE"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51E66220" w14:textId="77777777" w:rsidR="00647541" w:rsidRPr="00AD29CE" w:rsidRDefault="00647541" w:rsidP="00647541">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E4F361A" w14:textId="77777777" w:rsidR="00647541" w:rsidRPr="00AD29CE" w:rsidRDefault="00647541" w:rsidP="00647541">
      <w:pPr>
        <w:widowControl w:val="0"/>
        <w:spacing w:after="160" w:line="360" w:lineRule="auto"/>
        <w:rPr>
          <w:rFonts w:ascii="GHEA Grapalat" w:hAnsi="GHEA Grapalat"/>
        </w:rPr>
      </w:pPr>
    </w:p>
    <w:p w14:paraId="0FDB3A12" w14:textId="77777777" w:rsidR="00647541" w:rsidRPr="00565EAA" w:rsidRDefault="00647541" w:rsidP="00647541">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84F87F9" w14:textId="77777777" w:rsidR="00647541" w:rsidRPr="00007AA4" w:rsidRDefault="00647541" w:rsidP="00647541">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E204794" w14:textId="77777777" w:rsidR="00647541" w:rsidRPr="00F65D1E" w:rsidRDefault="00647541" w:rsidP="00647541">
      <w:pPr>
        <w:widowControl w:val="0"/>
        <w:tabs>
          <w:tab w:val="left" w:pos="360"/>
          <w:tab w:val="left" w:pos="540"/>
          <w:tab w:val="left" w:pos="2250"/>
        </w:tabs>
        <w:spacing w:after="160" w:line="360" w:lineRule="auto"/>
        <w:jc w:val="center"/>
        <w:rPr>
          <w:rFonts w:ascii="GHEA Grapalat" w:hAnsi="GHEA Grapalat" w:cs="Sylfaen"/>
          <w:bCs/>
        </w:rPr>
      </w:pPr>
    </w:p>
    <w:p w14:paraId="4766D6BA" w14:textId="77777777" w:rsidR="00647541" w:rsidRPr="005A78CD" w:rsidRDefault="00647541" w:rsidP="0064754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F486EDE" w14:textId="77777777" w:rsidR="00647541" w:rsidRPr="0096584B" w:rsidRDefault="00647541" w:rsidP="00647541">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8D21790" w14:textId="77777777" w:rsidR="00647541" w:rsidRPr="00C7119C" w:rsidRDefault="00647541" w:rsidP="0064754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EDEABC8" w14:textId="77777777" w:rsidR="00647541" w:rsidRPr="005A78CD" w:rsidRDefault="00647541" w:rsidP="00647541">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F70E189" w14:textId="77777777" w:rsidR="00647541" w:rsidRPr="0096584B" w:rsidRDefault="00647541" w:rsidP="0064754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889225C" w14:textId="77777777" w:rsidR="00647541" w:rsidRPr="00A979AE" w:rsidRDefault="00647541" w:rsidP="00647541">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FF7D1E1" w14:textId="77777777" w:rsidR="00647541" w:rsidRPr="00E467E3" w:rsidRDefault="00647541" w:rsidP="00647541">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7541" w:rsidRPr="00AD29CE" w14:paraId="50405EC9" w14:textId="77777777" w:rsidTr="000F266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13B6FE5" w14:textId="77777777" w:rsidR="00647541" w:rsidRPr="00AD29CE" w:rsidRDefault="00647541" w:rsidP="000F2665">
            <w:pPr>
              <w:widowControl w:val="0"/>
              <w:spacing w:after="120"/>
              <w:jc w:val="center"/>
              <w:rPr>
                <w:rFonts w:ascii="GHEA Grapalat" w:hAnsi="GHEA Grapalat" w:cs="Sylfaen"/>
                <w:bCs/>
              </w:rPr>
            </w:pPr>
            <w:r w:rsidRPr="00AD29CE">
              <w:rPr>
                <w:rFonts w:ascii="GHEA Grapalat" w:hAnsi="GHEA Grapalat"/>
              </w:rPr>
              <w:t>Услуги</w:t>
            </w:r>
          </w:p>
        </w:tc>
      </w:tr>
      <w:tr w:rsidR="00647541" w:rsidRPr="00AD29CE" w14:paraId="50B19A5B" w14:textId="77777777" w:rsidTr="000F266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812082" w14:textId="77777777" w:rsidR="00647541" w:rsidRPr="00AD29CE" w:rsidRDefault="00647541" w:rsidP="000F2665">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C8ECC1" w14:textId="77777777" w:rsidR="00647541" w:rsidRPr="00AD29CE" w:rsidRDefault="00647541" w:rsidP="000F2665">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2F4D34" w14:textId="77777777" w:rsidR="00647541" w:rsidRPr="00AD29CE" w:rsidRDefault="00647541" w:rsidP="000F2665">
            <w:pPr>
              <w:widowControl w:val="0"/>
              <w:spacing w:after="120"/>
              <w:jc w:val="center"/>
              <w:rPr>
                <w:rFonts w:ascii="GHEA Grapalat" w:hAnsi="GHEA Grapalat"/>
              </w:rPr>
            </w:pPr>
            <w:r w:rsidRPr="00AD29CE">
              <w:rPr>
                <w:rFonts w:ascii="GHEA Grapalat" w:hAnsi="GHEA Grapalat"/>
              </w:rPr>
              <w:t>объем (фактический)</w:t>
            </w:r>
          </w:p>
        </w:tc>
      </w:tr>
      <w:tr w:rsidR="00647541" w:rsidRPr="00AD29CE" w14:paraId="6A6675C2" w14:textId="77777777" w:rsidTr="000F266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87B866D" w14:textId="77777777" w:rsidR="00647541" w:rsidRPr="00AD29CE" w:rsidRDefault="00647541" w:rsidP="000F2665">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E0D69E" w14:textId="77777777" w:rsidR="00647541" w:rsidRPr="00AD29CE" w:rsidRDefault="00647541" w:rsidP="000F2665">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D964F20" w14:textId="77777777" w:rsidR="00647541" w:rsidRPr="00AD29CE" w:rsidRDefault="00647541" w:rsidP="000F2665">
            <w:pPr>
              <w:widowControl w:val="0"/>
              <w:spacing w:after="120"/>
              <w:rPr>
                <w:rFonts w:ascii="GHEA Grapalat" w:hAnsi="GHEA Grapalat" w:cs="Sylfaen"/>
              </w:rPr>
            </w:pPr>
          </w:p>
        </w:tc>
      </w:tr>
      <w:tr w:rsidR="00647541" w:rsidRPr="00AD29CE" w14:paraId="3D835A21" w14:textId="77777777" w:rsidTr="000F266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7C08C55" w14:textId="77777777" w:rsidR="00647541" w:rsidRPr="00AD29CE" w:rsidRDefault="00647541" w:rsidP="000F2665">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0D4988F" w14:textId="77777777" w:rsidR="00647541" w:rsidRPr="00AD29CE" w:rsidRDefault="00647541" w:rsidP="000F2665">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6ED6D34" w14:textId="77777777" w:rsidR="00647541" w:rsidRPr="00AD29CE" w:rsidRDefault="00647541" w:rsidP="000F2665">
            <w:pPr>
              <w:widowControl w:val="0"/>
              <w:spacing w:after="120"/>
              <w:rPr>
                <w:rFonts w:ascii="GHEA Grapalat" w:hAnsi="GHEA Grapalat" w:cs="Sylfaen"/>
              </w:rPr>
            </w:pPr>
          </w:p>
        </w:tc>
      </w:tr>
    </w:tbl>
    <w:p w14:paraId="73256F97" w14:textId="77777777" w:rsidR="00647541" w:rsidRPr="00AD29CE" w:rsidRDefault="00647541" w:rsidP="00647541">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E36D842" w14:textId="77777777" w:rsidR="00647541" w:rsidRDefault="00647541" w:rsidP="00647541">
      <w:pPr>
        <w:rPr>
          <w:rFonts w:ascii="GHEA Grapalat" w:hAnsi="GHEA Grapalat" w:cs="Sylfaen"/>
        </w:rPr>
      </w:pPr>
      <w:r>
        <w:rPr>
          <w:rFonts w:ascii="GHEA Grapalat" w:hAnsi="GHEA Grapalat" w:cs="Sylfaen"/>
        </w:rPr>
        <w:br w:type="page"/>
      </w:r>
    </w:p>
    <w:p w14:paraId="1913451B" w14:textId="77777777" w:rsidR="00647541" w:rsidRPr="00AD29CE" w:rsidRDefault="00647541" w:rsidP="00647541">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34ECA4B" w14:textId="77777777" w:rsidR="00647541" w:rsidRPr="00AD29CE" w:rsidRDefault="00647541" w:rsidP="00647541">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647541" w:rsidRPr="00AD29CE" w14:paraId="59C244CE" w14:textId="77777777" w:rsidTr="000F2665">
        <w:tc>
          <w:tcPr>
            <w:tcW w:w="4785" w:type="dxa"/>
          </w:tcPr>
          <w:p w14:paraId="50B35C89" w14:textId="77777777" w:rsidR="00647541" w:rsidRPr="00AD29CE" w:rsidRDefault="00647541" w:rsidP="000F2665">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BF1E3F1" w14:textId="77777777" w:rsidR="00647541" w:rsidRPr="00AD29CE" w:rsidRDefault="00647541" w:rsidP="000F2665">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CD66BC7" w14:textId="77777777" w:rsidR="00647541" w:rsidRPr="00AD29CE" w:rsidRDefault="00647541" w:rsidP="00647541">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18F17C13" w14:textId="77777777" w:rsidR="00647541" w:rsidRPr="00AD29CE" w:rsidRDefault="00647541" w:rsidP="00647541">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7541" w:rsidRPr="00AD29CE" w14:paraId="356AAB96" w14:textId="77777777" w:rsidTr="000F2665">
        <w:trPr>
          <w:tblCellSpacing w:w="7" w:type="dxa"/>
          <w:jc w:val="center"/>
        </w:trPr>
        <w:tc>
          <w:tcPr>
            <w:tcW w:w="0" w:type="auto"/>
            <w:vAlign w:val="center"/>
          </w:tcPr>
          <w:p w14:paraId="0331A306" w14:textId="77777777" w:rsidR="00647541" w:rsidRPr="00AD29CE" w:rsidRDefault="00647541" w:rsidP="000F2665">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247C08C" w14:textId="77777777" w:rsidR="00647541" w:rsidRPr="00114F34" w:rsidRDefault="00647541" w:rsidP="000F2665">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5B28A83" w14:textId="77777777" w:rsidR="00647541" w:rsidRPr="00AD29CE" w:rsidRDefault="00647541" w:rsidP="000F2665">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D78914B" w14:textId="77777777" w:rsidR="00647541" w:rsidRPr="00114F34" w:rsidRDefault="00647541" w:rsidP="000F2665">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647541" w:rsidRPr="00AD29CE" w14:paraId="1B8B0ED7" w14:textId="77777777" w:rsidTr="000F2665">
        <w:trPr>
          <w:tblCellSpacing w:w="7" w:type="dxa"/>
          <w:jc w:val="center"/>
        </w:trPr>
        <w:tc>
          <w:tcPr>
            <w:tcW w:w="0" w:type="auto"/>
            <w:vAlign w:val="center"/>
          </w:tcPr>
          <w:p w14:paraId="58455BF4" w14:textId="77777777" w:rsidR="00647541" w:rsidRPr="00AD29CE" w:rsidRDefault="00647541" w:rsidP="000F2665">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7E57DE6" w14:textId="77777777" w:rsidR="00647541" w:rsidRPr="00114F34" w:rsidRDefault="00647541" w:rsidP="000F2665">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1BCDBA" w14:textId="77777777" w:rsidR="00647541" w:rsidRPr="00AD29CE" w:rsidRDefault="00647541" w:rsidP="000F2665">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7B02512" w14:textId="77777777" w:rsidR="00647541" w:rsidRPr="00114F34" w:rsidRDefault="00647541" w:rsidP="000F2665">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647541" w:rsidRPr="00AD29CE" w14:paraId="593FF5BD" w14:textId="77777777" w:rsidTr="000F2665">
        <w:trPr>
          <w:tblCellSpacing w:w="7" w:type="dxa"/>
          <w:jc w:val="center"/>
        </w:trPr>
        <w:tc>
          <w:tcPr>
            <w:tcW w:w="0" w:type="auto"/>
            <w:vAlign w:val="center"/>
          </w:tcPr>
          <w:p w14:paraId="40C505C7" w14:textId="77777777" w:rsidR="00647541" w:rsidRPr="00AD29CE" w:rsidRDefault="00647541" w:rsidP="000F2665">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17B7B8F" w14:textId="77777777" w:rsidR="00647541" w:rsidRPr="00AD29CE" w:rsidRDefault="00647541" w:rsidP="000F2665">
            <w:pPr>
              <w:widowControl w:val="0"/>
              <w:spacing w:after="160" w:line="360" w:lineRule="auto"/>
              <w:rPr>
                <w:rFonts w:ascii="GHEA Grapalat" w:hAnsi="GHEA Grapalat" w:cs="GHEA Grapalat"/>
                <w:color w:val="000000"/>
              </w:rPr>
            </w:pPr>
          </w:p>
        </w:tc>
      </w:tr>
    </w:tbl>
    <w:p w14:paraId="05C336DE" w14:textId="77777777" w:rsidR="00647541" w:rsidRPr="00AD29CE" w:rsidRDefault="00647541" w:rsidP="00647541">
      <w:pPr>
        <w:widowControl w:val="0"/>
        <w:spacing w:after="160" w:line="360" w:lineRule="auto"/>
        <w:ind w:left="-142" w:firstLine="142"/>
        <w:jc w:val="center"/>
        <w:rPr>
          <w:rFonts w:ascii="GHEA Grapalat" w:hAnsi="GHEA Grapalat" w:cs="Sylfaen"/>
          <w:b/>
        </w:rPr>
      </w:pPr>
    </w:p>
    <w:p w14:paraId="2D1CA902" w14:textId="77777777" w:rsidR="00647541" w:rsidRPr="00AD29CE" w:rsidRDefault="00647541" w:rsidP="00647541">
      <w:pPr>
        <w:pStyle w:val="norm"/>
        <w:widowControl w:val="0"/>
        <w:spacing w:after="160" w:line="360" w:lineRule="auto"/>
        <w:ind w:firstLine="284"/>
        <w:jc w:val="center"/>
        <w:rPr>
          <w:rFonts w:ascii="GHEA Grapalat" w:hAnsi="GHEA Grapalat"/>
          <w:b/>
          <w:sz w:val="24"/>
          <w:szCs w:val="24"/>
        </w:rPr>
      </w:pPr>
    </w:p>
    <w:p w14:paraId="3F8C7AB5" w14:textId="77777777" w:rsidR="00647541" w:rsidRPr="003B2F27" w:rsidRDefault="00647541" w:rsidP="00647541">
      <w:pPr>
        <w:widowControl w:val="0"/>
        <w:spacing w:after="160"/>
        <w:ind w:left="-142" w:firstLine="142"/>
        <w:jc w:val="center"/>
        <w:rPr>
          <w:rFonts w:ascii="GHEA Grapalat" w:hAnsi="GHEA Grapalat"/>
          <w:i/>
          <w:lang w:val="en-US"/>
        </w:rPr>
      </w:pPr>
    </w:p>
    <w:p w14:paraId="5EDA0A93" w14:textId="77777777" w:rsidR="00C207E4" w:rsidRDefault="00C207E4"/>
    <w:sectPr w:rsidR="00C207E4" w:rsidSect="00A26A42">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1EE0" w14:textId="77777777" w:rsidR="004553BE" w:rsidRDefault="004553BE" w:rsidP="00647541">
      <w:r>
        <w:separator/>
      </w:r>
    </w:p>
  </w:endnote>
  <w:endnote w:type="continuationSeparator" w:id="0">
    <w:p w14:paraId="0F389ECC" w14:textId="77777777" w:rsidR="004553BE" w:rsidRDefault="004553BE" w:rsidP="0064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B2F3840" w14:textId="77777777" w:rsidR="00647541" w:rsidRPr="00305BEC" w:rsidRDefault="0064754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103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0F44" w14:textId="77777777" w:rsidR="004553BE" w:rsidRDefault="004553BE" w:rsidP="00647541">
      <w:r>
        <w:separator/>
      </w:r>
    </w:p>
  </w:footnote>
  <w:footnote w:type="continuationSeparator" w:id="0">
    <w:p w14:paraId="28C3ABBC" w14:textId="77777777" w:rsidR="004553BE" w:rsidRDefault="004553BE" w:rsidP="00647541">
      <w:r>
        <w:continuationSeparator/>
      </w:r>
    </w:p>
  </w:footnote>
  <w:footnote w:id="1">
    <w:p w14:paraId="0B4C4873" w14:textId="77777777" w:rsidR="00647541" w:rsidRPr="001C4811" w:rsidRDefault="00647541" w:rsidP="00647541">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55033BB0" w14:textId="77777777" w:rsidR="00647541" w:rsidRPr="00617E69" w:rsidRDefault="00647541" w:rsidP="0064754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815B403" w14:textId="77777777" w:rsidR="00647541" w:rsidRPr="00CD6B60" w:rsidRDefault="00647541" w:rsidP="00647541">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A7D890" w14:textId="77777777" w:rsidR="00647541" w:rsidRPr="001115E9" w:rsidRDefault="00647541" w:rsidP="00647541">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92C07B9" w14:textId="77777777" w:rsidR="00647541" w:rsidRPr="00CD6B60" w:rsidRDefault="00647541" w:rsidP="00647541">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930FDF9" w14:textId="77777777" w:rsidR="00647541" w:rsidRDefault="00647541" w:rsidP="00647541">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78C3B61" w14:textId="77777777" w:rsidR="00647541" w:rsidRDefault="00647541" w:rsidP="00647541">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9CEF73F" w14:textId="77777777" w:rsidR="00647541" w:rsidRPr="009E2596" w:rsidRDefault="00647541" w:rsidP="00647541">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63EFDACA" w14:textId="77777777" w:rsidR="00647541" w:rsidRPr="00D3436F" w:rsidRDefault="00647541" w:rsidP="00647541">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3A96C5A" w14:textId="77777777" w:rsidR="00647541" w:rsidRPr="000811C1" w:rsidRDefault="00647541" w:rsidP="00647541">
      <w:pPr>
        <w:pStyle w:val="FootnoteText"/>
        <w:rPr>
          <w:rFonts w:asciiTheme="minorHAnsi" w:hAnsiTheme="minorHAnsi"/>
        </w:rPr>
      </w:pPr>
    </w:p>
  </w:footnote>
  <w:footnote w:id="5">
    <w:p w14:paraId="15AE5A91" w14:textId="77777777" w:rsidR="00647541" w:rsidRDefault="00647541" w:rsidP="00647541">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5CD5240C" w14:textId="77777777" w:rsidR="00647541" w:rsidRPr="0093507A" w:rsidRDefault="00647541" w:rsidP="00647541">
      <w:pPr>
        <w:pStyle w:val="FootnoteText"/>
        <w:rPr>
          <w:rFonts w:ascii="GHEA Grapalat" w:hAnsi="GHEA Grapalat"/>
          <w:i/>
        </w:rPr>
      </w:pPr>
      <w:r w:rsidRPr="0093507A">
        <w:rPr>
          <w:rFonts w:ascii="GHEA Grapalat" w:hAnsi="GHEA Grapalat"/>
          <w:i/>
        </w:rPr>
        <w:t>8.1Последний абзац пункта 7.1 снимается из приглашения, если процедура закупки не организована на основании пункта 2 части 6 статьи 15 Закона.</w:t>
      </w:r>
    </w:p>
    <w:p w14:paraId="77D4C31D" w14:textId="77777777" w:rsidR="00647541" w:rsidRPr="0093507A" w:rsidRDefault="00647541" w:rsidP="00647541">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384E18CF" w14:textId="77777777" w:rsidR="00647541" w:rsidRPr="002C2499" w:rsidRDefault="00647541" w:rsidP="00647541">
      <w:pPr>
        <w:pStyle w:val="FootnoteText"/>
        <w:jc w:val="both"/>
      </w:pPr>
    </w:p>
    <w:p w14:paraId="271A9EFC" w14:textId="77777777" w:rsidR="00647541" w:rsidRPr="000811C1" w:rsidRDefault="00647541" w:rsidP="00647541">
      <w:pPr>
        <w:pStyle w:val="FootnoteText"/>
        <w:rPr>
          <w:rFonts w:asciiTheme="minorHAnsi" w:hAnsiTheme="minorHAnsi"/>
        </w:rPr>
      </w:pPr>
    </w:p>
  </w:footnote>
  <w:footnote w:id="6">
    <w:p w14:paraId="4351DE99" w14:textId="77777777" w:rsidR="00647541" w:rsidRPr="008842CE" w:rsidRDefault="00647541" w:rsidP="00647541">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6D55E23" w14:textId="77777777" w:rsidR="00647541" w:rsidRPr="000811C1" w:rsidRDefault="00647541" w:rsidP="00647541">
      <w:pPr>
        <w:pStyle w:val="FootnoteText"/>
        <w:rPr>
          <w:lang w:val="af-ZA"/>
        </w:rPr>
      </w:pPr>
    </w:p>
  </w:footnote>
  <w:footnote w:id="7">
    <w:p w14:paraId="3289344A" w14:textId="77777777" w:rsidR="00647541" w:rsidRPr="00503411" w:rsidRDefault="00647541" w:rsidP="0064754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4A7D0F9" w14:textId="77777777" w:rsidR="00647541" w:rsidRPr="001D0DD7" w:rsidRDefault="00647541" w:rsidP="0064754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508D558" w14:textId="77777777" w:rsidR="00647541" w:rsidRPr="00503411" w:rsidRDefault="00647541" w:rsidP="0064754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7EED7897" w14:textId="77777777" w:rsidR="00647541" w:rsidRPr="00CD2651" w:rsidRDefault="00647541" w:rsidP="00647541">
      <w:pPr>
        <w:pStyle w:val="FootnoteText"/>
      </w:pPr>
    </w:p>
  </w:footnote>
  <w:footnote w:id="8">
    <w:p w14:paraId="77384112" w14:textId="77777777" w:rsidR="00647541" w:rsidRPr="00511966" w:rsidRDefault="00647541" w:rsidP="00647541">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4425586F" w14:textId="77777777" w:rsidR="00647541" w:rsidRPr="00B15560" w:rsidRDefault="00647541" w:rsidP="0064754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67BE6EC4" w14:textId="77777777" w:rsidR="00647541" w:rsidRPr="000811C1" w:rsidRDefault="00647541" w:rsidP="00647541">
      <w:pPr>
        <w:pStyle w:val="FootnoteText"/>
        <w:rPr>
          <w:rFonts w:ascii="Sylfaen" w:hAnsi="Sylfaen"/>
          <w:sz w:val="18"/>
          <w:szCs w:val="18"/>
        </w:rPr>
      </w:pPr>
    </w:p>
  </w:footnote>
  <w:footnote w:id="10">
    <w:p w14:paraId="0FAC4A3F" w14:textId="77777777" w:rsidR="00647541" w:rsidRPr="00A31673" w:rsidRDefault="00647541" w:rsidP="00647541">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5FA8FBB9" w14:textId="77777777" w:rsidR="00647541" w:rsidRPr="00DE7706" w:rsidRDefault="00647541" w:rsidP="00647541">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70CDC1D2" w14:textId="77777777" w:rsidR="00647541" w:rsidRPr="005D119D" w:rsidRDefault="00647541" w:rsidP="00647541">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14:paraId="2091786C" w14:textId="77777777" w:rsidR="00647541" w:rsidRDefault="00647541" w:rsidP="00647541">
      <w:pPr>
        <w:jc w:val="both"/>
      </w:pPr>
    </w:p>
    <w:p w14:paraId="07C586B4" w14:textId="77777777" w:rsidR="00647541" w:rsidRPr="00503980" w:rsidRDefault="00647541" w:rsidP="00647541">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FCD5519" w14:textId="77777777" w:rsidR="00647541" w:rsidRPr="00503980" w:rsidRDefault="00647541" w:rsidP="00647541">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43467247" w14:textId="77777777" w:rsidR="00647541" w:rsidRPr="00503980" w:rsidRDefault="00647541" w:rsidP="00647541">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09AF19A" w14:textId="77777777" w:rsidR="00647541" w:rsidRDefault="00647541" w:rsidP="00647541">
      <w:pPr>
        <w:pStyle w:val="FootnoteText"/>
        <w:rPr>
          <w:rFonts w:asciiTheme="minorHAnsi" w:hAnsiTheme="minorHAnsi"/>
          <w:lang w:val="af-ZA"/>
        </w:rPr>
      </w:pPr>
    </w:p>
  </w:footnote>
  <w:footnote w:id="13">
    <w:p w14:paraId="28508E7E" w14:textId="77777777" w:rsidR="009A2AAB" w:rsidRPr="00A25D1B" w:rsidRDefault="009A2AAB" w:rsidP="009A2AAB">
      <w:pPr>
        <w:pStyle w:val="FootnoteText"/>
        <w:rPr>
          <w:ins w:id="4"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53335252" w14:textId="77777777" w:rsidR="00647541" w:rsidRPr="00D3436F" w:rsidRDefault="00647541" w:rsidP="00647541">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2EA0887" w14:textId="77777777" w:rsidR="00647541" w:rsidRPr="00D3436F" w:rsidRDefault="00647541" w:rsidP="00647541">
      <w:pPr>
        <w:pStyle w:val="FootnoteText"/>
        <w:rPr>
          <w:lang w:val="es-ES"/>
        </w:rPr>
      </w:pPr>
    </w:p>
  </w:footnote>
  <w:footnote w:id="15">
    <w:p w14:paraId="17560833" w14:textId="77777777" w:rsidR="00647541" w:rsidRPr="008842CE" w:rsidRDefault="00647541" w:rsidP="00647541">
      <w:pPr>
        <w:pStyle w:val="FootnoteText"/>
        <w:jc w:val="both"/>
      </w:pPr>
    </w:p>
  </w:footnote>
  <w:footnote w:id="16">
    <w:p w14:paraId="5A854865" w14:textId="77777777" w:rsidR="00647541" w:rsidRPr="008842CE" w:rsidRDefault="00647541" w:rsidP="00647541">
      <w:pPr>
        <w:pStyle w:val="FootnoteText"/>
        <w:jc w:val="both"/>
      </w:pPr>
    </w:p>
  </w:footnote>
  <w:footnote w:id="17">
    <w:p w14:paraId="4637298D" w14:textId="77777777" w:rsidR="00647541" w:rsidRPr="002A7C6E" w:rsidRDefault="00647541" w:rsidP="00647541">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D41DE6A" w14:textId="77777777" w:rsidR="00647541" w:rsidRPr="00D81E0E" w:rsidRDefault="00647541" w:rsidP="00647541">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72FE5A54" w14:textId="77777777" w:rsidR="00647541" w:rsidRPr="006F5F33" w:rsidRDefault="00647541" w:rsidP="00647541">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22DC2FD8" w14:textId="77777777" w:rsidR="00647541" w:rsidRPr="006F5F33" w:rsidRDefault="00647541" w:rsidP="00647541">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14:paraId="74243786" w14:textId="77777777" w:rsidR="00647541" w:rsidRPr="00EB336B" w:rsidRDefault="00647541" w:rsidP="00647541">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C730984" w14:textId="77777777" w:rsidR="00647541" w:rsidRDefault="00647541" w:rsidP="00647541">
      <w:pPr>
        <w:pStyle w:val="FootnoteText"/>
        <w:rPr>
          <w:rFonts w:asciiTheme="minorHAnsi" w:hAnsiTheme="minorHAnsi"/>
        </w:rPr>
      </w:pPr>
    </w:p>
    <w:p w14:paraId="5440CDEA" w14:textId="77777777" w:rsidR="00647541" w:rsidRPr="008F6EF8" w:rsidRDefault="00647541" w:rsidP="00647541">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528765A" w14:textId="77777777" w:rsidR="00647541" w:rsidRPr="00576D9C" w:rsidRDefault="00647541" w:rsidP="00647541">
      <w:pPr>
        <w:pStyle w:val="FootnoteText"/>
        <w:rPr>
          <w:rFonts w:asciiTheme="minorHAnsi" w:hAnsiTheme="minorHAnsi"/>
        </w:rPr>
      </w:pPr>
    </w:p>
  </w:footnote>
  <w:footnote w:id="21">
    <w:p w14:paraId="1242A10A" w14:textId="297AD836" w:rsidR="00647541" w:rsidRPr="006F5F33" w:rsidRDefault="00647541" w:rsidP="002056F6">
      <w:pPr>
        <w:pStyle w:val="FootnoteText"/>
        <w:jc w:val="both"/>
        <w:rPr>
          <w:rFonts w:ascii="GHEA Grapalat" w:hAnsi="GHEA Grapalat"/>
          <w:lang w:val="hy-AM"/>
        </w:rPr>
      </w:pPr>
      <w:r>
        <w:rPr>
          <w:rStyle w:val="FootnoteReference"/>
        </w:rPr>
        <w:t>20</w:t>
      </w:r>
      <w:r w:rsidRPr="006F5F33">
        <w:rPr>
          <w:rFonts w:ascii="GHEA Grapalat" w:hAnsi="GHEA Grapalat"/>
        </w:rPr>
        <w:t xml:space="preserve"> </w:t>
      </w:r>
    </w:p>
    <w:p w14:paraId="2128BD73" w14:textId="77777777" w:rsidR="00647541" w:rsidRPr="00576D9C" w:rsidRDefault="00647541" w:rsidP="00647541">
      <w:pPr>
        <w:pStyle w:val="FootnoteText"/>
        <w:jc w:val="both"/>
        <w:rPr>
          <w:rFonts w:ascii="GHEA Grapalat" w:hAnsi="GHEA Grapalat"/>
          <w:lang w:val="hy-AM"/>
        </w:rPr>
      </w:pPr>
    </w:p>
  </w:footnote>
  <w:footnote w:id="22">
    <w:p w14:paraId="32F89CD3" w14:textId="77777777" w:rsidR="00647541" w:rsidRPr="006F5F33" w:rsidRDefault="00647541" w:rsidP="00647541">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06A51F66" w14:textId="77777777" w:rsidR="00647541" w:rsidRPr="006F5F33" w:rsidRDefault="00647541" w:rsidP="00647541">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7B2503E" w14:textId="77777777" w:rsidR="00647541" w:rsidRPr="006F5F33" w:rsidRDefault="00647541" w:rsidP="00647541">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5EBD193D" w14:textId="77777777" w:rsidR="00647541" w:rsidRPr="006F5F33" w:rsidRDefault="00647541" w:rsidP="00647541">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77E1447" w14:textId="77777777" w:rsidR="00647541" w:rsidRPr="009E00B3" w:rsidRDefault="00647541" w:rsidP="00647541">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ADC9679" w14:textId="77777777" w:rsidR="00647541" w:rsidRPr="00A47171" w:rsidRDefault="00647541" w:rsidP="00647541">
      <w:pPr>
        <w:pStyle w:val="FootnoteText"/>
        <w:jc w:val="both"/>
        <w:rPr>
          <w:rFonts w:ascii="GHEA Grapalat" w:hAnsi="GHEA Grapalat"/>
          <w:i/>
          <w:lang w:eastAsia="en-US"/>
        </w:rPr>
      </w:pPr>
      <w:r w:rsidRPr="009E00B3">
        <w:rPr>
          <w:rFonts w:ascii="GHEA Grapalat" w:hAnsi="GHEA Grapalat"/>
          <w:i/>
          <w:lang w:eastAsia="en-US"/>
        </w:rPr>
        <w:tab/>
      </w:r>
    </w:p>
  </w:footnote>
  <w:footnote w:id="26">
    <w:p w14:paraId="5AEEEEAA" w14:textId="77777777" w:rsidR="002056F6" w:rsidRDefault="002056F6" w:rsidP="002056F6">
      <w:pPr>
        <w:pStyle w:val="FootnoteText"/>
        <w:jc w:val="both"/>
      </w:pPr>
      <w:r>
        <w:rPr>
          <w:rStyle w:val="FootnoteReference"/>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7">
    <w:p w14:paraId="2C804FF7" w14:textId="77777777" w:rsidR="002056F6" w:rsidRDefault="002056F6" w:rsidP="002056F6">
      <w:pPr>
        <w:pStyle w:val="FootnoteText"/>
        <w:jc w:val="both"/>
        <w:rPr>
          <w:rFonts w:asciiTheme="minorHAnsi" w:hAnsiTheme="minorHAnsi"/>
        </w:rPr>
      </w:pPr>
    </w:p>
  </w:footnote>
  <w:footnote w:id="28">
    <w:p w14:paraId="58951EF8" w14:textId="77777777" w:rsidR="00647541" w:rsidRPr="00CA2754" w:rsidRDefault="00647541" w:rsidP="00647541">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BD1FD69" w14:textId="77777777" w:rsidR="00647541" w:rsidRPr="00CA2754" w:rsidRDefault="00647541" w:rsidP="00647541">
      <w:pPr>
        <w:pStyle w:val="FootnoteText"/>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9B2507"/>
    <w:multiLevelType w:val="multilevel"/>
    <w:tmpl w:val="8E2E2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A2571F"/>
    <w:multiLevelType w:val="hybridMultilevel"/>
    <w:tmpl w:val="99C80D62"/>
    <w:lvl w:ilvl="0" w:tplc="B98EF430">
      <w:start w:val="1"/>
      <w:numFmt w:val="decimal"/>
      <w:lvlText w:val="%1."/>
      <w:lvlJc w:val="left"/>
      <w:pPr>
        <w:ind w:left="12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3637D28"/>
    <w:multiLevelType w:val="multilevel"/>
    <w:tmpl w:val="7688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0855722">
    <w:abstractNumId w:val="21"/>
  </w:num>
  <w:num w:numId="2" w16cid:durableId="1345325874">
    <w:abstractNumId w:val="10"/>
  </w:num>
  <w:num w:numId="3" w16cid:durableId="477113834">
    <w:abstractNumId w:val="20"/>
  </w:num>
  <w:num w:numId="4" w16cid:durableId="538055261">
    <w:abstractNumId w:val="15"/>
  </w:num>
  <w:num w:numId="5" w16cid:durableId="800534026">
    <w:abstractNumId w:val="25"/>
  </w:num>
  <w:num w:numId="6" w16cid:durableId="2075276442">
    <w:abstractNumId w:val="21"/>
    <w:lvlOverride w:ilvl="0">
      <w:startOverride w:val="1"/>
    </w:lvlOverride>
    <w:lvlOverride w:ilvl="1"/>
    <w:lvlOverride w:ilvl="2"/>
    <w:lvlOverride w:ilvl="3"/>
    <w:lvlOverride w:ilvl="4"/>
    <w:lvlOverride w:ilvl="5"/>
    <w:lvlOverride w:ilvl="6"/>
    <w:lvlOverride w:ilvl="7"/>
    <w:lvlOverride w:ilvl="8"/>
  </w:num>
  <w:num w:numId="7" w16cid:durableId="2132674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309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431567">
    <w:abstractNumId w:val="17"/>
  </w:num>
  <w:num w:numId="10" w16cid:durableId="410661011">
    <w:abstractNumId w:val="4"/>
  </w:num>
  <w:num w:numId="11" w16cid:durableId="1188524837">
    <w:abstractNumId w:val="8"/>
  </w:num>
  <w:num w:numId="12" w16cid:durableId="600457709">
    <w:abstractNumId w:val="30"/>
  </w:num>
  <w:num w:numId="13" w16cid:durableId="1969048466">
    <w:abstractNumId w:val="27"/>
  </w:num>
  <w:num w:numId="14" w16cid:durableId="1452742673">
    <w:abstractNumId w:val="12"/>
  </w:num>
  <w:num w:numId="15" w16cid:durableId="1918663976">
    <w:abstractNumId w:val="29"/>
  </w:num>
  <w:num w:numId="16" w16cid:durableId="1064838387">
    <w:abstractNumId w:val="14"/>
  </w:num>
  <w:num w:numId="17" w16cid:durableId="1117219467">
    <w:abstractNumId w:val="5"/>
  </w:num>
  <w:num w:numId="18" w16cid:durableId="517619934">
    <w:abstractNumId w:val="1"/>
  </w:num>
  <w:num w:numId="19" w16cid:durableId="1153716578">
    <w:abstractNumId w:val="16"/>
  </w:num>
  <w:num w:numId="20" w16cid:durableId="1698039710">
    <w:abstractNumId w:val="18"/>
  </w:num>
  <w:num w:numId="21" w16cid:durableId="1777824844">
    <w:abstractNumId w:val="22"/>
  </w:num>
  <w:num w:numId="22" w16cid:durableId="1494027059">
    <w:abstractNumId w:val="6"/>
  </w:num>
  <w:num w:numId="23" w16cid:durableId="1313871748">
    <w:abstractNumId w:val="11"/>
  </w:num>
  <w:num w:numId="24" w16cid:durableId="1404448997">
    <w:abstractNumId w:val="3"/>
  </w:num>
  <w:num w:numId="25" w16cid:durableId="236398820">
    <w:abstractNumId w:val="2"/>
  </w:num>
  <w:num w:numId="26" w16cid:durableId="1670058082">
    <w:abstractNumId w:val="0"/>
  </w:num>
  <w:num w:numId="27" w16cid:durableId="920522325">
    <w:abstractNumId w:val="9"/>
  </w:num>
  <w:num w:numId="28" w16cid:durableId="1924949365">
    <w:abstractNumId w:val="26"/>
  </w:num>
  <w:num w:numId="29" w16cid:durableId="23486587">
    <w:abstractNumId w:val="23"/>
  </w:num>
  <w:num w:numId="30" w16cid:durableId="446967242">
    <w:abstractNumId w:val="24"/>
  </w:num>
  <w:num w:numId="31" w16cid:durableId="1513255418">
    <w:abstractNumId w:val="19"/>
  </w:num>
  <w:num w:numId="32" w16cid:durableId="2035308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5675280">
    <w:abstractNumId w:val="13"/>
  </w:num>
  <w:num w:numId="34" w16cid:durableId="1720473255">
    <w:abstractNumId w:val="28"/>
  </w:num>
  <w:num w:numId="35" w16cid:durableId="5840713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FA"/>
    <w:rsid w:val="00005098"/>
    <w:rsid w:val="00045908"/>
    <w:rsid w:val="00073376"/>
    <w:rsid w:val="000A7048"/>
    <w:rsid w:val="00153F2B"/>
    <w:rsid w:val="001F0628"/>
    <w:rsid w:val="002056F6"/>
    <w:rsid w:val="00221705"/>
    <w:rsid w:val="00266A33"/>
    <w:rsid w:val="00326CF5"/>
    <w:rsid w:val="00394B40"/>
    <w:rsid w:val="004553BE"/>
    <w:rsid w:val="00526191"/>
    <w:rsid w:val="005B14B1"/>
    <w:rsid w:val="005E1145"/>
    <w:rsid w:val="00647541"/>
    <w:rsid w:val="00655772"/>
    <w:rsid w:val="006E5693"/>
    <w:rsid w:val="007672C6"/>
    <w:rsid w:val="007B7660"/>
    <w:rsid w:val="00896D4F"/>
    <w:rsid w:val="008A3B8D"/>
    <w:rsid w:val="009A2AAB"/>
    <w:rsid w:val="009D11D9"/>
    <w:rsid w:val="00A26A42"/>
    <w:rsid w:val="00A43208"/>
    <w:rsid w:val="00A76017"/>
    <w:rsid w:val="00AF436E"/>
    <w:rsid w:val="00BE75BD"/>
    <w:rsid w:val="00BF3DC8"/>
    <w:rsid w:val="00C207E4"/>
    <w:rsid w:val="00C2316B"/>
    <w:rsid w:val="00D11C75"/>
    <w:rsid w:val="00D30DFA"/>
    <w:rsid w:val="00D56008"/>
    <w:rsid w:val="00D80808"/>
    <w:rsid w:val="00E30C33"/>
    <w:rsid w:val="00F96277"/>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C474"/>
  <w15:chartTrackingRefBased/>
  <w15:docId w15:val="{3BF643E8-9F28-4CCA-BD4A-26112D47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41"/>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647541"/>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647541"/>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647541"/>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647541"/>
    <w:pPr>
      <w:keepNext/>
      <w:outlineLvl w:val="3"/>
    </w:pPr>
    <w:rPr>
      <w:rFonts w:ascii="Arial LatArm" w:hAnsi="Arial LatArm"/>
      <w:i/>
      <w:sz w:val="18"/>
      <w:szCs w:val="20"/>
    </w:rPr>
  </w:style>
  <w:style w:type="paragraph" w:styleId="Heading5">
    <w:name w:val="heading 5"/>
    <w:basedOn w:val="Normal"/>
    <w:next w:val="Normal"/>
    <w:link w:val="Heading5Char"/>
    <w:qFormat/>
    <w:rsid w:val="00647541"/>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647541"/>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647541"/>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647541"/>
    <w:pPr>
      <w:keepNext/>
      <w:outlineLvl w:val="7"/>
    </w:pPr>
    <w:rPr>
      <w:rFonts w:ascii="Times Armenian" w:hAnsi="Times Armenian"/>
      <w:i/>
      <w:sz w:val="20"/>
      <w:szCs w:val="20"/>
    </w:rPr>
  </w:style>
  <w:style w:type="paragraph" w:styleId="Heading9">
    <w:name w:val="heading 9"/>
    <w:basedOn w:val="Normal"/>
    <w:next w:val="Normal"/>
    <w:link w:val="Heading9Char"/>
    <w:qFormat/>
    <w:rsid w:val="00647541"/>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541"/>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647541"/>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647541"/>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647541"/>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647541"/>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647541"/>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647541"/>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647541"/>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647541"/>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647541"/>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647541"/>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647541"/>
    <w:pPr>
      <w:tabs>
        <w:tab w:val="center" w:pos="4320"/>
        <w:tab w:val="right" w:pos="8640"/>
      </w:tabs>
    </w:pPr>
    <w:rPr>
      <w:sz w:val="20"/>
      <w:szCs w:val="20"/>
    </w:rPr>
  </w:style>
  <w:style w:type="character" w:customStyle="1" w:styleId="FooterChar">
    <w:name w:val="Footer Char"/>
    <w:basedOn w:val="DefaultParagraphFont"/>
    <w:link w:val="Footer"/>
    <w:uiPriority w:val="99"/>
    <w:rsid w:val="00647541"/>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64754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47541"/>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64754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47541"/>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647541"/>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647541"/>
    <w:rPr>
      <w:rFonts w:ascii="Baltica" w:eastAsia="Times New Roman" w:hAnsi="Baltica" w:cs="Times New Roman"/>
      <w:sz w:val="20"/>
      <w:szCs w:val="20"/>
      <w:lang w:val="ru-RU" w:eastAsia="ru-RU" w:bidi="ru-RU"/>
    </w:rPr>
  </w:style>
  <w:style w:type="paragraph" w:customStyle="1" w:styleId="Char">
    <w:name w:val="Char"/>
    <w:basedOn w:val="Normal"/>
    <w:semiHidden/>
    <w:rsid w:val="00647541"/>
    <w:pPr>
      <w:spacing w:after="160" w:line="360" w:lineRule="auto"/>
      <w:ind w:firstLine="709"/>
      <w:jc w:val="both"/>
    </w:pPr>
    <w:rPr>
      <w:rFonts w:ascii="Arial AMU" w:hAnsi="Arial AMU" w:cs="Arial"/>
      <w:sz w:val="22"/>
      <w:szCs w:val="20"/>
    </w:rPr>
  </w:style>
  <w:style w:type="paragraph" w:customStyle="1" w:styleId="Default">
    <w:name w:val="Default"/>
    <w:rsid w:val="00647541"/>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647541"/>
    <w:rPr>
      <w:rFonts w:ascii="Tahoma" w:hAnsi="Tahoma"/>
      <w:sz w:val="16"/>
      <w:szCs w:val="16"/>
    </w:rPr>
  </w:style>
  <w:style w:type="character" w:customStyle="1" w:styleId="BalloonTextChar">
    <w:name w:val="Balloon Text Char"/>
    <w:basedOn w:val="DefaultParagraphFont"/>
    <w:link w:val="BalloonText"/>
    <w:rsid w:val="00647541"/>
    <w:rPr>
      <w:rFonts w:ascii="Tahoma" w:eastAsia="Times New Roman" w:hAnsi="Tahoma" w:cs="Times New Roman"/>
      <w:sz w:val="16"/>
      <w:szCs w:val="16"/>
      <w:lang w:val="ru-RU" w:eastAsia="ru-RU" w:bidi="ru-RU"/>
    </w:rPr>
  </w:style>
  <w:style w:type="character" w:styleId="Hyperlink">
    <w:name w:val="Hyperlink"/>
    <w:rsid w:val="00647541"/>
    <w:rPr>
      <w:color w:val="0000FF"/>
      <w:u w:val="single"/>
    </w:rPr>
  </w:style>
  <w:style w:type="character" w:customStyle="1" w:styleId="CharChar1">
    <w:name w:val="Char Char1"/>
    <w:locked/>
    <w:rsid w:val="00647541"/>
    <w:rPr>
      <w:rFonts w:ascii="Arial LatArm" w:hAnsi="Arial LatArm"/>
      <w:i/>
      <w:lang w:val="ru-RU" w:eastAsia="ru-RU" w:bidi="ru-RU"/>
    </w:rPr>
  </w:style>
  <w:style w:type="paragraph" w:styleId="BodyText">
    <w:name w:val="Body Text"/>
    <w:basedOn w:val="Normal"/>
    <w:link w:val="BodyTextChar"/>
    <w:rsid w:val="00647541"/>
    <w:pPr>
      <w:spacing w:after="120"/>
    </w:pPr>
  </w:style>
  <w:style w:type="character" w:customStyle="1" w:styleId="BodyTextChar">
    <w:name w:val="Body Text Char"/>
    <w:basedOn w:val="DefaultParagraphFont"/>
    <w:link w:val="BodyText"/>
    <w:rsid w:val="00647541"/>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647541"/>
    <w:pPr>
      <w:ind w:left="240" w:hanging="240"/>
    </w:pPr>
  </w:style>
  <w:style w:type="paragraph" w:styleId="IndexHeading">
    <w:name w:val="index heading"/>
    <w:basedOn w:val="Normal"/>
    <w:next w:val="Index1"/>
    <w:semiHidden/>
    <w:rsid w:val="00647541"/>
    <w:rPr>
      <w:sz w:val="20"/>
      <w:szCs w:val="20"/>
    </w:rPr>
  </w:style>
  <w:style w:type="paragraph" w:styleId="Header">
    <w:name w:val="header"/>
    <w:basedOn w:val="Normal"/>
    <w:link w:val="HeaderChar"/>
    <w:rsid w:val="00647541"/>
    <w:pPr>
      <w:tabs>
        <w:tab w:val="center" w:pos="4153"/>
        <w:tab w:val="right" w:pos="8306"/>
      </w:tabs>
    </w:pPr>
    <w:rPr>
      <w:sz w:val="20"/>
      <w:szCs w:val="20"/>
    </w:rPr>
  </w:style>
  <w:style w:type="character" w:customStyle="1" w:styleId="HeaderChar">
    <w:name w:val="Header Char"/>
    <w:basedOn w:val="DefaultParagraphFont"/>
    <w:link w:val="Header"/>
    <w:rsid w:val="00647541"/>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647541"/>
    <w:pPr>
      <w:jc w:val="both"/>
    </w:pPr>
    <w:rPr>
      <w:rFonts w:ascii="Arial LatArm" w:hAnsi="Arial LatArm"/>
      <w:sz w:val="20"/>
      <w:szCs w:val="20"/>
    </w:rPr>
  </w:style>
  <w:style w:type="character" w:customStyle="1" w:styleId="BodyText3Char">
    <w:name w:val="Body Text 3 Char"/>
    <w:basedOn w:val="DefaultParagraphFont"/>
    <w:link w:val="BodyText3"/>
    <w:rsid w:val="00647541"/>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647541"/>
    <w:pPr>
      <w:jc w:val="center"/>
    </w:pPr>
    <w:rPr>
      <w:rFonts w:ascii="Arial Armenian" w:hAnsi="Arial Armenian"/>
      <w:szCs w:val="20"/>
    </w:rPr>
  </w:style>
  <w:style w:type="character" w:customStyle="1" w:styleId="TitleChar">
    <w:name w:val="Title Char"/>
    <w:basedOn w:val="DefaultParagraphFont"/>
    <w:link w:val="Title"/>
    <w:rsid w:val="00647541"/>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647541"/>
  </w:style>
  <w:style w:type="paragraph" w:styleId="FootnoteText">
    <w:name w:val="footnote text"/>
    <w:basedOn w:val="Normal"/>
    <w:link w:val="FootnoteTextChar"/>
    <w:semiHidden/>
    <w:rsid w:val="00647541"/>
    <w:rPr>
      <w:rFonts w:ascii="Times Armenian" w:hAnsi="Times Armenian"/>
      <w:sz w:val="20"/>
      <w:szCs w:val="20"/>
    </w:rPr>
  </w:style>
  <w:style w:type="character" w:customStyle="1" w:styleId="FootnoteTextChar">
    <w:name w:val="Footnote Text Char"/>
    <w:basedOn w:val="DefaultParagraphFont"/>
    <w:link w:val="FootnoteText"/>
    <w:semiHidden/>
    <w:rsid w:val="00647541"/>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647541"/>
    <w:pPr>
      <w:spacing w:after="160" w:line="240" w:lineRule="exact"/>
    </w:pPr>
    <w:rPr>
      <w:rFonts w:ascii="Arial" w:hAnsi="Arial" w:cs="Arial"/>
      <w:sz w:val="20"/>
      <w:szCs w:val="20"/>
    </w:rPr>
  </w:style>
  <w:style w:type="paragraph" w:customStyle="1" w:styleId="norm">
    <w:name w:val="norm"/>
    <w:basedOn w:val="Normal"/>
    <w:rsid w:val="00647541"/>
    <w:pPr>
      <w:spacing w:line="480" w:lineRule="auto"/>
      <w:ind w:firstLine="709"/>
      <w:jc w:val="both"/>
    </w:pPr>
    <w:rPr>
      <w:rFonts w:ascii="Arial Armenian" w:hAnsi="Arial Armenian"/>
      <w:sz w:val="22"/>
      <w:szCs w:val="20"/>
    </w:rPr>
  </w:style>
  <w:style w:type="character" w:customStyle="1" w:styleId="normChar">
    <w:name w:val="norm Char"/>
    <w:locked/>
    <w:rsid w:val="00647541"/>
    <w:rPr>
      <w:rFonts w:ascii="Arial Armenian" w:hAnsi="Arial Armenian"/>
      <w:sz w:val="22"/>
      <w:lang w:val="ru-RU" w:eastAsia="ru-RU" w:bidi="ru-RU"/>
    </w:rPr>
  </w:style>
  <w:style w:type="character" w:customStyle="1" w:styleId="CharCharChar">
    <w:name w:val="Char Char Char"/>
    <w:rsid w:val="00647541"/>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647541"/>
    <w:pPr>
      <w:spacing w:before="100" w:beforeAutospacing="1" w:after="100" w:afterAutospacing="1"/>
    </w:pPr>
  </w:style>
  <w:style w:type="character" w:styleId="Strong">
    <w:name w:val="Strong"/>
    <w:qFormat/>
    <w:rsid w:val="00647541"/>
    <w:rPr>
      <w:b/>
      <w:bCs/>
    </w:rPr>
  </w:style>
  <w:style w:type="character" w:styleId="FootnoteReference">
    <w:name w:val="footnote reference"/>
    <w:semiHidden/>
    <w:rsid w:val="00647541"/>
    <w:rPr>
      <w:vertAlign w:val="superscript"/>
    </w:rPr>
  </w:style>
  <w:style w:type="character" w:customStyle="1" w:styleId="CharChar22">
    <w:name w:val="Char Char22"/>
    <w:rsid w:val="00647541"/>
    <w:rPr>
      <w:rFonts w:ascii="Arial Armenian" w:hAnsi="Arial Armenian"/>
      <w:sz w:val="28"/>
      <w:lang w:val="ru-RU"/>
    </w:rPr>
  </w:style>
  <w:style w:type="character" w:customStyle="1" w:styleId="CharChar20">
    <w:name w:val="Char Char20"/>
    <w:rsid w:val="00647541"/>
    <w:rPr>
      <w:rFonts w:ascii="Times LatArm" w:hAnsi="Times LatArm"/>
      <w:b/>
      <w:sz w:val="28"/>
      <w:lang w:val="ru-RU"/>
    </w:rPr>
  </w:style>
  <w:style w:type="character" w:customStyle="1" w:styleId="CharChar16">
    <w:name w:val="Char Char16"/>
    <w:rsid w:val="00647541"/>
    <w:rPr>
      <w:rFonts w:ascii="Times Armenian" w:hAnsi="Times Armenian"/>
      <w:b/>
      <w:lang w:val="ru-RU"/>
    </w:rPr>
  </w:style>
  <w:style w:type="character" w:customStyle="1" w:styleId="CharChar15">
    <w:name w:val="Char Char15"/>
    <w:rsid w:val="00647541"/>
    <w:rPr>
      <w:rFonts w:ascii="Times Armenian" w:hAnsi="Times Armenian"/>
      <w:i/>
      <w:lang w:val="ru-RU"/>
    </w:rPr>
  </w:style>
  <w:style w:type="character" w:customStyle="1" w:styleId="CharChar13">
    <w:name w:val="Char Char13"/>
    <w:rsid w:val="00647541"/>
    <w:rPr>
      <w:rFonts w:ascii="Arial Armenian" w:hAnsi="Arial Armenian"/>
      <w:lang w:val="ru-RU"/>
    </w:rPr>
  </w:style>
  <w:style w:type="character" w:styleId="CommentReference">
    <w:name w:val="annotation reference"/>
    <w:semiHidden/>
    <w:rsid w:val="00647541"/>
    <w:rPr>
      <w:sz w:val="16"/>
      <w:szCs w:val="16"/>
    </w:rPr>
  </w:style>
  <w:style w:type="paragraph" w:styleId="CommentText">
    <w:name w:val="annotation text"/>
    <w:basedOn w:val="Normal"/>
    <w:link w:val="CommentTextChar"/>
    <w:semiHidden/>
    <w:rsid w:val="00647541"/>
    <w:rPr>
      <w:rFonts w:ascii="Times Armenian" w:hAnsi="Times Armenian"/>
      <w:sz w:val="20"/>
      <w:szCs w:val="20"/>
    </w:rPr>
  </w:style>
  <w:style w:type="character" w:customStyle="1" w:styleId="CommentTextChar">
    <w:name w:val="Comment Text Char"/>
    <w:basedOn w:val="DefaultParagraphFont"/>
    <w:link w:val="CommentText"/>
    <w:semiHidden/>
    <w:rsid w:val="00647541"/>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647541"/>
    <w:rPr>
      <w:b/>
      <w:bCs/>
    </w:rPr>
  </w:style>
  <w:style w:type="character" w:customStyle="1" w:styleId="CommentSubjectChar">
    <w:name w:val="Comment Subject Char"/>
    <w:basedOn w:val="CommentTextChar"/>
    <w:link w:val="CommentSubject"/>
    <w:semiHidden/>
    <w:rsid w:val="00647541"/>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647541"/>
    <w:rPr>
      <w:rFonts w:ascii="Times Armenian" w:hAnsi="Times Armenian"/>
      <w:sz w:val="20"/>
      <w:szCs w:val="20"/>
    </w:rPr>
  </w:style>
  <w:style w:type="character" w:customStyle="1" w:styleId="EndnoteTextChar">
    <w:name w:val="Endnote Text Char"/>
    <w:basedOn w:val="DefaultParagraphFont"/>
    <w:link w:val="EndnoteText"/>
    <w:semiHidden/>
    <w:rsid w:val="00647541"/>
    <w:rPr>
      <w:rFonts w:ascii="Times Armenian" w:eastAsia="Times New Roman" w:hAnsi="Times Armenian" w:cs="Times New Roman"/>
      <w:sz w:val="20"/>
      <w:szCs w:val="20"/>
      <w:lang w:val="ru-RU" w:eastAsia="ru-RU" w:bidi="ru-RU"/>
    </w:rPr>
  </w:style>
  <w:style w:type="character" w:styleId="EndnoteReference">
    <w:name w:val="endnote reference"/>
    <w:semiHidden/>
    <w:rsid w:val="00647541"/>
    <w:rPr>
      <w:vertAlign w:val="superscript"/>
    </w:rPr>
  </w:style>
  <w:style w:type="paragraph" w:styleId="DocumentMap">
    <w:name w:val="Document Map"/>
    <w:basedOn w:val="Normal"/>
    <w:link w:val="DocumentMapChar"/>
    <w:semiHidden/>
    <w:rsid w:val="0064754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47541"/>
    <w:rPr>
      <w:rFonts w:ascii="Tahoma" w:eastAsia="Times New Roman" w:hAnsi="Tahoma" w:cs="Tahoma"/>
      <w:sz w:val="20"/>
      <w:szCs w:val="20"/>
      <w:shd w:val="clear" w:color="auto" w:fill="000080"/>
      <w:lang w:val="ru-RU" w:eastAsia="ru-RU" w:bidi="ru-RU"/>
    </w:rPr>
  </w:style>
  <w:style w:type="paragraph" w:styleId="Revision">
    <w:name w:val="Revision"/>
    <w:hidden/>
    <w:semiHidden/>
    <w:rsid w:val="00647541"/>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647541"/>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47541"/>
    <w:pPr>
      <w:spacing w:after="160" w:line="240" w:lineRule="exact"/>
    </w:pPr>
    <w:rPr>
      <w:rFonts w:ascii="Verdana" w:hAnsi="Verdana"/>
      <w:sz w:val="20"/>
      <w:szCs w:val="20"/>
    </w:rPr>
  </w:style>
  <w:style w:type="paragraph" w:customStyle="1" w:styleId="Style2">
    <w:name w:val="Style2"/>
    <w:basedOn w:val="Normal"/>
    <w:rsid w:val="00647541"/>
    <w:pPr>
      <w:jc w:val="center"/>
    </w:pPr>
    <w:rPr>
      <w:rFonts w:ascii="Arial Armenian" w:hAnsi="Arial Armenian"/>
      <w:w w:val="90"/>
      <w:sz w:val="22"/>
      <w:szCs w:val="20"/>
    </w:rPr>
  </w:style>
  <w:style w:type="character" w:customStyle="1" w:styleId="CharChar23">
    <w:name w:val="Char Char23"/>
    <w:rsid w:val="00647541"/>
    <w:rPr>
      <w:rFonts w:ascii="Arial Armenian" w:hAnsi="Arial Armenian"/>
      <w:sz w:val="28"/>
      <w:lang w:val="ru-RU" w:eastAsia="ru-RU" w:bidi="ru-RU"/>
    </w:rPr>
  </w:style>
  <w:style w:type="character" w:customStyle="1" w:styleId="CharChar21">
    <w:name w:val="Char Char21"/>
    <w:rsid w:val="00647541"/>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647541"/>
    <w:pPr>
      <w:ind w:left="720"/>
    </w:pPr>
    <w:rPr>
      <w:rFonts w:ascii="Times Armenian" w:hAnsi="Times Armenian"/>
    </w:rPr>
  </w:style>
  <w:style w:type="character" w:customStyle="1" w:styleId="CharChar25">
    <w:name w:val="Char Char25"/>
    <w:rsid w:val="00647541"/>
    <w:rPr>
      <w:rFonts w:ascii="Arial Armenian" w:hAnsi="Arial Armenian"/>
      <w:sz w:val="28"/>
      <w:lang w:val="ru-RU" w:eastAsia="ru-RU" w:bidi="ru-RU"/>
    </w:rPr>
  </w:style>
  <w:style w:type="character" w:customStyle="1" w:styleId="CharChar24">
    <w:name w:val="Char Char24"/>
    <w:rsid w:val="00647541"/>
    <w:rPr>
      <w:rFonts w:ascii="Arial LatArm" w:hAnsi="Arial LatArm"/>
      <w:b/>
      <w:color w:val="0000FF"/>
      <w:lang w:val="ru-RU" w:eastAsia="ru-RU" w:bidi="ru-RU"/>
    </w:rPr>
  </w:style>
  <w:style w:type="paragraph" w:styleId="BlockText">
    <w:name w:val="Block Text"/>
    <w:basedOn w:val="Normal"/>
    <w:rsid w:val="0064754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647541"/>
    <w:pPr>
      <w:autoSpaceDE w:val="0"/>
      <w:autoSpaceDN w:val="0"/>
      <w:adjustRightInd w:val="0"/>
    </w:pPr>
    <w:rPr>
      <w:rFonts w:ascii="Times Armenian" w:hAnsi="Times Armenian"/>
    </w:rPr>
  </w:style>
  <w:style w:type="paragraph" w:customStyle="1" w:styleId="Normal2">
    <w:name w:val="Normal+2"/>
    <w:basedOn w:val="Normal"/>
    <w:next w:val="Normal"/>
    <w:rsid w:val="0064754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647541"/>
    <w:pPr>
      <w:widowControl w:val="0"/>
      <w:adjustRightInd w:val="0"/>
      <w:spacing w:after="160" w:line="240" w:lineRule="exact"/>
    </w:pPr>
    <w:rPr>
      <w:sz w:val="20"/>
      <w:szCs w:val="20"/>
    </w:rPr>
  </w:style>
  <w:style w:type="paragraph" w:customStyle="1" w:styleId="xl63">
    <w:name w:val="xl63"/>
    <w:basedOn w:val="Normal"/>
    <w:rsid w:val="00647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47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47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47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475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4754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4754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4754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4754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475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4754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4754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4754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4754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4754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4754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4754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47541"/>
    <w:pPr>
      <w:spacing w:before="100" w:beforeAutospacing="1" w:after="100" w:afterAutospacing="1"/>
    </w:pPr>
    <w:rPr>
      <w:rFonts w:eastAsia="Arial Unicode MS"/>
      <w:sz w:val="16"/>
      <w:szCs w:val="16"/>
    </w:rPr>
  </w:style>
  <w:style w:type="paragraph" w:customStyle="1" w:styleId="font13">
    <w:name w:val="font13"/>
    <w:basedOn w:val="Normal"/>
    <w:rsid w:val="0064754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4754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4754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4754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4754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647541"/>
    <w:pPr>
      <w:suppressAutoHyphens/>
      <w:spacing w:line="100" w:lineRule="atLeast"/>
    </w:pPr>
    <w:rPr>
      <w:kern w:val="1"/>
      <w:sz w:val="20"/>
      <w:szCs w:val="20"/>
    </w:rPr>
  </w:style>
  <w:style w:type="character" w:styleId="FollowedHyperlink">
    <w:name w:val="FollowedHyperlink"/>
    <w:rsid w:val="00647541"/>
    <w:rPr>
      <w:color w:val="800080"/>
      <w:u w:val="single"/>
    </w:rPr>
  </w:style>
  <w:style w:type="character" w:customStyle="1" w:styleId="CharCharCharChar1">
    <w:name w:val="Char Char Char Char1"/>
    <w:aliases w:val=" Char Char Char Char Char Char"/>
    <w:rsid w:val="00647541"/>
    <w:rPr>
      <w:rFonts w:ascii="Arial LatArm" w:hAnsi="Arial LatArm"/>
      <w:sz w:val="24"/>
      <w:lang w:val="ru-RU" w:eastAsia="ru-RU" w:bidi="ru-RU"/>
    </w:rPr>
  </w:style>
  <w:style w:type="character" w:customStyle="1" w:styleId="CharChar">
    <w:name w:val="Char Char"/>
    <w:locked/>
    <w:rsid w:val="00647541"/>
    <w:rPr>
      <w:lang w:val="ru-RU" w:eastAsia="ru-RU" w:bidi="ru-RU"/>
    </w:rPr>
  </w:style>
  <w:style w:type="paragraph" w:customStyle="1" w:styleId="Char3CharCharChar">
    <w:name w:val="Char3 Char Char Char"/>
    <w:basedOn w:val="Normal"/>
    <w:next w:val="Normal"/>
    <w:semiHidden/>
    <w:rsid w:val="00647541"/>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647541"/>
    <w:rPr>
      <w:rFonts w:ascii="Times Armenian" w:eastAsia="Times New Roman" w:hAnsi="Times Armenian" w:cs="Times New Roman"/>
      <w:sz w:val="24"/>
      <w:szCs w:val="24"/>
      <w:lang w:val="ru-RU" w:eastAsia="ru-RU" w:bidi="ru-RU"/>
    </w:rPr>
  </w:style>
  <w:style w:type="character" w:styleId="Emphasis">
    <w:name w:val="Emphasis"/>
    <w:qFormat/>
    <w:rsid w:val="00647541"/>
    <w:rPr>
      <w:i/>
      <w:iCs/>
    </w:rPr>
  </w:style>
  <w:style w:type="character" w:customStyle="1" w:styleId="ezkurwreuab5ozgtqnkl">
    <w:name w:val="ezkurwreuab5ozgtqnkl"/>
    <w:basedOn w:val="DefaultParagraphFont"/>
    <w:rsid w:val="009A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1032">
      <w:bodyDiv w:val="1"/>
      <w:marLeft w:val="0"/>
      <w:marRight w:val="0"/>
      <w:marTop w:val="0"/>
      <w:marBottom w:val="0"/>
      <w:divBdr>
        <w:top w:val="none" w:sz="0" w:space="0" w:color="auto"/>
        <w:left w:val="none" w:sz="0" w:space="0" w:color="auto"/>
        <w:bottom w:val="none" w:sz="0" w:space="0" w:color="auto"/>
        <w:right w:val="none" w:sz="0" w:space="0" w:color="auto"/>
      </w:divBdr>
    </w:div>
    <w:div w:id="930743533">
      <w:bodyDiv w:val="1"/>
      <w:marLeft w:val="0"/>
      <w:marRight w:val="0"/>
      <w:marTop w:val="0"/>
      <w:marBottom w:val="0"/>
      <w:divBdr>
        <w:top w:val="none" w:sz="0" w:space="0" w:color="auto"/>
        <w:left w:val="none" w:sz="0" w:space="0" w:color="auto"/>
        <w:bottom w:val="none" w:sz="0" w:space="0" w:color="auto"/>
        <w:right w:val="none" w:sz="0" w:space="0" w:color="auto"/>
      </w:divBdr>
    </w:div>
    <w:div w:id="1590625548">
      <w:bodyDiv w:val="1"/>
      <w:marLeft w:val="0"/>
      <w:marRight w:val="0"/>
      <w:marTop w:val="0"/>
      <w:marBottom w:val="0"/>
      <w:divBdr>
        <w:top w:val="none" w:sz="0" w:space="0" w:color="auto"/>
        <w:left w:val="none" w:sz="0" w:space="0" w:color="auto"/>
        <w:bottom w:val="none" w:sz="0" w:space="0" w:color="auto"/>
        <w:right w:val="none" w:sz="0" w:space="0" w:color="auto"/>
      </w:divBdr>
    </w:div>
    <w:div w:id="1911036607">
      <w:bodyDiv w:val="1"/>
      <w:marLeft w:val="0"/>
      <w:marRight w:val="0"/>
      <w:marTop w:val="0"/>
      <w:marBottom w:val="0"/>
      <w:divBdr>
        <w:top w:val="none" w:sz="0" w:space="0" w:color="auto"/>
        <w:left w:val="none" w:sz="0" w:space="0" w:color="auto"/>
        <w:bottom w:val="none" w:sz="0" w:space="0" w:color="auto"/>
        <w:right w:val="none" w:sz="0" w:space="0" w:color="auto"/>
      </w:divBdr>
    </w:div>
    <w:div w:id="20511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numner.asu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90</Pages>
  <Words>20855</Words>
  <Characters>118874</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2023-01-09T08:06:00Z</dcterms:created>
  <dcterms:modified xsi:type="dcterms:W3CDTF">2026-03-11T10:38:00Z</dcterms:modified>
</cp:coreProperties>
</file>