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E120F1">
        <w:rPr>
          <w:rFonts w:ascii="GHEA Grapalat" w:hAnsi="GHEA Grapalat"/>
          <w:i w:val="0"/>
          <w:lang w:val="hy-AM"/>
        </w:rPr>
        <w:t xml:space="preserve">դեկտեմբերի </w:t>
      </w:r>
      <w:r w:rsidR="00A40374">
        <w:rPr>
          <w:rFonts w:ascii="GHEA Grapalat" w:hAnsi="GHEA Grapalat"/>
          <w:i w:val="0"/>
          <w:lang w:val="hy-AM"/>
        </w:rPr>
        <w:t>23</w:t>
      </w:r>
      <w:r w:rsidR="00876DF1">
        <w:rPr>
          <w:rFonts w:ascii="GHEA Grapalat" w:hAnsi="GHEA Grapalat"/>
          <w:i w:val="0"/>
          <w:lang w:val="hy-AM"/>
        </w:rPr>
        <w:t xml:space="preserve"> </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1B062D" w:rsidRDefault="001B062D" w:rsidP="001B062D">
      <w:pPr>
        <w:pStyle w:val="a3"/>
        <w:spacing w:line="240" w:lineRule="auto"/>
        <w:jc w:val="center"/>
        <w:rPr>
          <w:rFonts w:ascii="GHEA Grapalat" w:hAnsi="GHEA Grapalat"/>
          <w:i w:val="0"/>
          <w:lang w:val="af-ZA"/>
        </w:rPr>
      </w:pPr>
    </w:p>
    <w:p w:rsidR="001B062D" w:rsidRDefault="001B062D" w:rsidP="001B062D">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Pr>
          <w:rFonts w:ascii="GHEA Grapalat" w:hAnsi="GHEA Grapalat"/>
          <w:i w:val="0"/>
          <w:lang w:val="hy-AM"/>
        </w:rPr>
        <w:t>ՀՊԹ-ԳՀԾՁԲ-25/19</w:t>
      </w:r>
    </w:p>
    <w:p w:rsidR="001B062D" w:rsidRDefault="001B062D" w:rsidP="001B062D">
      <w:pPr>
        <w:pStyle w:val="a3"/>
        <w:spacing w:line="240" w:lineRule="auto"/>
        <w:jc w:val="center"/>
        <w:rPr>
          <w:rFonts w:ascii="GHEA Grapalat" w:hAnsi="GHEA Grapalat"/>
          <w:i w:val="0"/>
          <w:lang w:val="hy-AM"/>
        </w:rPr>
      </w:pPr>
      <w:r>
        <w:rPr>
          <w:rFonts w:ascii="GHEA Grapalat" w:hAnsi="GHEA Grapalat"/>
          <w:i w:val="0"/>
          <w:lang w:val="hy-AM"/>
        </w:rPr>
        <w:t>Գնման ընթացակարգը կազմակերպվում է  Գնումների մասին ՀՀ օրենքի  15-րդ հոդվածի 6-րդ  մասի հիման վրա</w:t>
      </w:r>
    </w:p>
    <w:p w:rsidR="001B062D" w:rsidRPr="00E120F1" w:rsidRDefault="001B062D" w:rsidP="00E57A01">
      <w:pPr>
        <w:pStyle w:val="a3"/>
        <w:spacing w:line="240" w:lineRule="auto"/>
        <w:jc w:val="center"/>
        <w:rPr>
          <w:rFonts w:ascii="GHEA Grapalat" w:hAnsi="GHEA Grapalat"/>
          <w:i w:val="0"/>
          <w:lang w:val="hy-AM"/>
        </w:rPr>
      </w:pP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120F1">
        <w:rPr>
          <w:rFonts w:ascii="GHEA Grapalat" w:hAnsi="GHEA Grapalat"/>
          <w:i w:val="0"/>
          <w:lang w:val="hy-AM"/>
        </w:rPr>
        <w:t>Տ</w:t>
      </w:r>
      <w:r w:rsidR="007E4099">
        <w:rPr>
          <w:rFonts w:ascii="GHEA Grapalat" w:hAnsi="GHEA Grapalat"/>
          <w:i w:val="0"/>
          <w:lang w:val="hy-AM"/>
        </w:rPr>
        <w:t xml:space="preserve">պագարական </w:t>
      </w:r>
      <w:r w:rsidR="006D4C2D">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647C0A">
        <w:rPr>
          <w:rFonts w:ascii="GHEA Grapalat" w:hAnsi="GHEA Grapalat"/>
          <w:i w:val="0"/>
          <w:lang w:val="hy-AM"/>
        </w:rPr>
        <w:t>դեկտեմբերի</w:t>
      </w:r>
      <w:r w:rsidR="00876DF1">
        <w:rPr>
          <w:rFonts w:ascii="GHEA Grapalat" w:hAnsi="GHEA Grapalat"/>
          <w:i w:val="0"/>
          <w:lang w:val="hy-AM"/>
        </w:rPr>
        <w:t xml:space="preserve"> </w:t>
      </w:r>
      <w:r w:rsidR="00A40374">
        <w:rPr>
          <w:rFonts w:ascii="GHEA Grapalat" w:hAnsi="GHEA Grapalat"/>
          <w:i w:val="0"/>
          <w:lang w:val="af-ZA"/>
        </w:rPr>
        <w:t>30</w:t>
      </w:r>
      <w:r>
        <w:rPr>
          <w:rFonts w:ascii="GHEA Grapalat" w:hAnsi="GHEA Grapalat"/>
          <w:i w:val="0"/>
          <w:lang w:val="hy-AM"/>
        </w:rPr>
        <w:t>-ը,</w:t>
      </w:r>
      <w:r w:rsidR="003E7559" w:rsidRPr="00064ADD">
        <w:rPr>
          <w:rFonts w:ascii="GHEA Grapalat" w:hAnsi="GHEA Grapalat"/>
          <w:i w:val="0"/>
          <w:lang w:val="af-ZA"/>
        </w:rPr>
        <w:t xml:space="preserve"> ժամը </w:t>
      </w:r>
      <w:r w:rsidR="00D84529">
        <w:rPr>
          <w:rFonts w:ascii="GHEA Grapalat" w:hAnsi="GHEA Grapalat"/>
          <w:i w:val="0"/>
          <w:u w:val="single"/>
          <w:lang w:val="hy-AM"/>
        </w:rPr>
        <w:t>09</w:t>
      </w:r>
      <w:r>
        <w:rPr>
          <w:rFonts w:ascii="GHEA Grapalat" w:hAnsi="GHEA Grapalat"/>
          <w:i w:val="0"/>
          <w:u w:val="single"/>
          <w:lang w:val="hy-AM"/>
        </w:rPr>
        <w:t>։</w:t>
      </w:r>
      <w:r w:rsidR="00D84529">
        <w:rPr>
          <w:rFonts w:ascii="GHEA Grapalat" w:hAnsi="GHEA Grapalat"/>
          <w:i w:val="0"/>
          <w:u w:val="single"/>
          <w:lang w:val="hy-AM"/>
        </w:rPr>
        <w:t>3</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A40374">
        <w:rPr>
          <w:rFonts w:ascii="GHEA Grapalat" w:hAnsi="GHEA Grapalat"/>
          <w:i w:val="0"/>
          <w:lang w:val="hy-AM"/>
        </w:rPr>
        <w:t>դեկտեմբերի 30</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D84529">
        <w:rPr>
          <w:rFonts w:ascii="GHEA Grapalat" w:hAnsi="GHEA Grapalat"/>
          <w:i w:val="0"/>
          <w:u w:val="single"/>
          <w:lang w:val="hy-AM"/>
        </w:rPr>
        <w:t>09</w:t>
      </w:r>
      <w:r w:rsidR="004D786F">
        <w:rPr>
          <w:rFonts w:ascii="GHEA Grapalat" w:hAnsi="GHEA Grapalat"/>
          <w:i w:val="0"/>
          <w:u w:val="single"/>
          <w:lang w:val="hy-AM"/>
        </w:rPr>
        <w:t>։</w:t>
      </w:r>
      <w:r w:rsidR="00D84529">
        <w:rPr>
          <w:rFonts w:ascii="GHEA Grapalat" w:hAnsi="GHEA Grapalat"/>
          <w:i w:val="0"/>
          <w:u w:val="single"/>
          <w:lang w:val="hy-AM"/>
        </w:rPr>
        <w:t>3</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1B062D">
        <w:rPr>
          <w:rFonts w:ascii="GHEA Grapalat" w:hAnsi="GHEA Grapalat" w:cs="Sylfaen"/>
          <w:i/>
          <w:sz w:val="20"/>
          <w:szCs w:val="20"/>
          <w:u w:val="single"/>
          <w:lang w:val="hy-AM"/>
        </w:rPr>
        <w:t>19</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647C0A">
        <w:rPr>
          <w:rFonts w:ascii="GHEA Grapalat" w:hAnsi="GHEA Grapalat" w:cs="Times Armenian"/>
          <w:i/>
          <w:sz w:val="20"/>
          <w:szCs w:val="20"/>
          <w:lang w:val="hy-AM"/>
        </w:rPr>
        <w:t>դեկտեմբերի</w:t>
      </w:r>
      <w:r w:rsidR="007514F5">
        <w:rPr>
          <w:rFonts w:ascii="GHEA Grapalat" w:hAnsi="GHEA Grapalat" w:cs="Times Armenian"/>
          <w:i/>
          <w:sz w:val="20"/>
          <w:szCs w:val="20"/>
          <w:lang w:val="hy-AM"/>
        </w:rPr>
        <w:t xml:space="preserve"> </w:t>
      </w:r>
      <w:r w:rsidR="000C2228">
        <w:rPr>
          <w:rFonts w:ascii="GHEA Grapalat" w:hAnsi="GHEA Grapalat" w:cs="Times Armenian"/>
          <w:i/>
          <w:sz w:val="20"/>
          <w:szCs w:val="20"/>
          <w:lang w:val="hy-AM"/>
        </w:rPr>
        <w:t xml:space="preserve"> </w:t>
      </w:r>
      <w:r w:rsidR="00A40374">
        <w:rPr>
          <w:rFonts w:ascii="GHEA Grapalat" w:hAnsi="GHEA Grapalat" w:cs="Times Armenian"/>
          <w:i/>
          <w:sz w:val="20"/>
          <w:szCs w:val="20"/>
          <w:lang w:val="hy-AM"/>
        </w:rPr>
        <w:t>23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1B062D">
        <w:rPr>
          <w:rFonts w:ascii="GHEA Grapalat" w:hAnsi="GHEA Grapalat" w:cs="Times Armenian"/>
          <w:sz w:val="20"/>
          <w:lang w:val="hy-AM"/>
        </w:rPr>
        <w:t>19</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1B062D">
        <w:rPr>
          <w:rFonts w:ascii="GHEA Grapalat" w:hAnsi="GHEA Grapalat" w:cs="Sylfaen"/>
          <w:i w:val="0"/>
          <w:lang w:val="hy-AM"/>
        </w:rPr>
        <w:t>1</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D84529"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08347E" w:rsidRDefault="00A40374" w:rsidP="006B755D">
            <w:pPr>
              <w:pStyle w:val="23"/>
              <w:spacing w:line="240" w:lineRule="auto"/>
              <w:ind w:firstLine="0"/>
              <w:jc w:val="center"/>
              <w:rPr>
                <w:rFonts w:ascii="GHEA Grapalat" w:hAnsi="GHEA Grapalat"/>
                <w:sz w:val="16"/>
                <w:lang w:val="hy-AM"/>
              </w:rPr>
            </w:pPr>
            <w:r>
              <w:rPr>
                <w:rFonts w:ascii="GHEA Grapalat" w:hAnsi="GHEA Grapalat"/>
                <w:sz w:val="16"/>
                <w:lang w:val="hy-AM"/>
              </w:rPr>
              <w:t>4400000</w:t>
            </w:r>
          </w:p>
        </w:tc>
        <w:tc>
          <w:tcPr>
            <w:tcW w:w="7231" w:type="dxa"/>
            <w:vAlign w:val="center"/>
          </w:tcPr>
          <w:p w:rsidR="006B755D" w:rsidRPr="000E6FA8" w:rsidRDefault="00A97A03" w:rsidP="00A40374">
            <w:pPr>
              <w:rPr>
                <w:rFonts w:ascii="GHEA Grapalat" w:hAnsi="GHEA Grapalat"/>
                <w:sz w:val="18"/>
                <w:szCs w:val="18"/>
                <w:lang w:val="hy-AM"/>
              </w:rPr>
            </w:pPr>
            <w:r>
              <w:rPr>
                <w:rFonts w:ascii="GHEA Grapalat" w:hAnsi="GHEA Grapalat"/>
                <w:b/>
                <w:sz w:val="18"/>
                <w:szCs w:val="18"/>
                <w:lang w:val="hy-AM"/>
              </w:rPr>
              <w:t xml:space="preserve">Տպագրական </w:t>
            </w:r>
            <w:r w:rsidR="00C83AE4" w:rsidRPr="00876DF1">
              <w:rPr>
                <w:rFonts w:ascii="GHEA Grapalat" w:hAnsi="GHEA Grapalat"/>
                <w:b/>
                <w:sz w:val="18"/>
                <w:szCs w:val="18"/>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w:t>
            </w:r>
            <w:r w:rsidR="00A40374">
              <w:rPr>
                <w:rFonts w:ascii="GHEA Grapalat" w:hAnsi="GHEA Grapalat"/>
                <w:sz w:val="18"/>
                <w:szCs w:val="18"/>
                <w:lang w:val="hy-AM"/>
              </w:rPr>
              <w:t>Հայաստանի պատմության թանգարան 105</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40374">
        <w:rPr>
          <w:rFonts w:ascii="GHEA Grapalat" w:hAnsi="GHEA Grapalat" w:cs="Sylfaen"/>
          <w:szCs w:val="24"/>
          <w:lang w:val="hy-AM"/>
        </w:rPr>
        <w:t>10</w:t>
      </w:r>
      <w:r w:rsidR="004C49C1">
        <w:rPr>
          <w:rFonts w:ascii="GHEA Grapalat" w:hAnsi="GHEA Grapalat" w:cs="Sylfaen"/>
          <w:szCs w:val="24"/>
          <w:lang w:val="hy-AM"/>
        </w:rPr>
        <w:t>:00</w:t>
      </w:r>
      <w:r w:rsidRPr="00A71D81">
        <w:rPr>
          <w:rFonts w:ascii="GHEA Grapalat" w:hAnsi="GHEA Grapalat" w:cs="Sylfaen"/>
          <w:szCs w:val="24"/>
          <w:lang w:val="hy-AM"/>
        </w:rPr>
        <w:t>«</w:t>
      </w:r>
      <w:r w:rsidR="00E120F1">
        <w:rPr>
          <w:rFonts w:ascii="GHEA Grapalat" w:hAnsi="GHEA Grapalat" w:cs="Sylfaen"/>
          <w:szCs w:val="24"/>
          <w:lang w:val="hy-AM"/>
        </w:rPr>
        <w:t xml:space="preserve"> դեկտեմբերի </w:t>
      </w:r>
      <w:r w:rsidR="00A40374">
        <w:rPr>
          <w:rFonts w:ascii="GHEA Grapalat" w:hAnsi="GHEA Grapalat" w:cs="Sylfaen"/>
          <w:szCs w:val="24"/>
          <w:lang w:val="hy-AM"/>
        </w:rPr>
        <w:t>30</w:t>
      </w:r>
      <w:r w:rsidR="007B7EF9">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roofErr w:type="gramEnd"/>
    </w:p>
    <w:p w:rsidR="002A462D" w:rsidRDefault="002A462D" w:rsidP="002A462D">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roofErr w:type="gramEnd"/>
    </w:p>
    <w:p w:rsidR="002A462D" w:rsidRDefault="002A462D" w:rsidP="002A462D">
      <w:pPr>
        <w:shd w:val="clear" w:color="auto" w:fill="FFFFFF"/>
        <w:ind w:firstLine="375"/>
        <w:jc w:val="both"/>
        <w:rPr>
          <w:rFonts w:ascii="GHEA Grapalat" w:hAnsi="GHEA Grapalat"/>
          <w:sz w:val="20"/>
          <w:szCs w:val="20"/>
          <w:lang w:val="hy-AM"/>
        </w:rPr>
      </w:pPr>
      <w:proofErr w:type="gramStart"/>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roofErr w:type="gramEnd"/>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gramStart"/>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proofErr w:type="gramEnd"/>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1B062D" w:rsidRPr="001B062D" w:rsidRDefault="002A462D" w:rsidP="001B062D">
      <w:pPr>
        <w:pStyle w:val="23"/>
        <w:spacing w:line="240" w:lineRule="auto"/>
        <w:ind w:firstLine="567"/>
        <w:rPr>
          <w:rFonts w:ascii="GHEA Grapalat" w:hAnsi="GHEA Grapalat" w:cs="Sylfaen"/>
          <w:lang w:val="hy-AM"/>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001B062D">
        <w:rPr>
          <w:rFonts w:ascii="GHEA Grapalat" w:hAnsi="GHEA Grapalat" w:cs="Sylfaen"/>
          <w:szCs w:val="24"/>
        </w:rPr>
        <w:t xml:space="preserve"> </w:t>
      </w:r>
      <w:r w:rsidR="001B062D">
        <w:rPr>
          <w:rFonts w:ascii="GHEA Grapalat" w:hAnsi="GHEA Grapalat" w:cs="Sylfaen"/>
          <w:szCs w:val="24"/>
          <w:lang w:val="hy-AM"/>
        </w:rPr>
        <w:t>09:30</w:t>
      </w:r>
    </w:p>
    <w:p w:rsidR="002A462D" w:rsidRPr="006D2E03" w:rsidRDefault="002A462D" w:rsidP="002A462D">
      <w:pPr>
        <w:ind w:firstLine="567"/>
        <w:jc w:val="both"/>
        <w:rPr>
          <w:rFonts w:ascii="GHEA Grapalat" w:hAnsi="GHEA Grapalat" w:cs="Sylfaen"/>
          <w:sz w:val="20"/>
          <w:lang w:val="af-ZA"/>
        </w:rPr>
      </w:pPr>
      <w:r w:rsidRPr="00D84529">
        <w:rPr>
          <w:rFonts w:ascii="GHEA Grapalat" w:hAnsi="GHEA Grapalat" w:cs="Sylfaen"/>
          <w:sz w:val="20"/>
          <w:lang w:val="hy-AM"/>
        </w:rPr>
        <w:t>այտերի</w:t>
      </w:r>
      <w:r w:rsidRPr="006D2E03">
        <w:rPr>
          <w:rFonts w:ascii="GHEA Grapalat" w:hAnsi="GHEA Grapalat" w:cs="Sylfaen"/>
          <w:sz w:val="20"/>
          <w:lang w:val="af-ZA"/>
        </w:rPr>
        <w:t xml:space="preserve"> </w:t>
      </w:r>
      <w:r w:rsidRPr="00D84529">
        <w:rPr>
          <w:rFonts w:ascii="GHEA Grapalat" w:hAnsi="GHEA Grapalat" w:cs="Sylfaen"/>
          <w:sz w:val="20"/>
          <w:lang w:val="hy-AM"/>
        </w:rPr>
        <w:t>բացման</w:t>
      </w:r>
      <w:r w:rsidRPr="006D2E03">
        <w:rPr>
          <w:rFonts w:ascii="GHEA Grapalat" w:hAnsi="GHEA Grapalat" w:cs="Sylfaen"/>
          <w:sz w:val="20"/>
          <w:lang w:val="af-ZA"/>
        </w:rPr>
        <w:t xml:space="preserve"> </w:t>
      </w:r>
      <w:r w:rsidRPr="00D84529">
        <w:rPr>
          <w:rFonts w:ascii="GHEA Grapalat" w:hAnsi="GHEA Grapalat" w:cs="Sylfaen"/>
          <w:sz w:val="20"/>
          <w:lang w:val="hy-AM"/>
        </w:rPr>
        <w:t>և</w:t>
      </w:r>
      <w:r w:rsidRPr="006D2E03">
        <w:rPr>
          <w:rFonts w:ascii="GHEA Grapalat" w:hAnsi="GHEA Grapalat" w:cs="Sylfaen"/>
          <w:sz w:val="20"/>
          <w:lang w:val="af-ZA"/>
        </w:rPr>
        <w:t xml:space="preserve"> </w:t>
      </w:r>
      <w:r w:rsidRPr="00D84529">
        <w:rPr>
          <w:rFonts w:ascii="GHEA Grapalat" w:hAnsi="GHEA Grapalat" w:cs="Sylfaen"/>
          <w:sz w:val="20"/>
          <w:lang w:val="hy-AM"/>
        </w:rPr>
        <w:t>գնահատման</w:t>
      </w:r>
      <w:r w:rsidRPr="006D2E03">
        <w:rPr>
          <w:rFonts w:ascii="GHEA Grapalat" w:hAnsi="GHEA Grapalat" w:cs="Sylfaen"/>
          <w:sz w:val="20"/>
          <w:lang w:val="af-ZA"/>
        </w:rPr>
        <w:t xml:space="preserve"> </w:t>
      </w:r>
      <w:r w:rsidRPr="00D84529">
        <w:rPr>
          <w:rFonts w:ascii="GHEA Grapalat" w:hAnsi="GHEA Grapalat" w:cs="Sylfaen"/>
          <w:sz w:val="20"/>
          <w:lang w:val="hy-AM"/>
        </w:rPr>
        <w:t>նիստում՝</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proofErr w:type="gramStart"/>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roofErr w:type="gramEnd"/>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1B062D">
        <w:rPr>
          <w:rFonts w:ascii="GHEA Grapalat" w:hAnsi="GHEA Grapalat"/>
          <w:b/>
          <w:lang w:val="hy-AM"/>
        </w:rPr>
        <w:t>19</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1B062D">
        <w:rPr>
          <w:rFonts w:ascii="GHEA Grapalat" w:hAnsi="GHEA Grapalat"/>
          <w:sz w:val="20"/>
          <w:szCs w:val="20"/>
          <w:lang w:val="hy-AM"/>
        </w:rPr>
        <w:t>19</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1B062D">
        <w:rPr>
          <w:rFonts w:ascii="GHEA Grapalat" w:hAnsi="GHEA Grapalat"/>
          <w:sz w:val="20"/>
          <w:szCs w:val="20"/>
          <w:lang w:val="hy-AM"/>
        </w:rPr>
        <w:t>19</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1B062D">
        <w:rPr>
          <w:rFonts w:ascii="GHEA Grapalat" w:hAnsi="GHEA Grapalat"/>
          <w:sz w:val="20"/>
          <w:szCs w:val="20"/>
          <w:lang w:val="hy-AM"/>
        </w:rPr>
        <w:t>19</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1B062D">
        <w:rPr>
          <w:rFonts w:ascii="GHEA Grapalat" w:hAnsi="GHEA Grapalat"/>
          <w:b/>
          <w:lang w:val="hy-AM"/>
        </w:rPr>
        <w:t>19</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1B062D">
        <w:rPr>
          <w:rFonts w:ascii="GHEA Grapalat" w:hAnsi="GHEA Grapalat" w:cs="Arial"/>
          <w:sz w:val="20"/>
          <w:szCs w:val="20"/>
          <w:lang w:val="hy-AM"/>
        </w:rPr>
        <w:t>19</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8452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8452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D84529"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D8452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B062D">
        <w:rPr>
          <w:rFonts w:ascii="GHEA Grapalat" w:hAnsi="GHEA Grapalat" w:cs="Sylfaen"/>
          <w:b/>
          <w:lang w:val="hy-AM"/>
        </w:rPr>
        <w:t>19</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D84529">
        <w:rPr>
          <w:rFonts w:ascii="GHEA Grapalat" w:hAnsi="GHEA Grapalat" w:cs="GHEA Grapalat"/>
          <w:sz w:val="20"/>
          <w:szCs w:val="20"/>
          <w:lang w:val="hy-AM"/>
        </w:rPr>
        <w:t>19</w:t>
      </w:r>
      <w:bookmarkStart w:id="12" w:name="_GoBack"/>
      <w:bookmarkEnd w:id="12"/>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D84529"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D84529"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D84529"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D84529"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D84529"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1B062D">
        <w:rPr>
          <w:rFonts w:ascii="GHEA Grapalat" w:hAnsi="GHEA Grapalat" w:cs="Sylfaen"/>
          <w:b/>
          <w:lang w:val="hy-AM"/>
        </w:rPr>
        <w:t>19</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120F1">
        <w:rPr>
          <w:rFonts w:ascii="GHEA Grapalat" w:hAnsi="GHEA Grapalat" w:cs="Sylfaen"/>
          <w:sz w:val="20"/>
          <w:lang w:val="hy-AM"/>
        </w:rPr>
        <w:t xml:space="preserve"> Պտագրական </w:t>
      </w:r>
      <w:r w:rsidR="00336573" w:rsidRPr="00336573">
        <w:rPr>
          <w:rFonts w:ascii="GHEA Grapalat" w:hAnsi="GHEA Grapalat" w:cs="Sylfaen"/>
          <w:sz w:val="20"/>
          <w:lang w:val="hy-AM"/>
        </w:rPr>
        <w:t xml:space="preserve">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1B062D">
        <w:rPr>
          <w:rFonts w:ascii="GHEA Grapalat" w:hAnsi="GHEA Grapalat"/>
          <w:i/>
          <w:sz w:val="18"/>
          <w:lang w:val="hy-AM"/>
        </w:rPr>
        <w:t>19</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64"/>
        <w:gridCol w:w="326"/>
        <w:gridCol w:w="1253"/>
        <w:gridCol w:w="189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E120F1">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E120F1">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7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3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D84529" w:rsidTr="00E120F1">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31" w:type="dxa"/>
            <w:gridSpan w:val="3"/>
            <w:tcBorders>
              <w:top w:val="single" w:sz="4" w:space="0" w:color="auto"/>
              <w:left w:val="single" w:sz="4" w:space="0" w:color="auto"/>
              <w:bottom w:val="single" w:sz="4" w:space="0" w:color="auto"/>
              <w:right w:val="single" w:sz="4" w:space="0" w:color="auto"/>
            </w:tcBorders>
          </w:tcPr>
          <w:p w:rsidR="008C1EED" w:rsidRPr="00B76793" w:rsidRDefault="00CF1D7B" w:rsidP="000F02C7">
            <w:pPr>
              <w:pStyle w:val="aff3"/>
              <w:spacing w:after="160"/>
              <w:ind w:left="0" w:hanging="108"/>
              <w:contextualSpacing/>
              <w:jc w:val="both"/>
              <w:rPr>
                <w:rFonts w:ascii="Sylfaen" w:hAnsi="Sylfaen"/>
                <w:b/>
                <w:bCs/>
                <w:color w:val="000000" w:themeColor="text1"/>
                <w:sz w:val="20"/>
                <w:szCs w:val="20"/>
                <w:lang w:val="ru-RU"/>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0E6FA8">
              <w:rPr>
                <w:rFonts w:ascii="Sylfaen" w:hAnsi="Sylfaen"/>
                <w:b/>
                <w:bCs/>
                <w:color w:val="000000" w:themeColor="text1"/>
                <w:sz w:val="20"/>
                <w:szCs w:val="20"/>
                <w:lang w:val="hy-AM"/>
              </w:rPr>
              <w:t xml:space="preserve"> </w:t>
            </w:r>
            <w:r w:rsidR="00A40374">
              <w:rPr>
                <w:rFonts w:ascii="Sylfaen" w:hAnsi="Sylfaen"/>
                <w:b/>
                <w:bCs/>
                <w:color w:val="000000" w:themeColor="text1"/>
                <w:sz w:val="20"/>
                <w:szCs w:val="20"/>
                <w:lang w:val="hy-AM"/>
              </w:rPr>
              <w:t>Հայաստանի պատմության թանգարան 105</w:t>
            </w:r>
          </w:p>
          <w:p w:rsidR="00A40374" w:rsidRPr="00B76793" w:rsidRDefault="00A40374" w:rsidP="000F02C7">
            <w:pPr>
              <w:rPr>
                <w:lang w:val="ru-RU"/>
              </w:rPr>
            </w:pPr>
            <w:r>
              <w:rPr>
                <w:rFonts w:ascii="Sylfaen" w:hAnsi="Sylfaen"/>
                <w:color w:val="000000"/>
              </w:rPr>
              <w:t>Տպաքանակ՝</w:t>
            </w:r>
            <w:r w:rsidRPr="00B76793">
              <w:rPr>
                <w:rFonts w:ascii="Sylfaen" w:hAnsi="Sylfaen"/>
                <w:color w:val="000000"/>
                <w:lang w:val="ru-RU"/>
              </w:rPr>
              <w:t xml:space="preserve"> 500 </w:t>
            </w:r>
            <w:r>
              <w:rPr>
                <w:rFonts w:ascii="Sylfaen" w:hAnsi="Sylfaen"/>
                <w:color w:val="000000"/>
              </w:rPr>
              <w:t>օրինակ</w:t>
            </w:r>
            <w:r w:rsidRPr="00B76793">
              <w:rPr>
                <w:rFonts w:ascii="Sylfaen" w:hAnsi="Sylfaen"/>
                <w:color w:val="000000"/>
                <w:lang w:val="ru-RU"/>
              </w:rPr>
              <w:br/>
            </w:r>
            <w:r>
              <w:rPr>
                <w:rFonts w:ascii="Sylfaen" w:hAnsi="Sylfaen"/>
                <w:color w:val="000000"/>
              </w:rPr>
              <w:t> Չափսերը՝</w:t>
            </w:r>
            <w:r w:rsidRPr="00B76793">
              <w:rPr>
                <w:rFonts w:ascii="Sylfaen" w:hAnsi="Sylfaen"/>
                <w:color w:val="000000"/>
                <w:lang w:val="ru-RU"/>
              </w:rPr>
              <w:t xml:space="preserve"> 220*300 </w:t>
            </w:r>
            <w:r>
              <w:rPr>
                <w:rFonts w:ascii="Sylfaen" w:hAnsi="Sylfaen"/>
                <w:color w:val="000000"/>
              </w:rPr>
              <w:t>մմ</w:t>
            </w:r>
            <w:r w:rsidRPr="00B76793">
              <w:rPr>
                <w:rFonts w:ascii="Sylfaen" w:hAnsi="Sylfaen"/>
                <w:color w:val="000000"/>
                <w:lang w:val="ru-RU"/>
              </w:rPr>
              <w:br/>
            </w:r>
            <w:r>
              <w:rPr>
                <w:rFonts w:ascii="Sylfaen" w:hAnsi="Sylfaen"/>
                <w:color w:val="000000"/>
              </w:rPr>
              <w:t> Թուղթ՝</w:t>
            </w:r>
            <w:r w:rsidRPr="00B76793">
              <w:rPr>
                <w:rFonts w:ascii="Sylfaen" w:hAnsi="Sylfaen"/>
                <w:color w:val="000000"/>
                <w:lang w:val="ru-RU"/>
              </w:rPr>
              <w:t xml:space="preserve"> 130 </w:t>
            </w:r>
            <w:r>
              <w:rPr>
                <w:rFonts w:ascii="Sylfaen" w:hAnsi="Sylfaen"/>
                <w:color w:val="000000"/>
              </w:rPr>
              <w:t>գր</w:t>
            </w:r>
            <w:r w:rsidRPr="00B76793">
              <w:rPr>
                <w:rFonts w:ascii="Sylfaen" w:hAnsi="Sylfaen"/>
                <w:color w:val="000000"/>
                <w:lang w:val="ru-RU"/>
              </w:rPr>
              <w:t xml:space="preserve">, </w:t>
            </w:r>
            <w:r>
              <w:rPr>
                <w:rFonts w:ascii="Sylfaen" w:hAnsi="Sylfaen"/>
                <w:color w:val="000000"/>
              </w:rPr>
              <w:t>կավճապատ</w:t>
            </w:r>
            <w:r w:rsidRPr="00B76793">
              <w:rPr>
                <w:rFonts w:ascii="Sylfaen" w:hAnsi="Sylfaen"/>
                <w:color w:val="000000"/>
                <w:lang w:val="ru-RU"/>
              </w:rPr>
              <w:t>,</w:t>
            </w:r>
            <w:r w:rsidRPr="00B76793">
              <w:rPr>
                <w:rFonts w:ascii="Sylfaen" w:hAnsi="Sylfaen"/>
                <w:color w:val="000000"/>
                <w:lang w:val="ru-RU"/>
              </w:rPr>
              <w:br/>
            </w:r>
            <w:r>
              <w:rPr>
                <w:rFonts w:ascii="Sylfaen" w:hAnsi="Sylfaen"/>
                <w:color w:val="000000"/>
              </w:rPr>
              <w:t> Տպագրություն՝</w:t>
            </w:r>
            <w:r w:rsidRPr="00B76793">
              <w:rPr>
                <w:rFonts w:ascii="Sylfaen" w:hAnsi="Sylfaen"/>
                <w:color w:val="000000"/>
                <w:lang w:val="ru-RU"/>
              </w:rPr>
              <w:t xml:space="preserve"> 4*4 (</w:t>
            </w:r>
            <w:r>
              <w:rPr>
                <w:rFonts w:ascii="Sylfaen" w:hAnsi="Sylfaen"/>
                <w:color w:val="000000"/>
              </w:rPr>
              <w:t>գունավոր</w:t>
            </w:r>
            <w:r w:rsidRPr="00B76793">
              <w:rPr>
                <w:rFonts w:ascii="Sylfaen" w:hAnsi="Sylfaen"/>
                <w:color w:val="000000"/>
                <w:lang w:val="ru-RU"/>
              </w:rPr>
              <w:t xml:space="preserve">), </w:t>
            </w:r>
            <w:r>
              <w:rPr>
                <w:rFonts w:ascii="Sylfaen" w:hAnsi="Sylfaen"/>
                <w:color w:val="000000"/>
              </w:rPr>
              <w:t>փայլատ</w:t>
            </w:r>
            <w:r w:rsidRPr="00B76793">
              <w:rPr>
                <w:rFonts w:ascii="Sylfaen" w:hAnsi="Sylfaen"/>
                <w:color w:val="000000"/>
                <w:lang w:val="ru-RU"/>
              </w:rPr>
              <w:t xml:space="preserve"> </w:t>
            </w:r>
            <w:r>
              <w:rPr>
                <w:rFonts w:ascii="Sylfaen" w:hAnsi="Sylfaen"/>
                <w:color w:val="000000"/>
              </w:rPr>
              <w:t>դիսպերսիոն</w:t>
            </w:r>
            <w:r w:rsidRPr="00B76793">
              <w:rPr>
                <w:rFonts w:ascii="Sylfaen" w:hAnsi="Sylfaen"/>
                <w:color w:val="000000"/>
                <w:lang w:val="ru-RU"/>
              </w:rPr>
              <w:t xml:space="preserve"> </w:t>
            </w:r>
            <w:r>
              <w:rPr>
                <w:rFonts w:ascii="Sylfaen" w:hAnsi="Sylfaen"/>
                <w:color w:val="000000"/>
              </w:rPr>
              <w:t>լաք</w:t>
            </w:r>
            <w:r w:rsidRPr="00B76793">
              <w:rPr>
                <w:rFonts w:ascii="Sylfaen" w:hAnsi="Sylfaen"/>
                <w:color w:val="000000"/>
                <w:lang w:val="ru-RU"/>
              </w:rPr>
              <w:br/>
            </w:r>
            <w:r>
              <w:rPr>
                <w:rFonts w:ascii="Sylfaen" w:hAnsi="Sylfaen"/>
                <w:color w:val="000000"/>
              </w:rPr>
              <w:t> Էջերի</w:t>
            </w:r>
            <w:r w:rsidRPr="00B76793">
              <w:rPr>
                <w:rFonts w:ascii="Sylfaen" w:hAnsi="Sylfaen"/>
                <w:color w:val="000000"/>
                <w:lang w:val="ru-RU"/>
              </w:rPr>
              <w:t xml:space="preserve"> </w:t>
            </w:r>
            <w:r>
              <w:rPr>
                <w:rFonts w:ascii="Sylfaen" w:hAnsi="Sylfaen"/>
                <w:color w:val="000000"/>
              </w:rPr>
              <w:t>քանակ՝</w:t>
            </w:r>
            <w:r w:rsidRPr="00B76793">
              <w:rPr>
                <w:rFonts w:ascii="Sylfaen" w:hAnsi="Sylfaen"/>
                <w:color w:val="000000"/>
                <w:lang w:val="ru-RU"/>
              </w:rPr>
              <w:t xml:space="preserve"> 200 </w:t>
            </w:r>
            <w:r>
              <w:rPr>
                <w:rFonts w:ascii="Sylfaen" w:hAnsi="Sylfaen"/>
                <w:color w:val="000000"/>
              </w:rPr>
              <w:t>էջ</w:t>
            </w:r>
            <w:r w:rsidRPr="00B76793">
              <w:rPr>
                <w:rFonts w:ascii="Sylfaen" w:hAnsi="Sylfaen"/>
                <w:color w:val="000000"/>
                <w:lang w:val="ru-RU"/>
              </w:rPr>
              <w:t>,</w:t>
            </w:r>
            <w:r w:rsidRPr="00B76793">
              <w:rPr>
                <w:rFonts w:ascii="Sylfaen" w:hAnsi="Sylfaen"/>
                <w:color w:val="000000"/>
                <w:lang w:val="ru-RU"/>
              </w:rPr>
              <w:br/>
            </w:r>
            <w:r>
              <w:rPr>
                <w:rFonts w:ascii="Sylfaen" w:hAnsi="Sylfaen"/>
                <w:color w:val="000000"/>
              </w:rPr>
              <w:t> Կարը՝</w:t>
            </w:r>
            <w:r w:rsidRPr="00B76793">
              <w:rPr>
                <w:rFonts w:ascii="Sylfaen" w:hAnsi="Sylfaen"/>
                <w:color w:val="000000"/>
                <w:lang w:val="ru-RU"/>
              </w:rPr>
              <w:t xml:space="preserve"> </w:t>
            </w:r>
            <w:r>
              <w:rPr>
                <w:rFonts w:ascii="Sylfaen" w:hAnsi="Sylfaen"/>
                <w:color w:val="000000"/>
              </w:rPr>
              <w:t>թելակար</w:t>
            </w:r>
            <w:r w:rsidRPr="00B76793">
              <w:rPr>
                <w:rFonts w:ascii="Sylfaen" w:hAnsi="Sylfaen"/>
                <w:color w:val="000000"/>
                <w:lang w:val="ru-RU"/>
              </w:rPr>
              <w:t xml:space="preserve">, </w:t>
            </w:r>
            <w:r>
              <w:rPr>
                <w:rFonts w:ascii="Sylfaen" w:hAnsi="Sylfaen"/>
                <w:color w:val="000000"/>
              </w:rPr>
              <w:t>թերմոսոսինձ</w:t>
            </w:r>
            <w:r w:rsidRPr="00B76793">
              <w:rPr>
                <w:rFonts w:ascii="Sylfaen" w:hAnsi="Sylfaen"/>
                <w:color w:val="000000"/>
                <w:lang w:val="ru-RU"/>
              </w:rPr>
              <w:br/>
            </w:r>
            <w:r>
              <w:rPr>
                <w:rFonts w:ascii="Sylfaen" w:hAnsi="Sylfaen"/>
                <w:color w:val="000000"/>
              </w:rPr>
              <w:t> Կազմը՝</w:t>
            </w:r>
            <w:r w:rsidRPr="00B76793">
              <w:rPr>
                <w:rFonts w:ascii="Sylfaen" w:hAnsi="Sylfaen"/>
                <w:color w:val="000000"/>
                <w:lang w:val="ru-RU"/>
              </w:rPr>
              <w:t xml:space="preserve"> </w:t>
            </w:r>
            <w:r>
              <w:rPr>
                <w:rFonts w:ascii="Sylfaen" w:hAnsi="Sylfaen"/>
                <w:color w:val="000000"/>
              </w:rPr>
              <w:t>կոշտ</w:t>
            </w:r>
            <w:r w:rsidRPr="00B76793">
              <w:rPr>
                <w:rFonts w:ascii="Sylfaen" w:hAnsi="Sylfaen"/>
                <w:color w:val="000000"/>
                <w:lang w:val="ru-RU"/>
              </w:rPr>
              <w:t xml:space="preserve">, </w:t>
            </w:r>
            <w:r>
              <w:rPr>
                <w:rFonts w:ascii="Sylfaen" w:hAnsi="Sylfaen"/>
                <w:color w:val="000000"/>
              </w:rPr>
              <w:t> կլորացված</w:t>
            </w:r>
            <w:r w:rsidRPr="00B76793">
              <w:rPr>
                <w:rFonts w:ascii="Sylfaen" w:hAnsi="Sylfaen"/>
                <w:color w:val="000000"/>
                <w:lang w:val="ru-RU"/>
              </w:rPr>
              <w:t xml:space="preserve"> </w:t>
            </w:r>
            <w:r>
              <w:rPr>
                <w:rFonts w:ascii="Sylfaen" w:hAnsi="Sylfaen"/>
                <w:color w:val="000000"/>
              </w:rPr>
              <w:t>մեջքով</w:t>
            </w:r>
            <w:r w:rsidRPr="00B76793">
              <w:rPr>
                <w:rFonts w:ascii="Sylfaen" w:hAnsi="Sylfaen"/>
                <w:color w:val="000000"/>
                <w:lang w:val="ru-RU"/>
              </w:rPr>
              <w:t xml:space="preserve">, </w:t>
            </w:r>
            <w:r>
              <w:rPr>
                <w:rFonts w:ascii="Sylfaen" w:hAnsi="Sylfaen"/>
                <w:color w:val="000000"/>
              </w:rPr>
              <w:t>գունավոր</w:t>
            </w:r>
            <w:r w:rsidRPr="00B76793">
              <w:rPr>
                <w:rFonts w:ascii="Sylfaen" w:hAnsi="Sylfaen"/>
                <w:color w:val="000000"/>
                <w:lang w:val="ru-RU"/>
              </w:rPr>
              <w:t xml:space="preserve"> </w:t>
            </w:r>
            <w:r>
              <w:rPr>
                <w:rFonts w:ascii="Sylfaen" w:hAnsi="Sylfaen"/>
                <w:color w:val="000000"/>
              </w:rPr>
              <w:t>տպագրությամբ</w:t>
            </w:r>
            <w:r w:rsidRPr="00B76793">
              <w:rPr>
                <w:rFonts w:ascii="Sylfaen" w:hAnsi="Sylfaen"/>
                <w:color w:val="000000"/>
                <w:lang w:val="ru-RU"/>
              </w:rPr>
              <w:t xml:space="preserve">, </w:t>
            </w:r>
            <w:r>
              <w:rPr>
                <w:rFonts w:ascii="Sylfaen" w:hAnsi="Sylfaen"/>
                <w:color w:val="000000"/>
              </w:rPr>
              <w:t>լամինացված</w:t>
            </w:r>
            <w:r w:rsidRPr="00B76793">
              <w:rPr>
                <w:rFonts w:ascii="Sylfaen" w:hAnsi="Sylfaen"/>
                <w:color w:val="000000"/>
                <w:lang w:val="ru-RU"/>
              </w:rPr>
              <w:t xml:space="preserve">, </w:t>
            </w:r>
            <w:r>
              <w:rPr>
                <w:rFonts w:ascii="Sylfaen" w:hAnsi="Sylfaen"/>
                <w:color w:val="000000"/>
              </w:rPr>
              <w:t>սուպերկազմով</w:t>
            </w:r>
          </w:p>
          <w:p w:rsidR="00A40374" w:rsidRPr="00B76793" w:rsidRDefault="00A40374" w:rsidP="000F02C7">
            <w:pPr>
              <w:pStyle w:val="af4"/>
              <w:spacing w:before="0" w:beforeAutospacing="0" w:after="0" w:afterAutospacing="0"/>
              <w:rPr>
                <w:lang w:val="ru-RU"/>
              </w:rPr>
            </w:pPr>
            <w:r>
              <w:rPr>
                <w:rFonts w:ascii="Sylfaen" w:hAnsi="Sylfaen"/>
                <w:color w:val="000000"/>
              </w:rPr>
              <w:t>Գունավոր</w:t>
            </w:r>
            <w:r w:rsidRPr="00B76793">
              <w:rPr>
                <w:rFonts w:ascii="Sylfaen" w:hAnsi="Sylfaen"/>
                <w:color w:val="000000"/>
                <w:lang w:val="ru-RU"/>
              </w:rPr>
              <w:t xml:space="preserve"> </w:t>
            </w:r>
            <w:r>
              <w:rPr>
                <w:rFonts w:ascii="Sylfaen" w:hAnsi="Sylfaen"/>
                <w:color w:val="000000"/>
              </w:rPr>
              <w:t>տպատիպ՝</w:t>
            </w:r>
            <w:r w:rsidRPr="00B76793">
              <w:rPr>
                <w:rFonts w:ascii="Sylfaen" w:hAnsi="Sylfaen"/>
                <w:color w:val="000000"/>
                <w:lang w:val="ru-RU"/>
              </w:rPr>
              <w:t xml:space="preserve"> </w:t>
            </w:r>
            <w:r>
              <w:rPr>
                <w:rFonts w:ascii="Sylfaen" w:hAnsi="Sylfaen"/>
                <w:color w:val="000000"/>
              </w:rPr>
              <w:t>կազմած</w:t>
            </w:r>
            <w:r w:rsidRPr="00B76793">
              <w:rPr>
                <w:rFonts w:ascii="Sylfaen" w:hAnsi="Sylfaen"/>
                <w:color w:val="000000"/>
                <w:lang w:val="ru-RU"/>
              </w:rPr>
              <w:t xml:space="preserve"> (</w:t>
            </w:r>
            <w:r>
              <w:rPr>
                <w:rFonts w:ascii="Sylfaen" w:hAnsi="Sylfaen"/>
                <w:color w:val="000000"/>
              </w:rPr>
              <w:t>հաստատման</w:t>
            </w:r>
            <w:r w:rsidRPr="00B76793">
              <w:rPr>
                <w:rFonts w:ascii="Sylfaen" w:hAnsi="Sylfaen"/>
                <w:color w:val="000000"/>
                <w:lang w:val="ru-RU"/>
              </w:rPr>
              <w:t xml:space="preserve"> </w:t>
            </w:r>
            <w:r>
              <w:rPr>
                <w:rFonts w:ascii="Sylfaen" w:hAnsi="Sylfaen"/>
                <w:color w:val="000000"/>
              </w:rPr>
              <w:t>համար</w:t>
            </w:r>
            <w:r w:rsidRPr="00B76793">
              <w:rPr>
                <w:rFonts w:ascii="Sylfaen" w:hAnsi="Sylfaen"/>
                <w:color w:val="000000"/>
                <w:lang w:val="ru-RU"/>
              </w:rPr>
              <w:t>)</w:t>
            </w:r>
            <w:r>
              <w:rPr>
                <w:rFonts w:ascii="Sylfaen" w:hAnsi="Sylfaen"/>
                <w:color w:val="000000"/>
              </w:rPr>
              <w:t> </w:t>
            </w:r>
          </w:p>
          <w:p w:rsidR="00A40374" w:rsidRPr="00B76793" w:rsidRDefault="000F02C7" w:rsidP="000F02C7">
            <w:pPr>
              <w:pStyle w:val="af4"/>
              <w:spacing w:before="0" w:beforeAutospacing="0" w:after="0" w:afterAutospacing="0"/>
              <w:rPr>
                <w:lang w:val="ru-RU"/>
              </w:rPr>
            </w:pPr>
            <w:r w:rsidRPr="00B76793">
              <w:rPr>
                <w:rFonts w:ascii="Sylfaen" w:hAnsi="Sylfaen"/>
                <w:color w:val="000000"/>
                <w:lang w:val="ru-RU"/>
              </w:rPr>
              <w:t xml:space="preserve"> </w:t>
            </w:r>
          </w:p>
          <w:p w:rsidR="00A40374" w:rsidRPr="00B76793" w:rsidRDefault="00A40374" w:rsidP="000F02C7">
            <w:pPr>
              <w:pStyle w:val="aff3"/>
              <w:spacing w:after="160"/>
              <w:ind w:left="0" w:hanging="108"/>
              <w:contextualSpacing/>
              <w:jc w:val="both"/>
              <w:rPr>
                <w:rFonts w:ascii="Sylfaen" w:hAnsi="Sylfaen"/>
                <w:color w:val="000000" w:themeColor="text1"/>
                <w:sz w:val="20"/>
                <w:szCs w:val="20"/>
                <w:lang w:val="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08347E" w:rsidRDefault="007F006B" w:rsidP="007F006B">
            <w:pPr>
              <w:spacing w:line="256" w:lineRule="auto"/>
              <w:jc w:val="center"/>
              <w:rPr>
                <w:rFonts w:ascii="GHEA Grapalat" w:hAnsi="GHEA Grapalat"/>
                <w:sz w:val="22"/>
                <w:szCs w:val="22"/>
                <w:lang w:val="hy-AM"/>
              </w:rPr>
            </w:pPr>
            <w:r w:rsidRPr="0008347E">
              <w:rPr>
                <w:rFonts w:ascii="GHEA Grapalat" w:hAnsi="GHEA Grapalat"/>
                <w:sz w:val="22"/>
                <w:szCs w:val="22"/>
                <w:lang w:val="hy-AM"/>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D84529"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1241EF" w:rsidRDefault="001241EF"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E120F1" w:rsidRDefault="00E120F1"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D84529"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0F02C7">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0F02C7">
              <w:rPr>
                <w:rFonts w:ascii="GHEA Grapalat" w:hAnsi="GHEA Grapalat"/>
                <w:sz w:val="16"/>
                <w:szCs w:val="16"/>
                <w:lang w:val="hy-AM"/>
              </w:rPr>
              <w:t>6</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BF29B1"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0F02C7" w:rsidRPr="000F02C7" w:rsidRDefault="000F02C7" w:rsidP="000F02C7">
            <w:pPr>
              <w:pStyle w:val="aff3"/>
              <w:spacing w:after="160"/>
              <w:ind w:left="0" w:hanging="108"/>
              <w:contextualSpacing/>
              <w:jc w:val="both"/>
              <w:rPr>
                <w:rFonts w:ascii="Sylfaen" w:hAnsi="Sylfaen"/>
                <w:b/>
                <w:bCs/>
                <w:color w:val="000000" w:themeColor="text1"/>
                <w:sz w:val="20"/>
                <w:szCs w:val="20"/>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Հայաստանի պատմության թանգարան 105</w:t>
            </w:r>
          </w:p>
          <w:p w:rsidR="00184460" w:rsidRPr="00F573A6" w:rsidRDefault="00184460" w:rsidP="00DC3C87">
            <w:pPr>
              <w:pStyle w:val="aff3"/>
              <w:spacing w:after="160" w:line="259" w:lineRule="auto"/>
              <w:ind w:left="0" w:hanging="108"/>
              <w:contextualSpacing/>
              <w:jc w:val="both"/>
              <w:rPr>
                <w:rFonts w:ascii="GHEA Grapalat" w:hAnsi="GHEA Grapalat"/>
                <w:sz w:val="16"/>
                <w:szCs w:val="16"/>
                <w:lang w:val="hy-AM"/>
              </w:rPr>
            </w:pP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DC3C87">
            <w:pPr>
              <w:ind w:left="113" w:right="113"/>
              <w:jc w:val="center"/>
            </w:pPr>
          </w:p>
        </w:tc>
        <w:tc>
          <w:tcPr>
            <w:tcW w:w="1107" w:type="dxa"/>
          </w:tcPr>
          <w:p w:rsidR="00184460" w:rsidRDefault="00184460" w:rsidP="00184460"/>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D84529" w:rsidTr="00E53C12">
        <w:trPr>
          <w:tblCellSpacing w:w="7" w:type="dxa"/>
          <w:jc w:val="center"/>
        </w:trPr>
        <w:tc>
          <w:tcPr>
            <w:tcW w:w="0" w:type="auto"/>
            <w:vAlign w:val="center"/>
          </w:tcPr>
          <w:p w:rsidR="007678FA" w:rsidRPr="00064ADD" w:rsidRDefault="0064156A" w:rsidP="00E53C12">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56A" w:rsidRDefault="0064156A">
      <w:r>
        <w:separator/>
      </w:r>
    </w:p>
  </w:endnote>
  <w:endnote w:type="continuationSeparator" w:id="0">
    <w:p w:rsidR="0064156A" w:rsidRDefault="0064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56A" w:rsidRDefault="0064156A">
      <w:r>
        <w:separator/>
      </w:r>
    </w:p>
  </w:footnote>
  <w:footnote w:type="continuationSeparator" w:id="0">
    <w:p w:rsidR="0064156A" w:rsidRDefault="0064156A">
      <w:r>
        <w:continuationSeparator/>
      </w:r>
    </w:p>
  </w:footnote>
  <w:footnote w:id="1">
    <w:p w:rsidR="00B76793" w:rsidRPr="00AE74A0" w:rsidRDefault="00B76793"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76793" w:rsidRPr="006265F4" w:rsidRDefault="00B76793"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76793" w:rsidRPr="006265F4" w:rsidRDefault="00B76793"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76793" w:rsidRPr="006265F4" w:rsidRDefault="00B76793"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76793" w:rsidRPr="00D45BA2" w:rsidRDefault="00B76793" w:rsidP="002A462D">
      <w:pPr>
        <w:pStyle w:val="af2"/>
      </w:pPr>
    </w:p>
  </w:footnote>
  <w:footnote w:id="2">
    <w:p w:rsidR="00B76793" w:rsidRPr="006265F4" w:rsidRDefault="00B76793"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76793" w:rsidRPr="006265F4" w:rsidRDefault="00B76793"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76793" w:rsidRPr="00D45BA2" w:rsidRDefault="00B76793"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B76793" w:rsidRPr="006F2A6C" w:rsidRDefault="00B76793"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B76793" w:rsidRPr="00D45BA2" w:rsidRDefault="00B76793"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B76793" w:rsidRPr="008A2E7F" w:rsidRDefault="00B76793"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76793" w:rsidRPr="00D45BA2" w:rsidRDefault="00B76793" w:rsidP="002A462D">
      <w:pPr>
        <w:pStyle w:val="af2"/>
        <w:rPr>
          <w:lang w:val="hy-AM"/>
        </w:rPr>
      </w:pPr>
    </w:p>
  </w:footnote>
  <w:footnote w:id="6">
    <w:p w:rsidR="00B76793" w:rsidRPr="004F5893" w:rsidRDefault="00B76793"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B76793" w:rsidRPr="002A462D" w:rsidRDefault="00B7679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B76793" w:rsidRPr="004F5893" w:rsidRDefault="00B76793"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B76793" w:rsidRPr="0028748F" w:rsidRDefault="00B7679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B76793" w:rsidRPr="002A462D" w:rsidRDefault="00B7679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B76793" w:rsidRDefault="00B7679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76793" w:rsidRDefault="00B7679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B76793" w:rsidRDefault="00B7679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B76793" w:rsidRDefault="00B76793"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B76793" w:rsidRDefault="00B7679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B76793" w:rsidRDefault="00B7679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B76793" w:rsidRDefault="00B76793"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B76793" w:rsidRDefault="00B76793" w:rsidP="00DA76F8">
      <w:pPr>
        <w:pStyle w:val="af4"/>
        <w:rPr>
          <w:rFonts w:asciiTheme="minorHAnsi" w:hAnsiTheme="minorHAnsi"/>
          <w:lang w:val="hy-AM"/>
        </w:rPr>
      </w:pPr>
    </w:p>
  </w:footnote>
  <w:footnote w:id="13">
    <w:p w:rsidR="00B76793" w:rsidRDefault="00B7679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76793" w:rsidRDefault="00B76793" w:rsidP="00DA76F8">
      <w:pPr>
        <w:pStyle w:val="af4"/>
        <w:rPr>
          <w:sz w:val="20"/>
          <w:szCs w:val="20"/>
          <w:vertAlign w:val="superscript"/>
          <w:lang w:val="hy-AM"/>
        </w:rPr>
      </w:pPr>
    </w:p>
    <w:p w:rsidR="00B76793" w:rsidRDefault="00B76793" w:rsidP="00DA76F8">
      <w:pPr>
        <w:pStyle w:val="af4"/>
        <w:rPr>
          <w:rFonts w:asciiTheme="minorHAnsi" w:hAnsiTheme="minorHAnsi"/>
          <w:lang w:val="hy-AM"/>
        </w:rPr>
      </w:pPr>
    </w:p>
  </w:footnote>
  <w:footnote w:id="14">
    <w:p w:rsidR="00B76793" w:rsidRPr="002A462D" w:rsidRDefault="00B7679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B76793" w:rsidRPr="00EC2CDE" w:rsidRDefault="00B76793"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B76793" w:rsidRPr="00B01C80" w:rsidRDefault="00B76793"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B76793" w:rsidRPr="0037270B" w:rsidRDefault="00B76793">
      <w:pPr>
        <w:pStyle w:val="af2"/>
        <w:rPr>
          <w:rFonts w:ascii="Calibri" w:hAnsi="Calibri"/>
          <w:lang w:val="hy-AM"/>
        </w:rPr>
      </w:pPr>
    </w:p>
  </w:footnote>
  <w:footnote w:id="17">
    <w:p w:rsidR="00B76793" w:rsidRDefault="00B76793"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B76793" w:rsidRPr="0039302D" w:rsidRDefault="00B76793" w:rsidP="0039302D">
      <w:pPr>
        <w:pStyle w:val="af2"/>
        <w:rPr>
          <w:rFonts w:ascii="GHEA Grapalat" w:hAnsi="GHEA Grapalat"/>
          <w:i/>
          <w:lang w:val="hy-AM"/>
        </w:rPr>
      </w:pPr>
    </w:p>
    <w:p w:rsidR="00B76793" w:rsidRPr="00B632F7" w:rsidRDefault="00B7679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B76793" w:rsidRPr="00B632F7" w:rsidRDefault="00B7679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B76793" w:rsidRPr="0039302D" w:rsidRDefault="00B76793"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B76793" w:rsidRPr="0039302D" w:rsidRDefault="00B76793" w:rsidP="0039302D">
      <w:pPr>
        <w:pStyle w:val="af2"/>
        <w:rPr>
          <w:rFonts w:ascii="GHEA Grapalat" w:hAnsi="GHEA Grapalat"/>
          <w:i/>
          <w:lang w:val="hy-AM"/>
        </w:rPr>
      </w:pPr>
    </w:p>
    <w:p w:rsidR="00B76793" w:rsidRPr="0039302D" w:rsidRDefault="00B76793" w:rsidP="0039302D">
      <w:pPr>
        <w:pStyle w:val="af2"/>
        <w:rPr>
          <w:rFonts w:ascii="GHEA Grapalat" w:hAnsi="GHEA Grapalat"/>
          <w:i/>
          <w:lang w:val="af-ZA"/>
        </w:rPr>
      </w:pPr>
      <w:r w:rsidRPr="0039302D">
        <w:rPr>
          <w:rFonts w:ascii="GHEA Grapalat" w:hAnsi="GHEA Grapalat"/>
          <w:i/>
          <w:lang w:val="hy-AM"/>
        </w:rPr>
        <w:t xml:space="preserve"> </w:t>
      </w: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CE3A99">
      <w:pPr>
        <w:jc w:val="both"/>
        <w:rPr>
          <w:rFonts w:ascii="GHEA Grapalat" w:hAnsi="GHEA Grapalat"/>
          <w:i/>
          <w:sz w:val="16"/>
          <w:szCs w:val="16"/>
          <w:lang w:val="hy-AM" w:eastAsia="ru-RU"/>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Default="00B76793" w:rsidP="008F6325">
      <w:pPr>
        <w:pStyle w:val="norm"/>
        <w:spacing w:line="240" w:lineRule="auto"/>
        <w:ind w:firstLine="284"/>
        <w:jc w:val="right"/>
        <w:rPr>
          <w:rFonts w:ascii="GHEA Grapalat" w:hAnsi="GHEA Grapalat" w:cs="Sylfaen"/>
          <w:b/>
          <w:sz w:val="20"/>
          <w:lang w:val="es-ES"/>
        </w:rPr>
      </w:pPr>
    </w:p>
    <w:p w:rsidR="00B76793" w:rsidRPr="00712340" w:rsidRDefault="00B7679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B76793" w:rsidRPr="00712340" w:rsidRDefault="00B76793"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1B062D">
        <w:rPr>
          <w:rFonts w:ascii="GHEA Grapalat" w:hAnsi="GHEA Grapalat"/>
          <w:b/>
          <w:lang w:val="hy-AM"/>
        </w:rPr>
        <w:t>ՀՊԹ-ԳՀԾՁԲ-25/19</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B76793" w:rsidRDefault="00B76793"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76793" w:rsidRDefault="00B76793" w:rsidP="008F6325">
      <w:pPr>
        <w:pStyle w:val="31"/>
        <w:spacing w:line="240" w:lineRule="auto"/>
        <w:jc w:val="right"/>
        <w:rPr>
          <w:rFonts w:ascii="GHEA Grapalat" w:hAnsi="GHEA Grapalat" w:cs="Sylfaen"/>
          <w:b/>
          <w:lang w:val="es-ES"/>
        </w:rPr>
      </w:pPr>
    </w:p>
    <w:p w:rsidR="00B76793" w:rsidRPr="00FA6936" w:rsidRDefault="00B7679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B76793" w:rsidRPr="00A66FC2" w:rsidRDefault="00B7679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B76793" w:rsidRPr="00FD1EE4" w:rsidRDefault="00B7679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rPr>
          <w:rFonts w:ascii="GHEA Grapalat" w:eastAsia="GHEA Grapalat" w:hAnsi="GHEA Grapalat" w:cs="GHEA Grapalat"/>
        </w:rPr>
      </w:pPr>
    </w:p>
    <w:p w:rsidR="00B76793" w:rsidRPr="00FD1EE4" w:rsidRDefault="00B76793" w:rsidP="008F6325">
      <w:pPr>
        <w:rPr>
          <w:rFonts w:ascii="GHEA Grapalat" w:eastAsia="GHEA Grapalat" w:hAnsi="GHEA Grapalat" w:cs="GHEA Grapalat"/>
        </w:rPr>
      </w:pPr>
      <w:r w:rsidRPr="00FD1EE4">
        <w:rPr>
          <w:rFonts w:ascii="GHEA Grapalat" w:hAnsi="GHEA Grapalat"/>
        </w:rPr>
        <w:br w:type="page"/>
      </w:r>
    </w:p>
    <w:p w:rsidR="00B76793" w:rsidRPr="00FD1EE4" w:rsidRDefault="00B7679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574FF7"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B76793" w:rsidRPr="00FD1EE4" w:rsidRDefault="00B7679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B76793" w:rsidRPr="00FD1EE4" w:rsidRDefault="00B76793" w:rsidP="008F6325">
      <w:pPr>
        <w:pBdr>
          <w:top w:val="nil"/>
          <w:left w:val="nil"/>
          <w:bottom w:val="nil"/>
          <w:right w:val="nil"/>
          <w:between w:val="nil"/>
        </w:pBdr>
        <w:spacing w:before="240"/>
        <w:rPr>
          <w:rFonts w:ascii="GHEA Grapalat" w:eastAsia="GHEA Grapalat" w:hAnsi="GHEA Grapalat" w:cs="GHEA Grapalat"/>
        </w:rPr>
      </w:pPr>
    </w:p>
    <w:p w:rsidR="00B76793" w:rsidRPr="00FD1EE4" w:rsidRDefault="00B7679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76793" w:rsidRPr="00FD1EE4" w:rsidRDefault="00B76793" w:rsidP="008F6325">
      <w:pPr>
        <w:rPr>
          <w:rFonts w:ascii="GHEA Grapalat" w:eastAsia="GHEA Grapalat" w:hAnsi="GHEA Grapalat" w:cs="GHEA Grapalat"/>
          <w:b/>
        </w:rPr>
      </w:pPr>
      <w:r w:rsidRPr="00FD1EE4">
        <w:rPr>
          <w:rFonts w:ascii="GHEA Grapalat" w:hAnsi="GHEA Grapalat"/>
        </w:rPr>
        <w:br w:type="page"/>
      </w:r>
    </w:p>
    <w:p w:rsidR="00B76793" w:rsidRPr="00FD1EE4" w:rsidRDefault="00B7679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6"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6793" w:rsidRPr="00FD1EE4" w:rsidTr="00DD4B8A">
        <w:trPr>
          <w:trHeight w:val="924"/>
        </w:trPr>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6793" w:rsidRPr="00FD1EE4" w:rsidTr="00DD4B8A">
        <w:trPr>
          <w:trHeight w:val="684"/>
        </w:trPr>
        <w:tc>
          <w:tcPr>
            <w:tcW w:w="4508"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1282"/>
        </w:trPr>
        <w:tc>
          <w:tcPr>
            <w:tcW w:w="4508"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6793" w:rsidRPr="00FD1EE4" w:rsidTr="00DD4B8A">
        <w:trPr>
          <w:trHeight w:val="924"/>
        </w:trPr>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6793" w:rsidRPr="00FD1EE4" w:rsidTr="00DD4B8A">
        <w:trPr>
          <w:trHeight w:val="684"/>
        </w:trPr>
        <w:tc>
          <w:tcPr>
            <w:tcW w:w="4508"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1282"/>
        </w:trPr>
        <w:tc>
          <w:tcPr>
            <w:tcW w:w="4508"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76793" w:rsidRPr="00FD1EE4" w:rsidTr="00DD4B8A">
        <w:tc>
          <w:tcPr>
            <w:tcW w:w="9016" w:type="dxa"/>
            <w:gridSpan w:val="2"/>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B76793" w:rsidRPr="00FD1EE4" w:rsidRDefault="00B7679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B76793" w:rsidRPr="00FD1EE4" w:rsidRDefault="00B7679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7"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Default="00B76793"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B76793" w:rsidRDefault="00B76793" w:rsidP="008F6325">
      <w:pPr>
        <w:pBdr>
          <w:top w:val="nil"/>
          <w:left w:val="nil"/>
          <w:bottom w:val="nil"/>
          <w:right w:val="nil"/>
          <w:between w:val="nil"/>
        </w:pBdr>
        <w:ind w:left="792"/>
        <w:rPr>
          <w:rFonts w:ascii="GHEA Grapalat" w:hAnsi="GHEA Grapalat"/>
        </w:rPr>
      </w:pPr>
    </w:p>
    <w:p w:rsidR="00B76793" w:rsidRDefault="00B76793" w:rsidP="008F6325">
      <w:pPr>
        <w:pBdr>
          <w:top w:val="nil"/>
          <w:left w:val="nil"/>
          <w:bottom w:val="nil"/>
          <w:right w:val="nil"/>
          <w:between w:val="nil"/>
        </w:pBdr>
        <w:ind w:left="792"/>
        <w:rPr>
          <w:rFonts w:ascii="GHEA Grapalat" w:hAnsi="GHEA Grapalat"/>
        </w:rPr>
      </w:pPr>
    </w:p>
    <w:p w:rsidR="00B76793" w:rsidRDefault="00B76793" w:rsidP="008F6325">
      <w:pPr>
        <w:pBdr>
          <w:top w:val="nil"/>
          <w:left w:val="nil"/>
          <w:bottom w:val="nil"/>
          <w:right w:val="nil"/>
          <w:between w:val="nil"/>
        </w:pBdr>
        <w:ind w:left="792"/>
        <w:rPr>
          <w:rFonts w:ascii="GHEA Grapalat" w:hAnsi="GHEA Grapalat"/>
        </w:rPr>
      </w:pPr>
    </w:p>
    <w:p w:rsidR="00B76793" w:rsidRPr="00FD1EE4" w:rsidRDefault="00B76793" w:rsidP="008F6325">
      <w:pPr>
        <w:pBdr>
          <w:top w:val="nil"/>
          <w:left w:val="nil"/>
          <w:bottom w:val="nil"/>
          <w:right w:val="nil"/>
          <w:between w:val="nil"/>
        </w:pBdr>
        <w:ind w:left="792"/>
        <w:rPr>
          <w:rFonts w:ascii="GHEA Grapalat" w:eastAsia="GHEA Grapalat" w:hAnsi="GHEA Grapalat" w:cs="GHEA Grapalat"/>
          <w:i/>
          <w:color w:val="000000"/>
        </w:rPr>
      </w:pPr>
    </w:p>
    <w:p w:rsidR="00B76793" w:rsidRPr="00FD1EE4" w:rsidRDefault="00B7679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rPr>
          <w:trHeight w:val="853"/>
        </w:trPr>
        <w:tc>
          <w:tcPr>
            <w:tcW w:w="2835" w:type="dxa"/>
            <w:vMerge w:val="restart"/>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850"/>
        </w:trPr>
        <w:tc>
          <w:tcPr>
            <w:tcW w:w="2835" w:type="dxa"/>
            <w:vMerge/>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850"/>
        </w:trPr>
        <w:tc>
          <w:tcPr>
            <w:tcW w:w="2835" w:type="dxa"/>
            <w:vMerge/>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850"/>
        </w:trPr>
        <w:tc>
          <w:tcPr>
            <w:tcW w:w="2835" w:type="dxa"/>
            <w:vMerge/>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rPr>
          <w:trHeight w:val="850"/>
        </w:trPr>
        <w:tc>
          <w:tcPr>
            <w:tcW w:w="2835" w:type="dxa"/>
            <w:vMerge/>
            <w:shd w:val="clear" w:color="auto" w:fill="D9E2F3"/>
            <w:vAlign w:val="center"/>
          </w:tcPr>
          <w:p w:rsidR="00B76793" w:rsidRPr="00FD1EE4" w:rsidRDefault="00B7679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76793" w:rsidRPr="00FD1EE4" w:rsidRDefault="00B76793" w:rsidP="008F6325">
            <w:pPr>
              <w:spacing w:before="240" w:after="240"/>
              <w:rPr>
                <w:rFonts w:ascii="GHEA Grapalat" w:eastAsia="GHEA Grapalat" w:hAnsi="GHEA Grapalat" w:cs="GHEA Grapalat"/>
              </w:rPr>
            </w:pPr>
          </w:p>
        </w:tc>
      </w:tr>
    </w:tbl>
    <w:p w:rsidR="00B76793" w:rsidRDefault="00B7679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r w:rsidR="00B76793" w:rsidRPr="00FD1EE4" w:rsidTr="00DD4B8A">
        <w:tc>
          <w:tcPr>
            <w:tcW w:w="2835" w:type="dxa"/>
            <w:shd w:val="clear" w:color="auto" w:fill="D9E2F3"/>
            <w:vAlign w:val="center"/>
          </w:tcPr>
          <w:p w:rsidR="00B76793" w:rsidRPr="00FD1EE4" w:rsidRDefault="00B7679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76793" w:rsidRPr="00FD1EE4" w:rsidRDefault="00B76793" w:rsidP="008F6325">
            <w:pPr>
              <w:spacing w:before="240" w:after="240"/>
              <w:rPr>
                <w:rFonts w:ascii="GHEA Grapalat" w:eastAsia="GHEA Grapalat" w:hAnsi="GHEA Grapalat" w:cs="GHEA Grapalat"/>
              </w:rPr>
            </w:pPr>
          </w:p>
        </w:tc>
      </w:tr>
    </w:tbl>
    <w:p w:rsidR="00B76793" w:rsidRPr="00FD1EE4" w:rsidRDefault="00B7679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B76793" w:rsidRPr="00FD1EE4" w:rsidRDefault="00B7679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B76793" w:rsidRPr="00FD1EE4" w:rsidRDefault="00B7679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6793" w:rsidRPr="00FD1EE4" w:rsidTr="00DD4B8A">
        <w:tc>
          <w:tcPr>
            <w:tcW w:w="9016" w:type="dxa"/>
            <w:shd w:val="clear" w:color="auto" w:fill="DEEAF6"/>
          </w:tcPr>
          <w:p w:rsidR="00B76793" w:rsidRPr="00DD4B8A" w:rsidRDefault="00B7679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76793" w:rsidRPr="00FD1EE4" w:rsidTr="00DD4B8A">
        <w:trPr>
          <w:trHeight w:val="10187"/>
        </w:trPr>
        <w:tc>
          <w:tcPr>
            <w:tcW w:w="9016" w:type="dxa"/>
            <w:shd w:val="clear" w:color="auto" w:fill="auto"/>
          </w:tcPr>
          <w:p w:rsidR="00B76793" w:rsidRPr="00DD4B8A" w:rsidRDefault="00B76793" w:rsidP="008F6325">
            <w:pPr>
              <w:rPr>
                <w:rFonts w:ascii="GHEA Grapalat" w:eastAsia="GHEA Grapalat" w:hAnsi="GHEA Grapalat" w:cs="GHEA Grapalat"/>
                <w:b/>
                <w:color w:val="000000"/>
              </w:rPr>
            </w:pPr>
          </w:p>
        </w:tc>
      </w:tr>
    </w:tbl>
    <w:p w:rsidR="00B76793" w:rsidRPr="00FD1EE4" w:rsidRDefault="00B76793" w:rsidP="008F6325">
      <w:pPr>
        <w:pBdr>
          <w:top w:val="nil"/>
          <w:left w:val="nil"/>
          <w:bottom w:val="nil"/>
          <w:right w:val="nil"/>
          <w:between w:val="nil"/>
        </w:pBdr>
        <w:rPr>
          <w:rFonts w:ascii="GHEA Grapalat" w:eastAsia="GHEA Grapalat" w:hAnsi="GHEA Grapalat" w:cs="GHEA Grapalat"/>
          <w:b/>
          <w:color w:val="000000"/>
        </w:rPr>
      </w:pPr>
    </w:p>
    <w:p w:rsidR="00B76793" w:rsidRPr="00A66FC2" w:rsidRDefault="00B76793" w:rsidP="008F6325">
      <w:pPr>
        <w:pStyle w:val="31"/>
        <w:spacing w:line="240" w:lineRule="auto"/>
        <w:jc w:val="right"/>
        <w:rPr>
          <w:rFonts w:ascii="GHEA Grapalat" w:hAnsi="GHEA Grapalat" w:cs="Arial"/>
          <w:b/>
        </w:rPr>
      </w:pPr>
    </w:p>
    <w:p w:rsidR="00B76793" w:rsidRDefault="00B76793" w:rsidP="008F6325">
      <w:pPr>
        <w:pStyle w:val="31"/>
        <w:spacing w:line="240" w:lineRule="auto"/>
        <w:ind w:firstLine="0"/>
        <w:jc w:val="left"/>
        <w:rPr>
          <w:rFonts w:ascii="GHEA Grapalat" w:hAnsi="GHEA Grapalat"/>
          <w:i/>
          <w:sz w:val="16"/>
          <w:szCs w:val="16"/>
          <w:lang w:val="hy-AM"/>
        </w:rPr>
      </w:pPr>
    </w:p>
    <w:p w:rsidR="00B76793" w:rsidRDefault="00B76793" w:rsidP="008F6325">
      <w:pPr>
        <w:pStyle w:val="31"/>
        <w:spacing w:line="240" w:lineRule="auto"/>
        <w:ind w:firstLine="0"/>
        <w:jc w:val="left"/>
        <w:rPr>
          <w:rFonts w:ascii="GHEA Grapalat" w:hAnsi="GHEA Grapalat"/>
          <w:i/>
          <w:sz w:val="16"/>
          <w:szCs w:val="16"/>
          <w:lang w:val="hy-AM"/>
        </w:rPr>
      </w:pPr>
    </w:p>
    <w:p w:rsidR="00B76793" w:rsidRDefault="00B76793" w:rsidP="008F6325">
      <w:pPr>
        <w:pStyle w:val="31"/>
        <w:spacing w:line="240" w:lineRule="auto"/>
        <w:ind w:firstLine="0"/>
        <w:jc w:val="left"/>
        <w:rPr>
          <w:rFonts w:ascii="GHEA Grapalat" w:hAnsi="GHEA Grapalat"/>
          <w:i/>
          <w:sz w:val="16"/>
          <w:szCs w:val="16"/>
          <w:lang w:val="hy-AM"/>
        </w:rPr>
      </w:pPr>
    </w:p>
    <w:p w:rsidR="00B76793" w:rsidRDefault="00B76793" w:rsidP="008F6325">
      <w:pPr>
        <w:pStyle w:val="31"/>
        <w:spacing w:line="240" w:lineRule="auto"/>
        <w:ind w:firstLine="0"/>
        <w:jc w:val="left"/>
        <w:rPr>
          <w:rFonts w:ascii="GHEA Grapalat" w:hAnsi="GHEA Grapalat"/>
          <w:i/>
          <w:sz w:val="16"/>
          <w:szCs w:val="16"/>
          <w:lang w:val="hy-AM"/>
        </w:rPr>
      </w:pPr>
    </w:p>
    <w:p w:rsidR="00B76793" w:rsidRDefault="00B76793" w:rsidP="008F6325">
      <w:pPr>
        <w:pStyle w:val="31"/>
        <w:spacing w:line="240" w:lineRule="auto"/>
        <w:ind w:firstLine="0"/>
        <w:jc w:val="left"/>
        <w:rPr>
          <w:rFonts w:ascii="GHEA Grapalat" w:hAnsi="GHEA Grapalat"/>
          <w:b/>
          <w:lang w:val="hy-AM"/>
        </w:rPr>
      </w:pPr>
    </w:p>
    <w:p w:rsidR="00B76793" w:rsidRDefault="00B76793" w:rsidP="008F6325">
      <w:pPr>
        <w:pStyle w:val="31"/>
        <w:spacing w:line="240" w:lineRule="auto"/>
        <w:ind w:firstLine="0"/>
        <w:jc w:val="left"/>
        <w:rPr>
          <w:rFonts w:ascii="GHEA Grapalat" w:hAnsi="GHEA Grapalat"/>
          <w:b/>
          <w:lang w:val="hy-AM"/>
        </w:rPr>
      </w:pPr>
    </w:p>
    <w:p w:rsidR="00B76793" w:rsidRDefault="00B76793" w:rsidP="008F6325">
      <w:pPr>
        <w:pStyle w:val="31"/>
        <w:spacing w:line="240" w:lineRule="auto"/>
        <w:ind w:firstLine="0"/>
        <w:jc w:val="left"/>
        <w:rPr>
          <w:rFonts w:ascii="GHEA Grapalat" w:hAnsi="GHEA Grapalat"/>
          <w:b/>
          <w:lang w:val="hy-AM"/>
        </w:rPr>
      </w:pPr>
    </w:p>
    <w:p w:rsidR="00B76793" w:rsidRDefault="00B76793" w:rsidP="008F6325">
      <w:pPr>
        <w:pStyle w:val="31"/>
        <w:spacing w:line="240" w:lineRule="auto"/>
        <w:ind w:firstLine="0"/>
        <w:jc w:val="left"/>
        <w:rPr>
          <w:rFonts w:ascii="GHEA Grapalat" w:hAnsi="GHEA Grapalat"/>
          <w:b/>
          <w:lang w:val="hy-AM"/>
        </w:rPr>
      </w:pPr>
    </w:p>
    <w:p w:rsidR="00B76793" w:rsidRDefault="00B76793" w:rsidP="008F6325">
      <w:pPr>
        <w:pStyle w:val="31"/>
        <w:spacing w:line="240" w:lineRule="auto"/>
        <w:ind w:firstLine="0"/>
        <w:jc w:val="left"/>
        <w:rPr>
          <w:rFonts w:ascii="GHEA Grapalat" w:hAnsi="GHEA Grapalat"/>
          <w:b/>
          <w:lang w:val="hy-AM"/>
        </w:rPr>
      </w:pPr>
    </w:p>
    <w:p w:rsidR="00B76793" w:rsidRDefault="00B76793" w:rsidP="008F6325">
      <w:pPr>
        <w:spacing w:line="360" w:lineRule="auto"/>
        <w:jc w:val="center"/>
        <w:rPr>
          <w:rFonts w:ascii="GHEA Grapalat" w:eastAsia="GHEA Grapalat" w:hAnsi="GHEA Grapalat" w:cs="GHEA Grapalat"/>
          <w:b/>
        </w:rPr>
      </w:pPr>
    </w:p>
    <w:p w:rsidR="00B76793" w:rsidRDefault="00B7679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B76793" w:rsidRDefault="00B7679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76793"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B76793" w:rsidRPr="00FA6936"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B76793" w:rsidRPr="00FA6936" w:rsidRDefault="00B7679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B76793" w:rsidRDefault="00B7679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B76793"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B76793"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B76793"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B76793" w:rsidRPr="008C104F"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B76793" w:rsidRPr="008C104F" w:rsidRDefault="00B7679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76793"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B76793"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76793" w:rsidRPr="005B15D8" w:rsidRDefault="00B7679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76793" w:rsidRPr="00FA6936"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B76793" w:rsidRPr="00FA6936" w:rsidRDefault="00B7679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B76793" w:rsidRPr="00FA6936" w:rsidRDefault="00B76793" w:rsidP="008F6325">
      <w:pPr>
        <w:pStyle w:val="31"/>
        <w:spacing w:line="240" w:lineRule="auto"/>
        <w:ind w:left="360" w:firstLine="0"/>
        <w:rPr>
          <w:rFonts w:ascii="GHEA Grapalat" w:hAnsi="GHEA Grapalat" w:cs="Sylfaen"/>
          <w:i/>
          <w:sz w:val="16"/>
          <w:szCs w:val="16"/>
          <w:lang w:val="hy-AM" w:eastAsia="ru-RU"/>
        </w:rPr>
      </w:pPr>
    </w:p>
    <w:p w:rsidR="00B76793" w:rsidRPr="00FA6936" w:rsidRDefault="00B76793" w:rsidP="008F6325">
      <w:pPr>
        <w:pStyle w:val="31"/>
        <w:spacing w:line="240" w:lineRule="auto"/>
        <w:ind w:left="360" w:firstLine="0"/>
        <w:rPr>
          <w:rFonts w:ascii="GHEA Grapalat" w:hAnsi="GHEA Grapalat" w:cs="Sylfaen"/>
          <w:i/>
          <w:sz w:val="16"/>
          <w:szCs w:val="16"/>
          <w:lang w:val="hy-AM" w:eastAsia="ru-RU"/>
        </w:rPr>
      </w:pPr>
    </w:p>
    <w:p w:rsidR="00B76793" w:rsidRPr="00FA6936" w:rsidRDefault="00B76793" w:rsidP="008F6325">
      <w:pPr>
        <w:pStyle w:val="31"/>
        <w:spacing w:line="240" w:lineRule="auto"/>
        <w:ind w:left="360" w:firstLine="0"/>
        <w:rPr>
          <w:rFonts w:ascii="GHEA Grapalat" w:hAnsi="GHEA Grapalat" w:cs="Sylfaen"/>
          <w:i/>
          <w:sz w:val="16"/>
          <w:szCs w:val="16"/>
          <w:lang w:val="hy-AM" w:eastAsia="ru-RU"/>
        </w:rPr>
      </w:pPr>
    </w:p>
    <w:p w:rsidR="00B76793" w:rsidRPr="00FA6936" w:rsidRDefault="00B7679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B76793" w:rsidRPr="00A66FC2" w:rsidRDefault="00B7679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B76793" w:rsidRPr="0039302D" w:rsidRDefault="00B76793" w:rsidP="00CE3A99">
      <w:pPr>
        <w:jc w:val="both"/>
        <w:rPr>
          <w:rFonts w:ascii="GHEA Grapalat" w:hAnsi="GHEA Grapalat" w:cs="Sylfaen"/>
          <w:sz w:val="20"/>
          <w:lang w:val="hy-AM"/>
        </w:rPr>
      </w:pPr>
    </w:p>
  </w:footnote>
  <w:footnote w:id="18">
    <w:p w:rsidR="00B76793" w:rsidRPr="001E7733" w:rsidRDefault="00B7679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B76793" w:rsidRPr="0015088E" w:rsidRDefault="00B7679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Default="00B76793" w:rsidP="00B2572B">
      <w:pPr>
        <w:pStyle w:val="af2"/>
        <w:rPr>
          <w:rFonts w:asciiTheme="minorHAnsi" w:hAnsiTheme="minorHAnsi"/>
          <w:i/>
          <w:lang w:val="hy-AM"/>
        </w:rPr>
      </w:pPr>
    </w:p>
    <w:p w:rsidR="00B76793" w:rsidRPr="00064ADD" w:rsidRDefault="00B76793"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B76793" w:rsidRPr="00064ADD" w:rsidRDefault="00B76793"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w:t>
      </w:r>
      <w:r w:rsidR="001B062D">
        <w:rPr>
          <w:rFonts w:ascii="GHEA Grapalat" w:hAnsi="GHEA Grapalat" w:cs="Arial"/>
          <w:b/>
          <w:lang w:val="hy-AM"/>
        </w:rPr>
        <w:t>19</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76793" w:rsidRPr="00064ADD" w:rsidRDefault="00B76793"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B76793" w:rsidRPr="00064ADD" w:rsidRDefault="00B76793" w:rsidP="0025744F">
      <w:pPr>
        <w:pStyle w:val="31"/>
        <w:spacing w:line="240" w:lineRule="auto"/>
        <w:jc w:val="right"/>
        <w:rPr>
          <w:rFonts w:ascii="GHEA Grapalat" w:hAnsi="GHEA Grapalat" w:cs="Sylfaen"/>
          <w:b/>
          <w:lang w:val="hy-AM"/>
        </w:rPr>
      </w:pPr>
    </w:p>
    <w:p w:rsidR="00B76793" w:rsidRPr="00064ADD" w:rsidRDefault="00B7679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B76793" w:rsidRPr="00064ADD" w:rsidRDefault="00B7679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B76793" w:rsidRPr="00064ADD" w:rsidRDefault="00B76793"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B76793" w:rsidRPr="00064ADD" w:rsidRDefault="00B76793"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B76793" w:rsidRPr="00064ADD" w:rsidRDefault="00B76793" w:rsidP="0025744F">
      <w:pPr>
        <w:rPr>
          <w:rFonts w:ascii="GHEA Grapalat" w:hAnsi="GHEA Grapalat" w:cs="GHEA Grapalat"/>
          <w:sz w:val="20"/>
          <w:szCs w:val="20"/>
          <w:lang w:val="hy-AM"/>
        </w:rPr>
      </w:pPr>
    </w:p>
    <w:p w:rsidR="00B76793" w:rsidRPr="00064ADD" w:rsidRDefault="00B76793"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B76793" w:rsidRPr="00064ADD" w:rsidRDefault="00B76793"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6793" w:rsidRPr="00064ADD" w:rsidRDefault="00B76793" w:rsidP="0025744F">
      <w:pPr>
        <w:ind w:firstLine="708"/>
        <w:jc w:val="both"/>
        <w:rPr>
          <w:rFonts w:ascii="GHEA Grapalat" w:hAnsi="GHEA Grapalat" w:cs="GHEA Grapalat"/>
          <w:sz w:val="20"/>
          <w:szCs w:val="20"/>
          <w:lang w:val="hy-AM"/>
        </w:rPr>
      </w:pPr>
    </w:p>
    <w:p w:rsidR="00B76793" w:rsidRPr="00064ADD" w:rsidRDefault="00B76793"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B76793" w:rsidRPr="00064ADD" w:rsidRDefault="00B76793"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B76793" w:rsidRPr="00064ADD" w:rsidRDefault="00B76793"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sidR="001B062D">
        <w:rPr>
          <w:rFonts w:ascii="GHEA Grapalat" w:hAnsi="GHEA Grapalat" w:cs="GHEA Grapalat"/>
          <w:sz w:val="20"/>
          <w:szCs w:val="20"/>
          <w:lang w:val="hy-AM"/>
        </w:rPr>
        <w:t>19</w:t>
      </w:r>
      <w:r w:rsidRPr="00064ADD">
        <w:rPr>
          <w:rFonts w:ascii="GHEA Grapalat" w:hAnsi="GHEA Grapalat" w:cs="GHEA Grapalat"/>
          <w:sz w:val="20"/>
          <w:szCs w:val="20"/>
          <w:lang w:val="pt-BR"/>
        </w:rPr>
        <w:t xml:space="preserve"> ծածկագրով գնման ընթացակարգին:</w:t>
      </w:r>
    </w:p>
    <w:p w:rsidR="00B76793" w:rsidRPr="00064ADD" w:rsidRDefault="00B76793"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6793" w:rsidRPr="00064ADD" w:rsidRDefault="00B76793"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76793" w:rsidRPr="00064ADD" w:rsidRDefault="00B7679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6793" w:rsidRPr="00064ADD" w:rsidRDefault="00B7679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B76793" w:rsidRPr="00064ADD" w:rsidRDefault="00B7679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76793" w:rsidRPr="00064ADD" w:rsidRDefault="00B76793"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76793" w:rsidRPr="00064ADD" w:rsidRDefault="00B76793"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6793" w:rsidRPr="00064ADD" w:rsidRDefault="00B7679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B76793" w:rsidRPr="00064ADD" w:rsidRDefault="00B76793"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76793" w:rsidRPr="00064ADD" w:rsidRDefault="00B7679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76793" w:rsidRPr="00064ADD" w:rsidRDefault="00B7679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B76793" w:rsidRPr="00064ADD" w:rsidRDefault="00B76793"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6793" w:rsidRPr="00064ADD" w:rsidRDefault="00B76793" w:rsidP="0025744F">
      <w:pPr>
        <w:jc w:val="both"/>
        <w:rPr>
          <w:rFonts w:ascii="GHEA Grapalat" w:hAnsi="GHEA Grapalat" w:cs="GHEA Grapalat"/>
          <w:sz w:val="20"/>
          <w:szCs w:val="20"/>
          <w:lang w:val="hy-AM"/>
        </w:rPr>
      </w:pPr>
    </w:p>
    <w:p w:rsidR="00B76793" w:rsidRPr="00064ADD" w:rsidRDefault="00B76793"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B76793" w:rsidRPr="00064ADD" w:rsidRDefault="00B76793" w:rsidP="0025744F">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76793" w:rsidRPr="00064ADD" w:rsidRDefault="00B7679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76793" w:rsidRPr="00064ADD" w:rsidRDefault="00B7679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76793" w:rsidRPr="00064ADD" w:rsidDel="00A13215" w:rsidRDefault="00B7679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6793" w:rsidRPr="00064ADD" w:rsidRDefault="00B7679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6793" w:rsidRPr="00064ADD" w:rsidRDefault="00B76793" w:rsidP="0025744F">
      <w:pPr>
        <w:ind w:firstLine="567"/>
        <w:jc w:val="both"/>
        <w:rPr>
          <w:rFonts w:ascii="GHEA Grapalat" w:hAnsi="GHEA Grapalat" w:cs="GHEA Grapalat"/>
          <w:sz w:val="20"/>
          <w:szCs w:val="20"/>
          <w:lang w:val="hy-AM"/>
        </w:rPr>
      </w:pPr>
    </w:p>
    <w:p w:rsidR="00B76793" w:rsidRPr="00064ADD" w:rsidRDefault="00B76793"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B76793" w:rsidRPr="00064ADD" w:rsidRDefault="00B76793"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B76793" w:rsidRPr="00064ADD" w:rsidRDefault="00B7679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B76793" w:rsidRPr="00064ADD" w:rsidRDefault="00B76793"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B76793" w:rsidRPr="00064ADD" w:rsidRDefault="00B7679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B76793" w:rsidRPr="00064ADD" w:rsidRDefault="00B7679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B76793" w:rsidRPr="00064ADD" w:rsidRDefault="00B7679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B76793" w:rsidRPr="00064ADD" w:rsidRDefault="00B7679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B76793" w:rsidRPr="00064ADD" w:rsidRDefault="00B76793" w:rsidP="0025744F">
      <w:pPr>
        <w:jc w:val="both"/>
        <w:rPr>
          <w:rFonts w:ascii="GHEA Grapalat" w:hAnsi="GHEA Grapalat"/>
          <w:sz w:val="18"/>
          <w:szCs w:val="18"/>
          <w:u w:val="single"/>
          <w:vertAlign w:val="superscript"/>
          <w:lang w:val="hy-AM"/>
        </w:rPr>
      </w:pPr>
    </w:p>
    <w:p w:rsidR="00B76793" w:rsidRPr="00064ADD" w:rsidRDefault="00B76793" w:rsidP="0025744F">
      <w:pPr>
        <w:jc w:val="both"/>
        <w:rPr>
          <w:rFonts w:ascii="GHEA Grapalat" w:hAnsi="GHEA Grapalat"/>
          <w:sz w:val="20"/>
          <w:szCs w:val="20"/>
          <w:lang w:val="hy-AM"/>
        </w:rPr>
      </w:pPr>
      <w:r w:rsidRPr="00064ADD">
        <w:rPr>
          <w:rFonts w:ascii="GHEA Grapalat" w:hAnsi="GHEA Grapalat"/>
          <w:sz w:val="20"/>
          <w:szCs w:val="20"/>
          <w:lang w:val="hy-AM"/>
        </w:rPr>
        <w:t>Կ.Տ</w:t>
      </w:r>
    </w:p>
    <w:p w:rsidR="00B76793" w:rsidRPr="00064ADD" w:rsidRDefault="00B76793" w:rsidP="0025744F">
      <w:pPr>
        <w:jc w:val="both"/>
        <w:rPr>
          <w:rFonts w:ascii="GHEA Grapalat" w:hAnsi="GHEA Grapalat"/>
          <w:sz w:val="20"/>
          <w:szCs w:val="20"/>
          <w:lang w:val="hy-AM"/>
        </w:rPr>
      </w:pPr>
    </w:p>
    <w:p w:rsidR="00B76793" w:rsidRPr="00064ADD" w:rsidRDefault="00B76793"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B76793" w:rsidRPr="00064ADD" w:rsidRDefault="00B76793" w:rsidP="0025744F">
      <w:pPr>
        <w:jc w:val="both"/>
        <w:rPr>
          <w:rFonts w:ascii="GHEA Grapalat" w:hAnsi="GHEA Grapalat"/>
          <w:sz w:val="18"/>
          <w:szCs w:val="18"/>
          <w:vertAlign w:val="superscript"/>
          <w:lang w:val="hy-AM"/>
        </w:rPr>
      </w:pPr>
    </w:p>
    <w:p w:rsidR="00B76793" w:rsidRPr="00064ADD" w:rsidRDefault="00B76793" w:rsidP="0025744F">
      <w:pPr>
        <w:jc w:val="both"/>
        <w:rPr>
          <w:rFonts w:ascii="GHEA Grapalat" w:hAnsi="GHEA Grapalat" w:cs="GHEA Grapalat"/>
          <w:i/>
          <w:sz w:val="18"/>
          <w:szCs w:val="18"/>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B76793" w:rsidRPr="00064ADD" w:rsidRDefault="00B76793"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firstRow="0" w:lastRow="0" w:firstColumn="0" w:lastColumn="0" w:noHBand="0" w:noVBand="0"/>
      </w:tblPr>
      <w:tblGrid>
        <w:gridCol w:w="5616"/>
        <w:gridCol w:w="5364"/>
      </w:tblGrid>
      <w:tr w:rsidR="00B7679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B76793" w:rsidRPr="00064ADD" w:rsidRDefault="00B76793" w:rsidP="0025744F">
            <w:pPr>
              <w:jc w:val="center"/>
              <w:rPr>
                <w:rFonts w:ascii="GHEA Grapalat" w:hAnsi="GHEA Grapalat" w:cs="Arial"/>
                <w:bCs/>
                <w:i/>
                <w:sz w:val="20"/>
                <w:szCs w:val="20"/>
              </w:rPr>
            </w:pPr>
          </w:p>
        </w:tc>
      </w:tr>
      <w:tr w:rsidR="00B7679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B76793"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B76793"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B7679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B7679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B7679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B7679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7679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B7679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B76793"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B7679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B7679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B7679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B7679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B7679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B7679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B76793"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B76793" w:rsidRPr="00064ADD" w:rsidRDefault="00B76793" w:rsidP="0025744F">
            <w:pPr>
              <w:rPr>
                <w:rFonts w:ascii="GHEA Grapalat" w:hAnsi="GHEA Grapalat" w:cs="Arial"/>
                <w:sz w:val="20"/>
                <w:szCs w:val="20"/>
              </w:rPr>
            </w:pPr>
          </w:p>
        </w:tc>
      </w:tr>
      <w:tr w:rsidR="00B76793"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Arial"/>
                <w:sz w:val="20"/>
                <w:szCs w:val="20"/>
                <w:lang w:val="hy-AM"/>
              </w:rPr>
            </w:pPr>
          </w:p>
        </w:tc>
      </w:tr>
      <w:tr w:rsidR="00B7679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B76793" w:rsidRPr="00064ADD" w:rsidRDefault="00B76793" w:rsidP="0025744F">
            <w:pPr>
              <w:rPr>
                <w:rFonts w:ascii="GHEA Grapalat" w:hAnsi="GHEA Grapalat" w:cs="Sylfaen"/>
                <w:sz w:val="20"/>
                <w:szCs w:val="20"/>
                <w:lang w:val="ru-RU"/>
              </w:rPr>
            </w:pPr>
          </w:p>
        </w:tc>
      </w:tr>
      <w:tr w:rsidR="00B7679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B76793" w:rsidRPr="00064ADD" w:rsidRDefault="00B76793" w:rsidP="0025744F">
            <w:pPr>
              <w:rPr>
                <w:rFonts w:ascii="GHEA Grapalat" w:hAnsi="GHEA Grapalat" w:cs="Sylfaen"/>
                <w:sz w:val="20"/>
                <w:szCs w:val="20"/>
                <w:lang w:val="hy-AM"/>
              </w:rPr>
            </w:pPr>
          </w:p>
        </w:tc>
      </w:tr>
      <w:tr w:rsidR="00B7679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B76793" w:rsidRPr="00064ADD" w:rsidRDefault="00B76793"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B76793" w:rsidRPr="00064ADD" w:rsidRDefault="00B76793" w:rsidP="0025744F">
            <w:pPr>
              <w:rPr>
                <w:rFonts w:ascii="GHEA Grapalat" w:hAnsi="GHEA Grapalat" w:cs="Sylfaen"/>
                <w:sz w:val="20"/>
                <w:szCs w:val="20"/>
              </w:rPr>
            </w:pPr>
          </w:p>
          <w:p w:rsidR="00B76793" w:rsidRPr="00064ADD" w:rsidRDefault="00B7679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B76793" w:rsidRPr="00064ADD" w:rsidRDefault="00B76793" w:rsidP="0025744F">
            <w:pPr>
              <w:rPr>
                <w:rFonts w:ascii="GHEA Grapalat" w:hAnsi="GHEA Grapalat" w:cs="Tahoma"/>
                <w:color w:val="000000"/>
                <w:sz w:val="20"/>
                <w:szCs w:val="20"/>
              </w:rPr>
            </w:pPr>
          </w:p>
          <w:p w:rsidR="00B76793" w:rsidRPr="00064ADD" w:rsidRDefault="00B76793" w:rsidP="0025744F">
            <w:pPr>
              <w:rPr>
                <w:rFonts w:ascii="GHEA Grapalat" w:hAnsi="GHEA Grapalat" w:cs="Sylfaen"/>
                <w:sz w:val="20"/>
                <w:szCs w:val="20"/>
              </w:rPr>
            </w:pPr>
          </w:p>
          <w:p w:rsidR="00B76793" w:rsidRPr="00064ADD" w:rsidRDefault="00B7679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B76793" w:rsidRPr="00064ADD" w:rsidRDefault="00B76793" w:rsidP="0025744F">
            <w:pPr>
              <w:rPr>
                <w:rFonts w:ascii="GHEA Grapalat" w:hAnsi="GHEA Grapalat" w:cs="Sylfaen"/>
                <w:sz w:val="20"/>
                <w:szCs w:val="20"/>
              </w:rPr>
            </w:pP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                                                                             Կ.Տ.</w:t>
            </w:r>
          </w:p>
          <w:p w:rsidR="00B76793" w:rsidRPr="00064ADD" w:rsidRDefault="00B76793"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B76793" w:rsidRPr="00064ADD" w:rsidRDefault="00B76793" w:rsidP="0025744F">
            <w:pPr>
              <w:jc w:val="right"/>
              <w:rPr>
                <w:rFonts w:ascii="GHEA Grapalat" w:hAnsi="GHEA Grapalat" w:cs="Sylfaen"/>
                <w:sz w:val="20"/>
                <w:szCs w:val="20"/>
              </w:rPr>
            </w:pPr>
          </w:p>
          <w:p w:rsidR="00B76793" w:rsidRPr="00064ADD" w:rsidRDefault="00B76793"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B76793" w:rsidRPr="00064ADD" w:rsidRDefault="00B76793" w:rsidP="0025744F">
            <w:pPr>
              <w:jc w:val="right"/>
              <w:rPr>
                <w:rFonts w:ascii="GHEA Grapalat" w:hAnsi="GHEA Grapalat" w:cs="Tahoma"/>
                <w:color w:val="000000"/>
                <w:sz w:val="20"/>
                <w:szCs w:val="20"/>
              </w:rPr>
            </w:pPr>
          </w:p>
          <w:p w:rsidR="00B76793" w:rsidRPr="00064ADD" w:rsidRDefault="00B76793" w:rsidP="0025744F">
            <w:pPr>
              <w:jc w:val="right"/>
              <w:rPr>
                <w:rFonts w:ascii="GHEA Grapalat" w:hAnsi="GHEA Grapalat" w:cs="Tahoma"/>
                <w:color w:val="000000"/>
                <w:sz w:val="20"/>
                <w:szCs w:val="20"/>
              </w:rPr>
            </w:pPr>
          </w:p>
          <w:p w:rsidR="00B76793" w:rsidRPr="00064ADD" w:rsidRDefault="00B7679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B76793" w:rsidRPr="00064ADD" w:rsidRDefault="00B76793" w:rsidP="0025744F">
            <w:pPr>
              <w:jc w:val="right"/>
              <w:rPr>
                <w:rFonts w:ascii="GHEA Grapalat" w:hAnsi="GHEA Grapalat" w:cs="Sylfaen"/>
                <w:sz w:val="20"/>
                <w:szCs w:val="20"/>
              </w:rPr>
            </w:pPr>
          </w:p>
          <w:p w:rsidR="00B76793" w:rsidRPr="00064ADD" w:rsidRDefault="00B76793"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B76793" w:rsidRPr="00064ADD" w:rsidRDefault="00B76793" w:rsidP="0025744F">
            <w:pPr>
              <w:jc w:val="right"/>
              <w:rPr>
                <w:rFonts w:ascii="GHEA Grapalat" w:hAnsi="GHEA Grapalat" w:cs="Sylfaen"/>
                <w:sz w:val="20"/>
                <w:szCs w:val="20"/>
              </w:rPr>
            </w:pPr>
          </w:p>
        </w:tc>
      </w:tr>
      <w:tr w:rsidR="00B76793"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B76793" w:rsidRPr="00064ADD" w:rsidRDefault="00B7679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B76793" w:rsidRPr="00064ADD" w:rsidRDefault="00B76793"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B76793" w:rsidRPr="00064ADD" w:rsidRDefault="00B76793"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  </w:t>
            </w: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B76793" w:rsidRPr="00064ADD" w:rsidRDefault="00B76793" w:rsidP="0025744F">
            <w:pPr>
              <w:rPr>
                <w:rFonts w:ascii="GHEA Grapalat" w:hAnsi="GHEA Grapalat" w:cs="Tahoma"/>
                <w:color w:val="000000"/>
                <w:sz w:val="20"/>
                <w:szCs w:val="20"/>
              </w:rPr>
            </w:pPr>
          </w:p>
          <w:p w:rsidR="00B76793" w:rsidRPr="00064ADD" w:rsidRDefault="00B76793"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76793" w:rsidRPr="00064ADD" w:rsidRDefault="00B7679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B76793" w:rsidRPr="00064ADD" w:rsidRDefault="00B76793" w:rsidP="0025744F">
            <w:pPr>
              <w:jc w:val="right"/>
              <w:rPr>
                <w:rFonts w:ascii="GHEA Grapalat" w:hAnsi="GHEA Grapalat" w:cs="Tahoma"/>
                <w:color w:val="000000"/>
                <w:sz w:val="20"/>
                <w:szCs w:val="20"/>
              </w:rPr>
            </w:pPr>
          </w:p>
          <w:p w:rsidR="00B76793" w:rsidRPr="00064ADD" w:rsidRDefault="00B76793" w:rsidP="0025744F">
            <w:pPr>
              <w:jc w:val="right"/>
              <w:rPr>
                <w:rFonts w:ascii="GHEA Grapalat" w:hAnsi="GHEA Grapalat" w:cs="Tahoma"/>
                <w:color w:val="000000"/>
                <w:sz w:val="20"/>
                <w:szCs w:val="20"/>
              </w:rPr>
            </w:pPr>
          </w:p>
          <w:p w:rsidR="00B76793" w:rsidRPr="00064ADD" w:rsidRDefault="00B7679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B76793" w:rsidRPr="00064ADD" w:rsidRDefault="00B76793"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B76793" w:rsidRPr="00064ADD" w:rsidRDefault="00B76793" w:rsidP="0025744F">
            <w:pPr>
              <w:jc w:val="right"/>
              <w:rPr>
                <w:rFonts w:ascii="GHEA Grapalat" w:hAnsi="GHEA Grapalat" w:cs="Arial"/>
                <w:sz w:val="20"/>
                <w:szCs w:val="20"/>
                <w:lang w:val="hy-AM"/>
              </w:rPr>
            </w:pPr>
          </w:p>
        </w:tc>
      </w:tr>
      <w:tr w:rsidR="00B7679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24.բ.                                                       Կ.Տ.</w:t>
            </w:r>
          </w:p>
          <w:p w:rsidR="00B76793" w:rsidRPr="00064ADD" w:rsidRDefault="00B76793" w:rsidP="0025744F">
            <w:pPr>
              <w:rPr>
                <w:rFonts w:ascii="GHEA Grapalat" w:hAnsi="GHEA Grapalat" w:cs="Sylfaen"/>
                <w:sz w:val="20"/>
                <w:szCs w:val="20"/>
              </w:rPr>
            </w:pPr>
          </w:p>
          <w:p w:rsidR="00B76793" w:rsidRPr="00064ADD" w:rsidRDefault="00B76793" w:rsidP="0025744F">
            <w:pPr>
              <w:rPr>
                <w:rFonts w:ascii="GHEA Grapalat" w:hAnsi="GHEA Grapalat" w:cs="Sylfaen"/>
                <w:sz w:val="20"/>
                <w:szCs w:val="20"/>
              </w:rPr>
            </w:pPr>
          </w:p>
          <w:p w:rsidR="00B76793" w:rsidRPr="00064ADD" w:rsidRDefault="00B76793"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B76793" w:rsidRPr="00064ADD" w:rsidRDefault="00B76793" w:rsidP="0025744F">
            <w:pPr>
              <w:rPr>
                <w:rFonts w:ascii="GHEA Grapalat" w:hAnsi="GHEA Grapalat" w:cs="Sylfaen"/>
                <w:sz w:val="20"/>
                <w:szCs w:val="20"/>
              </w:rPr>
            </w:pP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  </w:t>
            </w:r>
          </w:p>
          <w:p w:rsidR="00B76793" w:rsidRPr="00064ADD" w:rsidRDefault="00B76793"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B76793" w:rsidRPr="00064ADD" w:rsidRDefault="00B76793" w:rsidP="0025744F">
            <w:pPr>
              <w:rPr>
                <w:rFonts w:ascii="GHEA Grapalat" w:hAnsi="GHEA Grapalat" w:cs="Sylfaen"/>
                <w:sz w:val="20"/>
                <w:szCs w:val="20"/>
              </w:rPr>
            </w:pPr>
          </w:p>
          <w:p w:rsidR="00B76793" w:rsidRPr="00064ADD" w:rsidRDefault="00B76793" w:rsidP="0025744F">
            <w:pPr>
              <w:rPr>
                <w:rFonts w:ascii="GHEA Grapalat" w:hAnsi="GHEA Grapalat" w:cs="Sylfaen"/>
                <w:sz w:val="20"/>
                <w:szCs w:val="20"/>
              </w:rPr>
            </w:pPr>
            <w:r w:rsidRPr="00064ADD">
              <w:rPr>
                <w:rFonts w:ascii="GHEA Grapalat" w:hAnsi="GHEA Grapalat" w:cs="Sylfaen"/>
                <w:sz w:val="20"/>
                <w:szCs w:val="20"/>
              </w:rPr>
              <w:t xml:space="preserve">                     </w:t>
            </w:r>
          </w:p>
          <w:p w:rsidR="00B76793" w:rsidRPr="00064ADD" w:rsidRDefault="00B76793"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B76793" w:rsidRPr="00064ADD" w:rsidRDefault="00B76793" w:rsidP="0025744F">
            <w:pPr>
              <w:rPr>
                <w:rFonts w:ascii="GHEA Grapalat" w:hAnsi="GHEA Grapalat" w:cs="Sylfaen"/>
                <w:color w:val="000000"/>
                <w:sz w:val="20"/>
                <w:szCs w:val="20"/>
              </w:rPr>
            </w:pPr>
          </w:p>
          <w:p w:rsidR="00B76793" w:rsidRPr="00064ADD" w:rsidRDefault="00B76793" w:rsidP="0025744F">
            <w:pPr>
              <w:rPr>
                <w:rFonts w:ascii="GHEA Grapalat" w:hAnsi="GHEA Grapalat" w:cs="Sylfaen"/>
                <w:sz w:val="20"/>
                <w:szCs w:val="20"/>
              </w:rPr>
            </w:pPr>
          </w:p>
          <w:p w:rsidR="00B76793" w:rsidRPr="00064ADD" w:rsidRDefault="00B76793" w:rsidP="0025744F">
            <w:pPr>
              <w:jc w:val="right"/>
              <w:rPr>
                <w:rFonts w:ascii="GHEA Grapalat" w:hAnsi="GHEA Grapalat" w:cs="Arial"/>
                <w:sz w:val="20"/>
                <w:szCs w:val="20"/>
              </w:rPr>
            </w:pPr>
          </w:p>
        </w:tc>
      </w:tr>
    </w:tbl>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76793" w:rsidRPr="00064ADD" w:rsidRDefault="00B76793"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76793" w:rsidRPr="00064ADD" w:rsidRDefault="00B76793"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B76793" w:rsidRPr="00064ADD" w:rsidRDefault="00B76793"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Նշված դաշտի/</w:t>
            </w:r>
          </w:p>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B76793" w:rsidRPr="00064ADD" w:rsidRDefault="00B76793"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B76793" w:rsidRPr="00064ADD" w:rsidRDefault="00B76793"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B76793" w:rsidRPr="00064ADD" w:rsidRDefault="00B76793"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b/>
                <w:sz w:val="20"/>
                <w:szCs w:val="20"/>
              </w:rPr>
            </w:pPr>
            <w:r w:rsidRPr="00064ADD">
              <w:rPr>
                <w:rFonts w:ascii="GHEA Grapalat" w:hAnsi="GHEA Grapalat"/>
                <w:b/>
                <w:sz w:val="20"/>
                <w:szCs w:val="20"/>
              </w:rPr>
              <w:t>5</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B76793" w:rsidRPr="00D84529"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B76793" w:rsidRPr="00064ADD" w:rsidRDefault="00B76793"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B76793" w:rsidRPr="00D84529"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B76793" w:rsidRPr="00D84529"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Del="0010680B" w:rsidRDefault="00B76793"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B76793" w:rsidRPr="00064ADD" w:rsidRDefault="00B76793"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B76793" w:rsidRPr="00064ADD" w:rsidRDefault="00B76793"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B76793" w:rsidRPr="00D84529"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6793" w:rsidRPr="00064ADD" w:rsidRDefault="00B76793"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B76793" w:rsidRPr="00064ADD" w:rsidRDefault="00B76793" w:rsidP="0025744F">
            <w:pPr>
              <w:jc w:val="center"/>
              <w:rPr>
                <w:rFonts w:ascii="GHEA Grapalat" w:hAnsi="GHEA Grapalat"/>
                <w:sz w:val="20"/>
                <w:szCs w:val="20"/>
                <w:lang w:val="hy-AM"/>
              </w:rPr>
            </w:pPr>
          </w:p>
        </w:tc>
      </w:tr>
      <w:tr w:rsidR="00B76793" w:rsidRPr="00D84529" w:rsidTr="0025744F">
        <w:tc>
          <w:tcPr>
            <w:tcW w:w="720" w:type="dxa"/>
            <w:tcBorders>
              <w:top w:val="single" w:sz="4" w:space="0" w:color="auto"/>
              <w:left w:val="single" w:sz="4" w:space="0" w:color="auto"/>
              <w:bottom w:val="single" w:sz="4" w:space="0" w:color="auto"/>
              <w:right w:val="single" w:sz="4" w:space="0" w:color="auto"/>
            </w:tcBorders>
            <w:vAlign w:val="center"/>
          </w:tcPr>
          <w:p w:rsidR="00B76793" w:rsidRPr="00064ADD" w:rsidRDefault="00B76793"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B76793" w:rsidRPr="00064ADD" w:rsidRDefault="00B76793"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B76793" w:rsidRPr="00064ADD" w:rsidRDefault="00B76793"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ոչ 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r w:rsidR="00B76793" w:rsidRPr="00064ADD" w:rsidTr="0025744F">
        <w:tc>
          <w:tcPr>
            <w:tcW w:w="72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B76793" w:rsidRPr="00064ADD" w:rsidRDefault="00B7679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76793" w:rsidRPr="00064ADD" w:rsidRDefault="00B76793" w:rsidP="0025744F">
            <w:pPr>
              <w:jc w:val="center"/>
              <w:rPr>
                <w:rFonts w:ascii="GHEA Grapalat" w:hAnsi="GHEA Grapalat"/>
                <w:sz w:val="20"/>
                <w:szCs w:val="20"/>
              </w:rPr>
            </w:pPr>
          </w:p>
        </w:tc>
      </w:tr>
    </w:tbl>
    <w:p w:rsidR="00B76793" w:rsidRPr="00064ADD" w:rsidRDefault="00B76793" w:rsidP="0025744F">
      <w:pPr>
        <w:pStyle w:val="a3"/>
        <w:jc w:val="right"/>
        <w:rPr>
          <w:rFonts w:ascii="GHEA Grapalat" w:hAnsi="GHEA Grapalat" w:cs="Sylfaen"/>
          <w:i w:val="0"/>
          <w:lang w:val="en-US"/>
        </w:rPr>
      </w:pPr>
    </w:p>
    <w:p w:rsidR="00B76793" w:rsidRPr="00064ADD" w:rsidRDefault="00B76793" w:rsidP="0025744F">
      <w:pPr>
        <w:pStyle w:val="a3"/>
        <w:jc w:val="right"/>
        <w:rPr>
          <w:rFonts w:ascii="GHEA Grapalat" w:hAnsi="GHEA Grapalat" w:cs="Sylfaen"/>
          <w:i w:val="0"/>
          <w:lang w:val="en-US"/>
        </w:rPr>
      </w:pPr>
    </w:p>
    <w:p w:rsidR="00B76793" w:rsidRPr="00064ADD" w:rsidRDefault="00B76793" w:rsidP="0025744F">
      <w:pPr>
        <w:pStyle w:val="a3"/>
        <w:jc w:val="right"/>
        <w:rPr>
          <w:rFonts w:ascii="GHEA Grapalat" w:hAnsi="GHEA Grapalat" w:cs="Sylfaen"/>
          <w:i w:val="0"/>
          <w:lang w:val="en-US"/>
        </w:rPr>
      </w:pPr>
    </w:p>
    <w:p w:rsidR="00B76793" w:rsidRPr="00064ADD" w:rsidRDefault="00B76793" w:rsidP="0025744F">
      <w:pPr>
        <w:pStyle w:val="a3"/>
        <w:jc w:val="right"/>
        <w:rPr>
          <w:rFonts w:ascii="GHEA Grapalat" w:hAnsi="GHEA Grapalat" w:cs="Sylfaen"/>
          <w:i w:val="0"/>
          <w:lang w:val="en-US"/>
        </w:rPr>
      </w:pPr>
    </w:p>
    <w:p w:rsidR="00B76793" w:rsidRPr="00064ADD" w:rsidRDefault="00B76793" w:rsidP="0025744F">
      <w:pPr>
        <w:pStyle w:val="a3"/>
        <w:jc w:val="right"/>
        <w:rPr>
          <w:rFonts w:ascii="GHEA Grapalat" w:hAnsi="GHEA Grapalat" w:cs="Sylfaen"/>
          <w:i w:val="0"/>
          <w:lang w:val="en-US"/>
        </w:rPr>
      </w:pPr>
    </w:p>
    <w:p w:rsidR="00B76793" w:rsidRPr="0025744F" w:rsidDel="00856FDE" w:rsidRDefault="00B76793" w:rsidP="00B2572B">
      <w:pPr>
        <w:pStyle w:val="af2"/>
        <w:rPr>
          <w:del w:id="11" w:author="User" w:date="2019-05-26T09:57:00Z"/>
          <w:rFonts w:asciiTheme="minorHAnsi" w:hAnsiTheme="minorHAnsi"/>
          <w:i/>
          <w:lang w:val="hy-AM"/>
        </w:rPr>
      </w:pPr>
    </w:p>
  </w:footnote>
  <w:footnote w:id="19">
    <w:p w:rsidR="00B76793" w:rsidRPr="00DF6AA5" w:rsidRDefault="00B7679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B76793" w:rsidRPr="00F50E0A" w:rsidDel="001B2C6E" w:rsidRDefault="00B76793" w:rsidP="007678FA">
      <w:pPr>
        <w:pStyle w:val="af2"/>
        <w:rPr>
          <w:del w:id="13"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B76793" w:rsidRPr="00BE77AC" w:rsidRDefault="00B76793" w:rsidP="007678FA">
      <w:pPr>
        <w:pStyle w:val="af2"/>
        <w:jc w:val="both"/>
        <w:rPr>
          <w:rFonts w:ascii="GHEA Grapalat" w:hAnsi="GHEA Grapalat"/>
          <w:i/>
          <w:sz w:val="16"/>
          <w:szCs w:val="24"/>
          <w:lang w:val="af-ZA" w:eastAsia="en-US"/>
        </w:rPr>
      </w:pPr>
      <w:r>
        <w:rPr>
          <w:vertAlign w:val="superscript"/>
          <w:lang w:val="af-ZA"/>
        </w:rPr>
        <w:t xml:space="preserve">  </w:t>
      </w:r>
    </w:p>
    <w:p w:rsidR="00B76793" w:rsidRPr="00B004E0" w:rsidRDefault="00B76793"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B76793" w:rsidDel="00343637" w:rsidRDefault="00B76793" w:rsidP="007678FA">
      <w:pPr>
        <w:pStyle w:val="af2"/>
        <w:rPr>
          <w:del w:id="14" w:author="User" w:date="2019-05-26T11:24:00Z"/>
        </w:rPr>
      </w:pPr>
    </w:p>
  </w:footnote>
  <w:footnote w:id="21">
    <w:p w:rsidR="00B76793" w:rsidRDefault="00B76793"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76793" w:rsidRPr="00F934D2" w:rsidDel="00D90DD6" w:rsidRDefault="00B76793" w:rsidP="007678FA">
      <w:pPr>
        <w:pStyle w:val="af2"/>
        <w:jc w:val="both"/>
        <w:rPr>
          <w:del w:id="15"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76793" w:rsidRPr="00560A40" w:rsidRDefault="00B76793"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B76793" w:rsidRPr="00560A40" w:rsidRDefault="00B76793"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669"/>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47E"/>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02C7"/>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1EF"/>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62D"/>
    <w:rsid w:val="001B0D9A"/>
    <w:rsid w:val="001B1370"/>
    <w:rsid w:val="001B1FC4"/>
    <w:rsid w:val="001B21A3"/>
    <w:rsid w:val="001B29AF"/>
    <w:rsid w:val="001B36FA"/>
    <w:rsid w:val="001B37D2"/>
    <w:rsid w:val="001B45A9"/>
    <w:rsid w:val="001B478E"/>
    <w:rsid w:val="001B52CC"/>
    <w:rsid w:val="001B6FCF"/>
    <w:rsid w:val="001B7698"/>
    <w:rsid w:val="001B7ABD"/>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C21"/>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062"/>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0AD"/>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157"/>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56A"/>
    <w:rsid w:val="00641AD5"/>
    <w:rsid w:val="00642EFE"/>
    <w:rsid w:val="00644CE2"/>
    <w:rsid w:val="00647B5C"/>
    <w:rsid w:val="00647C0A"/>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099"/>
    <w:rsid w:val="007E46FE"/>
    <w:rsid w:val="007E5A26"/>
    <w:rsid w:val="007E5BA0"/>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0D9F"/>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1EED"/>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1DD"/>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27F"/>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6F3"/>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5BD"/>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374"/>
    <w:rsid w:val="00A40446"/>
    <w:rsid w:val="00A4071E"/>
    <w:rsid w:val="00A408CE"/>
    <w:rsid w:val="00A413AB"/>
    <w:rsid w:val="00A41725"/>
    <w:rsid w:val="00A41B93"/>
    <w:rsid w:val="00A42216"/>
    <w:rsid w:val="00A42365"/>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6793"/>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529"/>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3C87"/>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20F1"/>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02D"/>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D1D9C1A-424B-4F5F-8F96-46EE1727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146973142">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F3E6-F78B-4F67-868C-A2F2455E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Pages>
  <Words>15159</Words>
  <Characters>86410</Characters>
  <Application>Microsoft Office Word</Application>
  <DocSecurity>0</DocSecurity>
  <Lines>720</Lines>
  <Paragraphs>202</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vt:lpstr>
      <vt:lpstr>        1.1 Գնման առարկա է հանդիսանում  &lt;&lt;Հայաստանի պատմության թանգարան&gt;&gt; ՊՈԱԿ-ի կարիքնե</vt:lpstr>
      <vt:lpstr/>
    </vt:vector>
  </TitlesOfParts>
  <Company/>
  <LinksUpToDate>false</LinksUpToDate>
  <CharactersWithSpaces>101367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247</cp:revision>
  <cp:lastPrinted>2024-08-16T07:39:00Z</cp:lastPrinted>
  <dcterms:created xsi:type="dcterms:W3CDTF">2022-05-30T17:03:00Z</dcterms:created>
  <dcterms:modified xsi:type="dcterms:W3CDTF">2025-12-23T12:52:00Z</dcterms:modified>
</cp:coreProperties>
</file>