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926" w:rsidRPr="00A603AF" w:rsidRDefault="006D6926" w:rsidP="006F21D9">
      <w:pPr>
        <w:widowControl w:val="0"/>
        <w:spacing w:after="160"/>
        <w:ind w:firstLine="567"/>
        <w:contextualSpacing/>
        <w:jc w:val="right"/>
        <w:rPr>
          <w:rFonts w:ascii="GHEA Grapalat" w:hAnsi="GHEA Grapalat" w:cs="Sylfaen"/>
          <w:i/>
          <w:sz w:val="22"/>
          <w:szCs w:val="22"/>
        </w:rPr>
      </w:pPr>
      <w:r w:rsidRPr="00A603AF">
        <w:rPr>
          <w:rFonts w:ascii="GHEA Grapalat" w:hAnsi="GHEA Grapalat"/>
          <w:i/>
          <w:sz w:val="22"/>
          <w:szCs w:val="22"/>
        </w:rPr>
        <w:t>Приложение №</w:t>
      </w:r>
      <w:r w:rsidR="001E07D4">
        <w:rPr>
          <w:rFonts w:ascii="GHEA Grapalat" w:hAnsi="GHEA Grapalat"/>
          <w:i/>
          <w:sz w:val="22"/>
          <w:szCs w:val="22"/>
        </w:rPr>
        <w:t>9</w:t>
      </w:r>
      <w:r w:rsidR="00665EB9" w:rsidRPr="00A603AF">
        <w:rPr>
          <w:rFonts w:ascii="GHEA Grapalat" w:hAnsi="GHEA Grapalat"/>
          <w:i/>
          <w:sz w:val="22"/>
          <w:szCs w:val="22"/>
        </w:rPr>
        <w:t xml:space="preserve"> </w:t>
      </w:r>
    </w:p>
    <w:p w:rsidR="006F21D9" w:rsidRDefault="006D6926" w:rsidP="006F21D9">
      <w:pPr>
        <w:widowControl w:val="0"/>
        <w:spacing w:after="160"/>
        <w:ind w:firstLine="567"/>
        <w:contextualSpacing/>
        <w:jc w:val="right"/>
        <w:rPr>
          <w:rFonts w:ascii="GHEA Grapalat" w:hAnsi="GHEA Grapalat" w:cs="Sylfaen"/>
          <w:i/>
        </w:rPr>
      </w:pPr>
      <w:r w:rsidRPr="00A603AF">
        <w:rPr>
          <w:rFonts w:ascii="GHEA Grapalat" w:hAnsi="GHEA Grapalat"/>
          <w:i/>
          <w:sz w:val="22"/>
          <w:szCs w:val="22"/>
        </w:rPr>
        <w:t xml:space="preserve">к приказу Министра финансов РА </w:t>
      </w:r>
      <w:r w:rsidRPr="00A603AF">
        <w:rPr>
          <w:rFonts w:ascii="GHEA Grapalat" w:hAnsi="GHEA Grapalat" w:cs="Sylfaen"/>
          <w:i/>
          <w:sz w:val="22"/>
          <w:szCs w:val="22"/>
        </w:rPr>
        <w:br/>
      </w:r>
      <w:r w:rsidR="006F21D9">
        <w:rPr>
          <w:rFonts w:ascii="GHEA Grapalat" w:hAnsi="GHEA Grapalat"/>
          <w:i/>
        </w:rPr>
        <w:t xml:space="preserve">от </w:t>
      </w:r>
      <w:r w:rsidR="00AD32FE">
        <w:rPr>
          <w:rFonts w:ascii="GHEA Grapalat" w:hAnsi="GHEA Grapalat"/>
          <w:i/>
        </w:rPr>
        <w:t xml:space="preserve"> </w:t>
      </w:r>
      <w:r w:rsidR="00BA166B">
        <w:rPr>
          <w:rFonts w:ascii="GHEA Grapalat" w:hAnsi="GHEA Grapalat"/>
          <w:i/>
          <w:lang w:val="hy-AM"/>
        </w:rPr>
        <w:t>09</w:t>
      </w:r>
      <w:r w:rsidR="00AD32FE">
        <w:rPr>
          <w:rFonts w:ascii="GHEA Grapalat" w:hAnsi="GHEA Grapalat"/>
          <w:i/>
        </w:rPr>
        <w:t xml:space="preserve"> декабря</w:t>
      </w:r>
      <w:r w:rsidR="006F21D9">
        <w:rPr>
          <w:rFonts w:ascii="GHEA Grapalat" w:hAnsi="GHEA Grapalat"/>
          <w:i/>
        </w:rPr>
        <w:t xml:space="preserve"> 2025 года № </w:t>
      </w:r>
      <w:r w:rsidR="00AD32FE">
        <w:rPr>
          <w:rFonts w:ascii="GHEA Grapalat" w:hAnsi="GHEA Grapalat"/>
          <w:i/>
        </w:rPr>
        <w:t>427</w:t>
      </w:r>
      <w:r w:rsidR="006F21D9">
        <w:rPr>
          <w:rFonts w:ascii="GHEA Grapalat" w:hAnsi="GHEA Grapalat"/>
          <w:i/>
          <w:lang w:val="hy-AM"/>
        </w:rPr>
        <w:t>-</w:t>
      </w:r>
      <w:r w:rsidR="006F21D9">
        <w:rPr>
          <w:rFonts w:ascii="GHEA Grapalat" w:hAnsi="GHEA Grapalat"/>
          <w:i/>
        </w:rPr>
        <w:t>A</w:t>
      </w:r>
    </w:p>
    <w:p w:rsidR="006D6926" w:rsidRPr="00A603AF" w:rsidRDefault="006D6926" w:rsidP="00E8561F">
      <w:pPr>
        <w:widowControl w:val="0"/>
        <w:spacing w:after="160"/>
        <w:ind w:firstLine="567"/>
        <w:contextualSpacing/>
        <w:jc w:val="right"/>
        <w:rPr>
          <w:rFonts w:ascii="GHEA Grapalat" w:hAnsi="GHEA Grapalat" w:cs="Sylfaen"/>
          <w:i/>
          <w:sz w:val="22"/>
          <w:szCs w:val="22"/>
        </w:rPr>
      </w:pPr>
    </w:p>
    <w:p w:rsidR="00E8561F" w:rsidRDefault="00E8561F" w:rsidP="006D6926">
      <w:pPr>
        <w:widowControl w:val="0"/>
        <w:spacing w:after="160" w:line="360" w:lineRule="auto"/>
        <w:ind w:right="-7" w:firstLine="567"/>
        <w:jc w:val="right"/>
        <w:rPr>
          <w:rFonts w:ascii="GHEA Grapalat" w:hAnsi="GHEA Grapalat"/>
          <w:i/>
          <w:u w:val="single"/>
        </w:rPr>
      </w:pPr>
    </w:p>
    <w:p w:rsidR="006D6926" w:rsidRPr="006D6926" w:rsidRDefault="006D6926" w:rsidP="006D6926">
      <w:pPr>
        <w:widowControl w:val="0"/>
        <w:spacing w:after="160"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804B1" w:rsidRDefault="00642EFE" w:rsidP="00B46D58">
      <w:pPr>
        <w:pStyle w:val="a3"/>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6B33E8" w:rsidRPr="00315688">
        <w:rPr>
          <w:rFonts w:ascii="GHEA Grapalat" w:hAnsi="GHEA Grapalat"/>
          <w:i w:val="0"/>
          <w:sz w:val="24"/>
          <w:szCs w:val="24"/>
        </w:rPr>
        <w:t>ЗАПРОСЕ</w:t>
      </w:r>
      <w:r w:rsidR="00FD7F2D" w:rsidRPr="00315688">
        <w:rPr>
          <w:rFonts w:ascii="GHEA Grapalat" w:hAnsi="GHEA Grapalat"/>
          <w:i w:val="0"/>
          <w:sz w:val="24"/>
          <w:szCs w:val="24"/>
        </w:rPr>
        <w:t xml:space="preserve"> КОТИРОВОК</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172724">
        <w:rPr>
          <w:rFonts w:ascii="GHEA Grapalat" w:hAnsi="GHEA Grapalat"/>
          <w:i w:val="0"/>
          <w:sz w:val="24"/>
          <w:szCs w:val="24"/>
        </w:rPr>
        <w:t xml:space="preserve">Комиссии от </w:t>
      </w:r>
      <w:r w:rsidR="00172724" w:rsidRPr="004753ED">
        <w:rPr>
          <w:rFonts w:ascii="GHEA Grapalat" w:hAnsi="GHEA Grapalat"/>
          <w:i w:val="0"/>
          <w:sz w:val="24"/>
          <w:szCs w:val="24"/>
          <w:highlight w:val="yellow"/>
        </w:rPr>
        <w:t>"</w:t>
      </w:r>
      <w:r w:rsidR="00E97377" w:rsidRPr="00E97377">
        <w:rPr>
          <w:rFonts w:ascii="GHEA Grapalat" w:hAnsi="GHEA Grapalat"/>
          <w:i w:val="0"/>
          <w:sz w:val="24"/>
          <w:szCs w:val="24"/>
          <w:highlight w:val="yellow"/>
        </w:rPr>
        <w:t>22</w:t>
      </w:r>
      <w:r w:rsidR="00172724" w:rsidRPr="004753ED">
        <w:rPr>
          <w:rFonts w:ascii="GHEA Grapalat" w:hAnsi="GHEA Grapalat"/>
          <w:i w:val="0"/>
          <w:sz w:val="24"/>
          <w:szCs w:val="24"/>
          <w:highlight w:val="yellow"/>
        </w:rPr>
        <w:t>"</w:t>
      </w:r>
      <w:r w:rsidR="00172724">
        <w:rPr>
          <w:rFonts w:ascii="GHEA Grapalat" w:hAnsi="GHEA Grapalat"/>
          <w:i w:val="0"/>
          <w:sz w:val="24"/>
          <w:szCs w:val="24"/>
        </w:rPr>
        <w:t xml:space="preserve"> </w:t>
      </w:r>
      <w:r w:rsidR="00172724" w:rsidRPr="004753ED">
        <w:rPr>
          <w:rFonts w:ascii="GHEA Grapalat" w:hAnsi="GHEA Grapalat"/>
          <w:i w:val="0"/>
          <w:sz w:val="24"/>
          <w:szCs w:val="24"/>
        </w:rPr>
        <w:t>"май</w:t>
      </w:r>
      <w:r w:rsidRPr="004753ED">
        <w:rPr>
          <w:rFonts w:ascii="GHEA Grapalat" w:hAnsi="GHEA Grapalat"/>
          <w:i w:val="0"/>
          <w:sz w:val="24"/>
          <w:szCs w:val="24"/>
        </w:rPr>
        <w:t>" 20</w:t>
      </w:r>
      <w:r w:rsidR="00172724" w:rsidRPr="004753ED">
        <w:rPr>
          <w:rFonts w:ascii="GHEA Grapalat" w:hAnsi="GHEA Grapalat"/>
          <w:i w:val="0"/>
          <w:sz w:val="24"/>
          <w:szCs w:val="24"/>
        </w:rPr>
        <w:t>26</w:t>
      </w:r>
      <w:r w:rsidR="00AA7117" w:rsidRPr="004753ED">
        <w:rPr>
          <w:rFonts w:ascii="GHEA Grapalat" w:hAnsi="GHEA Grapalat"/>
          <w:i w:val="0"/>
          <w:sz w:val="24"/>
          <w:szCs w:val="24"/>
        </w:rPr>
        <w:t xml:space="preserve"> </w:t>
      </w:r>
      <w:r w:rsidRPr="004753ED">
        <w:rPr>
          <w:rFonts w:ascii="GHEA Grapalat" w:hAnsi="GHEA Grapalat"/>
          <w:i w:val="0"/>
          <w:sz w:val="24"/>
          <w:szCs w:val="24"/>
        </w:rPr>
        <w:t>года "</w:t>
      </w:r>
      <w:r w:rsidR="00172724" w:rsidRPr="004753ED">
        <w:rPr>
          <w:rFonts w:ascii="GHEA Grapalat" w:hAnsi="GHEA Grapalat"/>
          <w:i w:val="0"/>
          <w:sz w:val="24"/>
          <w:szCs w:val="24"/>
        </w:rPr>
        <w:t>1</w:t>
      </w:r>
      <w:r w:rsidRPr="004753ED">
        <w:rPr>
          <w:rFonts w:ascii="GHEA Grapalat" w:hAnsi="GHEA Grapalat"/>
          <w:i w:val="0"/>
          <w:sz w:val="24"/>
          <w:szCs w:val="24"/>
        </w:rPr>
        <w:t>"</w:t>
      </w:r>
      <w:r w:rsidRPr="009044F1">
        <w:rPr>
          <w:rFonts w:ascii="GHEA Grapalat" w:hAnsi="GHEA Grapalat"/>
          <w:i w:val="0"/>
          <w:sz w:val="24"/>
          <w:szCs w:val="24"/>
        </w:rPr>
        <w:t xml:space="preserve"> </w:t>
      </w:r>
    </w:p>
    <w:p w:rsidR="0091042F" w:rsidRPr="00315688"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172724" w:rsidRPr="00172724">
        <w:rPr>
          <w:rFonts w:ascii="GHEA Grapalat" w:hAnsi="GHEA Grapalat"/>
          <w:i w:val="0"/>
          <w:sz w:val="24"/>
          <w:szCs w:val="24"/>
        </w:rPr>
        <w:t xml:space="preserve"> </w:t>
      </w:r>
      <w:r w:rsidR="00172724" w:rsidRPr="00315688">
        <w:rPr>
          <w:rFonts w:ascii="GHEA Grapalat" w:hAnsi="GHEA Grapalat"/>
          <w:i w:val="0"/>
          <w:sz w:val="24"/>
          <w:szCs w:val="24"/>
        </w:rPr>
        <w:t>HH LMGM GHAShDzB-26/01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315688" w:rsidRDefault="00172724" w:rsidP="00315688">
      <w:pPr>
        <w:pStyle w:val="a3"/>
        <w:widowControl w:val="0"/>
        <w:spacing w:line="240" w:lineRule="auto"/>
        <w:ind w:firstLine="709"/>
        <w:jc w:val="left"/>
        <w:rPr>
          <w:rFonts w:ascii="GHEA Grapalat" w:hAnsi="GHEA Grapalat"/>
          <w:i w:val="0"/>
          <w:sz w:val="24"/>
          <w:szCs w:val="24"/>
        </w:rPr>
      </w:pPr>
      <w:r>
        <w:rPr>
          <w:rFonts w:ascii="GHEA Grapalat" w:hAnsi="GHEA Grapalat"/>
          <w:i w:val="0"/>
          <w:sz w:val="24"/>
          <w:szCs w:val="24"/>
        </w:rPr>
        <w:t>Заказчик</w:t>
      </w:r>
      <w:r w:rsidR="00A70DA3">
        <w:rPr>
          <w:rFonts w:ascii="GHEA Grapalat" w:hAnsi="GHEA Grapalat"/>
          <w:i w:val="0"/>
          <w:sz w:val="24"/>
          <w:szCs w:val="24"/>
        </w:rPr>
        <w:t xml:space="preserve"> </w:t>
      </w:r>
      <w:r w:rsidR="00C629C8" w:rsidRPr="00315688">
        <w:rPr>
          <w:rFonts w:ascii="GHEA Grapalat" w:hAnsi="GHEA Grapalat"/>
          <w:i w:val="0"/>
          <w:sz w:val="24"/>
          <w:szCs w:val="24"/>
        </w:rPr>
        <w:t xml:space="preserve"> </w:t>
      </w:r>
      <w:r w:rsidR="006B33E8" w:rsidRPr="00315688">
        <w:rPr>
          <w:rFonts w:ascii="GHEA Grapalat" w:hAnsi="GHEA Grapalat"/>
          <w:i w:val="0"/>
          <w:sz w:val="24"/>
          <w:szCs w:val="24"/>
        </w:rPr>
        <w:t xml:space="preserve">РА </w:t>
      </w:r>
      <w:r w:rsidR="00C629C8" w:rsidRPr="00315688">
        <w:rPr>
          <w:rFonts w:ascii="GHEA Grapalat" w:hAnsi="GHEA Grapalat"/>
          <w:i w:val="0"/>
          <w:sz w:val="24"/>
          <w:szCs w:val="24"/>
        </w:rPr>
        <w:t>Лорийская область</w:t>
      </w:r>
      <w:r w:rsidR="006B33E8" w:rsidRPr="00315688">
        <w:rPr>
          <w:rFonts w:ascii="GHEA Grapalat" w:hAnsi="GHEA Grapalat"/>
          <w:i w:val="0"/>
          <w:sz w:val="24"/>
          <w:szCs w:val="24"/>
        </w:rPr>
        <w:t xml:space="preserve"> общины Ванадзор село Гугарк спортивная школа</w:t>
      </w:r>
      <w:r w:rsidR="004765B9" w:rsidRPr="00315688">
        <w:rPr>
          <w:rFonts w:ascii="GHEA Grapalat" w:hAnsi="GHEA Grapalat"/>
          <w:i w:val="0"/>
          <w:sz w:val="24"/>
          <w:szCs w:val="24"/>
        </w:rPr>
        <w:t xml:space="preserve"> </w:t>
      </w:r>
      <w:r w:rsidR="006B33E8" w:rsidRPr="00315688">
        <w:rPr>
          <w:rFonts w:ascii="GHEA Grapalat" w:hAnsi="GHEA Grapalat"/>
          <w:i w:val="0"/>
          <w:sz w:val="24"/>
          <w:szCs w:val="24"/>
        </w:rPr>
        <w:t>по имени Г. Саканяна</w:t>
      </w:r>
      <w:r w:rsidR="00D723EA" w:rsidRPr="00315688">
        <w:rPr>
          <w:rFonts w:ascii="GHEA Grapalat" w:hAnsi="GHEA Grapalat"/>
          <w:i w:val="0"/>
          <w:sz w:val="24"/>
          <w:szCs w:val="24"/>
        </w:rPr>
        <w:t xml:space="preserve"> </w:t>
      </w:r>
      <w:r w:rsidR="00642EFE" w:rsidRPr="00315688">
        <w:rPr>
          <w:rFonts w:ascii="GHEA Grapalat" w:hAnsi="GHEA Grapalat"/>
          <w:i w:val="0"/>
          <w:sz w:val="24"/>
          <w:szCs w:val="24"/>
        </w:rPr>
        <w:t xml:space="preserve">, </w:t>
      </w:r>
      <w:r w:rsidR="00642EFE" w:rsidRPr="009044F1">
        <w:rPr>
          <w:rFonts w:ascii="GHEA Grapalat" w:hAnsi="GHEA Grapalat"/>
          <w:i w:val="0"/>
          <w:sz w:val="24"/>
          <w:szCs w:val="24"/>
        </w:rPr>
        <w:t>находящийся по адресу:</w:t>
      </w:r>
      <w:r w:rsidRPr="00315688">
        <w:rPr>
          <w:rFonts w:ascii="GHEA Grapalat" w:hAnsi="GHEA Grapalat"/>
          <w:i w:val="0"/>
          <w:sz w:val="24"/>
          <w:szCs w:val="24"/>
        </w:rPr>
        <w:t xml:space="preserve"> село Гугарк 6-я улица 43/1 адрес</w:t>
      </w:r>
      <w:r w:rsidR="00315688">
        <w:rPr>
          <w:rFonts w:ascii="GHEA Grapalat" w:hAnsi="GHEA Grapalat"/>
          <w:i w:val="0"/>
          <w:sz w:val="24"/>
          <w:szCs w:val="24"/>
        </w:rPr>
        <w:t xml:space="preserve"> о</w:t>
      </w:r>
      <w:r w:rsidR="00642EFE" w:rsidRPr="007B0562">
        <w:rPr>
          <w:rFonts w:ascii="GHEA Grapalat" w:hAnsi="GHEA Grapalat"/>
          <w:i w:val="0"/>
          <w:sz w:val="24"/>
          <w:szCs w:val="24"/>
        </w:rPr>
        <w:t>бъявляет</w:t>
      </w:r>
      <w:r w:rsidR="00315688">
        <w:rPr>
          <w:rFonts w:ascii="GHEA Grapalat" w:hAnsi="GHEA Grapalat"/>
          <w:i w:val="0"/>
          <w:sz w:val="24"/>
          <w:szCs w:val="24"/>
        </w:rPr>
        <w:t xml:space="preserve"> запрос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E13BA4" w:rsidRPr="00315688">
        <w:rPr>
          <w:rFonts w:ascii="GHEA Grapalat" w:hAnsi="GHEA Grapalat"/>
          <w:i w:val="0"/>
          <w:sz w:val="24"/>
          <w:szCs w:val="24"/>
        </w:rPr>
        <w:t>.</w:t>
      </w:r>
    </w:p>
    <w:p w:rsidR="00341A74" w:rsidRPr="003A1EBB" w:rsidRDefault="00A20B69" w:rsidP="00A70DA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315688">
        <w:rPr>
          <w:rFonts w:ascii="Calibri" w:hAnsi="Calibri" w:cs="Calibri"/>
          <w:i w:val="0"/>
          <w:sz w:val="24"/>
          <w:szCs w:val="24"/>
        </w:rPr>
        <w:t> </w:t>
      </w:r>
      <w:r w:rsidRPr="00315688">
        <w:rPr>
          <w:rFonts w:ascii="GHEA Grapalat" w:hAnsi="GHEA Grapalat"/>
          <w:i w:val="0"/>
          <w:sz w:val="24"/>
          <w:szCs w:val="24"/>
        </w:rPr>
        <w:t>установленном</w:t>
      </w:r>
      <w:r w:rsidR="00782D60" w:rsidRPr="00315688">
        <w:rPr>
          <w:rFonts w:ascii="Calibri" w:hAnsi="Calibri" w:cs="Calibri"/>
          <w:i w:val="0"/>
          <w:sz w:val="24"/>
          <w:szCs w:val="24"/>
        </w:rPr>
        <w:t> </w:t>
      </w:r>
      <w:r w:rsidRPr="00315688">
        <w:rPr>
          <w:rFonts w:ascii="GHEA Grapalat" w:hAnsi="GHEA Grapalat"/>
          <w:i w:val="0"/>
          <w:sz w:val="24"/>
          <w:szCs w:val="24"/>
        </w:rPr>
        <w:t xml:space="preserve">порядке будет предложено заключить договор на поставку </w:t>
      </w:r>
      <w:r w:rsidR="00315688" w:rsidRPr="00315688">
        <w:rPr>
          <w:rFonts w:ascii="GHEA Grapalat" w:hAnsi="GHEA Grapalat"/>
          <w:i w:val="0"/>
          <w:sz w:val="24"/>
          <w:szCs w:val="24"/>
        </w:rPr>
        <w:t xml:space="preserve">работ </w:t>
      </w:r>
      <w:r w:rsidR="00397B3C" w:rsidRPr="00315688">
        <w:rPr>
          <w:rFonts w:ascii="GHEA Grapalat" w:hAnsi="GHEA Grapalat"/>
          <w:i w:val="0"/>
          <w:sz w:val="24"/>
          <w:szCs w:val="24"/>
        </w:rPr>
        <w:t>по отоплению с</w:t>
      </w:r>
      <w:r w:rsidR="00CA6627" w:rsidRPr="00315688">
        <w:rPr>
          <w:rFonts w:ascii="GHEA Grapalat" w:hAnsi="GHEA Grapalat"/>
          <w:i w:val="0"/>
          <w:sz w:val="24"/>
          <w:szCs w:val="24"/>
        </w:rPr>
        <w:t>портивн</w:t>
      </w:r>
      <w:r w:rsidR="00337BA4" w:rsidRPr="00315688">
        <w:rPr>
          <w:rFonts w:ascii="GHEA Grapalat" w:hAnsi="GHEA Grapalat"/>
          <w:i w:val="0"/>
          <w:sz w:val="24"/>
          <w:szCs w:val="24"/>
        </w:rPr>
        <w:t>ой школы по адресу 43/1, 6-я улица села Гугарк Ванадзорской общины</w:t>
      </w:r>
      <w:r w:rsidR="00782D60" w:rsidRPr="00315688">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F52E4" w:rsidRPr="00E97377" w:rsidRDefault="00EF52E4" w:rsidP="00315688">
      <w:pPr>
        <w:pStyle w:val="a3"/>
        <w:widowControl w:val="0"/>
        <w:spacing w:after="160"/>
        <w:ind w:firstLine="567"/>
        <w:rPr>
          <w:rFonts w:ascii="GHEA Grapalat" w:hAnsi="GHEA Grapalat"/>
          <w:i w:val="0"/>
          <w:color w:val="4F81BD" w:themeColor="accent1"/>
          <w:spacing w:val="6"/>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00172724" w:rsidRPr="00172724">
        <w:rPr>
          <w:rFonts w:ascii="GHEA Grapalat" w:hAnsi="GHEA Grapalat"/>
          <w:i w:val="0"/>
          <w:sz w:val="24"/>
          <w:szCs w:val="24"/>
        </w:rPr>
        <w:t xml:space="preserve"> </w:t>
      </w:r>
      <w:r w:rsidR="00172724" w:rsidRPr="00315688">
        <w:rPr>
          <w:rFonts w:ascii="GHEA Grapalat" w:hAnsi="GHEA Grapalat"/>
          <w:i w:val="0"/>
          <w:sz w:val="24"/>
          <w:szCs w:val="24"/>
        </w:rPr>
        <w:t>село Гугарк 6-я улица 43/</w:t>
      </w:r>
      <w:r w:rsidR="008B7A9C" w:rsidRPr="00315688">
        <w:rPr>
          <w:rFonts w:ascii="GHEA Grapalat" w:hAnsi="GHEA Grapalat"/>
          <w:i w:val="0"/>
          <w:sz w:val="24"/>
          <w:szCs w:val="24"/>
        </w:rPr>
        <w:t>1</w:t>
      </w:r>
      <w:r w:rsidR="00315688">
        <w:rPr>
          <w:rFonts w:ascii="GHEA Grapalat" w:hAnsi="GHEA Grapalat"/>
          <w:i w:val="0"/>
          <w:color w:val="4F81BD" w:themeColor="accent1"/>
          <w:spacing w:val="6"/>
          <w:sz w:val="24"/>
          <w:szCs w:val="24"/>
        </w:rPr>
        <w:t xml:space="preserve"> </w:t>
      </w:r>
      <w:r w:rsidRPr="000F0CA8">
        <w:rPr>
          <w:rFonts w:ascii="GHEA Grapalat" w:hAnsi="GHEA Grapalat"/>
          <w:i w:val="0"/>
          <w:sz w:val="24"/>
          <w:szCs w:val="24"/>
        </w:rPr>
        <w:t xml:space="preserve">в документарной </w:t>
      </w:r>
      <w:r w:rsidRPr="00E97377">
        <w:rPr>
          <w:rFonts w:ascii="GHEA Grapalat" w:hAnsi="GHEA Grapalat"/>
          <w:i w:val="0"/>
          <w:sz w:val="24"/>
          <w:szCs w:val="24"/>
        </w:rPr>
        <w:t>фор</w:t>
      </w:r>
      <w:r w:rsidR="00172724" w:rsidRPr="00E97377">
        <w:rPr>
          <w:rFonts w:ascii="GHEA Grapalat" w:hAnsi="GHEA Grapalat"/>
          <w:i w:val="0"/>
          <w:sz w:val="24"/>
          <w:szCs w:val="24"/>
        </w:rPr>
        <w:t xml:space="preserve">ме, до </w:t>
      </w:r>
      <w:r w:rsidR="00E97377" w:rsidRPr="00E97377">
        <w:rPr>
          <w:rFonts w:ascii="GHEA Grapalat" w:hAnsi="GHEA Grapalat"/>
          <w:i w:val="0"/>
          <w:sz w:val="24"/>
          <w:szCs w:val="24"/>
        </w:rPr>
        <w:t xml:space="preserve">11:00 </w:t>
      </w:r>
      <w:r w:rsidR="00172724" w:rsidRPr="00E97377">
        <w:rPr>
          <w:rFonts w:ascii="GHEA Grapalat" w:hAnsi="GHEA Grapalat"/>
          <w:i w:val="0"/>
          <w:sz w:val="24"/>
          <w:szCs w:val="24"/>
        </w:rPr>
        <w:t xml:space="preserve">часов </w:t>
      </w:r>
      <w:r w:rsidR="00172724" w:rsidRPr="00E97377">
        <w:rPr>
          <w:rFonts w:ascii="GHEA Grapalat" w:hAnsi="GHEA Grapalat"/>
          <w:i w:val="0"/>
          <w:color w:val="4F81BD" w:themeColor="accent1"/>
          <w:sz w:val="24"/>
          <w:szCs w:val="24"/>
        </w:rPr>
        <w:t>7</w:t>
      </w:r>
      <w:r w:rsidRPr="00E97377">
        <w:rPr>
          <w:rFonts w:ascii="GHEA Grapalat" w:hAnsi="GHEA Grapalat"/>
          <w:i w:val="0"/>
          <w:color w:val="4F81BD" w:themeColor="accent1"/>
          <w:sz w:val="24"/>
          <w:szCs w:val="24"/>
        </w:rPr>
        <w:t>-</w:t>
      </w:r>
      <w:r w:rsidRPr="00E97377">
        <w:rPr>
          <w:rFonts w:ascii="GHEA Grapalat" w:hAnsi="GHEA Grapalat"/>
          <w:i w:val="0"/>
          <w:sz w:val="24"/>
          <w:szCs w:val="24"/>
        </w:rPr>
        <w:t xml:space="preserve">го дня со дня опубликования настоящего объявления. Кроме армянского языка заявки могут </w:t>
      </w:r>
      <w:r w:rsidRPr="00E97377">
        <w:rPr>
          <w:rFonts w:ascii="GHEA Grapalat" w:hAnsi="GHEA Grapalat"/>
          <w:i w:val="0"/>
          <w:sz w:val="24"/>
          <w:szCs w:val="24"/>
        </w:rPr>
        <w:lastRenderedPageBreak/>
        <w:t>быть поданы также на английском или русском языке.</w:t>
      </w:r>
    </w:p>
    <w:p w:rsidR="002028BF" w:rsidRPr="00E97377" w:rsidRDefault="002028BF" w:rsidP="002028BF">
      <w:pPr>
        <w:pStyle w:val="a3"/>
        <w:widowControl w:val="0"/>
        <w:spacing w:after="160" w:line="240" w:lineRule="auto"/>
        <w:ind w:firstLine="567"/>
        <w:rPr>
          <w:rFonts w:ascii="GHEA Grapalat" w:hAnsi="GHEA Grapalat"/>
          <w:i w:val="0"/>
          <w:sz w:val="24"/>
          <w:szCs w:val="24"/>
        </w:rPr>
      </w:pPr>
      <w:r w:rsidRPr="00E97377">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15688" w:rsidRPr="00E97377" w:rsidRDefault="00EF52E4" w:rsidP="00172724">
      <w:pPr>
        <w:pStyle w:val="a3"/>
        <w:widowControl w:val="0"/>
        <w:spacing w:after="160"/>
        <w:ind w:firstLine="567"/>
        <w:rPr>
          <w:rFonts w:ascii="GHEA Grapalat" w:hAnsi="GHEA Grapalat"/>
          <w:i w:val="0"/>
          <w:sz w:val="24"/>
          <w:szCs w:val="24"/>
        </w:rPr>
      </w:pPr>
      <w:r w:rsidRPr="00E97377">
        <w:rPr>
          <w:rFonts w:ascii="GHEA Grapalat" w:hAnsi="GHEA Grapalat"/>
          <w:i w:val="0"/>
          <w:sz w:val="24"/>
          <w:szCs w:val="24"/>
        </w:rPr>
        <w:t>Вскрытие заявок будет пров</w:t>
      </w:r>
      <w:r w:rsidR="00172724" w:rsidRPr="00E97377">
        <w:rPr>
          <w:rFonts w:ascii="GHEA Grapalat" w:hAnsi="GHEA Grapalat"/>
          <w:i w:val="0"/>
          <w:sz w:val="24"/>
          <w:szCs w:val="24"/>
        </w:rPr>
        <w:t>одиться по адресу село Гугарк 6-я улица 43/1</w:t>
      </w:r>
      <w:r w:rsidRPr="00E97377">
        <w:rPr>
          <w:rFonts w:ascii="GHEA Grapalat" w:hAnsi="GHEA Grapalat"/>
          <w:i w:val="0"/>
          <w:sz w:val="24"/>
          <w:szCs w:val="24"/>
        </w:rPr>
        <w:t xml:space="preserve">, </w:t>
      </w:r>
    </w:p>
    <w:p w:rsidR="00EF52E4" w:rsidRPr="00315688" w:rsidRDefault="00E97377" w:rsidP="00315688">
      <w:pPr>
        <w:pStyle w:val="a3"/>
        <w:widowControl w:val="0"/>
        <w:spacing w:after="160" w:line="240" w:lineRule="auto"/>
        <w:ind w:firstLine="567"/>
        <w:rPr>
          <w:rFonts w:ascii="GHEA Grapalat" w:hAnsi="GHEA Grapalat"/>
          <w:i w:val="0"/>
          <w:sz w:val="24"/>
          <w:szCs w:val="24"/>
        </w:rPr>
      </w:pPr>
      <w:r w:rsidRPr="00E97377">
        <w:rPr>
          <w:rFonts w:ascii="GHEA Grapalat" w:hAnsi="GHEA Grapalat"/>
          <w:i w:val="0"/>
          <w:sz w:val="24"/>
          <w:szCs w:val="24"/>
        </w:rPr>
        <w:t>в 11:00</w:t>
      </w:r>
      <w:r w:rsidR="00172724" w:rsidRPr="00E97377">
        <w:rPr>
          <w:rFonts w:ascii="GHEA Grapalat" w:hAnsi="GHEA Grapalat"/>
          <w:i w:val="0"/>
          <w:sz w:val="24"/>
          <w:szCs w:val="24"/>
        </w:rPr>
        <w:t xml:space="preserve"> часов "день" "май" "2026г.</w:t>
      </w:r>
      <w:r w:rsidR="00EF52E4" w:rsidRPr="00E97377">
        <w:rPr>
          <w:rFonts w:ascii="GHEA Grapalat" w:hAnsi="GHEA Grapalat"/>
          <w:i w:val="0"/>
          <w:sz w:val="24"/>
          <w:szCs w:val="24"/>
        </w:rPr>
        <w:t>".</w:t>
      </w:r>
    </w:p>
    <w:p w:rsidR="00BE1C5E" w:rsidRPr="001B32D9" w:rsidRDefault="00BE1C5E" w:rsidP="00B46D58">
      <w:pPr>
        <w:pStyle w:val="a3"/>
        <w:widowControl w:val="0"/>
        <w:spacing w:after="160" w:line="240" w:lineRule="auto"/>
        <w:ind w:firstLine="567"/>
        <w:rPr>
          <w:rFonts w:ascii="GHEA Grapalat" w:hAnsi="GHEA Grapalat"/>
          <w:i w:val="0"/>
          <w:sz w:val="24"/>
          <w:szCs w:val="24"/>
        </w:rPr>
      </w:pPr>
    </w:p>
    <w:p w:rsidR="00754697" w:rsidRPr="00315688" w:rsidRDefault="00754697" w:rsidP="0031568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2E0AED" w:rsidRPr="00315688">
        <w:rPr>
          <w:rFonts w:ascii="GHEA Grapalat" w:hAnsi="GHEA Grapalat"/>
          <w:i w:val="0"/>
          <w:sz w:val="24"/>
          <w:szCs w:val="24"/>
        </w:rPr>
        <w:t>Элен Саакян</w:t>
      </w:r>
      <w:r w:rsidR="00315688">
        <w:rPr>
          <w:rFonts w:ascii="GHEA Grapalat" w:hAnsi="GHEA Grapalat"/>
          <w:i w:val="0"/>
          <w:sz w:val="24"/>
          <w:szCs w:val="24"/>
        </w:rPr>
        <w:t>.</w:t>
      </w:r>
    </w:p>
    <w:p w:rsidR="00754697" w:rsidRPr="00E97377" w:rsidRDefault="00754697" w:rsidP="00B46D58">
      <w:pPr>
        <w:pStyle w:val="a3"/>
        <w:widowControl w:val="0"/>
        <w:spacing w:after="160" w:line="240" w:lineRule="auto"/>
        <w:ind w:left="1701" w:firstLine="0"/>
        <w:rPr>
          <w:rFonts w:ascii="GHEA Grapalat" w:hAnsi="GHEA Grapalat"/>
          <w:i w:val="0"/>
          <w:sz w:val="24"/>
          <w:szCs w:val="24"/>
          <w:u w:val="single"/>
        </w:rPr>
      </w:pPr>
      <w:r w:rsidRPr="001627E9">
        <w:rPr>
          <w:rFonts w:ascii="GHEA Grapalat" w:hAnsi="GHEA Grapalat"/>
          <w:i w:val="0"/>
          <w:sz w:val="24"/>
          <w:szCs w:val="24"/>
        </w:rPr>
        <w:t xml:space="preserve">Телефон </w:t>
      </w:r>
      <w:r w:rsidR="001627E9" w:rsidRPr="001627E9">
        <w:rPr>
          <w:rFonts w:ascii="GHEA Grapalat" w:hAnsi="GHEA Grapalat"/>
          <w:i w:val="0"/>
          <w:sz w:val="24"/>
          <w:szCs w:val="24"/>
        </w:rPr>
        <w:t>09</w:t>
      </w:r>
      <w:r w:rsidR="001627E9" w:rsidRPr="00E97377">
        <w:rPr>
          <w:rFonts w:ascii="GHEA Grapalat" w:hAnsi="GHEA Grapalat"/>
          <w:i w:val="0"/>
          <w:sz w:val="24"/>
          <w:szCs w:val="24"/>
        </w:rPr>
        <w:t>4465525</w:t>
      </w:r>
    </w:p>
    <w:p w:rsidR="00754697" w:rsidRPr="00315688"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643782" w:rsidRPr="00315688">
        <w:rPr>
          <w:rFonts w:ascii="GHEA Grapalat" w:hAnsi="GHEA Grapalat"/>
          <w:i w:val="0"/>
          <w:sz w:val="24"/>
          <w:szCs w:val="24"/>
        </w:rPr>
        <w:t>gnumner.2026@mail.ru</w:t>
      </w:r>
    </w:p>
    <w:p w:rsidR="00754697" w:rsidRPr="00315688" w:rsidRDefault="00754697" w:rsidP="00B46D58">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2E0AED" w:rsidRPr="00315688">
        <w:rPr>
          <w:rFonts w:ascii="GHEA Grapalat" w:hAnsi="GHEA Grapalat"/>
          <w:i w:val="0"/>
          <w:sz w:val="24"/>
          <w:szCs w:val="24"/>
        </w:rPr>
        <w:t>РА Лорийская область</w:t>
      </w:r>
      <w:r w:rsidR="00315688" w:rsidRPr="00315688">
        <w:rPr>
          <w:rFonts w:ascii="GHEA Grapalat" w:hAnsi="GHEA Grapalat"/>
          <w:i w:val="0"/>
          <w:sz w:val="24"/>
          <w:szCs w:val="24"/>
        </w:rPr>
        <w:t xml:space="preserve"> </w:t>
      </w:r>
      <w:r w:rsidR="002E0AED" w:rsidRPr="00315688">
        <w:rPr>
          <w:rFonts w:ascii="GHEA Grapalat" w:hAnsi="GHEA Grapalat"/>
          <w:i w:val="0"/>
          <w:sz w:val="24"/>
          <w:szCs w:val="24"/>
        </w:rPr>
        <w:t>общины Ванадзор село Гугарк спортивная школа по имени Г. Саканяна</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31568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643782" w:rsidRPr="00643782" w:rsidRDefault="005D7731" w:rsidP="002036DD">
      <w:pPr>
        <w:pStyle w:val="a3"/>
        <w:widowControl w:val="0"/>
        <w:spacing w:line="240" w:lineRule="auto"/>
        <w:ind w:firstLine="0"/>
        <w:jc w:val="right"/>
        <w:rPr>
          <w:rFonts w:ascii="GHEA Grapalat" w:hAnsi="GHEA Grapalat"/>
          <w:i w:val="0"/>
          <w:color w:val="4F81BD" w:themeColor="accent1"/>
          <w:sz w:val="24"/>
          <w:szCs w:val="24"/>
        </w:rPr>
      </w:pPr>
      <w:r w:rsidRPr="009044F1">
        <w:rPr>
          <w:rFonts w:ascii="GHEA Grapalat" w:hAnsi="GHEA Grapalat"/>
        </w:rPr>
        <w:t xml:space="preserve">Решением Оценочной комиссии </w:t>
      </w:r>
      <w:r w:rsidR="00315688">
        <w:rPr>
          <w:rFonts w:ascii="GHEA Grapalat" w:hAnsi="GHEA Grapalat"/>
        </w:rPr>
        <w:t>запрос котировок</w:t>
      </w:r>
      <w:r w:rsidR="001B32D9" w:rsidRPr="001B32D9">
        <w:rPr>
          <w:rFonts w:ascii="GHEA Grapalat" w:hAnsi="GHEA Grapalat" w:cs="Sylfaen"/>
          <w:i w:val="0"/>
        </w:rPr>
        <w:br/>
      </w:r>
      <w:r w:rsidR="00096865" w:rsidRPr="006F7FC6">
        <w:rPr>
          <w:rFonts w:ascii="GHEA Grapalat" w:hAnsi="GHEA Grapalat"/>
        </w:rPr>
        <w:t xml:space="preserve">под кодом </w:t>
      </w:r>
      <w:r w:rsidR="00643782" w:rsidRPr="006F7FC6">
        <w:rPr>
          <w:rFonts w:ascii="GHEA Grapalat" w:hAnsi="GHEA Grapalat"/>
        </w:rPr>
        <w:t>HH LMGM GHAShDzB-26/01</w:t>
      </w:r>
    </w:p>
    <w:p w:rsidR="00096865" w:rsidRPr="006F7FC6" w:rsidRDefault="00A46F92" w:rsidP="00315688">
      <w:pPr>
        <w:pStyle w:val="aa"/>
        <w:widowControl w:val="0"/>
        <w:spacing w:after="160"/>
        <w:ind w:firstLine="567"/>
        <w:jc w:val="right"/>
        <w:rPr>
          <w:rFonts w:ascii="GHEA Grapalat" w:hAnsi="GHEA Grapalat"/>
          <w:i/>
        </w:rPr>
      </w:pPr>
      <w:r>
        <w:rPr>
          <w:rFonts w:ascii="GHEA Grapalat" w:hAnsi="GHEA Grapalat"/>
          <w:i/>
        </w:rPr>
        <w:t xml:space="preserve">№ </w:t>
      </w:r>
      <w:r w:rsidR="006F7FC6">
        <w:rPr>
          <w:rFonts w:ascii="GHEA Grapalat" w:hAnsi="GHEA Grapalat"/>
          <w:i/>
        </w:rPr>
        <w:t>1</w:t>
      </w:r>
      <w:r w:rsidR="00096865" w:rsidRPr="009044F1">
        <w:rPr>
          <w:rFonts w:ascii="GHEA Grapalat" w:hAnsi="GHEA Grapalat"/>
          <w:i/>
        </w:rPr>
        <w:t xml:space="preserve"> от </w:t>
      </w:r>
      <w:r w:rsidR="00E97377">
        <w:rPr>
          <w:rFonts w:ascii="GHEA Grapalat" w:hAnsi="GHEA Grapalat"/>
          <w:i/>
          <w:lang w:val="en-US"/>
        </w:rPr>
        <w:t xml:space="preserve">22 </w:t>
      </w:r>
      <w:r w:rsidR="00643782" w:rsidRPr="00E97377">
        <w:rPr>
          <w:rFonts w:ascii="GHEA Grapalat" w:hAnsi="GHEA Grapalat"/>
          <w:i/>
        </w:rPr>
        <w:t>мая</w:t>
      </w:r>
      <w:r w:rsidR="00096865" w:rsidRPr="00E97377">
        <w:rPr>
          <w:rFonts w:ascii="GHEA Grapalat" w:hAnsi="GHEA Grapalat"/>
          <w:i/>
        </w:rPr>
        <w:t xml:space="preserve"> 20</w:t>
      </w:r>
      <w:r w:rsidR="00643782" w:rsidRPr="00E97377">
        <w:rPr>
          <w:rFonts w:ascii="GHEA Grapalat" w:hAnsi="GHEA Grapalat"/>
          <w:i/>
        </w:rPr>
        <w:t>26</w:t>
      </w:r>
      <w:r w:rsidR="00096865" w:rsidRPr="00E97377">
        <w:rPr>
          <w:rFonts w:ascii="GHEA Grapalat" w:hAnsi="GHEA Grapalat"/>
          <w:i/>
        </w:rPr>
        <w:t>г.</w:t>
      </w:r>
    </w:p>
    <w:p w:rsidR="00096865" w:rsidRPr="009044F1" w:rsidRDefault="00096865" w:rsidP="00A70DA3">
      <w:pPr>
        <w:pStyle w:val="aa"/>
        <w:widowControl w:val="0"/>
        <w:spacing w:after="160"/>
        <w:ind w:left="-567" w:right="-7" w:firstLine="567"/>
        <w:jc w:val="center"/>
        <w:rPr>
          <w:rFonts w:ascii="GHEA Grapalat" w:hAnsi="GHEA Grapalat"/>
        </w:rPr>
      </w:pPr>
    </w:p>
    <w:p w:rsidR="00096865" w:rsidRPr="003A1EBB" w:rsidRDefault="00096865" w:rsidP="00A70DA3">
      <w:pPr>
        <w:pStyle w:val="aa"/>
        <w:widowControl w:val="0"/>
        <w:spacing w:after="160"/>
        <w:ind w:left="-567" w:right="-7" w:firstLine="567"/>
        <w:jc w:val="center"/>
        <w:rPr>
          <w:rFonts w:ascii="GHEA Grapalat" w:hAnsi="GHEA Grapalat"/>
        </w:rPr>
      </w:pPr>
    </w:p>
    <w:p w:rsidR="000763E5" w:rsidRPr="003A1EBB" w:rsidRDefault="000763E5" w:rsidP="00A70DA3">
      <w:pPr>
        <w:pStyle w:val="aa"/>
        <w:widowControl w:val="0"/>
        <w:spacing w:after="160"/>
        <w:ind w:left="-567" w:right="-7" w:firstLine="567"/>
        <w:jc w:val="center"/>
        <w:rPr>
          <w:rFonts w:ascii="GHEA Grapalat" w:hAnsi="GHEA Grapalat"/>
        </w:rPr>
      </w:pPr>
    </w:p>
    <w:p w:rsidR="00096865" w:rsidRPr="006F7FC6" w:rsidRDefault="00643782" w:rsidP="00A70DA3">
      <w:pPr>
        <w:pStyle w:val="a3"/>
        <w:widowControl w:val="0"/>
        <w:spacing w:line="240" w:lineRule="auto"/>
        <w:ind w:left="-567" w:firstLine="0"/>
        <w:jc w:val="center"/>
        <w:rPr>
          <w:rFonts w:ascii="GHEA Grapalat" w:hAnsi="GHEA Grapalat"/>
          <w:i w:val="0"/>
          <w:sz w:val="24"/>
          <w:szCs w:val="24"/>
        </w:rPr>
      </w:pPr>
      <w:r w:rsidRPr="006F7FC6">
        <w:rPr>
          <w:rFonts w:ascii="GHEA Grapalat" w:hAnsi="GHEA Grapalat"/>
          <w:i w:val="0"/>
          <w:sz w:val="24"/>
          <w:szCs w:val="24"/>
        </w:rPr>
        <w:t xml:space="preserve">" </w:t>
      </w:r>
      <w:r w:rsidR="006F7FC6">
        <w:rPr>
          <w:rFonts w:ascii="GHEA Grapalat" w:hAnsi="GHEA Grapalat"/>
          <w:i w:val="0"/>
          <w:sz w:val="24"/>
          <w:szCs w:val="24"/>
        </w:rPr>
        <w:t xml:space="preserve">РА </w:t>
      </w:r>
      <w:r w:rsidR="002E0AED" w:rsidRPr="006F7FC6">
        <w:rPr>
          <w:rFonts w:ascii="GHEA Grapalat" w:hAnsi="GHEA Grapalat"/>
          <w:i w:val="0"/>
          <w:sz w:val="24"/>
          <w:szCs w:val="24"/>
        </w:rPr>
        <w:t>Лорийская область</w:t>
      </w:r>
      <w:r w:rsidR="006F7FC6" w:rsidRPr="006F7FC6">
        <w:rPr>
          <w:rFonts w:ascii="GHEA Grapalat" w:hAnsi="GHEA Grapalat"/>
          <w:i w:val="0"/>
          <w:sz w:val="24"/>
          <w:szCs w:val="24"/>
        </w:rPr>
        <w:t xml:space="preserve"> </w:t>
      </w:r>
      <w:r w:rsidR="002E0AED" w:rsidRPr="006F7FC6">
        <w:rPr>
          <w:rFonts w:ascii="GHEA Grapalat" w:hAnsi="GHEA Grapalat"/>
          <w:i w:val="0"/>
          <w:sz w:val="24"/>
          <w:szCs w:val="24"/>
        </w:rPr>
        <w:t xml:space="preserve">общины Ванадзор село Гугарк спортивная школа по имени Г. Саканяна </w:t>
      </w:r>
      <w:r w:rsidR="00A76C15" w:rsidRPr="006F7FC6">
        <w:rPr>
          <w:rFonts w:ascii="GHEA Grapalat" w:hAnsi="GHEA Grapalat"/>
          <w:i w:val="0"/>
          <w:sz w:val="24"/>
          <w:szCs w:val="24"/>
        </w:rPr>
        <w:t>"</w:t>
      </w:r>
    </w:p>
    <w:p w:rsidR="00096865" w:rsidRPr="003A1EBB" w:rsidRDefault="00096865" w:rsidP="00A70DA3">
      <w:pPr>
        <w:pStyle w:val="aa"/>
        <w:widowControl w:val="0"/>
        <w:spacing w:after="160"/>
        <w:ind w:left="-567" w:right="-7" w:firstLine="567"/>
        <w:jc w:val="center"/>
        <w:rPr>
          <w:rFonts w:ascii="GHEA Grapalat" w:hAnsi="GHEA Grapalat"/>
        </w:rPr>
      </w:pPr>
    </w:p>
    <w:p w:rsidR="000763E5" w:rsidRPr="003A1EBB" w:rsidRDefault="000763E5" w:rsidP="00A70DA3">
      <w:pPr>
        <w:pStyle w:val="aa"/>
        <w:widowControl w:val="0"/>
        <w:spacing w:after="160"/>
        <w:ind w:left="-567" w:right="-7" w:firstLine="567"/>
        <w:jc w:val="center"/>
        <w:rPr>
          <w:rFonts w:ascii="GHEA Grapalat" w:hAnsi="GHEA Grapalat"/>
        </w:rPr>
      </w:pPr>
    </w:p>
    <w:p w:rsidR="000763E5" w:rsidRPr="003A1EBB" w:rsidRDefault="000763E5" w:rsidP="00A70DA3">
      <w:pPr>
        <w:pStyle w:val="aa"/>
        <w:widowControl w:val="0"/>
        <w:spacing w:after="160"/>
        <w:ind w:left="-567" w:right="-7" w:firstLine="567"/>
        <w:jc w:val="center"/>
        <w:rPr>
          <w:rFonts w:ascii="GHEA Grapalat" w:hAnsi="GHEA Grapalat"/>
        </w:rPr>
      </w:pPr>
    </w:p>
    <w:p w:rsidR="00096865" w:rsidRPr="009044F1" w:rsidRDefault="000763E5" w:rsidP="00A70DA3">
      <w:pPr>
        <w:pStyle w:val="aa"/>
        <w:widowControl w:val="0"/>
        <w:spacing w:after="160"/>
        <w:ind w:left="-567"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A70DA3">
      <w:pPr>
        <w:pStyle w:val="aa"/>
        <w:widowControl w:val="0"/>
        <w:spacing w:after="160"/>
        <w:ind w:left="-567" w:right="-7" w:firstLine="567"/>
        <w:jc w:val="center"/>
        <w:rPr>
          <w:rFonts w:ascii="GHEA Grapalat" w:hAnsi="GHEA Grapalat" w:cs="Sylfaen"/>
        </w:rPr>
      </w:pPr>
    </w:p>
    <w:p w:rsidR="00096865" w:rsidRPr="006F7FC6" w:rsidRDefault="00096865" w:rsidP="00A70DA3">
      <w:pPr>
        <w:pStyle w:val="aa"/>
        <w:widowControl w:val="0"/>
        <w:spacing w:after="160"/>
        <w:ind w:left="-567" w:right="-7" w:firstLine="567"/>
        <w:jc w:val="center"/>
        <w:rPr>
          <w:rFonts w:ascii="GHEA Grapalat" w:hAnsi="GHEA Grapalat"/>
          <w:i/>
          <w:sz w:val="20"/>
          <w:szCs w:val="20"/>
        </w:rPr>
      </w:pPr>
    </w:p>
    <w:p w:rsidR="00096865" w:rsidRPr="006F7FC6" w:rsidRDefault="006F7FC6" w:rsidP="00A70DA3">
      <w:pPr>
        <w:pStyle w:val="a3"/>
        <w:widowControl w:val="0"/>
        <w:spacing w:before="240" w:line="240" w:lineRule="auto"/>
        <w:ind w:left="-567" w:firstLine="0"/>
        <w:jc w:val="center"/>
        <w:rPr>
          <w:rFonts w:ascii="GHEA Grapalat" w:hAnsi="GHEA Grapalat"/>
        </w:rPr>
      </w:pPr>
      <w:r w:rsidRPr="009044F1">
        <w:rPr>
          <w:rFonts w:ascii="GHEA Grapalat" w:hAnsi="GHEA Grapalat"/>
        </w:rPr>
        <w:t>НА</w:t>
      </w:r>
      <w:r>
        <w:rPr>
          <w:rFonts w:ascii="GHEA Grapalat" w:hAnsi="GHEA Grapalat"/>
        </w:rPr>
        <w:t xml:space="preserve"> ЗАПРОС КОТИРОВОК</w:t>
      </w:r>
      <w:r w:rsidRPr="009044F1">
        <w:rPr>
          <w:rFonts w:ascii="GHEA Grapalat" w:hAnsi="GHEA Grapalat"/>
        </w:rPr>
        <w:t xml:space="preserve">, ОБЪЯВЛЕННЫЙ С ЦЕЛЬЮ ПРИОБРЕТЕНИЯ </w:t>
      </w:r>
      <w:r>
        <w:rPr>
          <w:rFonts w:ascii="GHEA Grapalat" w:hAnsi="GHEA Grapalat"/>
        </w:rPr>
        <w:t>"РАБОТ</w:t>
      </w:r>
      <w:r w:rsidRPr="006F7FC6">
        <w:rPr>
          <w:rFonts w:ascii="GHEA Grapalat" w:hAnsi="GHEA Grapalat"/>
        </w:rPr>
        <w:t xml:space="preserve"> ПО ОТОПЛЕНИЮ СПОРТИВНОЙ ШКОЛЫ ПО АДРЕСУ 43/1, 6-Я УЛИЦА СЕЛА ГУГАРК ВАНАДЗОРСКОЙ ОБЩИНЫ" </w:t>
      </w:r>
      <w:r w:rsidRPr="009044F1">
        <w:rPr>
          <w:rFonts w:ascii="GHEA Grapalat" w:hAnsi="GHEA Grapalat"/>
        </w:rPr>
        <w:t>ДЛЯ НУЖД "</w:t>
      </w:r>
      <w:r w:rsidRPr="006F7FC6">
        <w:rPr>
          <w:rFonts w:ascii="GHEA Grapalat" w:hAnsi="GHEA Grapalat"/>
        </w:rPr>
        <w:t>РА ЛОРИЙСКАЯ ОБЛАСТЬ ОБЩИНЫ ВАНАДЗОР СЕЛО ГУГАРК СПОРТИВНАЯ</w:t>
      </w:r>
      <w:r>
        <w:rPr>
          <w:rFonts w:ascii="GHEA Grapalat" w:hAnsi="GHEA Grapalat"/>
        </w:rPr>
        <w:t xml:space="preserve"> </w:t>
      </w:r>
      <w:r w:rsidRPr="006F7FC6">
        <w:rPr>
          <w:rFonts w:ascii="GHEA Grapalat" w:hAnsi="GHEA Grapalat"/>
        </w:rPr>
        <w:t>ШКОЛА ПО ИМЕНИ Г. САКАНЯНА</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F7FC6" w:rsidRPr="006F7FC6" w:rsidRDefault="006F7FC6" w:rsidP="00A70DA3">
      <w:pPr>
        <w:pStyle w:val="a3"/>
        <w:widowControl w:val="0"/>
        <w:spacing w:before="240" w:line="240" w:lineRule="auto"/>
        <w:ind w:left="-142" w:firstLine="0"/>
        <w:jc w:val="center"/>
        <w:rPr>
          <w:rFonts w:ascii="GHEA Grapalat" w:hAnsi="GHEA Grapalat"/>
        </w:rPr>
      </w:pPr>
      <w:r>
        <w:rPr>
          <w:rFonts w:ascii="GHEA Grapalat" w:hAnsi="GHEA Grapalat"/>
        </w:rPr>
        <w:t>"РАБОТ</w:t>
      </w:r>
      <w:r w:rsidRPr="006F7FC6">
        <w:rPr>
          <w:rFonts w:ascii="GHEA Grapalat" w:hAnsi="GHEA Grapalat"/>
        </w:rPr>
        <w:t xml:space="preserve"> ПО ОТОПЛЕНИЮ СПОРТИВНОЙ ШКОЛЫ ПО АДРЕСУ 43/1, 6-Я УЛИЦА СЕЛА ГУГАРК ВАНАДЗОРСКОЙ ОБЩИНЫ" </w:t>
      </w:r>
      <w:r w:rsidRPr="009044F1">
        <w:rPr>
          <w:rFonts w:ascii="GHEA Grapalat" w:hAnsi="GHEA Grapalat"/>
        </w:rPr>
        <w:t>ДЛЯ НУЖД "</w:t>
      </w:r>
      <w:r w:rsidRPr="006F7FC6">
        <w:rPr>
          <w:rFonts w:ascii="GHEA Grapalat" w:hAnsi="GHEA Grapalat"/>
        </w:rPr>
        <w:t>РА ЛОРИЙСКАЯ ОБЛАСТЬ ОБЩИНЫ ВАНАДЗОР СЕЛО ГУГАРК СПОРТИВНАЯ</w:t>
      </w:r>
      <w:r>
        <w:rPr>
          <w:rFonts w:ascii="GHEA Grapalat" w:hAnsi="GHEA Grapalat"/>
        </w:rPr>
        <w:t xml:space="preserve"> </w:t>
      </w:r>
      <w:r w:rsidRPr="006F7FC6">
        <w:rPr>
          <w:rFonts w:ascii="GHEA Grapalat" w:hAnsi="GHEA Grapalat"/>
        </w:rPr>
        <w:t>ШКОЛА ПО ИМЕНИ Г. САКАНЯНА</w:t>
      </w:r>
      <w:r w:rsidRPr="009044F1">
        <w:rPr>
          <w:rFonts w:ascii="GHEA Grapalat" w:hAnsi="GHEA Grapalat"/>
        </w:rPr>
        <w:t>"</w:t>
      </w:r>
    </w:p>
    <w:p w:rsidR="00615B35" w:rsidRPr="00EC400D" w:rsidRDefault="00615B35" w:rsidP="00A70DA3">
      <w:pPr>
        <w:widowControl w:val="0"/>
        <w:ind w:left="-142"/>
        <w:rPr>
          <w:rFonts w:ascii="GHEA Grapalat" w:hAnsi="GHEA Grapalat"/>
        </w:rPr>
      </w:pPr>
    </w:p>
    <w:p w:rsidR="00160AE4" w:rsidRPr="003A1EBB" w:rsidRDefault="00160AE4" w:rsidP="00A70DA3">
      <w:pPr>
        <w:widowControl w:val="0"/>
        <w:spacing w:after="160"/>
        <w:ind w:left="-142" w:firstLine="567"/>
        <w:jc w:val="center"/>
        <w:rPr>
          <w:rFonts w:ascii="GHEA Grapalat" w:hAnsi="GHEA Grapalat"/>
        </w:rPr>
      </w:pPr>
    </w:p>
    <w:p w:rsidR="00096865" w:rsidRPr="009044F1" w:rsidRDefault="002E0AED" w:rsidP="00A70DA3">
      <w:pPr>
        <w:widowControl w:val="0"/>
        <w:spacing w:after="160"/>
        <w:ind w:left="-142"/>
        <w:jc w:val="center"/>
        <w:rPr>
          <w:rFonts w:ascii="GHEA Grapalat" w:hAnsi="GHEA Grapalat"/>
          <w:i/>
        </w:rPr>
      </w:pPr>
      <w:r>
        <w:rPr>
          <w:rFonts w:ascii="GHEA Grapalat" w:hAnsi="GHEA Grapalat"/>
          <w:b/>
        </w:rPr>
        <w:t xml:space="preserve">ПРИГЛАШЕНИЯ НА </w:t>
      </w:r>
      <w:r w:rsidR="00A70DA3">
        <w:rPr>
          <w:rFonts w:ascii="GHEA Grapalat" w:hAnsi="GHEA Grapalat"/>
          <w:b/>
        </w:rPr>
        <w:t>ЗАПРОС</w:t>
      </w:r>
      <w:r w:rsidRPr="00A70DA3">
        <w:rPr>
          <w:rFonts w:ascii="GHEA Grapalat" w:hAnsi="GHEA Grapalat"/>
          <w:b/>
        </w:rPr>
        <w:t xml:space="preserve">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2E0AED"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2E0AED">
        <w:rPr>
          <w:rFonts w:ascii="GHEA Grapalat" w:hAnsi="GHEA Grapalat"/>
          <w:b/>
        </w:rPr>
        <w:t xml:space="preserve">НА </w:t>
      </w:r>
      <w:r w:rsidR="002E0AED" w:rsidRPr="00A70DA3">
        <w:rPr>
          <w:rFonts w:ascii="GHEA Grapalat" w:hAnsi="GHEA Grapalat"/>
          <w:b/>
        </w:rPr>
        <w:t>ЗАПРОСЕ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A70DA3" w:rsidRDefault="00A70DA3" w:rsidP="00A70DA3">
      <w:pPr>
        <w:pStyle w:val="a3"/>
        <w:widowControl w:val="0"/>
        <w:spacing w:after="160" w:line="240" w:lineRule="auto"/>
        <w:ind w:firstLine="0"/>
        <w:jc w:val="left"/>
        <w:rPr>
          <w:rFonts w:ascii="GHEA Grapalat" w:hAnsi="GHEA Grapalat"/>
          <w:i w:val="0"/>
          <w:sz w:val="24"/>
          <w:szCs w:val="24"/>
        </w:rPr>
      </w:pPr>
      <w:r>
        <w:rPr>
          <w:rFonts w:ascii="GHEA Grapalat" w:hAnsi="GHEA Grapalat"/>
          <w:i w:val="0"/>
          <w:sz w:val="24"/>
          <w:szCs w:val="24"/>
        </w:rPr>
        <w:lastRenderedPageBreak/>
        <w:t xml:space="preserve">      </w:t>
      </w:r>
      <w:r w:rsidR="00096865" w:rsidRPr="00A70DA3">
        <w:rPr>
          <w:rFonts w:ascii="GHEA Grapalat" w:hAnsi="GHEA Grapalat"/>
          <w:i w:val="0"/>
          <w:sz w:val="24"/>
          <w:szCs w:val="24"/>
        </w:rPr>
        <w:t>Настоящее Приглашение предоставляет</w:t>
      </w:r>
      <w:r>
        <w:rPr>
          <w:rFonts w:ascii="GHEA Grapalat" w:hAnsi="GHEA Grapalat"/>
          <w:i w:val="0"/>
          <w:sz w:val="24"/>
          <w:szCs w:val="24"/>
        </w:rPr>
        <w:t xml:space="preserve">ся в дополнение к объявлению об </w:t>
      </w:r>
      <w:r w:rsidR="00FD7F2D" w:rsidRPr="00A70DA3">
        <w:rPr>
          <w:rFonts w:ascii="GHEA Grapalat" w:hAnsi="GHEA Grapalat"/>
          <w:i w:val="0"/>
          <w:sz w:val="24"/>
          <w:szCs w:val="24"/>
        </w:rPr>
        <w:t>ЗАПРОС КОТИРОВОК</w:t>
      </w:r>
      <w:r w:rsidR="00096865" w:rsidRPr="00A70DA3">
        <w:rPr>
          <w:rFonts w:ascii="GHEA Grapalat" w:hAnsi="GHEA Grapalat"/>
          <w:i w:val="0"/>
          <w:sz w:val="24"/>
          <w:szCs w:val="24"/>
        </w:rPr>
        <w:t>, проводимом под кодом</w:t>
      </w:r>
      <w:r w:rsidR="0072505C" w:rsidRPr="00A70DA3">
        <w:rPr>
          <w:rFonts w:ascii="GHEA Grapalat" w:hAnsi="GHEA Grapalat"/>
          <w:i w:val="0"/>
          <w:sz w:val="24"/>
          <w:szCs w:val="24"/>
        </w:rPr>
        <w:t xml:space="preserve"> HH LMGM GHAShDzB-26/01</w:t>
      </w:r>
      <w:r w:rsidR="00AA7117" w:rsidRPr="00A70DA3">
        <w:rPr>
          <w:rFonts w:ascii="GHEA Grapalat" w:hAnsi="GHEA Grapalat"/>
          <w:i w:val="0"/>
          <w:sz w:val="24"/>
          <w:szCs w:val="24"/>
        </w:rPr>
        <w:t xml:space="preserve"> </w:t>
      </w:r>
      <w:r w:rsidR="00096865" w:rsidRPr="00A70DA3">
        <w:rPr>
          <w:rFonts w:ascii="GHEA Grapalat" w:hAnsi="GHEA Grapalat"/>
          <w:i w:val="0"/>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70DA3">
        <w:rPr>
          <w:rFonts w:ascii="Calibri" w:hAnsi="Calibri" w:cs="Calibri"/>
        </w:rPr>
        <w:t> </w:t>
      </w:r>
      <w:r w:rsidRPr="000B2CFA">
        <w:rPr>
          <w:rFonts w:ascii="GHEA Grapalat" w:hAnsi="GHEA Grapalat"/>
        </w:rPr>
        <w:t>4</w:t>
      </w:r>
      <w:r w:rsidR="006D2DF7" w:rsidRPr="00A70DA3">
        <w:rPr>
          <w:rFonts w:ascii="Calibri" w:hAnsi="Calibri" w:cs="Calibri"/>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A70DA3" w:rsidRPr="00A70DA3">
        <w:rPr>
          <w:rFonts w:ascii="GHEA Grapalat" w:hAnsi="GHEA Grapalat"/>
        </w:rPr>
        <w:t xml:space="preserve">РА Лорийская область общины Ванадзор село Гугарк спортивная школа по имени Г. Саканяна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72505C" w:rsidRPr="00A70DA3">
        <w:rPr>
          <w:rFonts w:ascii="GHEA Grapalat" w:hAnsi="GHEA Grapalat"/>
          <w:sz w:val="24"/>
          <w:szCs w:val="24"/>
        </w:rPr>
        <w:t xml:space="preserve">gnumner.2026@mail,ru </w:t>
      </w:r>
      <w:r w:rsidRPr="009044F1">
        <w:rPr>
          <w:rFonts w:ascii="GHEA Grapalat" w:hAnsi="GHEA Grapalat"/>
          <w:sz w:val="24"/>
          <w:szCs w:val="24"/>
        </w:rPr>
        <w:t>.</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91CE4">
        <w:rPr>
          <w:rFonts w:ascii="GHEA Grapalat" w:hAnsi="GHEA Grapalat"/>
          <w:i w:val="0"/>
          <w:sz w:val="24"/>
          <w:szCs w:val="24"/>
        </w:rPr>
        <w:t>р</w:t>
      </w:r>
      <w:r w:rsidR="0072505C" w:rsidRPr="00A91CE4">
        <w:rPr>
          <w:rFonts w:ascii="GHEA Grapalat" w:hAnsi="GHEA Grapalat"/>
          <w:i w:val="0"/>
          <w:sz w:val="24"/>
          <w:szCs w:val="24"/>
        </w:rPr>
        <w:t xml:space="preserve">абот по отоплению спортивной школы по адресу 43/1, 6-я улица села </w:t>
      </w:r>
      <w:r w:rsidR="009810F0" w:rsidRPr="00A91CE4">
        <w:rPr>
          <w:rFonts w:ascii="GHEA Grapalat" w:hAnsi="GHEA Grapalat"/>
          <w:i w:val="0"/>
          <w:sz w:val="24"/>
          <w:szCs w:val="24"/>
        </w:rPr>
        <w:t>Г</w:t>
      </w:r>
      <w:r w:rsidR="0072505C" w:rsidRPr="00A91CE4">
        <w:rPr>
          <w:rFonts w:ascii="GHEA Grapalat" w:hAnsi="GHEA Grapalat"/>
          <w:i w:val="0"/>
          <w:sz w:val="24"/>
          <w:szCs w:val="24"/>
        </w:rPr>
        <w:t>угарк Ванадзорской общины</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w:t>
      </w:r>
      <w:r w:rsidR="009810F0" w:rsidRPr="00A91CE4">
        <w:rPr>
          <w:rFonts w:ascii="GHEA Grapalat" w:hAnsi="GHEA Grapalat"/>
          <w:i w:val="0"/>
          <w:sz w:val="24"/>
          <w:szCs w:val="24"/>
        </w:rPr>
        <w:t xml:space="preserve"> </w:t>
      </w:r>
      <w:r w:rsidR="00A91CE4">
        <w:rPr>
          <w:rFonts w:ascii="GHEA Grapalat" w:hAnsi="GHEA Grapalat"/>
          <w:i w:val="0"/>
          <w:sz w:val="24"/>
          <w:szCs w:val="24"/>
        </w:rPr>
        <w:t>РА Лорийская область</w:t>
      </w:r>
      <w:r w:rsidR="009810F0" w:rsidRPr="00A91CE4">
        <w:rPr>
          <w:rFonts w:ascii="GHEA Grapalat" w:hAnsi="GHEA Grapalat"/>
          <w:i w:val="0"/>
          <w:sz w:val="24"/>
          <w:szCs w:val="24"/>
        </w:rPr>
        <w:t xml:space="preserve"> общины Ванадзор село Гугарк спортивная школа по имени Г. Саканяна</w:t>
      </w:r>
      <w:r w:rsidR="0072505C" w:rsidRPr="009044F1">
        <w:rPr>
          <w:rFonts w:ascii="GHEA Grapalat" w:hAnsi="GHEA Grapalat"/>
          <w:i w:val="0"/>
          <w:sz w:val="24"/>
          <w:szCs w:val="24"/>
        </w:rPr>
        <w:t xml:space="preserve"> </w:t>
      </w:r>
      <w:r w:rsidR="00A91CE4">
        <w:rPr>
          <w:rFonts w:ascii="GHEA Grapalat" w:hAnsi="GHEA Grapalat"/>
          <w:i w:val="0"/>
          <w:sz w:val="24"/>
          <w:szCs w:val="24"/>
        </w:rPr>
        <w:t>", которые сгруппированы в лоте</w:t>
      </w:r>
      <w:r w:rsidRPr="009044F1">
        <w:rPr>
          <w:rFonts w:ascii="GHEA Grapalat" w:hAnsi="GHEA Grapalat"/>
          <w:i w:val="0"/>
          <w:sz w:val="24"/>
          <w:szCs w:val="24"/>
        </w:rPr>
        <w:t xml:space="preserve"> "</w:t>
      </w:r>
      <w:r w:rsidR="0072505C" w:rsidRPr="00A91CE4">
        <w:rPr>
          <w:rFonts w:ascii="GHEA Grapalat" w:hAnsi="GHEA Grapalat"/>
          <w:i w:val="0"/>
          <w:sz w:val="24"/>
          <w:szCs w:val="24"/>
        </w:rPr>
        <w:t>1</w:t>
      </w:r>
      <w:r w:rsidRPr="009044F1">
        <w:rPr>
          <w:rFonts w:ascii="GHEA Grapalat" w:hAnsi="GHEA Grapalat"/>
          <w:i w:val="0"/>
          <w:sz w:val="24"/>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81"/>
        <w:gridCol w:w="6633"/>
      </w:tblGrid>
      <w:tr w:rsidR="00FC4AC0" w:rsidRPr="009044F1" w:rsidTr="00487114">
        <w:trPr>
          <w:trHeight w:val="418"/>
          <w:jc w:val="center"/>
        </w:trPr>
        <w:tc>
          <w:tcPr>
            <w:tcW w:w="2646" w:type="dxa"/>
            <w:gridSpan w:val="2"/>
            <w:vAlign w:val="center"/>
          </w:tcPr>
          <w:p w:rsidR="00FC4AC0" w:rsidRPr="009044F1" w:rsidRDefault="00FC4AC0" w:rsidP="00FC4AC0">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33" w:type="dxa"/>
            <w:vMerge w:val="restart"/>
            <w:vAlign w:val="center"/>
          </w:tcPr>
          <w:p w:rsidR="00FC4AC0" w:rsidRPr="009044F1" w:rsidRDefault="00FC4AC0"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487114">
        <w:trPr>
          <w:trHeight w:val="721"/>
          <w:jc w:val="center"/>
        </w:trPr>
        <w:tc>
          <w:tcPr>
            <w:tcW w:w="1365" w:type="dxa"/>
            <w:vAlign w:val="center"/>
          </w:tcPr>
          <w:p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81" w:type="dxa"/>
            <w:vAlign w:val="center"/>
          </w:tcPr>
          <w:p w:rsidR="00FC4AC0" w:rsidRPr="008850DF" w:rsidRDefault="00FC4AC0" w:rsidP="00B46D58">
            <w:pPr>
              <w:pStyle w:val="23"/>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33" w:type="dxa"/>
            <w:vMerge/>
            <w:vAlign w:val="center"/>
          </w:tcPr>
          <w:p w:rsidR="00FC4AC0" w:rsidRPr="009044F1" w:rsidRDefault="00FC4AC0" w:rsidP="00B46D58">
            <w:pPr>
              <w:pStyle w:val="23"/>
              <w:widowControl w:val="0"/>
              <w:spacing w:after="120" w:line="240" w:lineRule="auto"/>
              <w:ind w:firstLine="0"/>
              <w:rPr>
                <w:rFonts w:ascii="GHEA Grapalat" w:hAnsi="GHEA Grapalat"/>
                <w:sz w:val="24"/>
                <w:szCs w:val="24"/>
                <w:u w:val="single"/>
              </w:rPr>
            </w:pPr>
          </w:p>
        </w:tc>
      </w:tr>
      <w:tr w:rsidR="00FC4AC0" w:rsidRPr="009044F1" w:rsidTr="00487114">
        <w:trPr>
          <w:trHeight w:val="548"/>
          <w:jc w:val="center"/>
        </w:trPr>
        <w:tc>
          <w:tcPr>
            <w:tcW w:w="1365" w:type="dxa"/>
            <w:vAlign w:val="center"/>
          </w:tcPr>
          <w:p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81" w:type="dxa"/>
            <w:vAlign w:val="center"/>
          </w:tcPr>
          <w:p w:rsidR="00FC4AC0" w:rsidRPr="004E6D43" w:rsidRDefault="00487114" w:rsidP="00FC4AC0">
            <w:pPr>
              <w:pStyle w:val="23"/>
              <w:widowControl w:val="0"/>
              <w:spacing w:after="120" w:line="240" w:lineRule="auto"/>
              <w:ind w:firstLine="0"/>
              <w:jc w:val="center"/>
              <w:rPr>
                <w:rFonts w:ascii="GHEA Grapalat" w:hAnsi="GHEA Grapalat"/>
                <w:b/>
                <w:sz w:val="24"/>
                <w:szCs w:val="24"/>
              </w:rPr>
            </w:pPr>
            <w:r w:rsidRPr="004E6D43">
              <w:rPr>
                <w:rFonts w:ascii="GHEA Grapalat" w:hAnsi="GHEA Grapalat"/>
                <w:b/>
                <w:sz w:val="24"/>
                <w:szCs w:val="24"/>
              </w:rPr>
              <w:t>5615810</w:t>
            </w:r>
          </w:p>
        </w:tc>
        <w:tc>
          <w:tcPr>
            <w:tcW w:w="6633" w:type="dxa"/>
            <w:vAlign w:val="center"/>
          </w:tcPr>
          <w:p w:rsidR="00FC4AC0" w:rsidRPr="004E6D43" w:rsidRDefault="00487114" w:rsidP="00B46D58">
            <w:pPr>
              <w:pStyle w:val="23"/>
              <w:widowControl w:val="0"/>
              <w:spacing w:after="120" w:line="240" w:lineRule="auto"/>
              <w:ind w:firstLine="0"/>
              <w:rPr>
                <w:rFonts w:ascii="GHEA Grapalat" w:hAnsi="GHEA Grapalat"/>
                <w:b/>
                <w:sz w:val="24"/>
                <w:szCs w:val="24"/>
              </w:rPr>
            </w:pPr>
            <w:r w:rsidRPr="004E6D43">
              <w:rPr>
                <w:rFonts w:ascii="GHEA Grapalat" w:hAnsi="GHEA Grapalat"/>
                <w:b/>
                <w:sz w:val="24"/>
                <w:szCs w:val="24"/>
              </w:rPr>
              <w:t xml:space="preserve">Работы по отоплению спортивной школы по адресу 43/1, 6-я улица села </w:t>
            </w:r>
            <w:r w:rsidR="009810F0" w:rsidRPr="004E6D43">
              <w:rPr>
                <w:rFonts w:ascii="GHEA Grapalat" w:hAnsi="GHEA Grapalat"/>
                <w:b/>
                <w:sz w:val="24"/>
                <w:szCs w:val="24"/>
              </w:rPr>
              <w:t>Г</w:t>
            </w:r>
            <w:r w:rsidRPr="004E6D43">
              <w:rPr>
                <w:rFonts w:ascii="GHEA Grapalat" w:hAnsi="GHEA Grapalat"/>
                <w:b/>
                <w:sz w:val="24"/>
                <w:szCs w:val="24"/>
              </w:rPr>
              <w:t>угарк Ванадзорской общины</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 xml:space="preserve">лет, предшествующих дню подачи заявки, были осуждены </w:t>
      </w:r>
      <w:r w:rsidRPr="009044F1">
        <w:rPr>
          <w:rFonts w:ascii="GHEA Grapalat" w:hAnsi="GHEA Grapalat"/>
        </w:rPr>
        <w:lastRenderedPageBreak/>
        <w:t>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53DB0" w:rsidRDefault="00953DB0" w:rsidP="00953DB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aff3"/>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aff3"/>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F5608" w:rsidRPr="009044F1" w:rsidRDefault="005F5608"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574057">
        <w:rPr>
          <w:rFonts w:ascii="GHEA Grapalat" w:hAnsi="GHEA Grapalat"/>
        </w:rPr>
        <w:lastRenderedPageBreak/>
        <w:t>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w:t>
      </w:r>
      <w:r w:rsidR="00791FE4" w:rsidRPr="007D4470">
        <w:rPr>
          <w:rFonts w:ascii="GHEA Grapalat" w:hAnsi="GHEA Grapalat"/>
        </w:rPr>
        <w:lastRenderedPageBreak/>
        <w:t xml:space="preserve">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2E4BC5" w:rsidRDefault="00B051BE" w:rsidP="00B46D58">
      <w:pPr>
        <w:widowControl w:val="0"/>
        <w:spacing w:after="160"/>
        <w:jc w:val="center"/>
        <w:rPr>
          <w:rFonts w:ascii="GHEA Grapalat" w:hAnsi="GHEA Grapalat"/>
          <w:b/>
        </w:rPr>
      </w:pPr>
    </w:p>
    <w:p w:rsidR="00C65202" w:rsidRPr="002E4BC5" w:rsidRDefault="00C65202" w:rsidP="00B46D58">
      <w:pPr>
        <w:widowControl w:val="0"/>
        <w:spacing w:after="160"/>
        <w:jc w:val="center"/>
        <w:rPr>
          <w:rFonts w:ascii="GHEA Grapalat" w:hAnsi="GHEA Grapalat"/>
          <w:b/>
        </w:rPr>
      </w:pP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E6D43">
        <w:rPr>
          <w:rFonts w:ascii="GHEA Grapalat" w:hAnsi="GHEA Grapalat"/>
          <w:sz w:val="24"/>
          <w:szCs w:val="24"/>
        </w:rPr>
        <w:t>запрос котировок.</w:t>
      </w:r>
    </w:p>
    <w:p w:rsidR="00BA4929" w:rsidRPr="004E6D43"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487114" w:rsidRPr="004E6D43">
        <w:rPr>
          <w:rFonts w:ascii="GHEA Grapalat" w:hAnsi="GHEA Grapalat"/>
          <w:sz w:val="24"/>
          <w:szCs w:val="24"/>
        </w:rPr>
        <w:t>Гугарк 6-я улица 43/1</w:t>
      </w:r>
      <w:r w:rsidRPr="004E6D43">
        <w:rPr>
          <w:rFonts w:ascii="GHEA Grapalat" w:hAnsi="GHEA Grapalat"/>
          <w:sz w:val="24"/>
          <w:szCs w:val="24"/>
        </w:rPr>
        <w:t>"</w:t>
      </w:r>
      <w:r>
        <w:rPr>
          <w:rFonts w:ascii="GHEA Grapalat" w:hAnsi="GHEA Grapalat"/>
          <w:sz w:val="24"/>
          <w:szCs w:val="24"/>
        </w:rPr>
        <w:t xml:space="preserve"> не позднее, </w:t>
      </w:r>
      <w:r w:rsidRPr="004E6D43">
        <w:rPr>
          <w:rFonts w:ascii="GHEA Grapalat" w:hAnsi="GHEA Grapalat"/>
          <w:sz w:val="24"/>
          <w:szCs w:val="24"/>
          <w:highlight w:val="yellow"/>
        </w:rPr>
        <w:t>чем "</w:t>
      </w:r>
      <w:r w:rsidR="00E97377" w:rsidRPr="00E97377">
        <w:rPr>
          <w:rFonts w:ascii="GHEA Grapalat" w:hAnsi="GHEA Grapalat"/>
          <w:sz w:val="24"/>
          <w:szCs w:val="24"/>
          <w:highlight w:val="yellow"/>
        </w:rPr>
        <w:t>11:00</w:t>
      </w:r>
      <w:r w:rsidR="00487114" w:rsidRPr="004E6D43">
        <w:rPr>
          <w:rFonts w:ascii="GHEA Grapalat" w:hAnsi="GHEA Grapalat"/>
          <w:sz w:val="24"/>
          <w:szCs w:val="24"/>
          <w:highlight w:val="yellow"/>
        </w:rPr>
        <w:t>" часов "7</w:t>
      </w:r>
      <w:r w:rsidRPr="004E6D43">
        <w:rPr>
          <w:rFonts w:ascii="GHEA Grapalat" w:hAnsi="GHEA Grapalat"/>
          <w:sz w:val="24"/>
          <w:szCs w:val="24"/>
          <w:highlight w:val="yellow"/>
        </w:rPr>
        <w:t xml:space="preserve">"-го </w:t>
      </w:r>
      <w:r w:rsidRPr="00A15F78">
        <w:rPr>
          <w:rFonts w:ascii="GHEA Grapalat" w:hAnsi="GHEA Grapalat"/>
          <w:sz w:val="24"/>
          <w:szCs w:val="24"/>
        </w:rPr>
        <w:t>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rsidR="00BA4929" w:rsidRPr="006259BB"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4E6D43">
        <w:rPr>
          <w:rFonts w:ascii="GHEA Grapalat" w:hAnsi="GHEA Grapalat"/>
          <w:sz w:val="24"/>
          <w:szCs w:val="24"/>
        </w:rPr>
        <w:t xml:space="preserve"> "</w:t>
      </w:r>
      <w:r w:rsidR="00487114" w:rsidRPr="004E6D43">
        <w:rPr>
          <w:rFonts w:ascii="GHEA Grapalat" w:hAnsi="GHEA Grapalat"/>
          <w:sz w:val="24"/>
          <w:szCs w:val="24"/>
        </w:rPr>
        <w:t>Элен Саакян</w:t>
      </w:r>
      <w:r w:rsidRPr="004E6D43">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w:t>
      </w:r>
      <w:r w:rsidRPr="006259BB">
        <w:rPr>
          <w:rFonts w:ascii="GHEA Grapalat" w:hAnsi="GHEA Grapalat"/>
          <w:sz w:val="24"/>
          <w:szCs w:val="24"/>
        </w:rPr>
        <w:lastRenderedPageBreak/>
        <w:t xml:space="preserve">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23"/>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88370A" w:rsidRPr="000C4775" w:rsidRDefault="00DC5D72" w:rsidP="00713D57">
      <w:pPr>
        <w:pStyle w:val="HTML"/>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af6"/>
          <w:rFonts w:ascii="GHEA Grapalat" w:hAnsi="GHEA Grapalat"/>
          <w:sz w:val="24"/>
          <w:szCs w:val="24"/>
          <w:lang w:val="ru-RU"/>
        </w:rPr>
        <w:footnoteReference w:customMarkFollows="1" w:id="2"/>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A1B" w:rsidRDefault="00787A1B">
      <w:pPr>
        <w:rPr>
          <w:rFonts w:ascii="GHEA Grapalat" w:hAnsi="GHEA Grapalat"/>
          <w:b/>
        </w:rPr>
      </w:pP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rsidR="0079529B" w:rsidRPr="000C4775" w:rsidRDefault="0079529B" w:rsidP="000C4775">
      <w:pPr>
        <w:pStyle w:val="HTML"/>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rsidR="0079529B" w:rsidRPr="000C4775" w:rsidRDefault="0079529B" w:rsidP="000C4775">
      <w:pPr>
        <w:pStyle w:val="HTML"/>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rsidR="0079529B" w:rsidRDefault="0079529B" w:rsidP="000C4775">
      <w:pPr>
        <w:pStyle w:val="norm"/>
        <w:widowControl w:val="0"/>
        <w:spacing w:after="160" w:line="240" w:lineRule="auto"/>
        <w:ind w:firstLine="567"/>
        <w:contextualSpacing/>
        <w:rPr>
          <w:rFonts w:ascii="GHEA Grapalat" w:hAnsi="GHEA Grapalat"/>
          <w:sz w:val="24"/>
          <w:szCs w:val="24"/>
        </w:rPr>
      </w:pP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lastRenderedPageBreak/>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E97377">
        <w:rPr>
          <w:rFonts w:ascii="GHEA Grapalat" w:hAnsi="GHEA Grapalat"/>
          <w:sz w:val="24"/>
          <w:szCs w:val="24"/>
        </w:rPr>
        <w:t xml:space="preserve">на </w:t>
      </w:r>
      <w:r w:rsidR="00487114" w:rsidRPr="00E97377">
        <w:rPr>
          <w:rFonts w:ascii="GHEA Grapalat" w:hAnsi="GHEA Grapalat"/>
          <w:color w:val="4F81BD" w:themeColor="accent1"/>
          <w:sz w:val="24"/>
          <w:szCs w:val="24"/>
        </w:rPr>
        <w:t>"7</w:t>
      </w:r>
      <w:r w:rsidR="000E21F2" w:rsidRPr="00E97377">
        <w:rPr>
          <w:rFonts w:ascii="GHEA Grapalat" w:hAnsi="GHEA Grapalat"/>
          <w:color w:val="4F81BD" w:themeColor="accent1"/>
          <w:sz w:val="24"/>
          <w:szCs w:val="24"/>
        </w:rPr>
        <w:t>"</w:t>
      </w:r>
      <w:r w:rsidR="000E21F2" w:rsidRPr="00E97377">
        <w:rPr>
          <w:rFonts w:ascii="GHEA Grapalat" w:hAnsi="GHEA Grapalat"/>
          <w:sz w:val="24"/>
          <w:szCs w:val="24"/>
        </w:rPr>
        <w:t>-ый день в "</w:t>
      </w:r>
      <w:r w:rsidR="00E97377" w:rsidRPr="00E97377">
        <w:rPr>
          <w:rFonts w:ascii="GHEA Grapalat" w:hAnsi="GHEA Grapalat"/>
          <w:sz w:val="24"/>
          <w:szCs w:val="24"/>
        </w:rPr>
        <w:t>11:00</w:t>
      </w:r>
      <w:r w:rsidR="000E21F2" w:rsidRPr="00E97377">
        <w:rPr>
          <w:rFonts w:ascii="GHEA Grapalat" w:hAnsi="GHEA Grapalat"/>
          <w:sz w:val="24"/>
          <w:szCs w:val="24"/>
        </w:rPr>
        <w:t>" со</w:t>
      </w:r>
      <w:r w:rsidR="000E21F2">
        <w:rPr>
          <w:rFonts w:ascii="GHEA Grapalat" w:hAnsi="GHEA Grapalat"/>
          <w:sz w:val="24"/>
          <w:szCs w:val="24"/>
        </w:rPr>
        <w:t xml:space="preserve">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0E21F2" w:rsidRDefault="000E21F2" w:rsidP="009810F0">
      <w:pPr>
        <w:widowControl w:val="0"/>
        <w:tabs>
          <w:tab w:val="left" w:pos="7417"/>
        </w:tabs>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r w:rsidR="009810F0">
        <w:rPr>
          <w:rFonts w:ascii="GHEA Grapalat" w:hAnsi="GHEA Grapalat"/>
        </w:rPr>
        <w:tab/>
      </w:r>
    </w:p>
    <w:p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23"/>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87114" w:rsidRPr="004E6D43">
        <w:rPr>
          <w:rFonts w:ascii="GHEA Grapalat" w:hAnsi="GHEA Grapalat"/>
          <w:i w:val="0"/>
          <w:sz w:val="24"/>
          <w:szCs w:val="24"/>
        </w:rPr>
        <w:t>по состоянию на день открытия заявок, установленный Центральным банком</w:t>
      </w:r>
      <w:r w:rsidR="00487114" w:rsidRPr="00487114">
        <w:rPr>
          <w:rStyle w:val="af6"/>
          <w:rFonts w:ascii="GHEA Grapalat" w:hAnsi="GHEA Grapalat"/>
          <w:i w:val="0"/>
          <w:color w:val="4F81BD" w:themeColor="accent1"/>
          <w:sz w:val="24"/>
          <w:szCs w:val="24"/>
        </w:rPr>
        <w:t xml:space="preserve"> </w:t>
      </w:r>
      <w:r w:rsidR="00E13FD9">
        <w:rPr>
          <w:rStyle w:val="af6"/>
          <w:rFonts w:ascii="GHEA Grapalat" w:hAnsi="GHEA Grapalat"/>
          <w:i w:val="0"/>
          <w:sz w:val="24"/>
          <w:szCs w:val="24"/>
        </w:rPr>
        <w:footnoteReference w:customMarkFollows="1" w:id="3"/>
        <w:t>10</w:t>
      </w:r>
      <w:r w:rsidR="00A01157">
        <w:rPr>
          <w:rFonts w:ascii="GHEA Grapalat" w:hAnsi="GHEA Grapalat"/>
          <w:i w:val="0"/>
          <w:sz w:val="24"/>
          <w:szCs w:val="24"/>
        </w:rPr>
        <w:t>.</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 xml:space="preserve">Если в результате переговоров представленные участниками цены </w:t>
      </w:r>
      <w:r w:rsidR="00802408" w:rsidRPr="00CA3860">
        <w:rPr>
          <w:rFonts w:ascii="GHEA Grapalat" w:hAnsi="GHEA Grapalat"/>
          <w:sz w:val="24"/>
          <w:szCs w:val="24"/>
        </w:rPr>
        <w:lastRenderedPageBreak/>
        <w:t>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AB7970" w:rsidRDefault="00A150A9" w:rsidP="00AB7970">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5073A3" w:rsidRPr="005073A3" w:rsidRDefault="005073A3" w:rsidP="005073A3">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w:t>
      </w:r>
      <w:r w:rsidRPr="005073A3">
        <w:rPr>
          <w:rFonts w:ascii="GHEA Grapalat" w:hAnsi="GHEA Grapalat"/>
          <w:sz w:val="24"/>
          <w:szCs w:val="24"/>
        </w:rPr>
        <w:lastRenderedPageBreak/>
        <w:t xml:space="preserve">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05196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w:t>
      </w:r>
      <w:r w:rsidRPr="009044F1">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875295">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875295">
      <w:pPr>
        <w:pStyle w:val="aff3"/>
        <w:widowControl w:val="0"/>
        <w:numPr>
          <w:ilvl w:val="0"/>
          <w:numId w:val="34"/>
        </w:numPr>
        <w:ind w:left="0" w:firstLine="284"/>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86E1A"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rsidR="00904B1C" w:rsidRDefault="00686E1A" w:rsidP="00330E00">
      <w:pPr>
        <w:widowControl w:val="0"/>
        <w:tabs>
          <w:tab w:val="left" w:pos="1134"/>
        </w:tabs>
        <w:ind w:left="-36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 xml:space="preserve">в том числе, когда лицо, включённое в список, </w:t>
      </w:r>
      <w:r w:rsidRPr="00686E1A">
        <w:rPr>
          <w:rFonts w:ascii="GHEA Grapalat" w:hAnsi="GHEA Grapalat"/>
        </w:rPr>
        <w:lastRenderedPageBreak/>
        <w:t>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rsidR="00686E1A" w:rsidRPr="00686E1A" w:rsidRDefault="00686E1A" w:rsidP="00686E1A">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686E1A" w:rsidRPr="00686E1A" w:rsidRDefault="00686E1A" w:rsidP="00686E1A">
      <w:pPr>
        <w:widowControl w:val="0"/>
        <w:tabs>
          <w:tab w:val="left" w:pos="1134"/>
        </w:tabs>
        <w:ind w:left="-284"/>
        <w:jc w:val="both"/>
        <w:rPr>
          <w:rFonts w:ascii="GHEA Grapalat" w:hAnsi="GHEA Grapalat" w:cs="Sylfaen"/>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7E7E23" w:rsidRDefault="00FC32D2" w:rsidP="00FC32D2">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E7E23">
        <w:rPr>
          <w:rFonts w:ascii="GHEA Grapalat" w:hAnsi="GHEA Grapalat"/>
          <w:sz w:val="24"/>
          <w:szCs w:val="24"/>
        </w:rPr>
        <w:t>"</w:t>
      </w:r>
      <w:r w:rsidR="00DC467D" w:rsidRPr="007E7E23">
        <w:rPr>
          <w:rFonts w:ascii="GHEA Grapalat" w:hAnsi="GHEA Grapalat"/>
          <w:sz w:val="24"/>
          <w:szCs w:val="24"/>
        </w:rPr>
        <w:t>10</w:t>
      </w:r>
      <w:r w:rsidRPr="007E7E23">
        <w:rPr>
          <w:rFonts w:ascii="GHEA Grapalat" w:hAnsi="GHEA Grapalat"/>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w:t>
      </w:r>
      <w:r w:rsidRPr="009044F1">
        <w:rPr>
          <w:rFonts w:ascii="GHEA Grapalat" w:hAnsi="GHEA Grapalat"/>
        </w:rPr>
        <w:lastRenderedPageBreak/>
        <w:t>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 xml:space="preserve">срок, предусмотренный </w:t>
      </w:r>
      <w:r w:rsidR="003A1E18">
        <w:rPr>
          <w:rFonts w:ascii="GHEA Grapalat" w:hAnsi="GHEA Grapalat"/>
        </w:rPr>
        <w:t xml:space="preserve">уведомлением </w:t>
      </w:r>
      <w:r w:rsidR="00A65116" w:rsidRPr="00DF59E9">
        <w:rPr>
          <w:rFonts w:ascii="GHEA Grapalat" w:hAnsi="GHEA Grapalat"/>
        </w:rPr>
        <w:t xml:space="preserve">не подписывает договор и </w:t>
      </w:r>
      <w:r w:rsidR="00A65116">
        <w:rPr>
          <w:rFonts w:ascii="GHEA Grapalat" w:hAnsi="GHEA Grapalat"/>
        </w:rPr>
        <w:t xml:space="preserve">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 xml:space="preserve">а в случае, если проектом заключаемого договора предусмотрена предоплата </w:t>
      </w:r>
      <w:r w:rsidR="003A1E18">
        <w:rPr>
          <w:rFonts w:ascii="GHEA Grapalat" w:hAnsi="GHEA Grapalat"/>
        </w:rPr>
        <w:t xml:space="preserve">- </w:t>
      </w:r>
      <w:r w:rsidR="00A65116">
        <w:rPr>
          <w:rFonts w:ascii="GHEA Grapalat" w:hAnsi="GHEA Grapalat"/>
        </w:rPr>
        <w:t>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DC467D" w:rsidRPr="00DC467D">
        <w:rPr>
          <w:rFonts w:ascii="GHEA Grapalat" w:hAnsi="GHEA Grapalat"/>
        </w:rPr>
        <w:t xml:space="preserve"> </w:t>
      </w:r>
      <w:r w:rsidR="00813D84"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 xml:space="preserve">Обеспечение квалификации представляется в виде соглашения о неустойке (приложение 4.2) </w:t>
      </w:r>
      <w:r w:rsidR="007E7E23" w:rsidRPr="007E7E23">
        <w:rPr>
          <w:rFonts w:ascii="GHEA Grapalat" w:hAnsi="GHEA Grapalat"/>
        </w:rPr>
        <w:t>или наличных денег.</w:t>
      </w:r>
      <w:r w:rsidR="008A3CE7" w:rsidRPr="003B6812">
        <w:rPr>
          <w:rFonts w:ascii="GHEA Grapalat" w:hAnsi="GHEA Grapalat"/>
        </w:rPr>
        <w:t xml:space="preserve">Причем  обеспечение должно быть действительным как минимум включительно до 20-го рабочего дня, следующего за днем полного принятия заказчиком результата </w:t>
      </w:r>
      <w:r w:rsidR="008A3CE7" w:rsidRPr="003B6812">
        <w:rPr>
          <w:rFonts w:ascii="GHEA Grapalat" w:hAnsi="GHEA Grapalat"/>
        </w:rPr>
        <w:lastRenderedPageBreak/>
        <w:t>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7E7E23"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49462F" w:rsidRPr="007E7E23">
        <w:rPr>
          <w:rFonts w:ascii="GHEA Grapalat" w:hAnsi="GHEA Grapalat"/>
        </w:rPr>
        <w:t>в одностороннем порядке утвержденного заявления-в виде неустойки (приложение 5.1) или наличных денег</w:t>
      </w:r>
      <w:r w:rsidR="0049462F" w:rsidRPr="007E7E23">
        <w:t xml:space="preserve"> </w:t>
      </w:r>
      <w:r w:rsidR="00C108EE" w:rsidRPr="007E7E23">
        <w:rPr>
          <w:vertAlign w:val="superscript"/>
        </w:rPr>
        <w:footnoteReference w:customMarkFollows="1" w:id="4"/>
        <w:t>13</w:t>
      </w:r>
      <w:r w:rsidR="00375E5E" w:rsidRPr="007E7E23">
        <w:rPr>
          <w:rFonts w:ascii="GHEA Grapalat" w:hAnsi="GHEA Grapalat"/>
        </w:rPr>
        <w:t>.</w:t>
      </w:r>
    </w:p>
    <w:p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w:t>
      </w:r>
      <w:r w:rsidRPr="001775FE">
        <w:rPr>
          <w:rFonts w:ascii="GHEA Grapalat" w:hAnsi="GHEA Grapalat" w:cs="Sylfaen"/>
        </w:rPr>
        <w:lastRenderedPageBreak/>
        <w:t xml:space="preserve">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7E7E23">
        <w:rPr>
          <w:rFonts w:ascii="GHEA Grapalat" w:hAnsi="GHEA Grapalat"/>
        </w:rPr>
        <w:t>2</w:t>
      </w:r>
      <w:r w:rsidR="00F65E20">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lastRenderedPageBreak/>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1"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2" w:author="Inesa Kocharyan" w:date="2023-07-07T17:20:00Z">
        <w:r w:rsidRPr="00541249">
          <w:rPr>
            <w:rFonts w:ascii="GHEA Grapalat" w:hAnsi="GHEA Grapalat"/>
          </w:rPr>
          <w:t>.</w:t>
        </w:r>
      </w:ins>
    </w:p>
    <w:p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af6"/>
          <w:rFonts w:ascii="GHEA Grapalat" w:hAnsi="GHEA Grapalat"/>
        </w:rPr>
        <w:footnoteReference w:customMarkFollows="1" w:id="5"/>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A15F78"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w:t>
      </w:r>
      <w:r w:rsidRPr="00A15F78">
        <w:rPr>
          <w:rFonts w:ascii="GHEA Grapalat" w:hAnsi="GHEA Grapalat"/>
          <w:b/>
        </w:rPr>
        <w:t xml:space="preserve"> </w:t>
      </w:r>
      <w:r w:rsidR="0049462F" w:rsidRPr="00A15F78">
        <w:rPr>
          <w:rFonts w:ascii="GHEA Grapalat" w:hAnsi="GHEA Grapalat"/>
          <w:b/>
        </w:rPr>
        <w:t>ЗАПРОС</w:t>
      </w:r>
      <w:r w:rsidR="00F62083" w:rsidRPr="00A15F78">
        <w:rPr>
          <w:rFonts w:ascii="GHEA Grapalat" w:hAnsi="GHEA Grapalat"/>
          <w:b/>
        </w:rPr>
        <w:t>Е</w:t>
      </w:r>
      <w:r w:rsidR="0049462F" w:rsidRPr="00A15F78">
        <w:rPr>
          <w:rFonts w:ascii="GHEA Grapalat" w:hAnsi="GHEA Grapalat"/>
          <w:b/>
        </w:rPr>
        <w:t xml:space="preserv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3" w:author="Vardan" w:date="2020-06-03T18:32:00Z">
        <w:r w:rsidR="002C0665" w:rsidDel="00C14716">
          <w:rPr>
            <w:rFonts w:ascii="GHEA Grapalat" w:hAnsi="GHEA Grapalat"/>
          </w:rPr>
          <w:delText>,</w:delText>
        </w:r>
      </w:del>
      <w:ins w:id="4"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lastRenderedPageBreak/>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af6"/>
          <w:rFonts w:ascii="GHEA Grapalat" w:hAnsi="GHEA Grapalat"/>
        </w:rPr>
        <w:footnoteReference w:customMarkFollows="1" w:id="7"/>
        <w:t>17</w:t>
      </w:r>
      <w:r w:rsidR="00F27A50" w:rsidRPr="00A56AF7">
        <w:rPr>
          <w:rFonts w:ascii="GHEA Grapalat" w:hAnsi="GHEA Grapalat"/>
        </w:rPr>
        <w:t xml:space="preserve"> </w:t>
      </w:r>
    </w:p>
    <w:p w:rsidR="008B1F31" w:rsidRDefault="008B1F31" w:rsidP="008B1F31">
      <w:pPr>
        <w:widowControl w:val="0"/>
        <w:spacing w:after="160" w:line="360" w:lineRule="auto"/>
        <w:jc w:val="center"/>
        <w:rPr>
          <w:rFonts w:ascii="GHEA Grapalat" w:hAnsi="GHEA Grapalat"/>
          <w:b/>
        </w:rPr>
      </w:pP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F11020">
        <w:rPr>
          <w:rFonts w:ascii="GHEA Grapalat" w:hAnsi="GHEA Grapalat"/>
        </w:rPr>
        <w:t xml:space="preserve">оригинала) и копий в </w:t>
      </w:r>
      <w:r w:rsidR="00F11020" w:rsidRPr="005968B2">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01410" w:rsidRDefault="00B01410">
      <w:pPr>
        <w:rPr>
          <w:ins w:id="5" w:author="Inesa Kocharyan" w:date="2024-02-12T14:54:00Z"/>
          <w:rFonts w:ascii="GHEA Grapalat" w:hAnsi="GHEA Grapalat"/>
          <w:b/>
        </w:rPr>
      </w:pPr>
      <w:ins w:id="6" w:author="Inesa Kocharyan" w:date="2024-02-12T14:54:00Z">
        <w:r>
          <w:rPr>
            <w:rFonts w:ascii="GHEA Grapalat" w:hAnsi="GHEA Grapalat"/>
            <w:b/>
          </w:rPr>
          <w:lastRenderedPageBreak/>
          <w:br w:type="page"/>
        </w:r>
      </w:ins>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803FB" w:rsidRPr="00B803FB" w:rsidRDefault="00B803FB" w:rsidP="00B803FB">
      <w:pPr>
        <w:jc w:val="right"/>
        <w:rPr>
          <w:rFonts w:ascii="GHEA Grapalat" w:hAnsi="GHEA Grapalat"/>
          <w:b/>
          <w:i/>
        </w:rPr>
      </w:pPr>
      <w:r w:rsidRPr="00B803FB">
        <w:rPr>
          <w:rFonts w:ascii="GHEA Grapalat" w:hAnsi="GHEA Grapalat"/>
          <w:b/>
          <w:i/>
        </w:rPr>
        <w:t>к Приглашению на запрос котировок</w:t>
      </w:r>
    </w:p>
    <w:p w:rsidR="00B803FB" w:rsidRPr="00B803FB" w:rsidRDefault="00B803FB" w:rsidP="00B803FB">
      <w:pPr>
        <w:pStyle w:val="3"/>
        <w:keepNext w:val="0"/>
        <w:widowControl w:val="0"/>
        <w:spacing w:after="160" w:line="240" w:lineRule="auto"/>
        <w:ind w:firstLine="567"/>
        <w:jc w:val="right"/>
        <w:rPr>
          <w:rFonts w:ascii="GHEA Grapalat" w:hAnsi="GHEA Grapalat"/>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B803FB">
        <w:rPr>
          <w:rFonts w:ascii="GHEA Grapalat" w:hAnsi="GHEA Grapalat"/>
          <w:b/>
          <w:sz w:val="24"/>
          <w:szCs w:val="24"/>
        </w:rPr>
        <w:t xml:space="preserve"> HH LMGM GHAShDzB-26/1</w:t>
      </w:r>
      <w:r>
        <w:rPr>
          <w:rFonts w:ascii="GHEA Grapalat" w:hAnsi="GHEA Grapalat"/>
          <w:b/>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B803FB" w:rsidRDefault="00B2572B" w:rsidP="00B46D58">
      <w:pPr>
        <w:pStyle w:val="6"/>
        <w:keepNext w:val="0"/>
        <w:widowControl w:val="0"/>
        <w:spacing w:after="160"/>
        <w:jc w:val="center"/>
        <w:rPr>
          <w:rFonts w:ascii="GHEA Grapalat" w:hAnsi="GHEA Grapalat"/>
          <w:color w:val="auto"/>
          <w:sz w:val="24"/>
          <w:szCs w:val="24"/>
        </w:rPr>
      </w:pPr>
      <w:r w:rsidRPr="00374F4A">
        <w:rPr>
          <w:rFonts w:ascii="GHEA Grapalat" w:hAnsi="GHEA Grapalat"/>
          <w:color w:val="auto"/>
          <w:sz w:val="24"/>
          <w:szCs w:val="24"/>
        </w:rPr>
        <w:t xml:space="preserve">на </w:t>
      </w:r>
      <w:r w:rsidR="00B803FB" w:rsidRPr="00374F4A">
        <w:rPr>
          <w:rFonts w:ascii="GHEA Grapalat" w:hAnsi="GHEA Grapalat"/>
          <w:color w:val="auto"/>
          <w:sz w:val="24"/>
          <w:szCs w:val="24"/>
        </w:rPr>
        <w:t xml:space="preserve">участие в </w:t>
      </w:r>
      <w:r w:rsidR="00B803FB" w:rsidRPr="00B803FB">
        <w:rPr>
          <w:rFonts w:ascii="GHEA Grapalat" w:hAnsi="GHEA Grapalat"/>
          <w:color w:val="auto"/>
          <w:sz w:val="24"/>
          <w:szCs w:val="24"/>
        </w:rPr>
        <w:t>запрос</w:t>
      </w:r>
      <w:r w:rsidR="00B803FB">
        <w:rPr>
          <w:rFonts w:ascii="GHEA Grapalat" w:hAnsi="GHEA Grapalat"/>
          <w:color w:val="auto"/>
          <w:sz w:val="24"/>
          <w:szCs w:val="24"/>
        </w:rPr>
        <w:t>е</w:t>
      </w:r>
      <w:r w:rsidR="00B803FB" w:rsidRPr="00B803FB">
        <w:rPr>
          <w:rFonts w:ascii="GHEA Grapalat" w:hAnsi="GHEA Grapalat"/>
          <w:color w:val="auto"/>
          <w:sz w:val="24"/>
          <w:szCs w:val="24"/>
        </w:rPr>
        <w:t xml:space="preserve"> котировок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F11020" w:rsidRPr="00F11020" w:rsidRDefault="000814B8" w:rsidP="00F11020">
      <w:pPr>
        <w:spacing w:after="160"/>
        <w:ind w:left="4395"/>
        <w:jc w:val="both"/>
        <w:rPr>
          <w:rFonts w:ascii="GHEA Grapalat" w:hAnsi="GHEA Grapalat"/>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DA5EA0" w:rsidRDefault="00F62083" w:rsidP="00B46D58">
      <w:pPr>
        <w:spacing w:after="160"/>
        <w:jc w:val="both"/>
        <w:rPr>
          <w:rFonts w:ascii="GHEA Grapalat" w:hAnsi="GHEA Grapalat"/>
        </w:rPr>
      </w:pPr>
      <w:r w:rsidRPr="005968B2">
        <w:rPr>
          <w:rFonts w:ascii="GHEA Grapalat" w:hAnsi="GHEA Grapalat"/>
        </w:rPr>
        <w:t>РА Лорийская область общины Ванадзор село Гугарк спортивная школа по имени Г. Саканяна</w:t>
      </w:r>
      <w:r w:rsidR="00F11020" w:rsidRPr="005437F6">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F11020" w:rsidRPr="005968B2">
        <w:rPr>
          <w:rFonts w:ascii="GHEA Grapalat" w:hAnsi="GHEA Grapalat"/>
        </w:rPr>
        <w:t>HH LMGM GHAShDzB</w:t>
      </w:r>
      <w:r w:rsidR="00A15F78" w:rsidRPr="005968B2">
        <w:rPr>
          <w:rFonts w:ascii="GHEA Grapalat" w:hAnsi="GHEA Grapalat"/>
        </w:rPr>
        <w:t>-</w:t>
      </w:r>
      <w:r w:rsidR="00F11020" w:rsidRPr="005968B2">
        <w:rPr>
          <w:rFonts w:ascii="GHEA Grapalat" w:hAnsi="GHEA Grapalat"/>
        </w:rPr>
        <w:t>26/1</w:t>
      </w:r>
      <w:r w:rsidR="006132ED">
        <w:rPr>
          <w:rFonts w:ascii="GHEA Grapalat" w:hAnsi="GHEA Grapalat"/>
        </w:rPr>
        <w:t>"</w:t>
      </w:r>
      <w:r w:rsidR="005968B2">
        <w:rPr>
          <w:rFonts w:ascii="GHEA Grapalat" w:hAnsi="GHEA Grapalat"/>
        </w:rPr>
        <w:t xml:space="preserve"> 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E1773C">
      <w:pPr>
        <w:rPr>
          <w:rFonts w:ascii="GHEA Grapalat" w:hAnsi="GHEA Grapalat"/>
          <w:i/>
          <w:sz w:val="16"/>
          <w:vertAlign w:val="superscript"/>
          <w:lang w:val="es-ES"/>
        </w:rPr>
      </w:pPr>
    </w:p>
    <w:p w:rsidR="005968B2" w:rsidRDefault="00E1773C" w:rsidP="00F11020">
      <w:pPr>
        <w:spacing w:after="160"/>
        <w:jc w:val="both"/>
        <w:rPr>
          <w:rFonts w:ascii="GHEA Grapalat" w:hAnsi="GHEA Grapalat"/>
          <w:color w:val="000000" w:themeColor="text1"/>
          <w:spacing w:val="-4"/>
        </w:rPr>
      </w:pPr>
      <w:r w:rsidRPr="005968B2">
        <w:rPr>
          <w:rFonts w:ascii="GHEA Grapalat" w:hAnsi="GHEA Grapalat"/>
          <w:color w:val="000000" w:themeColor="text1"/>
          <w:spacing w:val="-4"/>
        </w:rPr>
        <w:t xml:space="preserve">лица  удовлетворяют </w:t>
      </w:r>
      <w:r w:rsidRPr="00AD67F0">
        <w:rPr>
          <w:rFonts w:ascii="GHEA Grapalat" w:hAnsi="GHEA Grapalat"/>
          <w:color w:val="000000" w:themeColor="text1"/>
          <w:spacing w:val="-4"/>
        </w:rPr>
        <w:t>требованиям</w:t>
      </w:r>
      <w:r w:rsidRPr="005968B2">
        <w:rPr>
          <w:rFonts w:ascii="GHEA Grapalat" w:hAnsi="GHEA Grapalat"/>
          <w:color w:val="000000" w:themeColor="text1"/>
          <w:spacing w:val="-4"/>
        </w:rPr>
        <w:t xml:space="preserve"> </w:t>
      </w:r>
      <w:r w:rsidRPr="00AD67F0">
        <w:rPr>
          <w:rFonts w:ascii="GHEA Grapalat" w:hAnsi="GHEA Grapalat"/>
          <w:color w:val="000000" w:themeColor="text1"/>
          <w:spacing w:val="-4"/>
        </w:rPr>
        <w:t>права</w:t>
      </w:r>
      <w:r w:rsidRPr="005968B2">
        <w:rPr>
          <w:rFonts w:ascii="GHEA Grapalat" w:hAnsi="GHEA Grapalat"/>
          <w:color w:val="000000" w:themeColor="text1"/>
          <w:spacing w:val="-4"/>
        </w:rPr>
        <w:t xml:space="preserve"> </w:t>
      </w:r>
      <w:r w:rsidRPr="00AD67F0">
        <w:rPr>
          <w:rFonts w:ascii="GHEA Grapalat" w:hAnsi="GHEA Grapalat"/>
          <w:color w:val="000000" w:themeColor="text1"/>
          <w:spacing w:val="-4"/>
        </w:rPr>
        <w:t>участия</w:t>
      </w:r>
      <w:r w:rsidRPr="005968B2">
        <w:rPr>
          <w:rFonts w:ascii="GHEA Grapalat" w:hAnsi="GHEA Grapalat"/>
          <w:color w:val="000000" w:themeColor="text1"/>
          <w:spacing w:val="-4"/>
        </w:rPr>
        <w:t xml:space="preserve"> </w:t>
      </w:r>
      <w:r w:rsidRPr="00AD67F0">
        <w:rPr>
          <w:rFonts w:ascii="GHEA Grapalat" w:hAnsi="GHEA Grapalat"/>
          <w:color w:val="000000" w:themeColor="text1"/>
          <w:spacing w:val="-4"/>
        </w:rPr>
        <w:t>установленным</w:t>
      </w:r>
      <w:r w:rsidRPr="005968B2">
        <w:rPr>
          <w:rFonts w:ascii="GHEA Grapalat" w:hAnsi="GHEA Grapalat"/>
          <w:color w:val="000000" w:themeColor="text1"/>
          <w:spacing w:val="-4"/>
        </w:rPr>
        <w:t xml:space="preserve"> </w:t>
      </w:r>
      <w:r w:rsidRPr="00AD67F0">
        <w:rPr>
          <w:rFonts w:ascii="GHEA Grapalat" w:hAnsi="GHEA Grapalat"/>
          <w:color w:val="000000" w:themeColor="text1"/>
          <w:spacing w:val="-4"/>
        </w:rPr>
        <w:t xml:space="preserve">приглашением на </w:t>
      </w:r>
      <w:r w:rsidR="005968B2" w:rsidRPr="005968B2">
        <w:rPr>
          <w:rFonts w:ascii="GHEA Grapalat" w:hAnsi="GHEA Grapalat"/>
          <w:color w:val="000000" w:themeColor="text1"/>
          <w:spacing w:val="-4"/>
        </w:rPr>
        <w:t xml:space="preserve">запроса котировок </w:t>
      </w:r>
      <w:r w:rsidRPr="005968B2">
        <w:rPr>
          <w:rFonts w:ascii="GHEA Grapalat" w:hAnsi="GHEA Grapalat"/>
          <w:color w:val="000000" w:themeColor="text1"/>
          <w:spacing w:val="-4"/>
        </w:rPr>
        <w:t>под</w:t>
      </w:r>
      <w:r w:rsidR="00D142B3" w:rsidRPr="005968B2">
        <w:rPr>
          <w:rFonts w:ascii="GHEA Grapalat" w:hAnsi="GHEA Grapalat"/>
          <w:color w:val="000000" w:themeColor="text1"/>
          <w:spacing w:val="-4"/>
        </w:rPr>
        <w:t xml:space="preserve"> кодом</w:t>
      </w:r>
      <w:r w:rsidR="00F11020" w:rsidRPr="005968B2">
        <w:rPr>
          <w:rFonts w:ascii="GHEA Grapalat" w:hAnsi="GHEA Grapalat"/>
          <w:color w:val="000000" w:themeColor="text1"/>
          <w:spacing w:val="-4"/>
        </w:rPr>
        <w:t xml:space="preserve"> </w:t>
      </w:r>
      <w:r w:rsidRPr="005968B2">
        <w:rPr>
          <w:rFonts w:ascii="GHEA Grapalat" w:hAnsi="GHEA Grapalat"/>
          <w:color w:val="000000" w:themeColor="text1"/>
          <w:spacing w:val="-4"/>
        </w:rPr>
        <w:t>"</w:t>
      </w:r>
      <w:r w:rsidR="00F11020" w:rsidRPr="005968B2">
        <w:rPr>
          <w:rFonts w:ascii="GHEA Grapalat" w:hAnsi="GHEA Grapalat"/>
          <w:color w:val="000000" w:themeColor="text1"/>
          <w:spacing w:val="-4"/>
        </w:rPr>
        <w:t>HH LMGM GHAShDzB</w:t>
      </w:r>
      <w:r w:rsidR="005968B2" w:rsidRPr="005968B2">
        <w:rPr>
          <w:rFonts w:ascii="GHEA Grapalat" w:hAnsi="GHEA Grapalat"/>
          <w:color w:val="000000" w:themeColor="text1"/>
          <w:spacing w:val="-4"/>
        </w:rPr>
        <w:t>-</w:t>
      </w:r>
      <w:r w:rsidR="00F11020" w:rsidRPr="005968B2">
        <w:rPr>
          <w:rFonts w:ascii="GHEA Grapalat" w:hAnsi="GHEA Grapalat"/>
          <w:color w:val="000000" w:themeColor="text1"/>
          <w:spacing w:val="-4"/>
        </w:rPr>
        <w:t>26/1</w:t>
      </w:r>
      <w:r w:rsidRPr="005968B2">
        <w:rPr>
          <w:rFonts w:ascii="GHEA Grapalat" w:hAnsi="GHEA Grapalat"/>
          <w:color w:val="000000" w:themeColor="text1"/>
          <w:spacing w:val="-4"/>
        </w:rPr>
        <w:t>"*,</w:t>
      </w:r>
    </w:p>
    <w:p w:rsidR="00E1773C" w:rsidRPr="00F11020" w:rsidRDefault="00E1773C" w:rsidP="00F11020">
      <w:pPr>
        <w:spacing w:after="160"/>
        <w:jc w:val="both"/>
        <w:rPr>
          <w:rFonts w:ascii="GHEA Grapalat" w:hAnsi="GHEA Grapalat" w:cs="Sylfaen"/>
          <w:sz w:val="16"/>
        </w:rPr>
      </w:pPr>
      <w:r w:rsidRPr="00D142B3">
        <w:rPr>
          <w:rFonts w:ascii="GHEA Grapalat" w:hAnsi="GHEA Grapalat"/>
          <w:color w:val="000000" w:themeColor="text1"/>
        </w:rPr>
        <w:lastRenderedPageBreak/>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F11020" w:rsidP="00E1773C">
      <w:pPr>
        <w:tabs>
          <w:tab w:val="left" w:pos="6450"/>
        </w:tabs>
        <w:rPr>
          <w:rFonts w:ascii="GHEA Grapalat" w:hAnsi="GHEA Grapalat"/>
          <w:sz w:val="16"/>
        </w:rPr>
      </w:pPr>
      <w:r>
        <w:rPr>
          <w:rFonts w:ascii="GHEA Grapalat" w:hAnsi="GHEA Grapalat" w:cs="Sylfaen"/>
          <w:sz w:val="20"/>
          <w:lang w:val="es-ES"/>
        </w:rPr>
        <w:t xml:space="preserve">        </w:t>
      </w:r>
      <w:r w:rsidR="00E1773C" w:rsidRPr="00AD67F0">
        <w:rPr>
          <w:rFonts w:ascii="GHEA Grapalat" w:hAnsi="GHEA Grapalat" w:cs="Sylfaen"/>
          <w:sz w:val="20"/>
          <w:lang w:val="es-ES"/>
        </w:rPr>
        <w:t xml:space="preserve"> </w:t>
      </w:r>
      <w:r w:rsidR="00E1773C" w:rsidRPr="00AD67F0">
        <w:rPr>
          <w:rFonts w:ascii="GHEA Grapalat" w:hAnsi="GHEA Grapalat"/>
          <w:sz w:val="16"/>
        </w:rPr>
        <w:t>наименование участника</w:t>
      </w:r>
    </w:p>
    <w:p w:rsidR="006B3E56" w:rsidRPr="005968B2" w:rsidRDefault="00E1773C" w:rsidP="00832225">
      <w:pPr>
        <w:widowControl w:val="0"/>
        <w:spacing w:after="160"/>
        <w:jc w:val="both"/>
        <w:rPr>
          <w:rFonts w:ascii="GHEA Grapalat" w:hAnsi="GHEA Grapalat"/>
          <w:color w:val="000000" w:themeColor="text1"/>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5968B2">
        <w:rPr>
          <w:rFonts w:ascii="GHEA Grapalat" w:hAnsi="GHEA Grapalat"/>
          <w:color w:val="000000" w:themeColor="text1"/>
        </w:rPr>
        <w:t>,</w:t>
      </w:r>
    </w:p>
    <w:p w:rsidR="006B3E56" w:rsidRPr="005968B2" w:rsidRDefault="006B3E56" w:rsidP="00DE3244">
      <w:pPr>
        <w:pStyle w:val="aff3"/>
        <w:widowControl w:val="0"/>
        <w:numPr>
          <w:ilvl w:val="0"/>
          <w:numId w:val="35"/>
        </w:numPr>
        <w:tabs>
          <w:tab w:val="left" w:pos="567"/>
        </w:tabs>
        <w:spacing w:after="160"/>
        <w:jc w:val="both"/>
        <w:rPr>
          <w:rFonts w:ascii="GHEA Grapalat" w:hAnsi="GHEA Grapalat"/>
          <w:color w:val="000000" w:themeColor="text1"/>
        </w:rPr>
      </w:pPr>
      <w:r w:rsidRPr="005968B2">
        <w:rPr>
          <w:rFonts w:ascii="GHEA Grapalat" w:hAnsi="GHEA Grapalat"/>
          <w:color w:val="000000" w:themeColor="text1"/>
        </w:rPr>
        <w:t xml:space="preserve">в рамках </w:t>
      </w:r>
      <w:r w:rsidR="005968B2" w:rsidRPr="005968B2">
        <w:rPr>
          <w:rFonts w:ascii="GHEA Grapalat" w:hAnsi="GHEA Grapalat"/>
          <w:color w:val="000000" w:themeColor="text1"/>
        </w:rPr>
        <w:t>участия в запрос</w:t>
      </w:r>
      <w:r w:rsidR="005968B2">
        <w:rPr>
          <w:rFonts w:ascii="GHEA Grapalat" w:hAnsi="GHEA Grapalat"/>
          <w:color w:val="000000" w:themeColor="text1"/>
        </w:rPr>
        <w:t>е</w:t>
      </w:r>
      <w:r w:rsidR="005968B2" w:rsidRPr="005968B2">
        <w:rPr>
          <w:rFonts w:ascii="GHEA Grapalat" w:hAnsi="GHEA Grapalat"/>
          <w:color w:val="000000" w:themeColor="text1"/>
        </w:rPr>
        <w:t xml:space="preserve"> котировок </w:t>
      </w:r>
      <w:r w:rsidRPr="005968B2">
        <w:rPr>
          <w:rFonts w:ascii="GHEA Grapalat" w:hAnsi="GHEA Grapalat"/>
          <w:color w:val="000000" w:themeColor="text1"/>
        </w:rPr>
        <w:t>под кодом "</w:t>
      </w:r>
      <w:r w:rsidR="00F11020" w:rsidRPr="005968B2">
        <w:rPr>
          <w:rFonts w:ascii="GHEA Grapalat" w:hAnsi="GHEA Grapalat"/>
          <w:color w:val="000000" w:themeColor="text1"/>
        </w:rPr>
        <w:t>HH LMGM GHAShDzB</w:t>
      </w:r>
      <w:r w:rsidR="005968B2">
        <w:rPr>
          <w:rFonts w:ascii="GHEA Grapalat" w:hAnsi="GHEA Grapalat"/>
          <w:color w:val="000000" w:themeColor="text1"/>
        </w:rPr>
        <w:t>-</w:t>
      </w:r>
      <w:r w:rsidR="00F11020" w:rsidRPr="005968B2">
        <w:rPr>
          <w:rFonts w:ascii="GHEA Grapalat" w:hAnsi="GHEA Grapalat"/>
          <w:color w:val="000000" w:themeColor="text1"/>
        </w:rPr>
        <w:t>26/1</w:t>
      </w:r>
      <w:r w:rsidRPr="005968B2">
        <w:rPr>
          <w:rFonts w:ascii="GHEA Grapalat" w:hAnsi="GHEA Grapalat"/>
          <w:color w:val="000000" w:themeColor="text1"/>
        </w:rPr>
        <w:t>"*</w:t>
      </w:r>
    </w:p>
    <w:p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968B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8"/>
        <w:t>**</w:t>
      </w:r>
      <w:r w:rsidR="006B3E56" w:rsidRPr="001849D9">
        <w:rPr>
          <w:rFonts w:ascii="GHEA Grapalat" w:hAnsi="GHEA Grapalat"/>
        </w:rPr>
        <w:t xml:space="preserve"> </w:t>
      </w:r>
      <w:r>
        <w:rPr>
          <w:rFonts w:ascii="GHEA Grapalat" w:hAnsi="GHEA Grapalat"/>
        </w:rPr>
        <w:t>.</w:t>
      </w:r>
    </w:p>
    <w:p w:rsidR="006B3E56" w:rsidDel="00DB151B" w:rsidRDefault="006B3E56" w:rsidP="00B46D58">
      <w:pPr>
        <w:jc w:val="both"/>
        <w:rPr>
          <w:del w:id="7" w:author="Inesa Kocharyan" w:date="2024-02-09T17:00:00Z"/>
          <w:rFonts w:ascii="GHEA Grapalat" w:hAnsi="GHEA Grapalat"/>
        </w:rPr>
      </w:pPr>
    </w:p>
    <w:p w:rsidR="00923711" w:rsidDel="00DB151B" w:rsidRDefault="00923711">
      <w:pPr>
        <w:rPr>
          <w:del w:id="8" w:author="Inesa Kocharyan" w:date="2024-02-09T17:00:00Z"/>
          <w:rFonts w:ascii="GHEA Grapalat" w:hAnsi="GHEA Grapalat"/>
        </w:rPr>
      </w:pPr>
    </w:p>
    <w:p w:rsidR="00110534" w:rsidRDefault="00F36AD3" w:rsidP="00B46D58">
      <w:pPr>
        <w:jc w:val="both"/>
        <w:rPr>
          <w:rFonts w:ascii="GHEA Grapalat" w:hAnsi="GHEA Grapalat"/>
        </w:rPr>
      </w:pPr>
      <w:del w:id="9" w:author="Inesa Kocharyan" w:date="2024-02-09T17:00:00Z">
        <w:r w:rsidDel="00DB151B">
          <w:rPr>
            <w:rFonts w:ascii="GHEA Grapalat" w:hAnsi="GHEA Grapalat"/>
          </w:rPr>
          <w:delText xml:space="preserve"> </w:delText>
        </w:r>
      </w:del>
    </w:p>
    <w:p w:rsidR="006B3E56" w:rsidRPr="000858EB" w:rsidRDefault="00DB151B" w:rsidP="002B05FA">
      <w:pPr>
        <w:ind w:firstLine="708"/>
        <w:jc w:val="both"/>
        <w:rPr>
          <w:rFonts w:ascii="GHEA Grapalat" w:hAnsi="GHEA Grapalat"/>
        </w:rPr>
      </w:pPr>
      <w:r w:rsidRPr="00DB151B">
        <w:rPr>
          <w:rFonts w:ascii="GHEA Grapalat" w:hAnsi="GHEA Grapalat"/>
        </w:rPr>
        <w:lastRenderedPageBreak/>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9"/>
        <w:t>***</w:t>
      </w:r>
      <w:r w:rsidR="00DA5D3D" w:rsidRPr="000858EB">
        <w:rPr>
          <w:rFonts w:ascii="GHEA Grapalat" w:hAnsi="GHEA Grapalat"/>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CB75AA" w:rsidRDefault="00D043C1" w:rsidP="00D043C1">
      <w:pPr>
        <w:pStyle w:val="3"/>
        <w:keepNext w:val="0"/>
        <w:widowControl w:val="0"/>
        <w:spacing w:after="160" w:line="240" w:lineRule="auto"/>
        <w:ind w:firstLine="567"/>
        <w:jc w:val="right"/>
        <w:rPr>
          <w:rFonts w:ascii="GHEA Grapalat" w:hAnsi="GHEA Grapalat"/>
          <w:i w:val="0"/>
          <w:sz w:val="24"/>
          <w:szCs w:val="24"/>
        </w:rPr>
      </w:pPr>
      <w:r w:rsidRPr="00CB75AA">
        <w:rPr>
          <w:rFonts w:ascii="GHEA Grapalat" w:hAnsi="GHEA Grapalat"/>
          <w:i w:val="0"/>
          <w:sz w:val="24"/>
          <w:szCs w:val="24"/>
        </w:rPr>
        <w:t>Приложение № 1</w:t>
      </w:r>
      <w:r w:rsidR="00EF5BF0" w:rsidRPr="00CB75AA">
        <w:rPr>
          <w:rFonts w:ascii="GHEA Grapalat" w:hAnsi="GHEA Grapalat"/>
          <w:i w:val="0"/>
          <w:sz w:val="24"/>
          <w:szCs w:val="24"/>
        </w:rPr>
        <w:t>.</w:t>
      </w:r>
      <w:r w:rsidRPr="00CB75AA">
        <w:rPr>
          <w:rFonts w:ascii="GHEA Grapalat" w:hAnsi="GHEA Grapalat"/>
          <w:i w:val="0"/>
          <w:sz w:val="24"/>
          <w:szCs w:val="24"/>
        </w:rPr>
        <w:t>1</w:t>
      </w:r>
    </w:p>
    <w:p w:rsidR="00CB75AA" w:rsidRDefault="00D043C1" w:rsidP="00D043C1">
      <w:pPr>
        <w:pStyle w:val="31"/>
        <w:widowControl w:val="0"/>
        <w:spacing w:after="160" w:line="240" w:lineRule="auto"/>
        <w:jc w:val="right"/>
        <w:rPr>
          <w:rFonts w:ascii="GHEA Grapalat" w:hAnsi="GHEA Grapalat"/>
          <w:sz w:val="24"/>
          <w:szCs w:val="24"/>
        </w:rPr>
      </w:pPr>
      <w:r w:rsidRPr="00CB75AA">
        <w:rPr>
          <w:rFonts w:ascii="GHEA Grapalat" w:hAnsi="GHEA Grapalat"/>
          <w:sz w:val="24"/>
          <w:szCs w:val="24"/>
        </w:rPr>
        <w:t xml:space="preserve">к Приглашению на </w:t>
      </w:r>
      <w:r w:rsidR="00CB75AA">
        <w:rPr>
          <w:rFonts w:ascii="GHEA Grapalat" w:hAnsi="GHEA Grapalat"/>
          <w:sz w:val="24"/>
          <w:szCs w:val="24"/>
        </w:rPr>
        <w:t xml:space="preserve">запрос котировок </w:t>
      </w:r>
    </w:p>
    <w:p w:rsidR="00D043C1" w:rsidRPr="00CB75AA" w:rsidRDefault="00D043C1" w:rsidP="00D043C1">
      <w:pPr>
        <w:pStyle w:val="31"/>
        <w:widowControl w:val="0"/>
        <w:spacing w:after="160" w:line="240" w:lineRule="auto"/>
        <w:jc w:val="right"/>
        <w:rPr>
          <w:rFonts w:ascii="GHEA Grapalat" w:hAnsi="GHEA Grapalat"/>
          <w:sz w:val="24"/>
          <w:szCs w:val="24"/>
        </w:rPr>
      </w:pPr>
      <w:r w:rsidRPr="00CB75AA">
        <w:rPr>
          <w:rFonts w:ascii="GHEA Grapalat" w:hAnsi="GHEA Grapalat"/>
          <w:sz w:val="24"/>
          <w:szCs w:val="24"/>
        </w:rPr>
        <w:t>под кодом "</w:t>
      </w:r>
      <w:r w:rsidR="00F11020" w:rsidRPr="00CB75AA">
        <w:rPr>
          <w:rFonts w:ascii="GHEA Grapalat" w:hAnsi="GHEA Grapalat"/>
          <w:sz w:val="24"/>
          <w:szCs w:val="24"/>
        </w:rPr>
        <w:t>HH LMGM GHAShDzB</w:t>
      </w:r>
      <w:r w:rsidR="00B803FB" w:rsidRPr="00CB75AA">
        <w:rPr>
          <w:rFonts w:ascii="GHEA Grapalat" w:hAnsi="GHEA Grapalat"/>
          <w:sz w:val="24"/>
          <w:szCs w:val="24"/>
        </w:rPr>
        <w:t>-</w:t>
      </w:r>
      <w:r w:rsidR="00F11020" w:rsidRPr="00CB75AA">
        <w:rPr>
          <w:rFonts w:ascii="GHEA Grapalat" w:hAnsi="GHEA Grapalat"/>
          <w:sz w:val="24"/>
          <w:szCs w:val="24"/>
        </w:rPr>
        <w:t>26/1</w:t>
      </w:r>
      <w:r w:rsidRPr="00CB75AA">
        <w:rPr>
          <w:rFonts w:ascii="GHEA Grapalat" w:hAnsi="GHEA Grapalat"/>
          <w:sz w:val="24"/>
          <w:szCs w:val="24"/>
        </w:rPr>
        <w:t>"</w:t>
      </w:r>
      <w:r w:rsidRPr="00CB75AA">
        <w:footnoteReference w:customMarkFollows="1" w:id="10"/>
        <w:t>*</w:t>
      </w:r>
    </w:p>
    <w:p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rsidR="00D043C1" w:rsidRPr="009044F1" w:rsidRDefault="002B6B4A" w:rsidP="00D043C1">
      <w:pPr>
        <w:pStyle w:val="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w:t>
      </w:r>
      <w:r w:rsidR="00B803FB">
        <w:rPr>
          <w:rFonts w:ascii="GHEA Grapalat" w:hAnsi="GHEA Grapalat"/>
        </w:rPr>
        <w:t>_______________________________</w:t>
      </w:r>
      <w:r>
        <w:rPr>
          <w:rFonts w:ascii="GHEA Grapalat" w:hAnsi="GHEA Grapalat"/>
        </w:rPr>
        <w:t xml:space="preserve">,                               </w:t>
      </w:r>
    </w:p>
    <w:p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rsidR="00D043C1" w:rsidRPr="00094180" w:rsidDel="002B6B4A" w:rsidRDefault="002B6B4A" w:rsidP="00B803FB">
      <w:pPr>
        <w:widowControl w:val="0"/>
        <w:tabs>
          <w:tab w:val="left" w:pos="6804"/>
        </w:tabs>
        <w:jc w:val="both"/>
        <w:rPr>
          <w:del w:id="10"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w:t>
      </w:r>
      <w:r w:rsidR="00B803FB">
        <w:rPr>
          <w:rFonts w:ascii="GHEA Grapalat" w:hAnsi="GHEA Grapalat"/>
        </w:rPr>
        <w:t xml:space="preserve">запроса котировок </w:t>
      </w:r>
      <w:r w:rsidRPr="009044F1">
        <w:rPr>
          <w:rFonts w:ascii="GHEA Grapalat" w:hAnsi="GHEA Grapalat"/>
        </w:rPr>
        <w:t xml:space="preserve">под кодом </w:t>
      </w:r>
      <w:r>
        <w:rPr>
          <w:rFonts w:ascii="GHEA Grapalat" w:hAnsi="GHEA Grapalat"/>
        </w:rPr>
        <w:t>"</w:t>
      </w:r>
      <w:r w:rsidR="00F11020" w:rsidRPr="00B803FB">
        <w:rPr>
          <w:rFonts w:ascii="GHEA Grapalat" w:hAnsi="GHEA Grapalat"/>
        </w:rPr>
        <w:t xml:space="preserve"> HH LMGM GHAShDzB</w:t>
      </w:r>
      <w:r w:rsidR="00B803FB" w:rsidRPr="00B803FB">
        <w:rPr>
          <w:rFonts w:ascii="GHEA Grapalat" w:hAnsi="GHEA Grapalat"/>
        </w:rPr>
        <w:t>-</w:t>
      </w:r>
      <w:r w:rsidR="00F11020" w:rsidRPr="00B803FB">
        <w:rPr>
          <w:rFonts w:ascii="GHEA Grapalat" w:hAnsi="GHEA Grapalat"/>
        </w:rPr>
        <w:t>26/1</w:t>
      </w:r>
      <w:r>
        <w:rPr>
          <w:rFonts w:ascii="GHEA Grapalat" w:hAnsi="GHEA Grapalat"/>
        </w:rPr>
        <w:t>"</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rsidR="00094180" w:rsidRDefault="00094180" w:rsidP="00B803FB">
      <w:pPr>
        <w:widowControl w:val="0"/>
        <w:tabs>
          <w:tab w:val="left" w:pos="6804"/>
        </w:tabs>
        <w:jc w:val="both"/>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220899" w:rsidRPr="00B803FB" w:rsidRDefault="00220899" w:rsidP="00220899">
      <w:pPr>
        <w:jc w:val="right"/>
        <w:rPr>
          <w:rFonts w:ascii="GHEA Grapalat" w:hAnsi="GHEA Grapalat"/>
          <w:b/>
          <w:i/>
        </w:rPr>
      </w:pPr>
      <w:r w:rsidRPr="00B803FB">
        <w:rPr>
          <w:rFonts w:ascii="GHEA Grapalat" w:hAnsi="GHEA Grapalat"/>
          <w:b/>
          <w:i/>
        </w:rPr>
        <w:t xml:space="preserve">к Приглашению на </w:t>
      </w:r>
      <w:r w:rsidR="00B803FB" w:rsidRPr="00B803FB">
        <w:rPr>
          <w:rFonts w:ascii="GHEA Grapalat" w:hAnsi="GHEA Grapalat"/>
          <w:b/>
          <w:i/>
        </w:rPr>
        <w:t>запрос котировок</w:t>
      </w:r>
    </w:p>
    <w:p w:rsidR="00220899" w:rsidRPr="00B803FB" w:rsidRDefault="00220899" w:rsidP="00220899">
      <w:pPr>
        <w:pStyle w:val="3"/>
        <w:keepNext w:val="0"/>
        <w:widowControl w:val="0"/>
        <w:spacing w:after="160" w:line="240" w:lineRule="auto"/>
        <w:ind w:firstLine="567"/>
        <w:jc w:val="right"/>
        <w:rPr>
          <w:rFonts w:ascii="GHEA Grapalat" w:hAnsi="GHEA Grapalat"/>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F11020" w:rsidRPr="00B803FB">
        <w:rPr>
          <w:rFonts w:ascii="GHEA Grapalat" w:hAnsi="GHEA Grapalat"/>
          <w:b/>
          <w:sz w:val="24"/>
          <w:szCs w:val="24"/>
        </w:rPr>
        <w:t xml:space="preserve"> HH LMGM GHAShDzB</w:t>
      </w:r>
      <w:r w:rsidR="00B803FB" w:rsidRPr="00B803FB">
        <w:rPr>
          <w:rFonts w:ascii="GHEA Grapalat" w:hAnsi="GHEA Grapalat"/>
          <w:b/>
          <w:sz w:val="24"/>
          <w:szCs w:val="24"/>
        </w:rPr>
        <w:t>-</w:t>
      </w:r>
      <w:r w:rsidR="00F11020" w:rsidRPr="00B803FB">
        <w:rPr>
          <w:rFonts w:ascii="GHEA Grapalat" w:hAnsi="GHEA Grapalat"/>
          <w:b/>
          <w:sz w:val="24"/>
          <w:szCs w:val="24"/>
        </w:rPr>
        <w:t>26/1</w:t>
      </w:r>
      <w:r>
        <w:rPr>
          <w:rFonts w:ascii="GHEA Grapalat" w:hAnsi="GHEA Grapalat"/>
          <w:b/>
          <w:sz w:val="24"/>
          <w:szCs w:val="24"/>
        </w:rPr>
        <w:t>"</w:t>
      </w:r>
    </w:p>
    <w:p w:rsidR="00220899" w:rsidRDefault="00220899" w:rsidP="00220899">
      <w:pPr>
        <w:ind w:left="360" w:hanging="360"/>
        <w:jc w:val="center"/>
        <w:rPr>
          <w:rFonts w:ascii="GHEA Grapalat" w:hAnsi="GHEA Grapalat"/>
          <w:b/>
        </w:rPr>
      </w:pP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EE200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EE200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EE200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EE200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220899" w:rsidRPr="00BA30D4">
              <w:rPr>
                <w:rFonts w:ascii="GHEA Grapalat" w:eastAsia="GHEA Grapalat" w:hAnsi="GHEA Grapalat" w:cs="GHEA Grapalat"/>
              </w:rPr>
              <w:lastRenderedPageBreak/>
              <w:t>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EE200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EE200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EE200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EE2009"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220899" w:rsidRPr="00B23852" w:rsidRDefault="00EE200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EE2009"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EE200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EE200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rsidTr="00220899">
        <w:tc>
          <w:tcPr>
            <w:tcW w:w="9016"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220899" w:rsidRPr="00490465" w:rsidRDefault="00220899" w:rsidP="00220899">
      <w:pPr>
        <w:spacing w:line="360" w:lineRule="auto"/>
        <w:jc w:val="center"/>
        <w:rPr>
          <w:rFonts w:ascii="GHEA Grapalat" w:hAnsi="GHEA Grapalat"/>
          <w:b/>
          <w:sz w:val="28"/>
          <w:szCs w:val="28"/>
          <w:lang w:val="hy-AM"/>
        </w:rPr>
      </w:pPr>
    </w:p>
    <w:p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20899">
      <w:pPr>
        <w:pStyle w:val="aff3"/>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20899">
      <w:pPr>
        <w:pStyle w:val="aff3"/>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20899">
      <w:pPr>
        <w:pStyle w:val="aff3"/>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20899">
      <w:pPr>
        <w:pStyle w:val="aff3"/>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aff3"/>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w:t>
      </w:r>
      <w:r w:rsidRPr="00092E73">
        <w:rPr>
          <w:rFonts w:ascii="GHEA Grapalat" w:hAnsi="GHEA Grapalat"/>
        </w:rPr>
        <w:lastRenderedPageBreak/>
        <w:t>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aff3"/>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w:t>
      </w:r>
      <w:r w:rsidRPr="00092E73">
        <w:rPr>
          <w:rFonts w:ascii="GHEA Grapalat" w:hAnsi="GHEA Grapalat"/>
        </w:rPr>
        <w:lastRenderedPageBreak/>
        <w:t xml:space="preserve">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lastRenderedPageBreak/>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lastRenderedPageBreak/>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w:t>
      </w:r>
      <w:r w:rsidRPr="00092E73">
        <w:rPr>
          <w:rFonts w:ascii="GHEA Grapalat" w:hAnsi="GHEA Grapalat"/>
        </w:rPr>
        <w:lastRenderedPageBreak/>
        <w:t>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20899">
      <w:pPr>
        <w:contextualSpacing/>
        <w:jc w:val="both"/>
        <w:rPr>
          <w:rFonts w:ascii="GHEA Grapalat" w:hAnsi="GHEA Grapalat"/>
          <w:sz w:val="28"/>
          <w:szCs w:val="28"/>
        </w:rPr>
      </w:pPr>
    </w:p>
    <w:p w:rsidR="00220899" w:rsidRDefault="00220899" w:rsidP="00220899">
      <w:pPr>
        <w:contextualSpacing/>
        <w:jc w:val="both"/>
        <w:rPr>
          <w:rFonts w:ascii="GHEA Grapalat" w:hAnsi="GHEA Grapalat"/>
          <w:sz w:val="28"/>
          <w:szCs w:val="28"/>
        </w:rPr>
      </w:pPr>
    </w:p>
    <w:p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803FB" w:rsidRPr="00B803FB" w:rsidRDefault="00B803FB" w:rsidP="00B803FB">
      <w:pPr>
        <w:jc w:val="right"/>
        <w:rPr>
          <w:rFonts w:ascii="GHEA Grapalat" w:hAnsi="GHEA Grapalat"/>
          <w:b/>
          <w:i/>
        </w:rPr>
      </w:pPr>
      <w:r w:rsidRPr="00B803FB">
        <w:rPr>
          <w:rFonts w:ascii="GHEA Grapalat" w:hAnsi="GHEA Grapalat"/>
          <w:b/>
          <w:i/>
        </w:rPr>
        <w:t>к Приглашению на запрос котировок</w:t>
      </w:r>
    </w:p>
    <w:p w:rsidR="00B803FB" w:rsidRPr="00B803FB" w:rsidRDefault="00B803FB" w:rsidP="00B803FB">
      <w:pPr>
        <w:pStyle w:val="3"/>
        <w:keepNext w:val="0"/>
        <w:widowControl w:val="0"/>
        <w:spacing w:after="160" w:line="240" w:lineRule="auto"/>
        <w:ind w:firstLine="567"/>
        <w:jc w:val="right"/>
        <w:rPr>
          <w:rFonts w:ascii="GHEA Grapalat" w:hAnsi="GHEA Grapalat"/>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B803FB">
        <w:rPr>
          <w:rFonts w:ascii="GHEA Grapalat" w:hAnsi="GHEA Grapalat"/>
          <w:b/>
          <w:sz w:val="24"/>
          <w:szCs w:val="24"/>
        </w:rPr>
        <w:t xml:space="preserve"> HH LMGM GHAShDzB-26/1</w:t>
      </w:r>
      <w:r>
        <w:rPr>
          <w:rFonts w:ascii="GHEA Grapalat" w:hAnsi="GHEA Grapalat"/>
          <w:b/>
          <w:sz w:val="24"/>
          <w:szCs w:val="24"/>
        </w:rPr>
        <w:t>"</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B803FB">
      <w:pPr>
        <w:widowControl w:val="0"/>
        <w:spacing w:after="160"/>
        <w:jc w:val="both"/>
        <w:rPr>
          <w:rFonts w:ascii="GHEA Grapalat" w:hAnsi="GHEA Grapalat"/>
        </w:rPr>
      </w:pPr>
      <w:r w:rsidRPr="00B803FB">
        <w:rPr>
          <w:rFonts w:ascii="GHEA Grapalat" w:hAnsi="GHEA Grapalat"/>
        </w:rPr>
        <w:t xml:space="preserve">Рассмотрев приглашение на </w:t>
      </w:r>
      <w:r w:rsidR="00B803FB" w:rsidRPr="00B803FB">
        <w:rPr>
          <w:rFonts w:ascii="GHEA Grapalat" w:hAnsi="GHEA Grapalat"/>
        </w:rPr>
        <w:t xml:space="preserve">запрос котировок </w:t>
      </w:r>
      <w:r w:rsidRPr="00B803FB">
        <w:rPr>
          <w:rFonts w:ascii="GHEA Grapalat" w:hAnsi="GHEA Grapalat"/>
        </w:rPr>
        <w:t xml:space="preserve">под кодом </w:t>
      </w:r>
      <w:r w:rsidR="006132ED" w:rsidRPr="00B803FB">
        <w:rPr>
          <w:rFonts w:ascii="GHEA Grapalat" w:hAnsi="GHEA Grapalat"/>
        </w:rPr>
        <w:t>"</w:t>
      </w:r>
      <w:r w:rsidR="00F11020" w:rsidRPr="00B803FB">
        <w:rPr>
          <w:rFonts w:ascii="GHEA Grapalat" w:hAnsi="GHEA Grapalat"/>
        </w:rPr>
        <w:t>HH LMGM GHAShDzB</w:t>
      </w:r>
      <w:r w:rsidR="00B803FB" w:rsidRPr="00B803FB">
        <w:rPr>
          <w:rFonts w:ascii="GHEA Grapalat" w:hAnsi="GHEA Grapalat"/>
        </w:rPr>
        <w:t>-</w:t>
      </w:r>
      <w:r w:rsidR="00F11020" w:rsidRPr="00B803FB">
        <w:rPr>
          <w:rFonts w:ascii="GHEA Grapalat" w:hAnsi="GHEA Grapalat"/>
        </w:rPr>
        <w:t>26/1</w:t>
      </w:r>
      <w:r w:rsidR="006132ED" w:rsidRPr="00B803FB">
        <w:rPr>
          <w:rFonts w:ascii="GHEA Grapalat" w:hAnsi="GHEA Grapalat"/>
        </w:rPr>
        <w:t>"</w:t>
      </w:r>
      <w:r w:rsidRPr="00B803FB">
        <w:rPr>
          <w:rFonts w:ascii="GHEA Grapalat" w:hAnsi="GHEA Grapalat"/>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2"/>
        <w:gridCol w:w="1985"/>
        <w:gridCol w:w="1843"/>
        <w:gridCol w:w="1617"/>
        <w:gridCol w:w="1448"/>
      </w:tblGrid>
      <w:tr w:rsidR="006A7C27" w:rsidRPr="005744FC" w:rsidTr="00B803FB">
        <w:trPr>
          <w:trHeight w:val="916"/>
          <w:jc w:val="center"/>
        </w:trPr>
        <w:tc>
          <w:tcPr>
            <w:tcW w:w="942"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85"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B803FB">
        <w:trPr>
          <w:jc w:val="center"/>
        </w:trPr>
        <w:tc>
          <w:tcPr>
            <w:tcW w:w="942"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B803FB">
        <w:trPr>
          <w:trHeight w:val="20"/>
          <w:jc w:val="center"/>
        </w:trPr>
        <w:tc>
          <w:tcPr>
            <w:tcW w:w="942"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rsidR="006A7C27" w:rsidRPr="00B803FB" w:rsidRDefault="00AD35EE" w:rsidP="00B803FB">
            <w:pPr>
              <w:widowControl w:val="0"/>
              <w:jc w:val="center"/>
              <w:rPr>
                <w:rFonts w:ascii="GHEA Grapalat" w:hAnsi="GHEA Grapalat"/>
                <w:b/>
                <w:sz w:val="20"/>
                <w:szCs w:val="20"/>
              </w:rPr>
            </w:pPr>
            <w:r w:rsidRPr="00B803FB">
              <w:rPr>
                <w:rFonts w:ascii="GHEA Grapalat" w:hAnsi="GHEA Grapalat"/>
                <w:b/>
                <w:sz w:val="20"/>
                <w:szCs w:val="20"/>
              </w:rPr>
              <w:t xml:space="preserve">Приобретение работ по отоплению спортивной школы по адресу 43/1, 6-я улица села </w:t>
            </w:r>
            <w:r w:rsidR="00F62083" w:rsidRPr="00B803FB">
              <w:rPr>
                <w:rFonts w:ascii="GHEA Grapalat" w:hAnsi="GHEA Grapalat"/>
                <w:b/>
                <w:sz w:val="20"/>
                <w:szCs w:val="20"/>
              </w:rPr>
              <w:t>Г</w:t>
            </w:r>
            <w:r w:rsidRPr="00B803FB">
              <w:rPr>
                <w:rFonts w:ascii="GHEA Grapalat" w:hAnsi="GHEA Grapalat"/>
                <w:b/>
                <w:sz w:val="20"/>
                <w:szCs w:val="20"/>
              </w:rPr>
              <w:t>угарк Ванадзорской общины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rsidR="00B803FB" w:rsidRPr="00B803FB" w:rsidRDefault="00B803FB" w:rsidP="00B803FB">
      <w:pPr>
        <w:jc w:val="right"/>
        <w:rPr>
          <w:rFonts w:ascii="GHEA Grapalat" w:hAnsi="GHEA Grapalat"/>
          <w:b/>
          <w:i/>
        </w:rPr>
      </w:pPr>
      <w:r w:rsidRPr="00B803FB">
        <w:rPr>
          <w:rFonts w:ascii="GHEA Grapalat" w:hAnsi="GHEA Grapalat"/>
          <w:b/>
          <w:i/>
        </w:rPr>
        <w:t>к Приглашению на запрос котировок</w:t>
      </w:r>
    </w:p>
    <w:p w:rsidR="003D2FE2" w:rsidRPr="00B803FB" w:rsidRDefault="00B803FB" w:rsidP="00B803FB">
      <w:pPr>
        <w:pStyle w:val="3"/>
        <w:keepNext w:val="0"/>
        <w:widowControl w:val="0"/>
        <w:spacing w:after="160" w:line="240" w:lineRule="auto"/>
        <w:ind w:firstLine="567"/>
        <w:jc w:val="right"/>
        <w:rPr>
          <w:rFonts w:ascii="GHEA Grapalat" w:hAnsi="GHEA Grapalat"/>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B803FB">
        <w:rPr>
          <w:rFonts w:ascii="GHEA Grapalat" w:hAnsi="GHEA Grapalat"/>
          <w:b/>
          <w:sz w:val="24"/>
          <w:szCs w:val="24"/>
        </w:rPr>
        <w:t xml:space="preserve"> HH LMGM GHAShDzB-26/1</w:t>
      </w:r>
      <w:r>
        <w:rPr>
          <w:rFonts w:ascii="GHEA Grapalat" w:hAnsi="GHEA Grapalat"/>
          <w:b/>
          <w:sz w:val="24"/>
          <w:szCs w:val="24"/>
        </w:rPr>
        <w:t>"</w:t>
      </w:r>
      <w:r w:rsidR="003D2FE2" w:rsidRPr="00B138F3">
        <w:rPr>
          <w:rStyle w:val="af6"/>
          <w:rFonts w:ascii="GHEA Grapalat" w:hAnsi="GHEA Grapalat"/>
          <w:i w:val="0"/>
          <w:sz w:val="22"/>
          <w:szCs w:val="22"/>
        </w:rPr>
        <w:footnoteReference w:customMarkFollows="1" w:id="12"/>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AD35EE">
              <w:rPr>
                <w:rFonts w:ascii="GHEA Grapalat" w:hAnsi="GHEA Grapalat"/>
                <w:sz w:val="22"/>
                <w:szCs w:val="22"/>
                <w:lang w:val="en-US"/>
              </w:rPr>
              <w:t>26</w:t>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803FB" w:rsidRDefault="003D2FE2" w:rsidP="003D2FE2">
      <w:pPr>
        <w:widowControl w:val="0"/>
        <w:spacing w:after="160"/>
        <w:jc w:val="center"/>
        <w:rPr>
          <w:rFonts w:ascii="GHEA Grapalat" w:hAnsi="GHEA Grapalat" w:cs="GHEA Grapalat"/>
          <w:b/>
          <w:sz w:val="22"/>
          <w:szCs w:val="22"/>
        </w:rPr>
      </w:pPr>
      <w:r w:rsidRPr="00B803FB">
        <w:rPr>
          <w:rFonts w:ascii="GHEA Grapalat" w:hAnsi="GHEA Grapalat" w:cs="GHEA Grapalat"/>
          <w:b/>
          <w:sz w:val="22"/>
          <w:szCs w:val="22"/>
        </w:rPr>
        <w:t>1. Предмет соглашения</w:t>
      </w:r>
    </w:p>
    <w:p w:rsidR="003D2FE2" w:rsidRPr="00B138F3" w:rsidRDefault="003D2FE2" w:rsidP="00B803FB">
      <w:pPr>
        <w:widowControl w:val="0"/>
        <w:tabs>
          <w:tab w:val="left" w:pos="567"/>
        </w:tabs>
        <w:jc w:val="both"/>
        <w:rPr>
          <w:rFonts w:ascii="GHEA Grapalat" w:hAnsi="GHEA Grapalat" w:cs="GHEA Grapalat"/>
          <w:sz w:val="22"/>
          <w:szCs w:val="22"/>
        </w:rPr>
      </w:pPr>
      <w:r w:rsidRPr="00B803FB">
        <w:rPr>
          <w:rFonts w:ascii="GHEA Grapalat" w:hAnsi="GHEA Grapalat" w:cs="GHEA Grapalat"/>
          <w:sz w:val="22"/>
          <w:szCs w:val="22"/>
        </w:rPr>
        <w:t>1.1.</w:t>
      </w:r>
      <w:r w:rsidRPr="00B803FB">
        <w:rPr>
          <w:rFonts w:ascii="GHEA Grapalat" w:hAnsi="GHEA Grapalat" w:cs="GHEA Grapalat"/>
          <w:sz w:val="22"/>
          <w:szCs w:val="22"/>
        </w:rPr>
        <w:tab/>
        <w:t>Компа</w:t>
      </w:r>
      <w:r w:rsidR="00AD35EE" w:rsidRPr="00B803FB">
        <w:rPr>
          <w:rFonts w:ascii="GHEA Grapalat" w:hAnsi="GHEA Grapalat" w:cs="GHEA Grapalat"/>
          <w:sz w:val="22"/>
          <w:szCs w:val="22"/>
        </w:rPr>
        <w:t xml:space="preserve">ния участвует в организованной </w:t>
      </w:r>
      <w:r w:rsidR="00B803FB" w:rsidRPr="00B803FB">
        <w:rPr>
          <w:rFonts w:ascii="GHEA Grapalat" w:hAnsi="GHEA Grapalat" w:cs="GHEA Grapalat"/>
          <w:sz w:val="22"/>
          <w:szCs w:val="22"/>
        </w:rPr>
        <w:t xml:space="preserve">РА </w:t>
      </w:r>
      <w:r w:rsidR="00F62083" w:rsidRPr="00B803FB">
        <w:rPr>
          <w:rFonts w:ascii="GHEA Grapalat" w:hAnsi="GHEA Grapalat" w:cs="GHEA Grapalat"/>
          <w:sz w:val="22"/>
          <w:szCs w:val="22"/>
        </w:rPr>
        <w:t>Лорийская область общины Ванадзор село Гугарк спортивная школа по имени Г. Саканяна</w:t>
      </w:r>
      <w:r w:rsidRPr="00B803FB">
        <w:rPr>
          <w:rFonts w:ascii="GHEA Grapalat" w:hAnsi="GHEA Grapalat" w:cs="GHEA Grapalat"/>
          <w:sz w:val="22"/>
          <w:szCs w:val="22"/>
        </w:rPr>
        <w:t xml:space="preserve"> *(далее — Заказчик) </w:t>
      </w:r>
      <w:r w:rsidR="00B803FB">
        <w:rPr>
          <w:rFonts w:ascii="GHEA Grapalat" w:hAnsi="GHEA Grapalat" w:cs="GHEA Grapalat"/>
          <w:sz w:val="22"/>
          <w:szCs w:val="22"/>
        </w:rPr>
        <w:t xml:space="preserve"> </w:t>
      </w:r>
      <w:r w:rsidRPr="00B803FB">
        <w:rPr>
          <w:rFonts w:ascii="GHEA Grapalat" w:hAnsi="GHEA Grapalat" w:cs="GHEA Grapalat"/>
          <w:sz w:val="22"/>
          <w:szCs w:val="22"/>
        </w:rPr>
        <w:t>п</w:t>
      </w:r>
      <w:r w:rsidR="00AD35EE" w:rsidRPr="00B803FB">
        <w:rPr>
          <w:rFonts w:ascii="GHEA Grapalat" w:hAnsi="GHEA Grapalat" w:cs="GHEA Grapalat"/>
          <w:sz w:val="22"/>
          <w:szCs w:val="22"/>
        </w:rPr>
        <w:t>роцедуре закупок под кодом HH LMGM GHAShDzB-26/01</w:t>
      </w:r>
      <w:r w:rsidRPr="00B803FB">
        <w:rPr>
          <w:rFonts w:ascii="GHEA Grapalat" w:hAnsi="GHEA Grapalat" w:cs="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230D36" w:rsidRDefault="006B30BA" w:rsidP="002849A6">
      <w:pPr>
        <w:widowControl w:val="0"/>
        <w:spacing w:after="16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Default="005C777C" w:rsidP="002849A6">
      <w:pPr>
        <w:widowControl w:val="0"/>
        <w:spacing w:after="160"/>
        <w:ind w:right="4250"/>
        <w:jc w:val="center"/>
        <w:rPr>
          <w:rFonts w:ascii="GHEA Grapalat" w:hAnsi="GHEA Grapalat"/>
          <w:sz w:val="22"/>
          <w:szCs w:val="22"/>
          <w:vertAlign w:val="superscript"/>
        </w:rPr>
      </w:pPr>
    </w:p>
    <w:p w:rsidR="005C777C" w:rsidRPr="002E4BC5" w:rsidRDefault="005C777C" w:rsidP="002849A6">
      <w:pPr>
        <w:widowControl w:val="0"/>
        <w:spacing w:after="160"/>
        <w:ind w:right="4250"/>
        <w:jc w:val="center"/>
        <w:rPr>
          <w:rFonts w:ascii="GHEA Grapalat" w:hAnsi="GHEA Grapalat"/>
          <w:sz w:val="22"/>
          <w:szCs w:val="22"/>
          <w:vertAlign w:val="superscript"/>
        </w:rPr>
      </w:pPr>
    </w:p>
    <w:tbl>
      <w:tblPr>
        <w:tblpPr w:leftFromText="180" w:rightFromText="180" w:vertAnchor="page" w:horzAnchor="page" w:tblpX="1" w:tblpY="9346"/>
        <w:tblW w:w="10980" w:type="dxa"/>
        <w:tblLook w:val="0000" w:firstRow="0" w:lastRow="0" w:firstColumn="0" w:lastColumn="0" w:noHBand="0" w:noVBand="0"/>
      </w:tblPr>
      <w:tblGrid>
        <w:gridCol w:w="5616"/>
        <w:gridCol w:w="5364"/>
      </w:tblGrid>
      <w:tr w:rsidR="00F62083" w:rsidRPr="00B138F3" w:rsidTr="00F620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F62083" w:rsidRPr="00B138F3" w:rsidTr="00F620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F62083" w:rsidRPr="00B138F3" w:rsidTr="00F620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3390"/>
              </w:tabs>
              <w:spacing w:after="160"/>
              <w:ind w:left="322"/>
              <w:rPr>
                <w:rFonts w:ascii="GHEA Grapalat" w:hAnsi="GHEA Grapalat" w:cs="Sylfaen"/>
              </w:rPr>
            </w:pPr>
            <w:r>
              <w:rPr>
                <w:rFonts w:ascii="GHEA Grapalat" w:hAnsi="GHEA Grapalat"/>
              </w:rPr>
              <w:t>3</w:t>
            </w:r>
            <w:r w:rsidRPr="00DC2E9E">
              <w:rPr>
                <w:rFonts w:ascii="GHEA Grapalat" w:hAnsi="GHEA Grapalat"/>
              </w:rPr>
              <w:t>.</w:t>
            </w:r>
            <w:r w:rsidR="00DC2E9E" w:rsidRPr="00DC2E9E">
              <w:rPr>
                <w:rFonts w:ascii="GHEA Grapalat" w:hAnsi="GHEA Grapalat"/>
              </w:rPr>
              <w:t xml:space="preserve">  </w:t>
            </w:r>
            <w:r w:rsidR="00DC2E9E">
              <w:rPr>
                <w:rFonts w:ascii="GHEA Grapalat" w:hAnsi="GHEA Grapalat"/>
                <w:lang w:val="en-US"/>
              </w:rPr>
              <w:t xml:space="preserve"> </w:t>
            </w:r>
            <w:r w:rsidRPr="00B138F3">
              <w:rPr>
                <w:rFonts w:ascii="GHEA Grapalat" w:hAnsi="GHEA Grapalat"/>
              </w:rPr>
              <w:t>Дата представления: "___" ___ 20___г.</w:t>
            </w:r>
          </w:p>
        </w:tc>
      </w:tr>
      <w:tr w:rsidR="00F62083" w:rsidRPr="00B138F3" w:rsidTr="00F620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F62083" w:rsidRPr="00B138F3" w:rsidTr="00F620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F62083" w:rsidRPr="00B138F3" w:rsidTr="00F620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F62083" w:rsidRPr="00B138F3" w:rsidTr="00F620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F62083" w:rsidRPr="00B138F3" w:rsidTr="00F620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62083" w:rsidRPr="00B138F3" w:rsidTr="00F620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5C777C" w:rsidRDefault="00F62083" w:rsidP="00DC2E9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C777C">
              <w:rPr>
                <w:rFonts w:ascii="GHEA Grapalat" w:hAnsi="GHEA Grapalat"/>
              </w:rPr>
              <w:t xml:space="preserve"> </w:t>
            </w:r>
            <w:r w:rsidR="005C777C" w:rsidRPr="005C777C">
              <w:rPr>
                <w:rFonts w:ascii="GHEA Grapalat" w:hAnsi="GHEA Grapalat"/>
              </w:rPr>
              <w:t>РА Лорийская область</w:t>
            </w:r>
            <w:r w:rsidR="00DC2E9E" w:rsidRPr="005C777C">
              <w:rPr>
                <w:rFonts w:ascii="GHEA Grapalat" w:hAnsi="GHEA Grapalat"/>
              </w:rPr>
              <w:t xml:space="preserve"> общины Ванадзор село Гугарк спортивная школа по имени Г. Саканяна</w:t>
            </w:r>
          </w:p>
        </w:tc>
      </w:tr>
      <w:tr w:rsidR="00F62083" w:rsidRPr="00B138F3" w:rsidTr="00F620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62083" w:rsidRPr="00B138F3" w:rsidTr="00F620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DC2E9E" w:rsidRDefault="00F62083" w:rsidP="00F6208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5C777C">
              <w:rPr>
                <w:rFonts w:ascii="GHEA Grapalat" w:hAnsi="GHEA Grapalat"/>
              </w:rPr>
              <w:t>:06930492</w:t>
            </w:r>
          </w:p>
        </w:tc>
      </w:tr>
      <w:tr w:rsidR="00F62083" w:rsidRPr="00B138F3" w:rsidTr="00F620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364F7" w:rsidRPr="005C777C">
              <w:rPr>
                <w:rFonts w:ascii="GHEA Grapalat" w:hAnsi="GHEA Grapalat"/>
              </w:rPr>
              <w:t>Центральное казначейство</w:t>
            </w:r>
          </w:p>
        </w:tc>
      </w:tr>
      <w:tr w:rsidR="00F62083" w:rsidRPr="00B138F3" w:rsidTr="00F620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5C777C" w:rsidRDefault="00F62083" w:rsidP="00F6208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497B27" w:rsidRPr="005C777C">
              <w:rPr>
                <w:rFonts w:ascii="GHEA Grapalat" w:hAnsi="GHEA Grapalat"/>
              </w:rPr>
              <w:t xml:space="preserve"> 900232342023</w:t>
            </w:r>
          </w:p>
        </w:tc>
      </w:tr>
      <w:tr w:rsidR="00F62083" w:rsidRPr="00B138F3" w:rsidTr="00F620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62083" w:rsidRPr="00B138F3" w:rsidTr="00400AA7">
        <w:trPr>
          <w:trHeight w:val="8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2364F7" w:rsidRDefault="00F62083" w:rsidP="00F62083">
            <w:pPr>
              <w:widowControl w:val="0"/>
              <w:tabs>
                <w:tab w:val="left" w:pos="855"/>
              </w:tabs>
              <w:spacing w:after="160"/>
              <w:ind w:left="360"/>
              <w:rPr>
                <w:rFonts w:ascii="GHEA Grapalat" w:hAnsi="GHEA Grapalat"/>
              </w:rPr>
            </w:pPr>
            <w:r w:rsidRPr="002364F7">
              <w:rPr>
                <w:rFonts w:ascii="GHEA Grapalat" w:hAnsi="GHEA Grapalat"/>
              </w:rPr>
              <w:t>15.</w:t>
            </w:r>
            <w:r w:rsidRPr="002364F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62083" w:rsidRPr="00B138F3" w:rsidTr="00F620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2364F7" w:rsidRDefault="00F62083" w:rsidP="00F62083">
            <w:pPr>
              <w:widowControl w:val="0"/>
              <w:tabs>
                <w:tab w:val="left" w:pos="855"/>
              </w:tabs>
              <w:spacing w:after="160"/>
              <w:ind w:left="360"/>
              <w:rPr>
                <w:rFonts w:ascii="GHEA Grapalat" w:hAnsi="GHEA Grapalat"/>
              </w:rPr>
            </w:pPr>
            <w:r w:rsidRPr="002364F7">
              <w:rPr>
                <w:rFonts w:ascii="GHEA Grapalat" w:hAnsi="GHEA Grapalat"/>
              </w:rPr>
              <w:t>16.</w:t>
            </w:r>
            <w:r w:rsidRPr="002364F7">
              <w:rPr>
                <w:rFonts w:ascii="GHEA Grapalat" w:hAnsi="GHEA Grapalat"/>
              </w:rPr>
              <w:tab/>
              <w:t>Валюта (прописью и по коду):</w:t>
            </w:r>
          </w:p>
        </w:tc>
      </w:tr>
      <w:tr w:rsidR="00F62083" w:rsidRPr="00B138F3" w:rsidTr="00F620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2364F7" w:rsidRDefault="00F62083" w:rsidP="00F62083">
            <w:pPr>
              <w:widowControl w:val="0"/>
              <w:tabs>
                <w:tab w:val="left" w:pos="855"/>
              </w:tabs>
              <w:spacing w:after="160"/>
              <w:ind w:left="360"/>
              <w:rPr>
                <w:rFonts w:ascii="GHEA Grapalat" w:hAnsi="GHEA Grapalat"/>
              </w:rPr>
            </w:pPr>
            <w:r w:rsidRPr="002364F7">
              <w:rPr>
                <w:rFonts w:ascii="GHEA Grapalat" w:hAnsi="GHEA Grapalat"/>
              </w:rPr>
              <w:t>17.</w:t>
            </w:r>
            <w:r w:rsidRPr="002364F7">
              <w:rPr>
                <w:rFonts w:ascii="GHEA Grapalat" w:hAnsi="GHEA Grapalat"/>
              </w:rPr>
              <w:tab/>
              <w:t>Цель сделки (уплаты): (для обеспечения квалификации)</w:t>
            </w:r>
          </w:p>
        </w:tc>
      </w:tr>
      <w:tr w:rsidR="00F62083" w:rsidRPr="00B138F3" w:rsidTr="00F62083">
        <w:trPr>
          <w:trHeight w:val="424"/>
        </w:trPr>
        <w:tc>
          <w:tcPr>
            <w:tcW w:w="10980" w:type="dxa"/>
            <w:gridSpan w:val="2"/>
            <w:tcBorders>
              <w:top w:val="single" w:sz="4" w:space="0" w:color="auto"/>
              <w:left w:val="single" w:sz="4" w:space="0" w:color="auto"/>
              <w:right w:val="single" w:sz="4" w:space="0" w:color="000000"/>
            </w:tcBorders>
            <w:noWrap/>
            <w:vAlign w:val="bottom"/>
          </w:tcPr>
          <w:p w:rsidR="00F62083" w:rsidRPr="005C777C" w:rsidRDefault="00F62083" w:rsidP="00F62083">
            <w:pPr>
              <w:widowControl w:val="0"/>
              <w:tabs>
                <w:tab w:val="left" w:pos="855"/>
              </w:tabs>
              <w:spacing w:after="160"/>
              <w:ind w:left="360"/>
              <w:rPr>
                <w:rFonts w:ascii="GHEA Grapalat" w:hAnsi="GHEA Grapalat"/>
              </w:rPr>
            </w:pPr>
            <w:r w:rsidRPr="002364F7">
              <w:rPr>
                <w:rFonts w:ascii="GHEA Grapalat" w:hAnsi="GHEA Grapalat"/>
              </w:rPr>
              <w:t>18.</w:t>
            </w:r>
            <w:r w:rsidRPr="002364F7">
              <w:rPr>
                <w:rFonts w:ascii="GHEA Grapalat" w:hAnsi="GHEA Grapalat"/>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Pr="005C777C">
              <w:rPr>
                <w:rFonts w:ascii="GHEA Grapalat" w:hAnsi="GHEA Grapalat"/>
              </w:rPr>
              <w:t>HH LMGM GHAShDzB-26/1</w:t>
            </w:r>
          </w:p>
        </w:tc>
      </w:tr>
      <w:tr w:rsidR="00F62083" w:rsidRPr="00B138F3" w:rsidTr="00F620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62083" w:rsidRPr="00B138F3" w:rsidTr="00F620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2083" w:rsidRPr="00B138F3" w:rsidRDefault="00F62083" w:rsidP="00F6208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62083" w:rsidRPr="00B138F3" w:rsidTr="00F62083">
        <w:trPr>
          <w:trHeight w:val="3234"/>
        </w:trPr>
        <w:tc>
          <w:tcPr>
            <w:tcW w:w="5616" w:type="dxa"/>
            <w:tcBorders>
              <w:top w:val="nil"/>
              <w:left w:val="single" w:sz="4" w:space="0" w:color="auto"/>
              <w:bottom w:val="single" w:sz="4" w:space="0" w:color="auto"/>
              <w:right w:val="single" w:sz="4" w:space="0" w:color="auto"/>
            </w:tcBorders>
            <w:noWrap/>
            <w:vAlign w:val="bottom"/>
          </w:tcPr>
          <w:p w:rsidR="00F62083" w:rsidRPr="00B138F3" w:rsidRDefault="00F62083" w:rsidP="00F62083">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rsidR="00F62083" w:rsidRPr="00B138F3" w:rsidRDefault="00F62083" w:rsidP="00F62083">
            <w:pPr>
              <w:widowControl w:val="0"/>
              <w:spacing w:after="160"/>
              <w:rPr>
                <w:rFonts w:ascii="GHEA Grapalat" w:hAnsi="GHEA Grapalat" w:cs="Sylfaen"/>
              </w:rPr>
            </w:pPr>
          </w:p>
          <w:p w:rsidR="00F62083" w:rsidRPr="00B138F3" w:rsidRDefault="00F62083" w:rsidP="00F62083">
            <w:pPr>
              <w:widowControl w:val="0"/>
              <w:spacing w:after="160"/>
              <w:jc w:val="right"/>
              <w:rPr>
                <w:rFonts w:ascii="GHEA Grapalat" w:hAnsi="GHEA Grapalat" w:cs="Tahoma"/>
              </w:rPr>
            </w:pPr>
            <w:r w:rsidRPr="00B138F3">
              <w:rPr>
                <w:rFonts w:ascii="GHEA Grapalat" w:hAnsi="GHEA Grapalat"/>
              </w:rPr>
              <w:t>/____________________/</w:t>
            </w:r>
          </w:p>
          <w:p w:rsidR="00F62083" w:rsidRPr="00B138F3" w:rsidRDefault="00F62083" w:rsidP="00F62083">
            <w:pPr>
              <w:widowControl w:val="0"/>
              <w:spacing w:after="160"/>
              <w:rPr>
                <w:rFonts w:ascii="GHEA Grapalat" w:hAnsi="GHEA Grapalat" w:cs="Sylfaen"/>
              </w:rPr>
            </w:pPr>
          </w:p>
          <w:p w:rsidR="00F62083" w:rsidRPr="00B138F3" w:rsidRDefault="00F62083" w:rsidP="00F62083">
            <w:pPr>
              <w:widowControl w:val="0"/>
              <w:spacing w:after="160"/>
              <w:jc w:val="right"/>
              <w:rPr>
                <w:rFonts w:ascii="GHEA Grapalat" w:hAnsi="GHEA Grapalat" w:cs="Sylfaen"/>
              </w:rPr>
            </w:pPr>
            <w:r w:rsidRPr="00B138F3">
              <w:rPr>
                <w:rFonts w:ascii="GHEA Grapalat" w:hAnsi="GHEA Grapalat"/>
              </w:rPr>
              <w:t>/____________________/</w:t>
            </w:r>
          </w:p>
          <w:p w:rsidR="00F62083" w:rsidRPr="00B138F3" w:rsidRDefault="00F62083" w:rsidP="00F6208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F62083" w:rsidRPr="00B138F3" w:rsidRDefault="00F62083" w:rsidP="00F6208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F62083" w:rsidRPr="00B138F3" w:rsidRDefault="00F62083" w:rsidP="00F6208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62083" w:rsidRPr="00B138F3" w:rsidRDefault="00F62083" w:rsidP="00F62083">
            <w:pPr>
              <w:widowControl w:val="0"/>
              <w:spacing w:after="160"/>
              <w:rPr>
                <w:rFonts w:ascii="GHEA Grapalat" w:hAnsi="GHEA Grapalat" w:cs="Sylfaen"/>
              </w:rPr>
            </w:pPr>
          </w:p>
          <w:p w:rsidR="00F62083" w:rsidRPr="00B138F3" w:rsidRDefault="00F62083" w:rsidP="00F62083">
            <w:pPr>
              <w:widowControl w:val="0"/>
              <w:spacing w:after="160"/>
              <w:jc w:val="right"/>
              <w:rPr>
                <w:rFonts w:ascii="GHEA Grapalat" w:hAnsi="GHEA Grapalat" w:cs="Sylfaen"/>
              </w:rPr>
            </w:pPr>
            <w:r w:rsidRPr="00B138F3">
              <w:rPr>
                <w:rFonts w:ascii="GHEA Grapalat" w:hAnsi="GHEA Grapalat"/>
              </w:rPr>
              <w:t>/____________________/</w:t>
            </w:r>
          </w:p>
          <w:p w:rsidR="00F62083" w:rsidRPr="00B138F3" w:rsidRDefault="00F62083" w:rsidP="00F62083">
            <w:pPr>
              <w:widowControl w:val="0"/>
              <w:spacing w:after="160"/>
              <w:jc w:val="right"/>
              <w:rPr>
                <w:rFonts w:ascii="GHEA Grapalat" w:hAnsi="GHEA Grapalat" w:cs="Tahoma"/>
              </w:rPr>
            </w:pPr>
          </w:p>
          <w:p w:rsidR="00F62083" w:rsidRPr="00B138F3" w:rsidRDefault="00F62083" w:rsidP="00F62083">
            <w:pPr>
              <w:widowControl w:val="0"/>
              <w:spacing w:after="160"/>
              <w:jc w:val="right"/>
              <w:rPr>
                <w:rFonts w:ascii="GHEA Grapalat" w:hAnsi="GHEA Grapalat" w:cs="Sylfaen"/>
              </w:rPr>
            </w:pPr>
            <w:r w:rsidRPr="00B138F3">
              <w:rPr>
                <w:rFonts w:ascii="GHEA Grapalat" w:hAnsi="GHEA Grapalat"/>
              </w:rPr>
              <w:t>/____________________/</w:t>
            </w:r>
          </w:p>
          <w:p w:rsidR="00F62083" w:rsidRPr="00B138F3" w:rsidRDefault="00F62083" w:rsidP="00F6208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F62083" w:rsidRPr="00B138F3" w:rsidTr="00F62083">
        <w:trPr>
          <w:trHeight w:val="2194"/>
        </w:trPr>
        <w:tc>
          <w:tcPr>
            <w:tcW w:w="5616" w:type="dxa"/>
            <w:tcBorders>
              <w:top w:val="single" w:sz="4" w:space="0" w:color="auto"/>
              <w:left w:val="single" w:sz="4" w:space="0" w:color="auto"/>
              <w:right w:val="single" w:sz="4" w:space="0" w:color="auto"/>
            </w:tcBorders>
            <w:noWrap/>
            <w:vAlign w:val="bottom"/>
          </w:tcPr>
          <w:p w:rsidR="00F62083" w:rsidRPr="00B138F3" w:rsidRDefault="00F62083" w:rsidP="00F6208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62083" w:rsidRPr="00B138F3" w:rsidRDefault="00F62083" w:rsidP="00F62083">
            <w:pPr>
              <w:widowControl w:val="0"/>
              <w:spacing w:after="160"/>
              <w:rPr>
                <w:rFonts w:ascii="GHEA Grapalat" w:hAnsi="GHEA Grapalat"/>
              </w:rPr>
            </w:pPr>
          </w:p>
          <w:p w:rsidR="00F62083" w:rsidRPr="00B138F3" w:rsidRDefault="00F62083" w:rsidP="00F62083">
            <w:pPr>
              <w:widowControl w:val="0"/>
              <w:jc w:val="right"/>
              <w:rPr>
                <w:rFonts w:ascii="GHEA Grapalat" w:hAnsi="GHEA Grapalat" w:cs="Tahoma"/>
              </w:rPr>
            </w:pPr>
            <w:r w:rsidRPr="00B138F3">
              <w:rPr>
                <w:rFonts w:ascii="GHEA Grapalat" w:hAnsi="GHEA Grapalat"/>
              </w:rPr>
              <w:t>/____________________/</w:t>
            </w:r>
          </w:p>
          <w:p w:rsidR="00F62083" w:rsidRPr="00B138F3" w:rsidRDefault="00F62083" w:rsidP="00F6208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F62083" w:rsidRPr="00B138F3" w:rsidRDefault="00F62083" w:rsidP="00F62083">
            <w:pPr>
              <w:widowControl w:val="0"/>
              <w:spacing w:after="160"/>
              <w:rPr>
                <w:rFonts w:ascii="GHEA Grapalat" w:hAnsi="GHEA Grapalat" w:cs="Tahoma"/>
              </w:rPr>
            </w:pPr>
          </w:p>
          <w:p w:rsidR="00F62083" w:rsidRPr="00B138F3" w:rsidRDefault="00F62083" w:rsidP="00F6208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F62083" w:rsidRPr="00B138F3" w:rsidRDefault="00F62083" w:rsidP="00F6208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62083" w:rsidRPr="00B138F3" w:rsidRDefault="00F62083" w:rsidP="00F62083">
            <w:pPr>
              <w:widowControl w:val="0"/>
              <w:spacing w:after="160"/>
              <w:rPr>
                <w:rFonts w:ascii="GHEA Grapalat" w:hAnsi="GHEA Grapalat" w:cs="Tahoma"/>
              </w:rPr>
            </w:pPr>
          </w:p>
          <w:p w:rsidR="00F62083" w:rsidRPr="00B138F3" w:rsidRDefault="00F62083" w:rsidP="00F62083">
            <w:pPr>
              <w:widowControl w:val="0"/>
              <w:jc w:val="right"/>
              <w:rPr>
                <w:rFonts w:ascii="GHEA Grapalat" w:hAnsi="GHEA Grapalat" w:cs="Tahoma"/>
              </w:rPr>
            </w:pPr>
            <w:r w:rsidRPr="00B138F3">
              <w:rPr>
                <w:rFonts w:ascii="GHEA Grapalat" w:hAnsi="GHEA Grapalat"/>
              </w:rPr>
              <w:t>/____________________/</w:t>
            </w:r>
          </w:p>
          <w:p w:rsidR="00F62083" w:rsidRPr="00B138F3" w:rsidRDefault="00F62083" w:rsidP="00F6208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F62083" w:rsidRPr="00B138F3" w:rsidRDefault="00F62083" w:rsidP="00F62083">
            <w:pPr>
              <w:widowControl w:val="0"/>
              <w:spacing w:after="160"/>
              <w:rPr>
                <w:rFonts w:ascii="GHEA Grapalat" w:hAnsi="GHEA Grapalat" w:cs="Arial"/>
              </w:rPr>
            </w:pPr>
          </w:p>
        </w:tc>
      </w:tr>
      <w:tr w:rsidR="00F62083" w:rsidRPr="00B138F3" w:rsidTr="00F62083">
        <w:trPr>
          <w:trHeight w:val="2194"/>
        </w:trPr>
        <w:tc>
          <w:tcPr>
            <w:tcW w:w="5616" w:type="dxa"/>
            <w:tcBorders>
              <w:top w:val="nil"/>
              <w:left w:val="single" w:sz="4" w:space="0" w:color="auto"/>
              <w:bottom w:val="single" w:sz="4" w:space="0" w:color="auto"/>
              <w:right w:val="single" w:sz="4" w:space="0" w:color="auto"/>
            </w:tcBorders>
            <w:noWrap/>
            <w:vAlign w:val="bottom"/>
          </w:tcPr>
          <w:p w:rsidR="00F62083" w:rsidRPr="00B138F3" w:rsidRDefault="00F62083" w:rsidP="00F6208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F62083" w:rsidRPr="00B138F3" w:rsidRDefault="00F62083" w:rsidP="00F62083">
            <w:pPr>
              <w:widowControl w:val="0"/>
              <w:spacing w:after="160"/>
              <w:rPr>
                <w:rFonts w:ascii="GHEA Grapalat" w:hAnsi="GHEA Grapalat" w:cs="Sylfaen"/>
              </w:rPr>
            </w:pPr>
          </w:p>
          <w:p w:rsidR="00F62083" w:rsidRPr="00B138F3" w:rsidRDefault="00F62083" w:rsidP="00F6208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F62083" w:rsidRPr="00B138F3" w:rsidRDefault="00F62083" w:rsidP="00F6208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F62083" w:rsidRPr="00B138F3" w:rsidRDefault="00F62083" w:rsidP="00F62083">
            <w:pPr>
              <w:widowControl w:val="0"/>
              <w:spacing w:after="160"/>
              <w:rPr>
                <w:rFonts w:ascii="GHEA Grapalat" w:hAnsi="GHEA Grapalat"/>
              </w:rPr>
            </w:pPr>
          </w:p>
          <w:p w:rsidR="00F62083" w:rsidRPr="00B138F3" w:rsidRDefault="00F62083" w:rsidP="00F6208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849A6" w:rsidRPr="00B826F1" w:rsidRDefault="002849A6" w:rsidP="003D2FE2">
      <w:pPr>
        <w:widowControl w:val="0"/>
        <w:tabs>
          <w:tab w:val="left" w:pos="1134"/>
        </w:tabs>
        <w:spacing w:after="160"/>
        <w:ind w:firstLine="567"/>
        <w:jc w:val="both"/>
        <w:rPr>
          <w:rFonts w:ascii="GHEA Grapalat" w:hAnsi="GHEA Grapalat"/>
          <w:sz w:val="22"/>
          <w:szCs w:val="22"/>
        </w:rPr>
      </w:pPr>
    </w:p>
    <w:p w:rsidR="002849A6" w:rsidRPr="00B826F1" w:rsidRDefault="002849A6" w:rsidP="003D2FE2">
      <w:pPr>
        <w:widowControl w:val="0"/>
        <w:tabs>
          <w:tab w:val="left" w:pos="1134"/>
        </w:tabs>
        <w:spacing w:after="160"/>
        <w:ind w:firstLine="567"/>
        <w:jc w:val="both"/>
        <w:rPr>
          <w:rFonts w:ascii="GHEA Grapalat" w:hAnsi="GHEA Grapalat"/>
          <w:sz w:val="22"/>
          <w:szCs w:val="22"/>
        </w:rPr>
      </w:pPr>
    </w:p>
    <w:p w:rsidR="002849A6" w:rsidRPr="00B826F1" w:rsidRDefault="002849A6" w:rsidP="003D2FE2">
      <w:pPr>
        <w:widowControl w:val="0"/>
        <w:tabs>
          <w:tab w:val="left" w:pos="1134"/>
        </w:tabs>
        <w:spacing w:after="160"/>
        <w:ind w:firstLine="567"/>
        <w:jc w:val="both"/>
        <w:rPr>
          <w:rFonts w:ascii="GHEA Grapalat" w:hAnsi="GHEA Grapalat"/>
          <w:sz w:val="22"/>
          <w:szCs w:val="22"/>
        </w:rPr>
      </w:pPr>
    </w:p>
    <w:p w:rsidR="002849A6" w:rsidRPr="00B826F1" w:rsidRDefault="002849A6" w:rsidP="003D2FE2">
      <w:pPr>
        <w:widowControl w:val="0"/>
        <w:tabs>
          <w:tab w:val="left" w:pos="1134"/>
        </w:tabs>
        <w:spacing w:after="160"/>
        <w:ind w:firstLine="567"/>
        <w:jc w:val="both"/>
        <w:rPr>
          <w:rFonts w:ascii="GHEA Grapalat" w:hAnsi="GHEA Grapalat"/>
          <w:sz w:val="22"/>
          <w:szCs w:val="22"/>
        </w:rPr>
      </w:pPr>
    </w:p>
    <w:p w:rsidR="002849A6" w:rsidRPr="00EC1F84" w:rsidRDefault="002849A6" w:rsidP="003D2FE2">
      <w:pPr>
        <w:widowControl w:val="0"/>
        <w:tabs>
          <w:tab w:val="left" w:pos="1134"/>
        </w:tabs>
        <w:spacing w:after="160"/>
        <w:ind w:firstLine="567"/>
        <w:jc w:val="both"/>
        <w:rPr>
          <w:rFonts w:ascii="GHEA Grapalat" w:hAnsi="GHEA Grapalat"/>
          <w:sz w:val="22"/>
          <w:szCs w:val="22"/>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331AD" w:rsidRPr="002A4554" w:rsidRDefault="00F331AD"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427AEC" w:rsidRPr="006B33E8" w:rsidRDefault="00427AEC" w:rsidP="003D0258">
      <w:pPr>
        <w:widowControl w:val="0"/>
        <w:spacing w:after="160"/>
        <w:rPr>
          <w:rFonts w:ascii="GHEA Grapalat" w:hAnsi="GHEA Grapalat"/>
          <w:b/>
        </w:rPr>
      </w:pPr>
    </w:p>
    <w:p w:rsidR="003D0258" w:rsidRPr="006B33E8" w:rsidRDefault="003D0258" w:rsidP="003D0258">
      <w:pPr>
        <w:widowControl w:val="0"/>
        <w:spacing w:after="160"/>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B803FB" w:rsidRPr="00B803FB" w:rsidRDefault="00B803FB" w:rsidP="00B803FB">
      <w:pPr>
        <w:jc w:val="right"/>
        <w:rPr>
          <w:rFonts w:ascii="GHEA Grapalat" w:hAnsi="GHEA Grapalat"/>
          <w:b/>
          <w:i/>
        </w:rPr>
      </w:pPr>
      <w:r w:rsidRPr="00B803FB">
        <w:rPr>
          <w:rFonts w:ascii="GHEA Grapalat" w:hAnsi="GHEA Grapalat"/>
          <w:b/>
          <w:i/>
        </w:rPr>
        <w:t>к Приглашению на запрос котировок</w:t>
      </w:r>
    </w:p>
    <w:p w:rsidR="00B803FB" w:rsidRPr="00B803FB" w:rsidRDefault="00B803FB" w:rsidP="00B803FB">
      <w:pPr>
        <w:pStyle w:val="3"/>
        <w:keepNext w:val="0"/>
        <w:widowControl w:val="0"/>
        <w:spacing w:after="160" w:line="240" w:lineRule="auto"/>
        <w:ind w:firstLine="567"/>
        <w:jc w:val="right"/>
        <w:rPr>
          <w:rFonts w:ascii="GHEA Grapalat" w:hAnsi="GHEA Grapalat"/>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B803FB">
        <w:rPr>
          <w:rFonts w:ascii="GHEA Grapalat" w:hAnsi="GHEA Grapalat"/>
          <w:b/>
          <w:sz w:val="24"/>
          <w:szCs w:val="24"/>
        </w:rPr>
        <w:t xml:space="preserve"> HH LMGM GHAShDzB-26/1</w:t>
      </w:r>
      <w:r>
        <w:rPr>
          <w:rFonts w:ascii="GHEA Grapalat" w:hAnsi="GHEA Grapalat"/>
          <w:b/>
          <w:sz w:val="24"/>
          <w:szCs w:val="24"/>
        </w:rPr>
        <w:t>"</w:t>
      </w:r>
      <w:r w:rsidRPr="00B138F3">
        <w:rPr>
          <w:rStyle w:val="af6"/>
          <w:rFonts w:ascii="GHEA Grapalat" w:hAnsi="GHEA Grapalat"/>
          <w:i w:val="0"/>
          <w:sz w:val="22"/>
          <w:szCs w:val="22"/>
        </w:rPr>
        <w:footnoteReference w:customMarkFollows="1" w:id="14"/>
        <w:t>*</w:t>
      </w:r>
    </w:p>
    <w:p w:rsidR="000A214C" w:rsidRPr="00B138F3" w:rsidRDefault="000A214C" w:rsidP="00B803FB">
      <w:pPr>
        <w:widowControl w:val="0"/>
        <w:spacing w:after="160"/>
        <w:jc w:val="center"/>
        <w:rPr>
          <w:rFonts w:ascii="GHEA Grapalat" w:hAnsi="GHEA Grapalat" w:cs="GHEA Grapalat"/>
          <w:i/>
        </w:rPr>
      </w:pPr>
      <w:r w:rsidRPr="00B138F3">
        <w:rPr>
          <w:rStyle w:val="af6"/>
          <w:rFonts w:ascii="GHEA Grapalat" w:hAnsi="GHEA Grapalat"/>
          <w:i/>
        </w:rPr>
        <w:footnoteReference w:customMarkFollows="1" w:id="15"/>
        <w:t>*</w:t>
      </w:r>
    </w:p>
    <w:p w:rsidR="00AF4211" w:rsidRPr="002A4554"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D2146">
        <w:tc>
          <w:tcPr>
            <w:tcW w:w="4786" w:type="dxa"/>
          </w:tcPr>
          <w:p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B803FB" w:rsidRPr="00B138F3" w:rsidRDefault="00B803FB" w:rsidP="00B803FB">
      <w:pPr>
        <w:widowControl w:val="0"/>
        <w:tabs>
          <w:tab w:val="left" w:pos="567"/>
        </w:tabs>
        <w:jc w:val="both"/>
        <w:rPr>
          <w:rFonts w:ascii="GHEA Grapalat" w:hAnsi="GHEA Grapalat" w:cs="GHEA Grapalat"/>
          <w:sz w:val="22"/>
          <w:szCs w:val="22"/>
        </w:rPr>
      </w:pPr>
      <w:r w:rsidRPr="00B803FB">
        <w:rPr>
          <w:rFonts w:ascii="GHEA Grapalat" w:hAnsi="GHEA Grapalat" w:cs="GHEA Grapalat"/>
          <w:sz w:val="22"/>
          <w:szCs w:val="22"/>
        </w:rPr>
        <w:t>1.1.</w:t>
      </w:r>
      <w:r w:rsidRPr="00B803FB">
        <w:rPr>
          <w:rFonts w:ascii="GHEA Grapalat" w:hAnsi="GHEA Grapalat" w:cs="GHEA Grapalat"/>
          <w:sz w:val="22"/>
          <w:szCs w:val="22"/>
        </w:rPr>
        <w:tab/>
        <w:t xml:space="preserve">Компания участвует в организованной РА Лорийская область общины Ванадзор село Гугарк спортивная школа по имени Г. Саканяна *(далее — Заказчик) </w:t>
      </w:r>
      <w:r>
        <w:rPr>
          <w:rFonts w:ascii="GHEA Grapalat" w:hAnsi="GHEA Grapalat" w:cs="GHEA Grapalat"/>
          <w:sz w:val="22"/>
          <w:szCs w:val="22"/>
        </w:rPr>
        <w:t xml:space="preserve"> </w:t>
      </w:r>
      <w:r w:rsidRPr="00B803FB">
        <w:rPr>
          <w:rFonts w:ascii="GHEA Grapalat" w:hAnsi="GHEA Grapalat" w:cs="GHEA Grapalat"/>
          <w:sz w:val="22"/>
          <w:szCs w:val="22"/>
        </w:rPr>
        <w:t>процедуре закупок под кодом HH LMGM GHAShDzB-26/01*.</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w:t>
      </w:r>
      <w:r w:rsidRPr="00B138F3">
        <w:rPr>
          <w:rFonts w:ascii="GHEA Grapalat" w:hAnsi="GHEA Grapalat"/>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Default="000A214C" w:rsidP="000A214C">
      <w:pPr>
        <w:widowControl w:val="0"/>
        <w:spacing w:after="160"/>
        <w:jc w:val="center"/>
        <w:rPr>
          <w:rFonts w:ascii="GHEA Grapalat" w:hAnsi="GHEA Grapalat"/>
          <w:b/>
        </w:rPr>
      </w:pPr>
      <w:r w:rsidRPr="00B138F3">
        <w:rPr>
          <w:rFonts w:ascii="GHEA Grapalat" w:hAnsi="GHEA Grapalat"/>
          <w:b/>
        </w:rPr>
        <w:lastRenderedPageBreak/>
        <w:t>2. Иные условия</w:t>
      </w:r>
    </w:p>
    <w:p w:rsidR="001627E9" w:rsidRPr="00B138F3" w:rsidRDefault="001627E9" w:rsidP="000A214C">
      <w:pPr>
        <w:widowControl w:val="0"/>
        <w:spacing w:after="160"/>
        <w:jc w:val="center"/>
        <w:rPr>
          <w:rFonts w:ascii="GHEA Grapalat" w:hAnsi="GHEA Grapalat" w:cs="GHEA Grapalat"/>
          <w:b/>
          <w:bCs/>
        </w:rPr>
      </w:pPr>
    </w:p>
    <w:p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400AA7" w:rsidP="002849A6">
            <w:pPr>
              <w:widowControl w:val="0"/>
              <w:tabs>
                <w:tab w:val="left" w:pos="3390"/>
              </w:tabs>
              <w:spacing w:after="160"/>
              <w:ind w:left="322"/>
              <w:rPr>
                <w:rFonts w:ascii="GHEA Grapalat" w:hAnsi="GHEA Grapalat" w:cs="Sylfaen"/>
              </w:rPr>
            </w:pPr>
            <w:r>
              <w:rPr>
                <w:rFonts w:ascii="GHEA Grapalat" w:hAnsi="GHEA Grapalat"/>
              </w:rPr>
              <w:t>3</w:t>
            </w:r>
            <w:r w:rsidRPr="00400AA7">
              <w:rPr>
                <w:rFonts w:ascii="GHEA Grapalat" w:hAnsi="GHEA Grapalat"/>
              </w:rPr>
              <w:t xml:space="preserve">.     </w:t>
            </w:r>
            <w:r w:rsidR="00BE2572" w:rsidRPr="00B138F3">
              <w:rPr>
                <w:rFonts w:ascii="GHEA Grapalat" w:hAnsi="GHEA Grapalat"/>
              </w:rPr>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00AA7"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5C777C" w:rsidRPr="005C777C">
              <w:rPr>
                <w:rFonts w:ascii="GHEA Grapalat" w:hAnsi="GHEA Grapalat"/>
              </w:rPr>
              <w:t xml:space="preserve"> РА </w:t>
            </w:r>
            <w:r w:rsidR="00400AA7" w:rsidRPr="005C777C">
              <w:rPr>
                <w:rFonts w:ascii="GHEA Grapalat" w:hAnsi="GHEA Grapalat"/>
              </w:rPr>
              <w:t>Л</w:t>
            </w:r>
            <w:r w:rsidR="005C777C" w:rsidRPr="005C777C">
              <w:rPr>
                <w:rFonts w:ascii="GHEA Grapalat" w:hAnsi="GHEA Grapalat"/>
              </w:rPr>
              <w:t>орийская область</w:t>
            </w:r>
            <w:r w:rsidR="00400AA7" w:rsidRPr="005C777C">
              <w:rPr>
                <w:rFonts w:ascii="GHEA Grapalat" w:hAnsi="GHEA Grapalat"/>
              </w:rPr>
              <w:t xml:space="preserve"> общины Ванадзор село Гугарк спортивная школа по имени Г. Саканяна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C777C" w:rsidRDefault="00BE2572" w:rsidP="00A06CD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A06CD4" w:rsidRPr="005C777C">
              <w:rPr>
                <w:rFonts w:ascii="GHEA Grapalat" w:hAnsi="GHEA Grapalat"/>
              </w:rPr>
              <w:t>06930492</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64F7"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364F7" w:rsidRPr="002364F7">
              <w:rPr>
                <w:rFonts w:ascii="GHEA Grapalat" w:hAnsi="GHEA Grapalat"/>
              </w:rPr>
              <w:t xml:space="preserve"> </w:t>
            </w:r>
            <w:r w:rsidR="002364F7" w:rsidRPr="005C777C">
              <w:rPr>
                <w:rFonts w:ascii="GHEA Grapalat" w:hAnsi="GHEA Grapalat"/>
              </w:rPr>
              <w:t>Центральное казначейство</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C777C"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2364F7" w:rsidRPr="005C777C">
              <w:rPr>
                <w:rFonts w:ascii="GHEA Grapalat" w:hAnsi="GHEA Grapalat"/>
              </w:rPr>
              <w:t xml:space="preserve"> 900232342023</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2779BA" w:rsidRDefault="00BE2572" w:rsidP="002779BA">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06CD4" w:rsidRPr="005C777C">
              <w:rPr>
                <w:rFonts w:ascii="GHEA Grapalat" w:hAnsi="GHEA Grapalat"/>
              </w:rPr>
              <w:t xml:space="preserve"> </w:t>
            </w:r>
            <w:r w:rsidR="002779BA" w:rsidRPr="005C777C">
              <w:rPr>
                <w:rFonts w:ascii="GHEA Grapalat" w:hAnsi="GHEA Grapalat"/>
              </w:rPr>
              <w:t>HH LMGM GHAShDzB-26/1</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5C777C">
              <w:rPr>
                <w:rFonts w:ascii="GHEA Grapalat" w:hAnsi="GHEA Grapalat"/>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C777C" w:rsidRDefault="00BE2572" w:rsidP="002849A6">
            <w:pPr>
              <w:widowControl w:val="0"/>
              <w:tabs>
                <w:tab w:val="left" w:pos="855"/>
              </w:tabs>
              <w:spacing w:after="160"/>
              <w:ind w:left="360"/>
              <w:rPr>
                <w:rFonts w:ascii="GHEA Grapalat" w:hAnsi="GHEA Grapalat"/>
              </w:rPr>
            </w:pPr>
            <w:r w:rsidRPr="00B138F3">
              <w:rPr>
                <w:rFonts w:ascii="GHEA Grapalat" w:hAnsi="GHEA Grapalat"/>
              </w:rPr>
              <w:t>20.</w:t>
            </w:r>
            <w:r w:rsidRPr="005C777C">
              <w:rPr>
                <w:rFonts w:ascii="GHEA Grapalat" w:hAnsi="GHEA Grapalat"/>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5C777C" w:rsidRDefault="00BE2572" w:rsidP="002849A6">
            <w:pPr>
              <w:widowControl w:val="0"/>
              <w:tabs>
                <w:tab w:val="left" w:pos="851"/>
              </w:tabs>
              <w:spacing w:after="160"/>
              <w:rPr>
                <w:rFonts w:ascii="GHEA Grapalat" w:hAnsi="GHEA Grapalat"/>
              </w:rPr>
            </w:pPr>
            <w:r w:rsidRPr="00B138F3">
              <w:rPr>
                <w:rFonts w:ascii="GHEA Grapalat" w:hAnsi="GHEA Grapalat"/>
              </w:rPr>
              <w:t>22.а.</w:t>
            </w:r>
            <w:r w:rsidRPr="00B138F3">
              <w:rPr>
                <w:rFonts w:ascii="GHEA Grapalat" w:hAnsi="GHEA Grapalat"/>
              </w:rPr>
              <w:tab/>
              <w:t>Подписи бенефициара</w:t>
            </w:r>
          </w:p>
          <w:p w:rsidR="00BE2572" w:rsidRPr="005C777C" w:rsidRDefault="00BE2572" w:rsidP="002849A6">
            <w:pPr>
              <w:widowControl w:val="0"/>
              <w:spacing w:after="160"/>
              <w:rPr>
                <w:rFonts w:ascii="GHEA Grapalat" w:hAnsi="GHEA Grapalat"/>
              </w:rPr>
            </w:pPr>
          </w:p>
          <w:p w:rsidR="00BE2572" w:rsidRPr="005C777C" w:rsidRDefault="00BE2572" w:rsidP="002849A6">
            <w:pPr>
              <w:widowControl w:val="0"/>
              <w:spacing w:after="160"/>
              <w:jc w:val="right"/>
              <w:rPr>
                <w:rFonts w:ascii="GHEA Grapalat" w:hAnsi="GHEA Grapalat"/>
              </w:rPr>
            </w:pPr>
            <w:r w:rsidRPr="00B138F3">
              <w:rPr>
                <w:rFonts w:ascii="GHEA Grapalat" w:hAnsi="GHEA Grapalat"/>
              </w:rPr>
              <w:t>/____________________/</w:t>
            </w:r>
          </w:p>
          <w:p w:rsidR="00BE2572" w:rsidRPr="005C777C" w:rsidRDefault="00BE2572" w:rsidP="002849A6">
            <w:pPr>
              <w:widowControl w:val="0"/>
              <w:spacing w:after="160"/>
              <w:rPr>
                <w:rFonts w:ascii="GHEA Grapalat" w:hAnsi="GHEA Grapalat"/>
              </w:rPr>
            </w:pPr>
          </w:p>
          <w:p w:rsidR="00BE2572" w:rsidRPr="005C777C" w:rsidRDefault="00BE2572" w:rsidP="002849A6">
            <w:pPr>
              <w:widowControl w:val="0"/>
              <w:spacing w:after="160"/>
              <w:jc w:val="right"/>
              <w:rPr>
                <w:rFonts w:ascii="GHEA Grapalat" w:hAnsi="GHEA Grapalat"/>
              </w:rPr>
            </w:pPr>
            <w:r w:rsidRPr="00B138F3">
              <w:rPr>
                <w:rFonts w:ascii="GHEA Grapalat" w:hAnsi="GHEA Grapalat"/>
              </w:rPr>
              <w:t>/____________________/</w:t>
            </w:r>
          </w:p>
          <w:p w:rsidR="00BE2572" w:rsidRPr="005C777C" w:rsidRDefault="00BE2572" w:rsidP="002849A6">
            <w:pPr>
              <w:widowControl w:val="0"/>
              <w:spacing w:after="160"/>
              <w:rPr>
                <w:rFonts w:ascii="GHEA Grapalat" w:hAnsi="GHEA Grapalat"/>
              </w:rPr>
            </w:pPr>
          </w:p>
          <w:p w:rsidR="00BE2572" w:rsidRPr="005C777C" w:rsidRDefault="00BE2572" w:rsidP="002849A6">
            <w:pPr>
              <w:widowControl w:val="0"/>
              <w:tabs>
                <w:tab w:val="left" w:pos="4545"/>
              </w:tabs>
              <w:spacing w:after="160"/>
              <w:rPr>
                <w:rFonts w:ascii="GHEA Grapalat" w:hAnsi="GHEA Grapalat"/>
              </w:rPr>
            </w:pPr>
            <w:r w:rsidRPr="00B138F3">
              <w:rPr>
                <w:rFonts w:ascii="GHEA Grapalat" w:hAnsi="GHEA Grapalat"/>
              </w:rPr>
              <w:t>22.б.</w:t>
            </w:r>
            <w:r w:rsidRPr="00B138F3">
              <w:rPr>
                <w:rFonts w:ascii="GHEA Grapalat" w:hAnsi="GHEA Grapalat"/>
              </w:rPr>
              <w:tab/>
              <w:t>М. П.</w:t>
            </w:r>
          </w:p>
          <w:p w:rsidR="00BE2572" w:rsidRPr="005C777C" w:rsidRDefault="00BE2572" w:rsidP="002849A6">
            <w:pPr>
              <w:widowControl w:val="0"/>
              <w:spacing w:after="160"/>
              <w:rPr>
                <w:rFonts w:ascii="GHEA Grapalat" w:hAnsi="GHEA Grapalat"/>
              </w:rPr>
            </w:pPr>
          </w:p>
        </w:tc>
        <w:tc>
          <w:tcPr>
            <w:tcW w:w="5364" w:type="dxa"/>
            <w:tcBorders>
              <w:top w:val="nil"/>
              <w:left w:val="nil"/>
              <w:bottom w:val="single" w:sz="4" w:space="0" w:color="auto"/>
              <w:right w:val="single" w:sz="4" w:space="0" w:color="auto"/>
            </w:tcBorders>
            <w:noWrap/>
          </w:tcPr>
          <w:p w:rsidR="00BE2572" w:rsidRPr="005C777C" w:rsidRDefault="00BE2572" w:rsidP="002849A6">
            <w:pPr>
              <w:widowControl w:val="0"/>
              <w:tabs>
                <w:tab w:val="left" w:pos="905"/>
              </w:tabs>
              <w:spacing w:after="160"/>
              <w:rPr>
                <w:rFonts w:ascii="GHEA Grapalat" w:hAnsi="GHEA Grapalat"/>
              </w:rPr>
            </w:pPr>
            <w:r w:rsidRPr="00B138F3">
              <w:rPr>
                <w:rFonts w:ascii="GHEA Grapalat" w:hAnsi="GHEA Grapalat"/>
              </w:rPr>
              <w:lastRenderedPageBreak/>
              <w:t>21.а.</w:t>
            </w:r>
            <w:r w:rsidRPr="00B138F3">
              <w:rPr>
                <w:rFonts w:ascii="GHEA Grapalat" w:hAnsi="GHEA Grapalat"/>
              </w:rPr>
              <w:tab/>
            </w:r>
            <w:r w:rsidRPr="005C777C">
              <w:rPr>
                <w:rFonts w:ascii="Calibri" w:hAnsi="Calibri" w:cs="Calibri"/>
              </w:rPr>
              <w:t> </w:t>
            </w:r>
            <w:r w:rsidRPr="00B138F3">
              <w:rPr>
                <w:rFonts w:ascii="GHEA Grapalat" w:hAnsi="GHEA Grapalat"/>
              </w:rPr>
              <w:t>Подписи плательщика:</w:t>
            </w:r>
          </w:p>
          <w:p w:rsidR="00BE2572" w:rsidRPr="005C777C" w:rsidRDefault="00BE2572" w:rsidP="002849A6">
            <w:pPr>
              <w:widowControl w:val="0"/>
              <w:spacing w:after="160"/>
              <w:rPr>
                <w:rFonts w:ascii="GHEA Grapalat" w:hAnsi="GHEA Grapalat"/>
              </w:rPr>
            </w:pPr>
          </w:p>
          <w:p w:rsidR="00BE2572" w:rsidRPr="005C777C" w:rsidRDefault="00BE2572" w:rsidP="002849A6">
            <w:pPr>
              <w:widowControl w:val="0"/>
              <w:spacing w:after="160"/>
              <w:jc w:val="right"/>
              <w:rPr>
                <w:rFonts w:ascii="GHEA Grapalat" w:hAnsi="GHEA Grapalat"/>
              </w:rPr>
            </w:pPr>
            <w:r w:rsidRPr="00B138F3">
              <w:rPr>
                <w:rFonts w:ascii="GHEA Grapalat" w:hAnsi="GHEA Grapalat"/>
              </w:rPr>
              <w:t>/____________________/</w:t>
            </w:r>
          </w:p>
          <w:p w:rsidR="00BE2572" w:rsidRPr="005C777C" w:rsidRDefault="00BE2572" w:rsidP="002849A6">
            <w:pPr>
              <w:widowControl w:val="0"/>
              <w:spacing w:after="160"/>
              <w:jc w:val="right"/>
              <w:rPr>
                <w:rFonts w:ascii="GHEA Grapalat" w:hAnsi="GHEA Grapalat"/>
              </w:rPr>
            </w:pPr>
          </w:p>
          <w:p w:rsidR="00BE2572" w:rsidRPr="005C777C" w:rsidRDefault="00BE2572" w:rsidP="002849A6">
            <w:pPr>
              <w:widowControl w:val="0"/>
              <w:spacing w:after="160"/>
              <w:jc w:val="right"/>
              <w:rPr>
                <w:rFonts w:ascii="GHEA Grapalat" w:hAnsi="GHEA Grapalat"/>
              </w:rPr>
            </w:pPr>
            <w:r w:rsidRPr="00B138F3">
              <w:rPr>
                <w:rFonts w:ascii="GHEA Grapalat" w:hAnsi="GHEA Grapalat"/>
              </w:rPr>
              <w:t>/____________________/</w:t>
            </w:r>
          </w:p>
          <w:p w:rsidR="00BE2572" w:rsidRPr="005C777C" w:rsidRDefault="00BE2572" w:rsidP="002849A6">
            <w:pPr>
              <w:widowControl w:val="0"/>
              <w:spacing w:after="160"/>
              <w:rPr>
                <w:rFonts w:ascii="GHEA Grapalat" w:hAnsi="GHEA Grapalat"/>
              </w:rPr>
            </w:pPr>
          </w:p>
          <w:p w:rsidR="00BE2572" w:rsidRPr="005C777C" w:rsidRDefault="00BE2572" w:rsidP="002849A6">
            <w:pPr>
              <w:widowControl w:val="0"/>
              <w:tabs>
                <w:tab w:val="left" w:pos="4539"/>
              </w:tabs>
              <w:spacing w:after="160"/>
              <w:rPr>
                <w:rFonts w:ascii="GHEA Grapalat" w:hAnsi="GHEA Grapalat"/>
              </w:rPr>
            </w:pPr>
            <w:r w:rsidRPr="00B138F3">
              <w:rPr>
                <w:rFonts w:ascii="GHEA Grapalat" w:hAnsi="GHEA Grapalat"/>
              </w:rPr>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5C777C" w:rsidRDefault="00BE2572" w:rsidP="002849A6">
            <w:pPr>
              <w:widowControl w:val="0"/>
              <w:spacing w:after="160"/>
              <w:rPr>
                <w:rFonts w:ascii="GHEA Grapalat" w:hAnsi="GHEA Grapalat"/>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849A6">
            <w:pPr>
              <w:widowControl w:val="0"/>
              <w:spacing w:after="160"/>
              <w:rPr>
                <w:rFonts w:ascii="GHEA Grapalat" w:hAnsi="GHEA Grapalat"/>
              </w:rPr>
            </w:pPr>
          </w:p>
          <w:p w:rsidR="00BE2572" w:rsidRPr="005C777C" w:rsidRDefault="00BE2572" w:rsidP="002849A6">
            <w:pPr>
              <w:widowControl w:val="0"/>
              <w:jc w:val="right"/>
              <w:rPr>
                <w:rFonts w:ascii="GHEA Grapalat" w:hAnsi="GHEA Grapalat"/>
              </w:rPr>
            </w:pPr>
            <w:r w:rsidRPr="00B138F3">
              <w:rPr>
                <w:rFonts w:ascii="GHEA Grapalat" w:hAnsi="GHEA Grapalat"/>
              </w:rPr>
              <w:t>/____________________/</w:t>
            </w:r>
          </w:p>
          <w:p w:rsidR="00BE2572" w:rsidRPr="005C777C" w:rsidRDefault="00BE2572" w:rsidP="002849A6">
            <w:pPr>
              <w:widowControl w:val="0"/>
              <w:spacing w:after="160"/>
              <w:ind w:left="3828" w:right="13"/>
              <w:jc w:val="both"/>
              <w:rPr>
                <w:rFonts w:ascii="GHEA Grapalat" w:hAnsi="GHEA Grapalat"/>
              </w:rPr>
            </w:pPr>
            <w:r w:rsidRPr="005C777C">
              <w:rPr>
                <w:rFonts w:ascii="GHEA Grapalat" w:hAnsi="GHEA Grapalat"/>
              </w:rPr>
              <w:t>подпись/</w:t>
            </w:r>
          </w:p>
          <w:p w:rsidR="00BE2572" w:rsidRPr="005C777C" w:rsidRDefault="00BE2572" w:rsidP="002849A6">
            <w:pPr>
              <w:widowControl w:val="0"/>
              <w:spacing w:after="160"/>
              <w:rPr>
                <w:rFonts w:ascii="GHEA Grapalat" w:hAnsi="GHEA Grapalat"/>
              </w:rPr>
            </w:pPr>
          </w:p>
          <w:p w:rsidR="00BE2572" w:rsidRPr="005C777C" w:rsidRDefault="00BE2572" w:rsidP="002849A6">
            <w:pPr>
              <w:widowControl w:val="0"/>
              <w:spacing w:after="160"/>
              <w:rPr>
                <w:rFonts w:ascii="GHEA Grapalat" w:hAnsi="GHEA Grapalat"/>
              </w:rPr>
            </w:pPr>
          </w:p>
        </w:tc>
        <w:tc>
          <w:tcPr>
            <w:tcW w:w="5364" w:type="dxa"/>
            <w:tcBorders>
              <w:top w:val="single" w:sz="4" w:space="0" w:color="auto"/>
              <w:left w:val="nil"/>
              <w:right w:val="single" w:sz="4" w:space="0" w:color="auto"/>
            </w:tcBorders>
            <w:noWrap/>
          </w:tcPr>
          <w:p w:rsidR="00BE2572" w:rsidRPr="005C777C" w:rsidRDefault="00BE2572" w:rsidP="002849A6">
            <w:pPr>
              <w:widowControl w:val="0"/>
              <w:spacing w:after="160"/>
              <w:rPr>
                <w:rFonts w:ascii="GHEA Grapalat" w:hAnsi="GHEA Grapalat"/>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5C777C" w:rsidRDefault="00BE2572" w:rsidP="002849A6">
            <w:pPr>
              <w:widowControl w:val="0"/>
              <w:spacing w:after="160"/>
              <w:rPr>
                <w:rFonts w:ascii="GHEA Grapalat" w:hAnsi="GHEA Grapalat"/>
              </w:rPr>
            </w:pPr>
          </w:p>
          <w:p w:rsidR="00BE2572" w:rsidRPr="005C777C" w:rsidRDefault="00BE2572" w:rsidP="002849A6">
            <w:pPr>
              <w:widowControl w:val="0"/>
              <w:jc w:val="right"/>
              <w:rPr>
                <w:rFonts w:ascii="GHEA Grapalat" w:hAnsi="GHEA Grapalat"/>
              </w:rPr>
            </w:pPr>
            <w:r w:rsidRPr="00B138F3">
              <w:rPr>
                <w:rFonts w:ascii="GHEA Grapalat" w:hAnsi="GHEA Grapalat"/>
              </w:rPr>
              <w:t>/____________________/</w:t>
            </w:r>
          </w:p>
          <w:p w:rsidR="00BE2572" w:rsidRPr="005C777C" w:rsidRDefault="00BE2572" w:rsidP="002849A6">
            <w:pPr>
              <w:widowControl w:val="0"/>
              <w:spacing w:after="160"/>
              <w:ind w:right="983"/>
              <w:jc w:val="right"/>
              <w:rPr>
                <w:rFonts w:ascii="GHEA Grapalat" w:hAnsi="GHEA Grapalat"/>
              </w:rPr>
            </w:pPr>
            <w:r w:rsidRPr="005C777C">
              <w:rPr>
                <w:rFonts w:ascii="GHEA Grapalat" w:hAnsi="GHEA Grapalat"/>
              </w:rPr>
              <w:t>/подпись/</w:t>
            </w:r>
          </w:p>
          <w:p w:rsidR="00BE2572" w:rsidRPr="005C777C" w:rsidRDefault="00BE2572" w:rsidP="002849A6">
            <w:pPr>
              <w:widowControl w:val="0"/>
              <w:spacing w:after="160"/>
              <w:rPr>
                <w:rFonts w:ascii="GHEA Grapalat" w:hAnsi="GHEA Grapalat"/>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B80444" w:rsidRDefault="00B80444">
      <w:pPr>
        <w:rPr>
          <w:rFonts w:ascii="GHEA Grapalat" w:hAnsi="GHEA Grapalat"/>
          <w:b/>
        </w:rPr>
      </w:pPr>
    </w:p>
    <w:p w:rsidR="00BB28C8" w:rsidRPr="00CB75AA" w:rsidRDefault="00BB28C8" w:rsidP="00BB28C8">
      <w:pPr>
        <w:pStyle w:val="31"/>
        <w:widowControl w:val="0"/>
        <w:spacing w:after="160"/>
        <w:jc w:val="right"/>
        <w:rPr>
          <w:rFonts w:ascii="GHEA Grapalat" w:hAnsi="GHEA Grapalat"/>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sidRPr="00CB75AA">
        <w:footnoteReference w:customMarkFollows="1" w:id="17"/>
        <w:t>25</w:t>
      </w:r>
    </w:p>
    <w:p w:rsidR="00BB28C8" w:rsidRPr="00CB75AA" w:rsidRDefault="00BB28C8" w:rsidP="00BB28C8">
      <w:pPr>
        <w:pStyle w:val="31"/>
        <w:widowControl w:val="0"/>
        <w:spacing w:after="160"/>
        <w:jc w:val="right"/>
        <w:rPr>
          <w:rFonts w:ascii="GHEA Grapalat" w:hAnsi="GHEA Grapalat"/>
          <w:b/>
          <w:sz w:val="24"/>
          <w:szCs w:val="24"/>
        </w:rPr>
      </w:pPr>
      <w:r w:rsidRPr="009F3DC7">
        <w:rPr>
          <w:rFonts w:ascii="GHEA Grapalat" w:hAnsi="GHEA Grapalat"/>
          <w:b/>
          <w:sz w:val="24"/>
          <w:szCs w:val="24"/>
        </w:rPr>
        <w:t xml:space="preserve">к Приглашению на </w:t>
      </w:r>
      <w:r w:rsidR="00CB75AA">
        <w:rPr>
          <w:rFonts w:ascii="GHEA Grapalat" w:hAnsi="GHEA Grapalat"/>
          <w:b/>
          <w:sz w:val="24"/>
          <w:szCs w:val="24"/>
        </w:rPr>
        <w:t>запрос котировок</w:t>
      </w:r>
      <w:r w:rsidRPr="00CB75AA">
        <w:rPr>
          <w:rFonts w:ascii="GHEA Grapalat" w:hAnsi="GHEA Grapalat"/>
          <w:b/>
          <w:sz w:val="24"/>
          <w:szCs w:val="24"/>
        </w:rPr>
        <w:br/>
      </w:r>
      <w:r w:rsidRPr="009F3DC7">
        <w:rPr>
          <w:rFonts w:ascii="GHEA Grapalat" w:hAnsi="GHEA Grapalat"/>
          <w:b/>
          <w:sz w:val="24"/>
          <w:szCs w:val="24"/>
        </w:rPr>
        <w:t xml:space="preserve">под кодом </w:t>
      </w:r>
      <w:r>
        <w:rPr>
          <w:rFonts w:ascii="GHEA Grapalat" w:hAnsi="GHEA Grapalat"/>
          <w:b/>
          <w:sz w:val="24"/>
          <w:szCs w:val="24"/>
        </w:rPr>
        <w:t>"</w:t>
      </w:r>
      <w:r w:rsidR="002779BA" w:rsidRPr="00CB75AA">
        <w:rPr>
          <w:rFonts w:ascii="GHEA Grapalat" w:hAnsi="GHEA Grapalat"/>
          <w:b/>
          <w:sz w:val="24"/>
          <w:szCs w:val="24"/>
        </w:rPr>
        <w:t>HH LMGM GHAShDzB-26/1</w:t>
      </w:r>
      <w:r>
        <w:rPr>
          <w:rFonts w:ascii="GHEA Grapalat" w:hAnsi="GHEA Grapalat"/>
          <w:b/>
          <w:sz w:val="24"/>
          <w:szCs w:val="24"/>
        </w:rPr>
        <w:t xml:space="preserve">" </w:t>
      </w:r>
      <w:r w:rsidRPr="009F3DC7">
        <w:rPr>
          <w:rFonts w:ascii="GHEA Grapalat" w:hAnsi="GHEA Grapalat"/>
          <w:b/>
          <w:sz w:val="24"/>
          <w:szCs w:val="24"/>
        </w:rPr>
        <w:t>*</w:t>
      </w:r>
    </w:p>
    <w:p w:rsidR="00BB28C8" w:rsidRPr="00CB75AA" w:rsidRDefault="00BB28C8" w:rsidP="00CB75AA">
      <w:pPr>
        <w:widowControl w:val="0"/>
        <w:tabs>
          <w:tab w:val="left" w:pos="2268"/>
        </w:tabs>
        <w:spacing w:after="160" w:line="360" w:lineRule="auto"/>
        <w:ind w:firstLine="567"/>
        <w:jc w:val="center"/>
        <w:rPr>
          <w:rFonts w:ascii="GHEA Grapalat" w:hAnsi="GHEA Grapalat"/>
          <w:b/>
        </w:rPr>
      </w:pPr>
    </w:p>
    <w:p w:rsidR="00CB75AA" w:rsidRPr="004E6D43" w:rsidRDefault="00CB75AA" w:rsidP="00CB75AA">
      <w:pPr>
        <w:widowControl w:val="0"/>
        <w:tabs>
          <w:tab w:val="left" w:pos="2268"/>
        </w:tabs>
        <w:spacing w:after="160" w:line="360" w:lineRule="auto"/>
        <w:ind w:firstLine="567"/>
        <w:jc w:val="center"/>
        <w:rPr>
          <w:rFonts w:ascii="GHEA Grapalat" w:hAnsi="GHEA Grapalat"/>
          <w:b/>
        </w:rPr>
      </w:pPr>
      <w:r w:rsidRPr="00CB75AA">
        <w:rPr>
          <w:rFonts w:ascii="GHEA Grapalat" w:hAnsi="GHEA Grapalat"/>
          <w:b/>
        </w:rPr>
        <w:t xml:space="preserve">ДОГОВОР ДЛЯ ПРИОБРЕТЕНИЕ РАБОТ ПО ОТОПЛЕНИЮ СПОРТИВНОЙ ШКОЛЫ ПО АДРЕСУ 43/1, 6-Я УЛИЦА </w:t>
      </w:r>
      <w:r>
        <w:rPr>
          <w:rFonts w:ascii="GHEA Grapalat" w:hAnsi="GHEA Grapalat"/>
          <w:b/>
        </w:rPr>
        <w:t>СЕЛА ГУГАРК ВАНАДЗОРСКОЙ ОБЩИНЫ ДЛЯ НУ</w:t>
      </w:r>
      <w:r w:rsidRPr="00CB75AA">
        <w:rPr>
          <w:rFonts w:ascii="GHEA Grapalat" w:hAnsi="GHEA Grapalat"/>
          <w:b/>
        </w:rPr>
        <w:t>ЖД РА ЛОРИЙСКАЯ ОБЛАСТЬ ОБЩИНЫ ВАНАДЗОР СЕЛО ГУГАРК СПОРТИВНАЯ ШКОЛА ПО ИМЕНИ Г. САКАНЯНА</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xml:space="preserve">№ </w:t>
      </w:r>
      <w:r w:rsidR="00CB75AA" w:rsidRPr="00CB75AA">
        <w:rPr>
          <w:rFonts w:ascii="GHEA Grapalat" w:hAnsi="GHEA Grapalat"/>
          <w:b/>
        </w:rPr>
        <w:t>HH LMGM GHAShDzB-26/1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CB75AA" w:rsidRDefault="00CB75AA" w:rsidP="00BB28C8">
      <w:pPr>
        <w:widowControl w:val="0"/>
        <w:spacing w:after="160" w:line="360" w:lineRule="auto"/>
        <w:jc w:val="both"/>
        <w:rPr>
          <w:rFonts w:ascii="GHEA Grapalat" w:hAnsi="GHEA Grapalat"/>
        </w:rPr>
      </w:pPr>
      <w:r w:rsidRPr="00CB75AA">
        <w:rPr>
          <w:rFonts w:ascii="GHEA Grapalat" w:hAnsi="GHEA Grapalat"/>
        </w:rPr>
        <w:t>РА Лорийская область</w:t>
      </w:r>
      <w:r w:rsidR="00400AA7" w:rsidRPr="00CB75AA">
        <w:rPr>
          <w:rFonts w:ascii="GHEA Grapalat" w:hAnsi="GHEA Grapalat"/>
        </w:rPr>
        <w:t xml:space="preserve"> общины Ванадзор село Гугарк спортивная школа по имени Г. Саканяна</w:t>
      </w:r>
      <w:r w:rsidR="002779BA">
        <w:rPr>
          <w:rFonts w:ascii="GHEA Grapalat" w:hAnsi="GHEA Grapalat"/>
        </w:rPr>
        <w:t>, в лице</w:t>
      </w:r>
      <w:r w:rsidR="002779BA" w:rsidRPr="002779BA">
        <w:rPr>
          <w:rFonts w:ascii="GHEA Grapalat" w:hAnsi="GHEA Grapalat"/>
        </w:rPr>
        <w:t xml:space="preserve"> </w:t>
      </w:r>
      <w:r w:rsidR="002779BA" w:rsidRPr="00CB75AA">
        <w:rPr>
          <w:rFonts w:ascii="GHEA Grapalat" w:hAnsi="GHEA Grapalat"/>
        </w:rPr>
        <w:t>директора спортивной школы Г. Саканяна</w:t>
      </w:r>
      <w:r w:rsidR="00BB28C8" w:rsidRPr="00A542E3">
        <w:rPr>
          <w:rFonts w:ascii="GHEA Grapalat" w:hAnsi="GHEA Grapalat"/>
        </w:rPr>
        <w:t xml:space="preserve">, действующего на основании устава </w:t>
      </w:r>
      <w:r w:rsidRPr="00CB75AA">
        <w:rPr>
          <w:rFonts w:ascii="GHEA Grapalat" w:hAnsi="GHEA Grapalat"/>
        </w:rPr>
        <w:t>спортивной школы Г. Саканяна</w:t>
      </w:r>
      <w:r w:rsidR="00BB28C8" w:rsidRPr="00CB75AA">
        <w:rPr>
          <w:rFonts w:ascii="GHEA Grapalat" w:hAnsi="GHEA Grapalat"/>
        </w:rPr>
        <w:t>,</w:t>
      </w:r>
      <w:r w:rsidR="00BB28C8" w:rsidRPr="00A542E3">
        <w:rPr>
          <w:rFonts w:ascii="GHEA Grapalat" w:hAnsi="GHEA Grapalat"/>
        </w:rPr>
        <w:t xml:space="preserve">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BB28C8" w:rsidRDefault="00BB28C8" w:rsidP="00CB75AA">
      <w:pPr>
        <w:ind w:firstLine="708"/>
        <w:jc w:val="both"/>
        <w:rPr>
          <w:ins w:id="12" w:author="Inesa Kocharyan" w:date="2024-02-09T17:30:00Z"/>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CB75AA">
        <w:rPr>
          <w:rFonts w:ascii="GHEA Grapalat" w:hAnsi="GHEA Grapalat"/>
        </w:rPr>
        <w:t xml:space="preserve">  </w:t>
      </w:r>
      <w:r w:rsidR="00CB75AA" w:rsidRPr="00CB75AA">
        <w:rPr>
          <w:rFonts w:ascii="GHEA Grapalat" w:hAnsi="GHEA Grapalat"/>
        </w:rPr>
        <w:t>работ</w:t>
      </w:r>
      <w:r w:rsidR="002779BA" w:rsidRPr="00CB75AA">
        <w:rPr>
          <w:rFonts w:ascii="GHEA Grapalat" w:hAnsi="GHEA Grapalat"/>
        </w:rPr>
        <w:t xml:space="preserve"> по отоплению спортивной школы по адресу 43/1, 6-я улица села </w:t>
      </w:r>
      <w:r w:rsidR="00400AA7" w:rsidRPr="00CB75AA">
        <w:rPr>
          <w:rFonts w:ascii="GHEA Grapalat" w:hAnsi="GHEA Grapalat"/>
        </w:rPr>
        <w:t>Г</w:t>
      </w:r>
      <w:r w:rsidR="002779BA" w:rsidRPr="00CB75AA">
        <w:rPr>
          <w:rFonts w:ascii="GHEA Grapalat" w:hAnsi="GHEA Grapalat"/>
        </w:rPr>
        <w:t>угарк Ванадзорской общины</w:t>
      </w:r>
      <w:r w:rsidR="00CB75AA">
        <w:rPr>
          <w:rFonts w:ascii="GHEA Grapalat" w:hAnsi="GHEA Grapalat"/>
        </w:rPr>
        <w:t xml:space="preserve"> </w:t>
      </w:r>
      <w:r w:rsidRPr="009F3DC7">
        <w:rPr>
          <w:rFonts w:ascii="GHEA Grapalat" w:hAnsi="GHEA Grapalat"/>
        </w:rPr>
        <w:t xml:space="preserve">(далее — работа), а Заказчик обязуется принимать выполненную работу и </w:t>
      </w:r>
      <w:r w:rsidRPr="00400AA7">
        <w:rPr>
          <w:rFonts w:ascii="GHEA Grapalat" w:hAnsi="GHEA Grapalat"/>
        </w:rPr>
        <w:t>платить за нее.</w:t>
      </w:r>
    </w:p>
    <w:p w:rsidR="00B7135E" w:rsidRPr="009F3DC7" w:rsidRDefault="00B7135E" w:rsidP="00BB28C8">
      <w:pPr>
        <w:widowControl w:val="0"/>
        <w:spacing w:after="160" w:line="360" w:lineRule="auto"/>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w:t>
      </w:r>
      <w:r w:rsidRPr="00B7135E">
        <w:rPr>
          <w:rFonts w:ascii="GHEA Grapalat" w:hAnsi="GHEA Grapalat"/>
        </w:rPr>
        <w:lastRenderedPageBreak/>
        <w:t xml:space="preserve">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CB75AA">
        <w:rPr>
          <w:rFonts w:ascii="GHEA Grapalat" w:hAnsi="GHEA Grapalat"/>
        </w:rPr>
        <w:t>"</w:t>
      </w:r>
      <w:r w:rsidR="00400AA7" w:rsidRPr="00CB75AA">
        <w:rPr>
          <w:rFonts w:ascii="GHEA Grapalat" w:hAnsi="GHEA Grapalat"/>
        </w:rPr>
        <w:t>HH LMGM GHAShDzB-26/1</w:t>
      </w:r>
      <w:r w:rsidRPr="00CB75AA">
        <w:rPr>
          <w:rFonts w:ascii="GHEA Grapalat" w:hAnsi="GHEA Grapalat"/>
        </w:rPr>
        <w:t>".</w:t>
      </w:r>
    </w:p>
    <w:p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rsidR="00BB28C8" w:rsidRPr="000A3450" w:rsidRDefault="00BB28C8" w:rsidP="00CB75AA">
      <w:pPr>
        <w:widowControl w:val="0"/>
        <w:tabs>
          <w:tab w:val="left" w:pos="1134"/>
        </w:tabs>
        <w:spacing w:line="360" w:lineRule="auto"/>
        <w:ind w:firstLine="567"/>
        <w:jc w:val="both"/>
        <w:rPr>
          <w:rFonts w:ascii="GHEA Grapalat" w:hAnsi="GHEA Grapalat"/>
          <w:spacing w:val="6"/>
        </w:rPr>
      </w:pPr>
      <w:r w:rsidRPr="00CB75AA">
        <w:rPr>
          <w:rFonts w:ascii="GHEA Grapalat" w:hAnsi="GHEA Grapalat"/>
          <w:spacing w:val="6"/>
        </w:rPr>
        <w:t>1.3.</w:t>
      </w:r>
      <w:r w:rsidRPr="000A3450">
        <w:rPr>
          <w:rFonts w:ascii="GHEA Grapalat" w:hAnsi="GHEA Grapalat"/>
          <w:spacing w:val="6"/>
        </w:rPr>
        <w:tab/>
        <w:t>Предусмотренные договором работы начинаются после вступления</w:t>
      </w:r>
      <w:r w:rsidRPr="00CB75AA">
        <w:rPr>
          <w:rFonts w:ascii="Calibri" w:hAnsi="Calibri" w:cs="Calibri"/>
          <w:spacing w:val="6"/>
        </w:rPr>
        <w:t> </w:t>
      </w:r>
      <w:r w:rsidRPr="000A3450">
        <w:rPr>
          <w:rFonts w:ascii="GHEA Grapalat" w:hAnsi="GHEA Grapalat"/>
          <w:spacing w:val="6"/>
        </w:rPr>
        <w:t>договора в силу и устанавливается следующий срок выполнения:</w:t>
      </w:r>
    </w:p>
    <w:p w:rsidR="00BB28C8" w:rsidRPr="000A3450" w:rsidRDefault="002779BA" w:rsidP="00BB28C8">
      <w:pPr>
        <w:widowControl w:val="0"/>
        <w:jc w:val="both"/>
        <w:rPr>
          <w:rFonts w:ascii="GHEA Grapalat" w:hAnsi="GHEA Grapalat"/>
          <w:spacing w:val="6"/>
        </w:rPr>
      </w:pPr>
      <w:r w:rsidRPr="00CB75AA">
        <w:rPr>
          <w:rFonts w:ascii="GHEA Grapalat" w:hAnsi="GHEA Grapalat"/>
          <w:spacing w:val="6"/>
        </w:rPr>
        <w:t>с даты подписания контракта до 31.10.2026 г</w:t>
      </w:r>
      <w:r w:rsidR="00BB28C8" w:rsidRPr="00CB75AA">
        <w:rPr>
          <w:rFonts w:ascii="GHEA Grapalat" w:hAnsi="GHEA Grapalat"/>
          <w:spacing w:val="6"/>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 xml:space="preserve">В случае прекращения договора по основаниям, предусмотренным </w:t>
      </w:r>
      <w:r w:rsidRPr="009F3DC7">
        <w:rPr>
          <w:rFonts w:ascii="GHEA Grapalat" w:hAnsi="GHEA Grapalat"/>
        </w:rPr>
        <w:lastRenderedPageBreak/>
        <w:t>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Default="00BB28C8" w:rsidP="00BB28C8">
      <w:pPr>
        <w:widowControl w:val="0"/>
        <w:tabs>
          <w:tab w:val="left" w:pos="1276"/>
        </w:tabs>
        <w:spacing w:after="160" w:line="360" w:lineRule="auto"/>
        <w:ind w:firstLine="567"/>
        <w:jc w:val="both"/>
        <w:rPr>
          <w:ins w:id="13"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3234B7" w:rsidRPr="00F417E6" w:rsidRDefault="003234B7" w:rsidP="003234B7">
      <w:pPr>
        <w:pStyle w:val="HTML"/>
        <w:shd w:val="clear" w:color="auto" w:fill="F8F9FA"/>
        <w:spacing w:line="540" w:lineRule="atLeast"/>
        <w:jc w:val="both"/>
        <w:rPr>
          <w:rFonts w:ascii="GHEA Grapalat" w:hAnsi="GHEA Grapalat" w:cs="Times Armenian"/>
          <w:sz w:val="24"/>
          <w:szCs w:val="24"/>
          <w:lang w:val="ru-RU" w:eastAsia="ru-RU" w:bidi="ru-RU"/>
        </w:rPr>
      </w:pPr>
      <w:r w:rsidRPr="00F417E6">
        <w:rPr>
          <w:rFonts w:ascii="GHEA Grapalat" w:hAnsi="GHEA Grapalat" w:cs="Times Armenian"/>
          <w:sz w:val="24"/>
          <w:szCs w:val="24"/>
          <w:lang w:val="ru-RU" w:eastAsia="ru-RU" w:bidi="ru-RU"/>
        </w:rPr>
        <w:t xml:space="preserve">3.2.5 Предоставить Подрядчику письменное согласие, предусмотренное подпунктом 2 пункта 3.4.3 договора, в течение </w:t>
      </w:r>
      <w:r w:rsidR="00B11380" w:rsidRPr="00F417E6">
        <w:rPr>
          <w:rFonts w:ascii="GHEA Grapalat" w:hAnsi="GHEA Grapalat" w:cs="Times Armenian"/>
          <w:sz w:val="24"/>
          <w:szCs w:val="24"/>
          <w:lang w:val="ru-RU" w:eastAsia="ru-RU" w:bidi="ru-RU"/>
        </w:rPr>
        <w:t>10</w:t>
      </w:r>
      <w:r w:rsidRPr="00F417E6">
        <w:rPr>
          <w:rFonts w:ascii="GHEA Grapalat" w:hAnsi="GHEA Grapalat" w:cs="Times Armenian"/>
          <w:sz w:val="24"/>
          <w:szCs w:val="24"/>
          <w:lang w:val="ru-RU" w:eastAsia="ru-RU" w:bidi="ru-RU"/>
        </w:rPr>
        <w:t>дней.</w:t>
      </w:r>
    </w:p>
    <w:p w:rsidR="003234B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C6012" w:rsidRPr="003B0CA7" w:rsidRDefault="00BC6012" w:rsidP="00BB28C8">
      <w:pPr>
        <w:widowControl w:val="0"/>
        <w:tabs>
          <w:tab w:val="left" w:pos="1276"/>
        </w:tabs>
        <w:spacing w:after="160" w:line="360" w:lineRule="auto"/>
        <w:ind w:firstLine="567"/>
        <w:jc w:val="both"/>
        <w:rPr>
          <w:rFonts w:ascii="GHEA Grapalat" w:hAnsi="GHEA Grapalat" w:cs="Times Armenian"/>
        </w:rPr>
      </w:pP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 xml:space="preserve">В случае сдачи результата работы в срок, предусмотренный пунктом </w:t>
      </w:r>
      <w:r w:rsidRPr="009F3DC7">
        <w:rPr>
          <w:rFonts w:ascii="GHEA Grapalat" w:hAnsi="GHEA Grapalat"/>
        </w:rPr>
        <w:lastRenderedPageBreak/>
        <w:t>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CF1054" w:rsidRDefault="00BB28C8" w:rsidP="00BB28C8">
      <w:pPr>
        <w:widowControl w:val="0"/>
        <w:tabs>
          <w:tab w:val="left" w:pos="1276"/>
        </w:tabs>
        <w:spacing w:after="160" w:line="360" w:lineRule="auto"/>
        <w:ind w:firstLine="567"/>
        <w:jc w:val="both"/>
        <w:rPr>
          <w:ins w:id="14"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5" w:author="Inesa Kocharyan" w:date="2024-02-09T17:45:00Z">
        <w:r w:rsidR="00CF1054">
          <w:rPr>
            <w:rFonts w:ascii="GHEA Grapalat" w:hAnsi="GHEA Grapalat"/>
          </w:rPr>
          <w:t>:</w:t>
        </w:r>
      </w:ins>
    </w:p>
    <w:p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rsidR="00CF1054" w:rsidRPr="009F3DC7" w:rsidRDefault="00CF1054" w:rsidP="00BB28C8">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w:t>
      </w:r>
      <w:r w:rsidRPr="00CF1054">
        <w:rPr>
          <w:rFonts w:ascii="GHEA Grapalat" w:hAnsi="GHEA Grapalat"/>
        </w:rPr>
        <w:lastRenderedPageBreak/>
        <w:t>установки (использования).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w:t>
      </w:r>
      <w:r w:rsidR="00F417E6" w:rsidRPr="00F417E6">
        <w:rPr>
          <w:rFonts w:ascii="GHEA Grapalat" w:hAnsi="GHEA Grapalat"/>
        </w:rPr>
        <w:t xml:space="preserve"> </w:t>
      </w:r>
      <w:r w:rsidR="00306C30" w:rsidRPr="00F417E6">
        <w:rPr>
          <w:rFonts w:ascii="GHEA Grapalat" w:hAnsi="GHEA Grapalat"/>
        </w:rPr>
        <w:t>365</w:t>
      </w:r>
      <w:r w:rsidRPr="009F3DC7">
        <w:rPr>
          <w:rFonts w:ascii="GHEA Grapalat" w:hAnsi="GHEA Grapalat"/>
        </w:rPr>
        <w:t xml:space="preserve">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af6"/>
          <w:rFonts w:ascii="GHEA Grapalat" w:hAnsi="GHEA Grapalat"/>
        </w:rPr>
        <w:footnoteReference w:customMarkFollows="1" w:id="18"/>
        <w:t>26</w:t>
      </w:r>
      <w:r w:rsidRPr="009F3DC7">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lastRenderedPageBreak/>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Default="00F742F9" w:rsidP="00563671">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w:t>
      </w:r>
      <w:r w:rsidR="00F417E6">
        <w:rPr>
          <w:rFonts w:ascii="GHEA Grapalat" w:hAnsi="GHEA Grapalat"/>
        </w:rPr>
        <w:t>2</w:t>
      </w:r>
      <w:r>
        <w:rPr>
          <w:rFonts w:ascii="GHEA Grapalat" w:hAnsi="GHEA Grapalat"/>
        </w:rPr>
        <w:t xml:space="preserve">____ экземпляр акта сдачи-приемки (Приложение № 4). </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w:t>
      </w:r>
      <w:r w:rsidR="00BC6012">
        <w:rPr>
          <w:rFonts w:ascii="GHEA Grapalat" w:hAnsi="GHEA Grapalat"/>
        </w:rPr>
        <w:t>10</w:t>
      </w:r>
      <w:r>
        <w:rPr>
          <w:rFonts w:ascii="GHEA Grapalat" w:hAnsi="GHEA Grapalat"/>
        </w:rPr>
        <w:t>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 xml:space="preserve">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w:t>
      </w:r>
      <w:r>
        <w:rPr>
          <w:rFonts w:ascii="GHEA Grapalat" w:hAnsi="GHEA Grapalat"/>
          <w:sz w:val="24"/>
          <w:szCs w:val="24"/>
        </w:rPr>
        <w:lastRenderedPageBreak/>
        <w:t>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lastRenderedPageBreak/>
        <w:t>_________________________________________________________________________</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af6"/>
          <w:rFonts w:ascii="GHEA Grapalat" w:hAnsi="GHEA Grapalat"/>
        </w:rPr>
        <w:footnoteReference w:customMarkFollows="1" w:id="19"/>
        <w:t>28</w:t>
      </w:r>
      <w:r w:rsidRPr="00A542E3">
        <w:rPr>
          <w:rFonts w:ascii="GHEA Grapalat" w:hAnsi="GHEA Grapalat"/>
        </w:rPr>
        <w:t>.</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666775" w:rsidRDefault="00BB28C8" w:rsidP="00E21361">
      <w:pPr>
        <w:widowControl w:val="0"/>
        <w:tabs>
          <w:tab w:val="left" w:pos="1134"/>
        </w:tabs>
        <w:spacing w:after="160" w:line="360" w:lineRule="auto"/>
        <w:ind w:firstLine="567"/>
        <w:jc w:val="both"/>
        <w:rPr>
          <w:ins w:id="16"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BC6012">
        <w:rPr>
          <w:rFonts w:ascii="GHEA Grapalat" w:hAnsi="GHEA Grapalat"/>
        </w:rPr>
        <w:t>25-</w:t>
      </w:r>
      <w:r w:rsidR="00E02310">
        <w:rPr>
          <w:rFonts w:ascii="GHEA Grapalat" w:hAnsi="GHEA Grapalat"/>
        </w:rPr>
        <w:t xml:space="preserve">ого </w:t>
      </w:r>
      <w:r w:rsidR="00BB28C8" w:rsidRPr="009F3DC7">
        <w:rPr>
          <w:rFonts w:ascii="GHEA Grapalat" w:hAnsi="GHEA Grapalat"/>
        </w:rPr>
        <w:t xml:space="preserve"> декабря данного года. </w:t>
      </w:r>
    </w:p>
    <w:p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rsidR="001167B6" w:rsidRDefault="001167B6" w:rsidP="001167B6">
      <w:pPr>
        <w:pStyle w:val="HTML"/>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rsidR="001167B6" w:rsidRPr="00391653" w:rsidRDefault="001167B6" w:rsidP="001167B6">
      <w:pPr>
        <w:pStyle w:val="HTML"/>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rsidR="006A4B0D" w:rsidRDefault="006A4B0D">
      <w:pPr>
        <w:rPr>
          <w:rFonts w:ascii="GHEA Grapalat" w:hAnsi="GHEA Grapalat"/>
          <w:b/>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af6"/>
          <w:rFonts w:ascii="GHEA Grapalat" w:hAnsi="GHEA Grapalat"/>
        </w:rPr>
        <w:footnoteReference w:customMarkFollows="1" w:id="20"/>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 xml:space="preserve">договора пеня и штраф </w:t>
      </w:r>
      <w:r w:rsidRPr="009F3DC7">
        <w:rPr>
          <w:rFonts w:ascii="GHEA Grapalat" w:hAnsi="GHEA Grapalat"/>
        </w:rPr>
        <w:lastRenderedPageBreak/>
        <w:t>исчисляются и зачитываются вместе с суммами, уплачиваемыми Подрядчику.</w:t>
      </w:r>
    </w:p>
    <w:p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lastRenderedPageBreak/>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E6511">
        <w:rPr>
          <w:rFonts w:ascii="GHEA Grapalat" w:hAnsi="GHEA Grapalat"/>
        </w:rPr>
        <w:t xml:space="preserve">. </w:t>
      </w:r>
      <w:r w:rsidR="00BE6511" w:rsidRPr="00BE6511">
        <w:rPr>
          <w:rFonts w:ascii="GHEA Grapalat" w:hAnsi="GHEA Grapalat"/>
        </w:rPr>
        <w:t xml:space="preserve">При этом в случае применения настоящего подпункта </w:t>
      </w:r>
      <w:r w:rsidR="00595725">
        <w:rPr>
          <w:rFonts w:ascii="GHEA Grapalat" w:hAnsi="GHEA Grapalat"/>
        </w:rPr>
        <w:t>субподрядчиком</w:t>
      </w:r>
      <w:r w:rsidR="00BE6511"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BE6511">
        <w:rPr>
          <w:rFonts w:ascii="GHEA Grapalat" w:hAnsi="GHEA Grapalat"/>
        </w:rPr>
        <w:t>.</w:t>
      </w:r>
      <w:r w:rsidR="00155366">
        <w:rPr>
          <w:rStyle w:val="af6"/>
          <w:rFonts w:ascii="GHEA Grapalat" w:hAnsi="GHEA Grapalat"/>
        </w:rPr>
        <w:footnoteReference w:customMarkFollows="1" w:id="21"/>
        <w:t>32</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af6"/>
          <w:rFonts w:ascii="GHEA Grapalat" w:hAnsi="GHEA Grapalat"/>
        </w:rPr>
        <w:footnoteReference w:customMarkFollows="1" w:id="22"/>
        <w:t>33</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 xml:space="preserve">При этом в </w:t>
      </w:r>
      <w:r w:rsidRPr="009F3DC7">
        <w:rPr>
          <w:rFonts w:ascii="GHEA Grapalat" w:hAnsi="GHEA Grapalat"/>
        </w:rPr>
        <w:lastRenderedPageBreak/>
        <w:t>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w:t>
      </w:r>
      <w:r w:rsidRPr="00862ABD">
        <w:rPr>
          <w:rFonts w:ascii="GHEA Grapalat" w:hAnsi="GHEA Grapalat"/>
          <w:spacing w:val="-4"/>
        </w:rPr>
        <w:lastRenderedPageBreak/>
        <w:t xml:space="preserve">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E64589">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w:t>
      </w:r>
      <w:r w:rsidR="00FB228D" w:rsidRPr="009F3DC7">
        <w:rPr>
          <w:rFonts w:ascii="GHEA Grapalat" w:hAnsi="GHEA Grapalat"/>
        </w:rPr>
        <w:t>№ 1</w:t>
      </w:r>
      <w:r w:rsidR="00FB228D">
        <w:rPr>
          <w:rFonts w:ascii="GHEA Grapalat" w:hAnsi="GHEA Grapalat"/>
        </w:rPr>
        <w:t>.1</w:t>
      </w:r>
      <w:r w:rsidR="00FB228D" w:rsidRPr="009F3DC7">
        <w:rPr>
          <w:rFonts w:ascii="GHEA Grapalat" w:hAnsi="GHEA Grapalat"/>
        </w:rPr>
        <w:t xml:space="preserve">, </w:t>
      </w:r>
      <w:r w:rsidRPr="009F3DC7">
        <w:rPr>
          <w:rFonts w:ascii="GHEA Grapalat" w:hAnsi="GHEA Grapalat"/>
        </w:rPr>
        <w:t>№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lastRenderedPageBreak/>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9F799F" w:rsidRDefault="009F799F">
      <w:pPr>
        <w:rPr>
          <w:rFonts w:ascii="GHEA Grapalat" w:hAnsi="GHEA Grapalat"/>
          <w:lang w:val="hy-AM"/>
        </w:rPr>
      </w:pPr>
      <w:r>
        <w:rPr>
          <w:rFonts w:ascii="GHEA Grapalat" w:hAnsi="GHEA Grapalat"/>
          <w:lang w:val="hy-AM"/>
        </w:rPr>
        <w:t>---------------------------------------------</w:t>
      </w:r>
    </w:p>
    <w:p w:rsidR="0065206B" w:rsidRDefault="0065206B" w:rsidP="0065206B">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rsidR="0065206B" w:rsidRDefault="0065206B" w:rsidP="0065206B">
      <w:pPr>
        <w:rPr>
          <w:rStyle w:val="ezkurwreuab5ozgtqnkl"/>
          <w:i/>
          <w:sz w:val="20"/>
          <w:szCs w:val="20"/>
          <w:highlight w:val="yellow"/>
        </w:rPr>
      </w:pPr>
    </w:p>
    <w:p w:rsidR="009F799F" w:rsidRPr="0065206B" w:rsidRDefault="009F799F">
      <w:pPr>
        <w:rPr>
          <w:rFonts w:ascii="GHEA Grapalat" w:hAnsi="GHEA Grapalat"/>
          <w:sz w:val="18"/>
          <w:szCs w:val="18"/>
        </w:rPr>
      </w:pPr>
      <w:r w:rsidRPr="0065206B">
        <w:rPr>
          <w:rFonts w:ascii="GHEA Grapalat" w:hAnsi="GHEA Grapalat"/>
          <w:sz w:val="18"/>
          <w:szCs w:val="18"/>
        </w:rPr>
        <w:br w:type="page"/>
      </w:r>
    </w:p>
    <w:p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lastRenderedPageBreak/>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FB228D" w:rsidTr="003D2146">
        <w:trPr>
          <w:jc w:val="center"/>
        </w:trPr>
        <w:tc>
          <w:tcPr>
            <w:tcW w:w="4536" w:type="dxa"/>
          </w:tcPr>
          <w:p w:rsidR="00BB28C8" w:rsidRPr="00FB228D" w:rsidRDefault="00BB28C8" w:rsidP="003D2146">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ЗАКАЗЧИК</w:t>
            </w:r>
          </w:p>
          <w:p w:rsidR="00D6695D" w:rsidRPr="00FB228D" w:rsidRDefault="00FB228D" w:rsidP="003D2146">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РА Лорийская область</w:t>
            </w:r>
            <w:r w:rsidR="00B11380" w:rsidRPr="00FB228D">
              <w:rPr>
                <w:rFonts w:ascii="GHEA Grapalat" w:hAnsi="GHEA Grapalat" w:cs="Sylfaen"/>
                <w:b/>
                <w:bCs/>
                <w:sz w:val="22"/>
                <w:szCs w:val="20"/>
                <w:lang w:val="hy-AM"/>
              </w:rPr>
              <w:t xml:space="preserve"> общины Ванадзор село Гугарк спортивная школа по имени Г. Саканяна</w:t>
            </w:r>
          </w:p>
          <w:p w:rsidR="00D6695D" w:rsidRPr="00FB228D" w:rsidRDefault="00D6695D" w:rsidP="00D6695D">
            <w:pPr>
              <w:widowControl w:val="0"/>
              <w:spacing w:after="160" w:line="360" w:lineRule="auto"/>
              <w:rPr>
                <w:rFonts w:ascii="GHEA Grapalat" w:hAnsi="GHEA Grapalat" w:cs="Sylfaen"/>
                <w:b/>
                <w:bCs/>
                <w:sz w:val="22"/>
                <w:szCs w:val="20"/>
                <w:lang w:val="hy-AM"/>
              </w:rPr>
            </w:pPr>
            <w:r w:rsidRPr="00FB228D">
              <w:rPr>
                <w:rFonts w:ascii="GHEA Grapalat" w:hAnsi="GHEA Grapalat" w:cs="Sylfaen"/>
                <w:b/>
                <w:bCs/>
                <w:sz w:val="22"/>
                <w:szCs w:val="20"/>
                <w:lang w:val="hy-AM"/>
              </w:rPr>
              <w:t xml:space="preserve">   Село Гугарк 6-я улица 43/1</w:t>
            </w:r>
          </w:p>
          <w:p w:rsidR="00FB228D" w:rsidRPr="00DC6E56" w:rsidRDefault="00FB228D" w:rsidP="00FB228D">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06930492</w:t>
            </w:r>
          </w:p>
          <w:p w:rsidR="00FB228D" w:rsidRPr="00DC6E56" w:rsidRDefault="00FB228D" w:rsidP="00FB228D">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900234223023</w:t>
            </w:r>
          </w:p>
          <w:p w:rsidR="00FB228D" w:rsidRPr="00FB228D" w:rsidRDefault="00FB228D" w:rsidP="00D6695D">
            <w:pPr>
              <w:widowControl w:val="0"/>
              <w:spacing w:after="160" w:line="360" w:lineRule="auto"/>
              <w:rPr>
                <w:rFonts w:ascii="GHEA Grapalat" w:hAnsi="GHEA Grapalat" w:cs="Sylfaen"/>
                <w:b/>
                <w:bCs/>
                <w:sz w:val="22"/>
                <w:szCs w:val="20"/>
                <w:lang w:val="hy-AM"/>
              </w:rPr>
            </w:pPr>
          </w:p>
          <w:p w:rsidR="00BB28C8" w:rsidRPr="00FB228D" w:rsidRDefault="00BB28C8" w:rsidP="003D2146">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______________________</w:t>
            </w:r>
          </w:p>
          <w:p w:rsidR="00BB28C8" w:rsidRPr="00FB228D" w:rsidRDefault="00BB28C8" w:rsidP="003D2146">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BB28C8" w:rsidRPr="00FB228D" w:rsidRDefault="00BB28C8" w:rsidP="003D2146">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c>
          <w:tcPr>
            <w:tcW w:w="760" w:type="dxa"/>
          </w:tcPr>
          <w:p w:rsidR="00BB28C8" w:rsidRPr="00FB228D" w:rsidRDefault="00BB28C8" w:rsidP="003D2146">
            <w:pPr>
              <w:widowControl w:val="0"/>
              <w:spacing w:after="160" w:line="360" w:lineRule="auto"/>
              <w:jc w:val="center"/>
              <w:rPr>
                <w:rFonts w:ascii="GHEA Grapalat" w:hAnsi="GHEA Grapalat" w:cs="Sylfaen"/>
                <w:b/>
                <w:bCs/>
                <w:sz w:val="22"/>
                <w:szCs w:val="20"/>
                <w:lang w:val="hy-AM"/>
              </w:rPr>
            </w:pPr>
          </w:p>
        </w:tc>
        <w:tc>
          <w:tcPr>
            <w:tcW w:w="4343" w:type="dxa"/>
          </w:tcPr>
          <w:p w:rsidR="00BB28C8" w:rsidRPr="00FB228D" w:rsidRDefault="00BB28C8" w:rsidP="003D2146">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ПОДРЯДЧИК</w:t>
            </w:r>
          </w:p>
          <w:p w:rsidR="00BB28C8" w:rsidRPr="00FB228D" w:rsidRDefault="00BB28C8" w:rsidP="003D2146">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w:t>
            </w:r>
          </w:p>
          <w:p w:rsidR="00BB28C8" w:rsidRPr="00FB228D" w:rsidRDefault="00BB28C8" w:rsidP="003D2146">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BB28C8" w:rsidRPr="00FB228D" w:rsidRDefault="00BB28C8" w:rsidP="003D2146">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323C68" w:rsidRDefault="00323C68" w:rsidP="00323C68">
      <w:pPr>
        <w:pStyle w:val="af2"/>
        <w:widowControl w:val="0"/>
        <w:jc w:val="both"/>
        <w:rPr>
          <w:rFonts w:ascii="GHEA Grapalat" w:hAnsi="GHEA Grapalat"/>
          <w:i/>
        </w:rPr>
      </w:pPr>
      <w:r>
        <w:rPr>
          <w:rFonts w:ascii="GHEA Grapalat" w:hAnsi="GHEA Grapalat"/>
          <w:i/>
        </w:rPr>
        <w:t>-----------------------------------------------</w:t>
      </w:r>
    </w:p>
    <w:p w:rsidR="00323C68" w:rsidRPr="00124BE9" w:rsidRDefault="00323C68" w:rsidP="00323C68">
      <w:pPr>
        <w:pStyle w:val="af2"/>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23C68" w:rsidRPr="00124BE9" w:rsidRDefault="00323C68" w:rsidP="00323C6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A66D88" w:rsidRDefault="00A66D88" w:rsidP="00A66D88">
      <w:pPr>
        <w:pStyle w:val="af2"/>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Pr="00323C68" w:rsidRDefault="00BB28C8" w:rsidP="00BB28C8">
      <w:pPr>
        <w:widowControl w:val="0"/>
        <w:spacing w:after="160" w:line="360" w:lineRule="auto"/>
        <w:ind w:firstLine="567"/>
        <w:rPr>
          <w:rFonts w:ascii="GHEA Grapalat" w:hAnsi="GHEA Grapalat"/>
          <w:i/>
          <w:lang w:val="hy-AM"/>
        </w:rPr>
      </w:pPr>
    </w:p>
    <w:p w:rsidR="00323C68" w:rsidRPr="009F799F" w:rsidRDefault="00323C68">
      <w:pPr>
        <w:rPr>
          <w:rFonts w:ascii="GHEA Grapalat" w:hAnsi="GHEA Grapalat"/>
          <w:i/>
          <w:lang w:val="hy-AM"/>
        </w:rPr>
      </w:pPr>
      <w:r>
        <w:rPr>
          <w:rFonts w:ascii="GHEA Grapalat" w:hAnsi="GHEA Grapalat"/>
          <w:i/>
        </w:rPr>
        <w:br w:type="page"/>
      </w:r>
    </w:p>
    <w:p w:rsidR="00BB28C8" w:rsidRPr="00FB228D" w:rsidRDefault="00BB28C8" w:rsidP="00BB28C8">
      <w:pPr>
        <w:widowControl w:val="0"/>
        <w:spacing w:after="160" w:line="360" w:lineRule="auto"/>
        <w:ind w:firstLine="567"/>
        <w:jc w:val="right"/>
        <w:rPr>
          <w:rFonts w:ascii="GHEA Grapalat" w:hAnsi="GHEA Grapalat"/>
        </w:rPr>
      </w:pPr>
      <w:r w:rsidRPr="00FB228D">
        <w:rPr>
          <w:rFonts w:ascii="GHEA Grapalat" w:hAnsi="GHEA Grapalat"/>
        </w:rPr>
        <w:lastRenderedPageBreak/>
        <w:t>Приложение № 1</w:t>
      </w:r>
    </w:p>
    <w:p w:rsidR="00BB28C8" w:rsidRPr="00FB228D"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к Договору под кодом</w:t>
      </w:r>
      <w:r w:rsidR="00B11380" w:rsidRPr="00B11380">
        <w:rPr>
          <w:rFonts w:ascii="GHEA Grapalat" w:hAnsi="GHEA Grapalat"/>
        </w:rPr>
        <w:t xml:space="preserve"> </w:t>
      </w:r>
      <w:r w:rsidR="00B11380" w:rsidRPr="00FB228D">
        <w:rPr>
          <w:rFonts w:ascii="GHEA Grapalat" w:hAnsi="GHEA Grapalat"/>
        </w:rPr>
        <w:t>HH LMGM GHAShDzB-26/01</w:t>
      </w:r>
      <w:r w:rsidRPr="00FB228D">
        <w:rPr>
          <w:rFonts w:ascii="GHEA Grapalat" w:hAnsi="GHEA Grapalat"/>
        </w:rPr>
        <w:br/>
        <w:t xml:space="preserve">заключенному " </w:t>
      </w:r>
      <w:r w:rsidRPr="00FB228D">
        <w:rPr>
          <w:rFonts w:ascii="GHEA Grapalat" w:hAnsi="GHEA Grapalat"/>
        </w:rPr>
        <w:tab/>
        <w:t xml:space="preserve">"  </w:t>
      </w:r>
      <w:r w:rsidRPr="00FB228D">
        <w:rPr>
          <w:rFonts w:ascii="GHEA Grapalat" w:hAnsi="GHEA Grapalat"/>
        </w:rPr>
        <w:tab/>
        <w:t>20</w:t>
      </w:r>
      <w:r w:rsidR="00FB228D">
        <w:rPr>
          <w:rFonts w:ascii="GHEA Grapalat" w:hAnsi="GHEA Grapalat"/>
        </w:rPr>
        <w:t>26</w:t>
      </w:r>
      <w:r w:rsidRPr="00FB228D">
        <w:rPr>
          <w:rFonts w:ascii="GHEA Grapalat" w:hAnsi="GHEA Grapalat"/>
        </w:rPr>
        <w:tab/>
        <w:t>г.</w:t>
      </w:r>
    </w:p>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BB28C8" w:rsidRDefault="00BB28C8" w:rsidP="00BB28C8">
      <w:pPr>
        <w:widowControl w:val="0"/>
        <w:spacing w:after="160" w:line="360" w:lineRule="auto"/>
        <w:ind w:firstLine="567"/>
        <w:jc w:val="center"/>
        <w:rPr>
          <w:rFonts w:ascii="Sylfaen" w:hAnsi="Sylfaen"/>
          <w:lang w:val="hy-AM"/>
        </w:rPr>
      </w:pPr>
      <w:r w:rsidRPr="00B11380">
        <w:rPr>
          <w:rFonts w:ascii="GHEA Grapalat" w:hAnsi="GHEA Grapalat"/>
          <w:b/>
          <w:color w:val="000000" w:themeColor="text1"/>
        </w:rPr>
        <w:t xml:space="preserve">ВЫПОЛНЕНИЯ </w:t>
      </w:r>
      <w:r w:rsidRPr="001627E9">
        <w:rPr>
          <w:rFonts w:ascii="GHEA Grapalat" w:hAnsi="GHEA Grapalat"/>
          <w:b/>
          <w:color w:val="000000" w:themeColor="text1"/>
        </w:rPr>
        <w:t>РАБОТ</w:t>
      </w:r>
      <w:r w:rsidR="00D6695D" w:rsidRPr="001627E9">
        <w:rPr>
          <w:rFonts w:ascii="GHEA Grapalat" w:hAnsi="GHEA Grapalat"/>
          <w:color w:val="000000" w:themeColor="text1"/>
        </w:rPr>
        <w:t xml:space="preserve"> "</w:t>
      </w:r>
      <w:r w:rsidR="00D6695D" w:rsidRPr="001627E9">
        <w:rPr>
          <w:rStyle w:val="10"/>
          <w:color w:val="000000" w:themeColor="text1"/>
        </w:rPr>
        <w:t xml:space="preserve"> </w:t>
      </w:r>
      <w:r w:rsidR="00FB228D" w:rsidRPr="001627E9">
        <w:rPr>
          <w:rFonts w:ascii="GHEA Grapalat" w:hAnsi="GHEA Grapalat"/>
          <w:b/>
          <w:color w:val="000000" w:themeColor="text1"/>
        </w:rPr>
        <w:t xml:space="preserve">по </w:t>
      </w:r>
      <w:r w:rsidR="00FB228D" w:rsidRPr="004E6D43">
        <w:rPr>
          <w:rFonts w:ascii="GHEA Grapalat" w:hAnsi="GHEA Grapalat"/>
          <w:b/>
        </w:rPr>
        <w:t>отоплению спортивной школы по адресу 43/1, 6-я улица села Гугарк Ванадзорской общины</w:t>
      </w:r>
      <w:r w:rsidR="00FB228D" w:rsidRPr="009F3DC7">
        <w:rPr>
          <w:rFonts w:ascii="GHEA Grapalat" w:hAnsi="GHEA Grapalat"/>
        </w:rPr>
        <w:t xml:space="preserve"> </w:t>
      </w:r>
      <w:r w:rsidRPr="009F3DC7">
        <w:rPr>
          <w:rFonts w:ascii="GHEA Grapalat" w:hAnsi="GHEA Grapalat"/>
        </w:rPr>
        <w:t>"</w:t>
      </w:r>
    </w:p>
    <w:tbl>
      <w:tblPr>
        <w:tblW w:w="9780" w:type="dxa"/>
        <w:tblInd w:w="108" w:type="dxa"/>
        <w:tblLook w:val="04A0" w:firstRow="1" w:lastRow="0" w:firstColumn="1" w:lastColumn="0" w:noHBand="0" w:noVBand="1"/>
      </w:tblPr>
      <w:tblGrid>
        <w:gridCol w:w="512"/>
        <w:gridCol w:w="809"/>
        <w:gridCol w:w="4500"/>
        <w:gridCol w:w="951"/>
        <w:gridCol w:w="809"/>
        <w:gridCol w:w="1466"/>
        <w:gridCol w:w="1165"/>
      </w:tblGrid>
      <w:tr w:rsidR="00B826F1" w:rsidRPr="00B826F1" w:rsidTr="00B826F1">
        <w:trPr>
          <w:trHeight w:val="255"/>
        </w:trPr>
        <w:tc>
          <w:tcPr>
            <w:tcW w:w="512" w:type="dxa"/>
            <w:tcBorders>
              <w:top w:val="nil"/>
              <w:left w:val="nil"/>
              <w:bottom w:val="nil"/>
              <w:right w:val="nil"/>
            </w:tcBorders>
            <w:shd w:val="clear" w:color="auto" w:fill="auto"/>
            <w:vAlign w:val="bottom"/>
            <w:hideMark/>
          </w:tcPr>
          <w:p w:rsidR="00B826F1" w:rsidRPr="00B826F1" w:rsidRDefault="00B826F1" w:rsidP="00B826F1">
            <w:pPr>
              <w:rPr>
                <w:rFonts w:ascii="Times Armenian" w:hAnsi="Times Armenian" w:cs="Arial"/>
                <w:color w:val="000000"/>
                <w:sz w:val="20"/>
                <w:szCs w:val="20"/>
                <w:lang w:bidi="ar-SA"/>
              </w:rPr>
            </w:pPr>
          </w:p>
        </w:tc>
        <w:tc>
          <w:tcPr>
            <w:tcW w:w="809" w:type="dxa"/>
            <w:tcBorders>
              <w:top w:val="nil"/>
              <w:left w:val="nil"/>
              <w:bottom w:val="nil"/>
              <w:right w:val="nil"/>
            </w:tcBorders>
            <w:shd w:val="clear" w:color="auto" w:fill="auto"/>
            <w:vAlign w:val="bottom"/>
            <w:hideMark/>
          </w:tcPr>
          <w:p w:rsidR="00B826F1" w:rsidRPr="00B826F1" w:rsidRDefault="00B826F1" w:rsidP="00B826F1">
            <w:pPr>
              <w:jc w:val="center"/>
              <w:rPr>
                <w:rFonts w:ascii="Times Armenian" w:hAnsi="Times Armenian" w:cs="Arial"/>
                <w:color w:val="000000"/>
                <w:sz w:val="20"/>
                <w:szCs w:val="20"/>
                <w:lang w:bidi="ar-SA"/>
              </w:rPr>
            </w:pPr>
          </w:p>
        </w:tc>
        <w:tc>
          <w:tcPr>
            <w:tcW w:w="4500" w:type="dxa"/>
            <w:tcBorders>
              <w:top w:val="nil"/>
              <w:left w:val="nil"/>
              <w:bottom w:val="nil"/>
              <w:right w:val="nil"/>
            </w:tcBorders>
            <w:shd w:val="clear" w:color="auto" w:fill="auto"/>
            <w:vAlign w:val="bottom"/>
            <w:hideMark/>
          </w:tcPr>
          <w:p w:rsidR="00B826F1" w:rsidRPr="00B826F1" w:rsidRDefault="00B826F1" w:rsidP="00B826F1">
            <w:pPr>
              <w:rPr>
                <w:rFonts w:ascii="Times Armenian" w:hAnsi="Times Armenian" w:cs="Arial"/>
                <w:color w:val="000000"/>
                <w:sz w:val="20"/>
                <w:szCs w:val="20"/>
                <w:lang w:bidi="ar-SA"/>
              </w:rPr>
            </w:pPr>
          </w:p>
        </w:tc>
        <w:tc>
          <w:tcPr>
            <w:tcW w:w="735" w:type="dxa"/>
            <w:tcBorders>
              <w:top w:val="nil"/>
              <w:left w:val="nil"/>
              <w:bottom w:val="nil"/>
              <w:right w:val="nil"/>
            </w:tcBorders>
            <w:shd w:val="clear" w:color="auto" w:fill="auto"/>
            <w:vAlign w:val="bottom"/>
            <w:hideMark/>
          </w:tcPr>
          <w:p w:rsidR="00B826F1" w:rsidRPr="00B826F1" w:rsidRDefault="00B826F1" w:rsidP="00B826F1">
            <w:pPr>
              <w:jc w:val="center"/>
              <w:rPr>
                <w:rFonts w:ascii="Times Armenian" w:hAnsi="Times Armenian" w:cs="Arial"/>
                <w:color w:val="000000"/>
                <w:sz w:val="20"/>
                <w:szCs w:val="20"/>
                <w:lang w:bidi="ar-SA"/>
              </w:rPr>
            </w:pPr>
          </w:p>
        </w:tc>
        <w:tc>
          <w:tcPr>
            <w:tcW w:w="809" w:type="dxa"/>
            <w:tcBorders>
              <w:top w:val="nil"/>
              <w:left w:val="nil"/>
              <w:bottom w:val="nil"/>
              <w:right w:val="nil"/>
            </w:tcBorders>
            <w:shd w:val="clear" w:color="auto" w:fill="auto"/>
            <w:vAlign w:val="bottom"/>
            <w:hideMark/>
          </w:tcPr>
          <w:p w:rsidR="00B826F1" w:rsidRPr="00B826F1" w:rsidRDefault="00B826F1" w:rsidP="00B826F1">
            <w:pPr>
              <w:rPr>
                <w:rFonts w:ascii="Times Armenian" w:hAnsi="Times Armenian" w:cs="Arial"/>
                <w:color w:val="000000"/>
                <w:sz w:val="20"/>
                <w:szCs w:val="20"/>
                <w:lang w:bidi="ar-SA"/>
              </w:rPr>
            </w:pPr>
          </w:p>
        </w:tc>
        <w:tc>
          <w:tcPr>
            <w:tcW w:w="1250" w:type="dxa"/>
            <w:tcBorders>
              <w:top w:val="nil"/>
              <w:left w:val="nil"/>
              <w:bottom w:val="nil"/>
              <w:right w:val="nil"/>
            </w:tcBorders>
            <w:shd w:val="clear" w:color="auto" w:fill="auto"/>
            <w:vAlign w:val="bottom"/>
            <w:hideMark/>
          </w:tcPr>
          <w:p w:rsidR="00B826F1" w:rsidRPr="00B826F1" w:rsidRDefault="00B826F1" w:rsidP="00B826F1">
            <w:pPr>
              <w:rPr>
                <w:rFonts w:ascii="Times Armenian" w:hAnsi="Times Armenian" w:cs="Arial"/>
                <w:color w:val="000000"/>
                <w:sz w:val="20"/>
                <w:szCs w:val="20"/>
                <w:lang w:bidi="ar-SA"/>
              </w:rPr>
            </w:pPr>
          </w:p>
        </w:tc>
        <w:tc>
          <w:tcPr>
            <w:tcW w:w="1165" w:type="dxa"/>
            <w:tcBorders>
              <w:top w:val="nil"/>
              <w:left w:val="nil"/>
              <w:bottom w:val="nil"/>
              <w:right w:val="nil"/>
            </w:tcBorders>
            <w:shd w:val="clear" w:color="auto" w:fill="auto"/>
            <w:vAlign w:val="bottom"/>
            <w:hideMark/>
          </w:tcPr>
          <w:p w:rsidR="00B826F1" w:rsidRPr="00B826F1" w:rsidRDefault="00B826F1" w:rsidP="00B826F1">
            <w:pPr>
              <w:rPr>
                <w:rFonts w:ascii="Times Armenian" w:hAnsi="Times Armenian" w:cs="Arial"/>
                <w:color w:val="000000"/>
                <w:sz w:val="20"/>
                <w:szCs w:val="20"/>
                <w:lang w:bidi="ar-SA"/>
              </w:rPr>
            </w:pPr>
          </w:p>
        </w:tc>
      </w:tr>
      <w:tr w:rsidR="00B826F1" w:rsidRPr="00B826F1" w:rsidTr="00B826F1">
        <w:trPr>
          <w:trHeight w:val="375"/>
        </w:trPr>
        <w:tc>
          <w:tcPr>
            <w:tcW w:w="9780" w:type="dxa"/>
            <w:gridSpan w:val="7"/>
            <w:tcBorders>
              <w:top w:val="nil"/>
              <w:left w:val="nil"/>
              <w:bottom w:val="nil"/>
              <w:right w:val="nil"/>
            </w:tcBorders>
            <w:shd w:val="clear" w:color="auto" w:fill="auto"/>
            <w:noWrap/>
            <w:vAlign w:val="center"/>
            <w:hideMark/>
          </w:tcPr>
          <w:p w:rsidR="00B826F1" w:rsidRPr="00B826F1" w:rsidRDefault="00B826F1" w:rsidP="00B826F1">
            <w:pPr>
              <w:rPr>
                <w:rFonts w:ascii="Arial LatArm" w:hAnsi="Arial LatArm" w:cs="Arial"/>
                <w:b/>
                <w:bCs/>
                <w:i/>
                <w:iCs/>
                <w:color w:val="000000"/>
                <w:sz w:val="22"/>
                <w:szCs w:val="22"/>
                <w:lang w:bidi="ar-SA"/>
              </w:rPr>
            </w:pP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О</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Б</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Ь</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Е</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М</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Н</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А</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Я</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В</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Е</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Д</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О</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М</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О</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С</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Т</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Ь</w:t>
            </w:r>
            <w:r w:rsidRPr="00B826F1">
              <w:rPr>
                <w:rFonts w:ascii="Arial LatArm" w:hAnsi="Arial LatArm" w:cs="Arial"/>
                <w:b/>
                <w:bCs/>
                <w:i/>
                <w:iCs/>
                <w:color w:val="000000"/>
                <w:sz w:val="22"/>
                <w:szCs w:val="22"/>
                <w:lang w:bidi="ar-SA"/>
              </w:rPr>
              <w:t xml:space="preserve">   -  </w:t>
            </w:r>
            <w:r w:rsidRPr="00B826F1">
              <w:rPr>
                <w:rFonts w:ascii="Arial" w:hAnsi="Arial" w:cs="Arial"/>
                <w:b/>
                <w:bCs/>
                <w:i/>
                <w:iCs/>
                <w:color w:val="000000"/>
                <w:sz w:val="22"/>
                <w:szCs w:val="22"/>
                <w:lang w:bidi="ar-SA"/>
              </w:rPr>
              <w:t>С</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М</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Е</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Т</w:t>
            </w:r>
            <w:r w:rsidRPr="00B826F1">
              <w:rPr>
                <w:rFonts w:ascii="Arial LatArm" w:hAnsi="Arial LatArm" w:cs="Arial"/>
                <w:b/>
                <w:bCs/>
                <w:i/>
                <w:iCs/>
                <w:color w:val="000000"/>
                <w:sz w:val="22"/>
                <w:szCs w:val="22"/>
                <w:lang w:bidi="ar-SA"/>
              </w:rPr>
              <w:t xml:space="preserve">  </w:t>
            </w:r>
            <w:r w:rsidRPr="00B826F1">
              <w:rPr>
                <w:rFonts w:ascii="Arial" w:hAnsi="Arial" w:cs="Arial"/>
                <w:b/>
                <w:bCs/>
                <w:i/>
                <w:iCs/>
                <w:color w:val="000000"/>
                <w:sz w:val="22"/>
                <w:szCs w:val="22"/>
                <w:lang w:bidi="ar-SA"/>
              </w:rPr>
              <w:t>А</w:t>
            </w:r>
          </w:p>
        </w:tc>
      </w:tr>
      <w:tr w:rsidR="00B826F1" w:rsidRPr="00B826F1" w:rsidTr="00B826F1">
        <w:trPr>
          <w:trHeight w:val="735"/>
        </w:trPr>
        <w:tc>
          <w:tcPr>
            <w:tcW w:w="9780" w:type="dxa"/>
            <w:gridSpan w:val="7"/>
            <w:tcBorders>
              <w:top w:val="nil"/>
              <w:left w:val="nil"/>
              <w:bottom w:val="nil"/>
              <w:right w:val="nil"/>
            </w:tcBorders>
            <w:shd w:val="clear" w:color="auto" w:fill="auto"/>
            <w:vAlign w:val="center"/>
            <w:hideMark/>
          </w:tcPr>
          <w:p w:rsidR="00B826F1" w:rsidRPr="00B826F1" w:rsidRDefault="00B826F1" w:rsidP="00B826F1">
            <w:pPr>
              <w:jc w:val="center"/>
              <w:rPr>
                <w:rFonts w:ascii="Times Armenian" w:hAnsi="Times Armenian" w:cs="Arial"/>
                <w:b/>
                <w:bCs/>
                <w:i/>
                <w:iCs/>
                <w:color w:val="000000"/>
                <w:sz w:val="20"/>
                <w:szCs w:val="20"/>
                <w:lang w:bidi="ar-SA"/>
              </w:rPr>
            </w:pPr>
            <w:r w:rsidRPr="00B826F1">
              <w:rPr>
                <w:rFonts w:ascii="Times Armenian" w:hAnsi="Times Armenian" w:cs="Arial"/>
                <w:b/>
                <w:bCs/>
                <w:i/>
                <w:iCs/>
                <w:color w:val="000000"/>
                <w:sz w:val="20"/>
                <w:szCs w:val="20"/>
                <w:lang w:bidi="ar-SA"/>
              </w:rPr>
              <w:t xml:space="preserve"> </w:t>
            </w:r>
            <w:r w:rsidRPr="00B826F1">
              <w:rPr>
                <w:b/>
                <w:bCs/>
                <w:i/>
                <w:iCs/>
                <w:color w:val="000000"/>
                <w:sz w:val="20"/>
                <w:szCs w:val="20"/>
                <w:lang w:bidi="ar-SA"/>
              </w:rPr>
              <w:t>На</w:t>
            </w:r>
            <w:r w:rsidRPr="00B826F1">
              <w:rPr>
                <w:rFonts w:ascii="Times Armenian" w:hAnsi="Times Armenian" w:cs="Arial"/>
                <w:b/>
                <w:bCs/>
                <w:i/>
                <w:iCs/>
                <w:color w:val="000000"/>
                <w:sz w:val="20"/>
                <w:szCs w:val="20"/>
                <w:lang w:bidi="ar-SA"/>
              </w:rPr>
              <w:t xml:space="preserve"> </w:t>
            </w:r>
            <w:r w:rsidRPr="00B826F1">
              <w:rPr>
                <w:b/>
                <w:bCs/>
                <w:i/>
                <w:iCs/>
                <w:color w:val="000000"/>
                <w:sz w:val="20"/>
                <w:szCs w:val="20"/>
                <w:lang w:bidi="ar-SA"/>
              </w:rPr>
              <w:t>устройство</w:t>
            </w:r>
            <w:r w:rsidRPr="00B826F1">
              <w:rPr>
                <w:rFonts w:ascii="Times Armenian" w:hAnsi="Times Armenian" w:cs="Arial"/>
                <w:b/>
                <w:bCs/>
                <w:i/>
                <w:iCs/>
                <w:color w:val="000000"/>
                <w:sz w:val="20"/>
                <w:szCs w:val="20"/>
                <w:lang w:bidi="ar-SA"/>
              </w:rPr>
              <w:t xml:space="preserve"> </w:t>
            </w:r>
            <w:r w:rsidRPr="00B826F1">
              <w:rPr>
                <w:b/>
                <w:bCs/>
                <w:i/>
                <w:iCs/>
                <w:color w:val="000000"/>
                <w:sz w:val="20"/>
                <w:szCs w:val="20"/>
                <w:lang w:bidi="ar-SA"/>
              </w:rPr>
              <w:t>системы</w:t>
            </w:r>
            <w:r w:rsidRPr="00B826F1">
              <w:rPr>
                <w:rFonts w:ascii="Times Armenian" w:hAnsi="Times Armenian" w:cs="Arial"/>
                <w:b/>
                <w:bCs/>
                <w:i/>
                <w:iCs/>
                <w:color w:val="000000"/>
                <w:sz w:val="20"/>
                <w:szCs w:val="20"/>
                <w:lang w:bidi="ar-SA"/>
              </w:rPr>
              <w:t xml:space="preserve"> </w:t>
            </w:r>
            <w:r w:rsidRPr="00B826F1">
              <w:rPr>
                <w:b/>
                <w:bCs/>
                <w:i/>
                <w:iCs/>
                <w:color w:val="000000"/>
                <w:sz w:val="20"/>
                <w:szCs w:val="20"/>
                <w:lang w:bidi="ar-SA"/>
              </w:rPr>
              <w:t>отопления</w:t>
            </w:r>
            <w:r w:rsidRPr="00B826F1">
              <w:rPr>
                <w:rFonts w:ascii="Times Armenian" w:hAnsi="Times Armenian" w:cs="Arial"/>
                <w:b/>
                <w:bCs/>
                <w:i/>
                <w:iCs/>
                <w:color w:val="000000"/>
                <w:sz w:val="20"/>
                <w:szCs w:val="20"/>
                <w:lang w:bidi="ar-SA"/>
              </w:rPr>
              <w:t xml:space="preserve"> </w:t>
            </w:r>
            <w:r w:rsidRPr="00B826F1">
              <w:rPr>
                <w:b/>
                <w:bCs/>
                <w:i/>
                <w:iCs/>
                <w:color w:val="000000"/>
                <w:sz w:val="20"/>
                <w:szCs w:val="20"/>
                <w:lang w:bidi="ar-SA"/>
              </w:rPr>
              <w:t>спортшколы</w:t>
            </w:r>
            <w:r w:rsidRPr="00B826F1">
              <w:rPr>
                <w:rFonts w:ascii="Times Armenian" w:hAnsi="Times Armenian" w:cs="Arial"/>
                <w:b/>
                <w:bCs/>
                <w:i/>
                <w:iCs/>
                <w:color w:val="000000"/>
                <w:sz w:val="20"/>
                <w:szCs w:val="20"/>
                <w:lang w:bidi="ar-SA"/>
              </w:rPr>
              <w:t xml:space="preserve"> </w:t>
            </w:r>
            <w:r w:rsidRPr="00B826F1">
              <w:rPr>
                <w:b/>
                <w:bCs/>
                <w:i/>
                <w:iCs/>
                <w:color w:val="000000"/>
                <w:sz w:val="20"/>
                <w:szCs w:val="20"/>
                <w:lang w:bidi="ar-SA"/>
              </w:rPr>
              <w:t>села</w:t>
            </w:r>
            <w:r w:rsidRPr="00B826F1">
              <w:rPr>
                <w:rFonts w:ascii="Times Armenian" w:hAnsi="Times Armenian" w:cs="Arial"/>
                <w:b/>
                <w:bCs/>
                <w:i/>
                <w:iCs/>
                <w:color w:val="000000"/>
                <w:sz w:val="20"/>
                <w:szCs w:val="20"/>
                <w:lang w:bidi="ar-SA"/>
              </w:rPr>
              <w:t xml:space="preserve"> </w:t>
            </w:r>
            <w:r w:rsidRPr="00B826F1">
              <w:rPr>
                <w:b/>
                <w:bCs/>
                <w:i/>
                <w:iCs/>
                <w:color w:val="000000"/>
                <w:sz w:val="20"/>
                <w:szCs w:val="20"/>
                <w:lang w:bidi="ar-SA"/>
              </w:rPr>
              <w:t>Гугарк</w:t>
            </w:r>
            <w:r w:rsidRPr="00B826F1">
              <w:rPr>
                <w:rFonts w:ascii="Times Armenian" w:hAnsi="Times Armenian" w:cs="Arial"/>
                <w:b/>
                <w:bCs/>
                <w:i/>
                <w:iCs/>
                <w:color w:val="000000"/>
                <w:sz w:val="20"/>
                <w:szCs w:val="20"/>
                <w:lang w:bidi="ar-SA"/>
              </w:rPr>
              <w:t xml:space="preserve"> </w:t>
            </w:r>
          </w:p>
        </w:tc>
      </w:tr>
      <w:tr w:rsidR="00B826F1" w:rsidRPr="00B826F1" w:rsidTr="00B826F1">
        <w:trPr>
          <w:trHeight w:val="255"/>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NN</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w:hAnsi="Arial" w:cs="Arial"/>
                <w:color w:val="000000"/>
                <w:sz w:val="16"/>
                <w:szCs w:val="16"/>
                <w:lang w:bidi="ar-SA"/>
              </w:rPr>
              <w:t>основ</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цены</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w:hAnsi="Arial" w:cs="Arial"/>
                <w:color w:val="000000"/>
                <w:sz w:val="18"/>
                <w:szCs w:val="18"/>
                <w:lang w:bidi="ar-SA"/>
              </w:rPr>
              <w:t>наименование</w:t>
            </w:r>
            <w:r w:rsidRPr="00B826F1">
              <w:rPr>
                <w:rFonts w:ascii="Arial LatArm" w:hAnsi="Arial LatArm" w:cs="Arial"/>
                <w:color w:val="000000"/>
                <w:sz w:val="18"/>
                <w:szCs w:val="18"/>
                <w:lang w:bidi="ar-SA"/>
              </w:rPr>
              <w:t xml:space="preserve"> </w:t>
            </w:r>
            <w:r w:rsidRPr="00B826F1">
              <w:rPr>
                <w:rFonts w:ascii="Arial" w:hAnsi="Arial" w:cs="Arial"/>
                <w:color w:val="000000"/>
                <w:sz w:val="18"/>
                <w:szCs w:val="18"/>
                <w:lang w:bidi="ar-SA"/>
              </w:rPr>
              <w:t>работ</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w:hAnsi="Arial" w:cs="Arial"/>
                <w:color w:val="000000"/>
                <w:sz w:val="18"/>
                <w:szCs w:val="18"/>
                <w:lang w:bidi="ar-SA"/>
              </w:rPr>
              <w:t>ед</w:t>
            </w:r>
            <w:r w:rsidRPr="00B826F1">
              <w:rPr>
                <w:rFonts w:ascii="Arial LatArm" w:hAnsi="Arial LatArm" w:cs="Arial"/>
                <w:color w:val="000000"/>
                <w:sz w:val="18"/>
                <w:szCs w:val="18"/>
                <w:lang w:bidi="ar-SA"/>
              </w:rPr>
              <w:t xml:space="preserve">. </w:t>
            </w:r>
            <w:r w:rsidRPr="00B826F1">
              <w:rPr>
                <w:rFonts w:ascii="Arial" w:hAnsi="Arial" w:cs="Arial"/>
                <w:color w:val="000000"/>
                <w:sz w:val="18"/>
                <w:szCs w:val="18"/>
                <w:lang w:bidi="ar-SA"/>
              </w:rPr>
              <w:t>изм</w:t>
            </w:r>
          </w:p>
        </w:tc>
        <w:tc>
          <w:tcPr>
            <w:tcW w:w="809" w:type="dxa"/>
            <w:vMerge w:val="restart"/>
            <w:tcBorders>
              <w:top w:val="single" w:sz="4" w:space="0" w:color="auto"/>
              <w:left w:val="single" w:sz="4" w:space="0" w:color="auto"/>
              <w:bottom w:val="single" w:sz="4" w:space="0" w:color="auto"/>
              <w:right w:val="nil"/>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w:hAnsi="Arial" w:cs="Arial"/>
                <w:color w:val="000000"/>
                <w:sz w:val="18"/>
                <w:szCs w:val="18"/>
                <w:lang w:bidi="ar-SA"/>
              </w:rPr>
              <w:t>кол</w:t>
            </w:r>
            <w:r w:rsidRPr="00B826F1">
              <w:rPr>
                <w:rFonts w:ascii="Arial LatArm" w:hAnsi="Arial LatArm" w:cs="Arial"/>
                <w:color w:val="000000"/>
                <w:sz w:val="18"/>
                <w:szCs w:val="18"/>
                <w:lang w:bidi="ar-SA"/>
              </w:rPr>
              <w:t>-</w:t>
            </w:r>
            <w:r w:rsidRPr="00B826F1">
              <w:rPr>
                <w:rFonts w:ascii="Arial" w:hAnsi="Arial" w:cs="Arial"/>
                <w:color w:val="000000"/>
                <w:sz w:val="18"/>
                <w:szCs w:val="18"/>
                <w:lang w:bidi="ar-SA"/>
              </w:rPr>
              <w:t>во</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w:hAnsi="Arial" w:cs="Arial"/>
                <w:color w:val="000000"/>
                <w:sz w:val="16"/>
                <w:szCs w:val="16"/>
                <w:lang w:bidi="ar-SA"/>
              </w:rPr>
              <w:t>ст</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ед</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в</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тыс</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драм</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w:hAnsi="Arial" w:cs="Arial"/>
                <w:color w:val="000000"/>
                <w:sz w:val="18"/>
                <w:szCs w:val="18"/>
                <w:lang w:bidi="ar-SA"/>
              </w:rPr>
              <w:t>всего</w:t>
            </w:r>
            <w:r w:rsidRPr="00B826F1">
              <w:rPr>
                <w:rFonts w:ascii="Arial LatArm" w:hAnsi="Arial LatArm" w:cs="Arial"/>
                <w:color w:val="000000"/>
                <w:sz w:val="18"/>
                <w:szCs w:val="18"/>
                <w:lang w:bidi="ar-SA"/>
              </w:rPr>
              <w:t xml:space="preserve">                                  </w:t>
            </w:r>
            <w:r w:rsidRPr="00B826F1">
              <w:rPr>
                <w:rFonts w:ascii="Arial" w:hAnsi="Arial" w:cs="Arial"/>
                <w:color w:val="000000"/>
                <w:sz w:val="18"/>
                <w:szCs w:val="18"/>
                <w:lang w:bidi="ar-SA"/>
              </w:rPr>
              <w:t>в</w:t>
            </w:r>
            <w:r w:rsidRPr="00B826F1">
              <w:rPr>
                <w:rFonts w:ascii="Arial LatArm" w:hAnsi="Arial LatArm" w:cs="Arial"/>
                <w:color w:val="000000"/>
                <w:sz w:val="18"/>
                <w:szCs w:val="18"/>
                <w:lang w:bidi="ar-SA"/>
              </w:rPr>
              <w:t xml:space="preserve"> </w:t>
            </w:r>
            <w:r w:rsidRPr="00B826F1">
              <w:rPr>
                <w:rFonts w:ascii="Arial" w:hAnsi="Arial" w:cs="Arial"/>
                <w:color w:val="000000"/>
                <w:sz w:val="18"/>
                <w:szCs w:val="18"/>
                <w:lang w:bidi="ar-SA"/>
              </w:rPr>
              <w:t>тыс</w:t>
            </w:r>
            <w:r w:rsidRPr="00B826F1">
              <w:rPr>
                <w:rFonts w:ascii="Arial LatArm" w:hAnsi="Arial LatArm" w:cs="Arial"/>
                <w:color w:val="000000"/>
                <w:sz w:val="18"/>
                <w:szCs w:val="18"/>
                <w:lang w:bidi="ar-SA"/>
              </w:rPr>
              <w:t xml:space="preserve">. </w:t>
            </w:r>
            <w:r w:rsidRPr="00B826F1">
              <w:rPr>
                <w:rFonts w:ascii="Arial" w:hAnsi="Arial" w:cs="Arial"/>
                <w:color w:val="000000"/>
                <w:sz w:val="18"/>
                <w:szCs w:val="18"/>
                <w:lang w:bidi="ar-SA"/>
              </w:rPr>
              <w:t>драм</w:t>
            </w:r>
          </w:p>
        </w:tc>
      </w:tr>
      <w:tr w:rsidR="00B826F1" w:rsidRPr="00B826F1" w:rsidTr="00B826F1">
        <w:trPr>
          <w:trHeight w:val="645"/>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826F1" w:rsidRPr="00B826F1" w:rsidRDefault="00B826F1" w:rsidP="00B826F1">
            <w:pPr>
              <w:rPr>
                <w:rFonts w:ascii="Arial LatArm" w:hAnsi="Arial LatArm" w:cs="Arial"/>
                <w:color w:val="000000"/>
                <w:sz w:val="18"/>
                <w:szCs w:val="18"/>
                <w:lang w:bidi="ar-SA"/>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B826F1" w:rsidRPr="00B826F1" w:rsidRDefault="00B826F1" w:rsidP="00B826F1">
            <w:pPr>
              <w:rPr>
                <w:rFonts w:ascii="Arial LatArm" w:hAnsi="Arial LatArm" w:cs="Arial"/>
                <w:color w:val="000000"/>
                <w:sz w:val="16"/>
                <w:szCs w:val="16"/>
                <w:lang w:bidi="ar-SA"/>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B826F1" w:rsidRPr="00B826F1" w:rsidRDefault="00B826F1" w:rsidP="00B826F1">
            <w:pPr>
              <w:rPr>
                <w:rFonts w:ascii="Arial LatArm" w:hAnsi="Arial LatArm" w:cs="Arial"/>
                <w:color w:val="000000"/>
                <w:sz w:val="18"/>
                <w:szCs w:val="18"/>
                <w:lang w:bidi="ar-SA"/>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B826F1" w:rsidRPr="00B826F1" w:rsidRDefault="00B826F1" w:rsidP="00B826F1">
            <w:pPr>
              <w:rPr>
                <w:rFonts w:ascii="Arial LatArm" w:hAnsi="Arial LatArm" w:cs="Arial"/>
                <w:color w:val="000000"/>
                <w:sz w:val="18"/>
                <w:szCs w:val="18"/>
                <w:lang w:bidi="ar-SA"/>
              </w:rPr>
            </w:pPr>
          </w:p>
        </w:tc>
        <w:tc>
          <w:tcPr>
            <w:tcW w:w="809" w:type="dxa"/>
            <w:vMerge/>
            <w:tcBorders>
              <w:top w:val="single" w:sz="4" w:space="0" w:color="auto"/>
              <w:left w:val="single" w:sz="4" w:space="0" w:color="auto"/>
              <w:bottom w:val="single" w:sz="4" w:space="0" w:color="auto"/>
              <w:right w:val="nil"/>
            </w:tcBorders>
            <w:vAlign w:val="center"/>
            <w:hideMark/>
          </w:tcPr>
          <w:p w:rsidR="00B826F1" w:rsidRPr="00B826F1" w:rsidRDefault="00B826F1" w:rsidP="00B826F1">
            <w:pPr>
              <w:rPr>
                <w:rFonts w:ascii="Arial LatArm" w:hAnsi="Arial LatArm" w:cs="Arial"/>
                <w:color w:val="000000"/>
                <w:sz w:val="18"/>
                <w:szCs w:val="18"/>
                <w:lang w:bidi="ar-SA"/>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B826F1" w:rsidRPr="00B826F1" w:rsidRDefault="00B826F1" w:rsidP="00B826F1">
            <w:pPr>
              <w:rPr>
                <w:rFonts w:ascii="Arial LatArm" w:hAnsi="Arial LatArm" w:cs="Arial"/>
                <w:color w:val="000000"/>
                <w:sz w:val="16"/>
                <w:szCs w:val="16"/>
                <w:lang w:bidi="ar-SA"/>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B826F1" w:rsidRPr="00B826F1" w:rsidRDefault="00B826F1" w:rsidP="00B826F1">
            <w:pPr>
              <w:rPr>
                <w:rFonts w:ascii="Arial LatArm" w:hAnsi="Arial LatArm" w:cs="Arial"/>
                <w:color w:val="000000"/>
                <w:sz w:val="18"/>
                <w:szCs w:val="18"/>
                <w:lang w:bidi="ar-SA"/>
              </w:rPr>
            </w:pPr>
          </w:p>
        </w:tc>
      </w:tr>
      <w:tr w:rsidR="00B826F1" w:rsidRPr="00B826F1" w:rsidTr="00B826F1">
        <w:trPr>
          <w:trHeight w:val="375"/>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1</w:t>
            </w:r>
          </w:p>
        </w:tc>
        <w:tc>
          <w:tcPr>
            <w:tcW w:w="809"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2</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3</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4</w:t>
            </w:r>
          </w:p>
        </w:tc>
        <w:tc>
          <w:tcPr>
            <w:tcW w:w="809"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5</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6</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7</w:t>
            </w:r>
          </w:p>
        </w:tc>
      </w:tr>
      <w:tr w:rsidR="00B826F1" w:rsidRPr="00B826F1" w:rsidTr="00B826F1">
        <w:trPr>
          <w:trHeight w:val="37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b/>
                <w:bCs/>
                <w:i/>
                <w:iCs/>
                <w:color w:val="000000"/>
                <w:sz w:val="18"/>
                <w:szCs w:val="18"/>
                <w:u w:val="single"/>
                <w:lang w:bidi="ar-SA"/>
              </w:rPr>
            </w:pPr>
            <w:r w:rsidRPr="00B826F1">
              <w:rPr>
                <w:rFonts w:ascii="Arial" w:hAnsi="Arial" w:cs="Arial"/>
                <w:b/>
                <w:bCs/>
                <w:i/>
                <w:iCs/>
                <w:color w:val="000000"/>
                <w:sz w:val="18"/>
                <w:szCs w:val="18"/>
                <w:u w:val="single"/>
                <w:lang w:bidi="ar-SA"/>
              </w:rPr>
              <w:t>Оборудование</w:t>
            </w:r>
            <w:r w:rsidRPr="00B826F1">
              <w:rPr>
                <w:rFonts w:ascii="Arial Armenian" w:hAnsi="Arial Armenian" w:cs="Arial"/>
                <w:b/>
                <w:bCs/>
                <w:i/>
                <w:iCs/>
                <w:color w:val="000000"/>
                <w:sz w:val="18"/>
                <w:szCs w:val="18"/>
                <w:u w:val="single"/>
                <w:lang w:bidi="ar-SA"/>
              </w:rPr>
              <w:t xml:space="preserve"> </w:t>
            </w:r>
            <w:r w:rsidRPr="00B826F1">
              <w:rPr>
                <w:rFonts w:ascii="Arial" w:hAnsi="Arial" w:cs="Arial"/>
                <w:b/>
                <w:bCs/>
                <w:i/>
                <w:iCs/>
                <w:color w:val="000000"/>
                <w:sz w:val="18"/>
                <w:szCs w:val="18"/>
                <w:u w:val="single"/>
                <w:lang w:bidi="ar-SA"/>
              </w:rPr>
              <w:t>котельной</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 </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1250"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 </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18-165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циркуляционный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насос</w:t>
            </w:r>
            <w:r w:rsidRPr="00B826F1">
              <w:rPr>
                <w:rFonts w:ascii="Arial Armenian" w:hAnsi="Arial Armenian" w:cs="Arial"/>
                <w:color w:val="000000"/>
                <w:sz w:val="16"/>
                <w:szCs w:val="16"/>
                <w:lang w:bidi="ar-SA"/>
              </w:rPr>
              <w:t xml:space="preserve">  H=10</w:t>
            </w:r>
            <w:r w:rsidRPr="00B826F1">
              <w:rPr>
                <w:rFonts w:ascii="Arial" w:hAnsi="Arial" w:cs="Arial"/>
                <w:color w:val="000000"/>
                <w:sz w:val="16"/>
                <w:szCs w:val="16"/>
                <w:lang w:bidi="ar-SA"/>
              </w:rPr>
              <w:t>м</w:t>
            </w:r>
            <w:r w:rsidRPr="00B826F1">
              <w:rPr>
                <w:rFonts w:ascii="Arial Armenian" w:hAnsi="Arial Armenian" w:cs="Arial"/>
                <w:color w:val="000000"/>
                <w:sz w:val="16"/>
                <w:szCs w:val="16"/>
                <w:lang w:bidi="ar-SA"/>
              </w:rPr>
              <w:t xml:space="preserve">  ,  G=2</w:t>
            </w:r>
            <w:r w:rsidRPr="00B826F1">
              <w:rPr>
                <w:rFonts w:ascii="Arial" w:hAnsi="Arial" w:cs="Arial"/>
                <w:color w:val="000000"/>
                <w:sz w:val="16"/>
                <w:szCs w:val="16"/>
                <w:lang w:bidi="ar-SA"/>
              </w:rPr>
              <w:t>м</w:t>
            </w:r>
            <w:r w:rsidRPr="00B826F1">
              <w:rPr>
                <w:rFonts w:ascii="Arial Armenian" w:hAnsi="Arial Armenian" w:cs="Arial"/>
                <w:color w:val="000000"/>
                <w:sz w:val="16"/>
                <w:szCs w:val="16"/>
                <w:lang w:bidi="ar-SA"/>
              </w:rPr>
              <w:t>3/</w:t>
            </w:r>
            <w:r w:rsidRPr="00B826F1">
              <w:rPr>
                <w:rFonts w:ascii="Arial" w:hAnsi="Arial" w:cs="Arial"/>
                <w:color w:val="000000"/>
                <w:sz w:val="16"/>
                <w:szCs w:val="16"/>
                <w:lang w:bidi="ar-SA"/>
              </w:rPr>
              <w:t>час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без</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стоимости</w:t>
            </w:r>
            <w:r w:rsidRPr="00B826F1">
              <w:rPr>
                <w:rFonts w:ascii="Arial Armenian" w:hAnsi="Arial Armenian" w:cs="Arial"/>
                <w:color w:val="000000"/>
                <w:sz w:val="16"/>
                <w:szCs w:val="16"/>
                <w:lang w:bidi="ar-SA"/>
              </w:rPr>
              <w:t>/</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27,365</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54,73</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18-215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фильтр</w:t>
            </w:r>
            <w:r w:rsidRPr="00B826F1">
              <w:rPr>
                <w:rFonts w:ascii="Arial Armenian" w:hAnsi="Arial Armenian" w:cs="Arial"/>
                <w:color w:val="000000"/>
                <w:sz w:val="16"/>
                <w:szCs w:val="16"/>
                <w:lang w:bidi="ar-SA"/>
              </w:rPr>
              <w:t xml:space="preserve"> ö 75</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латунный</w:t>
            </w:r>
            <w:r w:rsidRPr="00B826F1">
              <w:rPr>
                <w:rFonts w:ascii="Arial Armenian" w:hAnsi="Arial Armenian" w:cs="Arial"/>
                <w:color w:val="000000"/>
                <w:sz w:val="16"/>
                <w:szCs w:val="16"/>
                <w:lang w:bidi="ar-SA"/>
              </w:rPr>
              <w:t>/</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17,243</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17,24</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18-213</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фильтр</w:t>
            </w:r>
            <w:r w:rsidRPr="00B826F1">
              <w:rPr>
                <w:rFonts w:ascii="Arial Armenian" w:hAnsi="Arial Armenian" w:cs="Arial"/>
                <w:color w:val="000000"/>
                <w:sz w:val="16"/>
                <w:szCs w:val="16"/>
                <w:lang w:bidi="ar-SA"/>
              </w:rPr>
              <w:t xml:space="preserve">  ö 32</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латунный</w:t>
            </w:r>
            <w:r w:rsidRPr="00B826F1">
              <w:rPr>
                <w:rFonts w:ascii="Arial Armenian" w:hAnsi="Arial Armenian" w:cs="Arial"/>
                <w:color w:val="000000"/>
                <w:sz w:val="16"/>
                <w:szCs w:val="16"/>
                <w:lang w:bidi="ar-SA"/>
              </w:rPr>
              <w:t>/</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4</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bookmarkStart w:id="17" w:name="_GoBack"/>
            <w:bookmarkEnd w:id="17"/>
            <w:r w:rsidRPr="00B826F1">
              <w:rPr>
                <w:rFonts w:ascii="Arial LatArm" w:hAnsi="Arial LatArm" w:cs="Arial"/>
                <w:color w:val="000000"/>
                <w:sz w:val="16"/>
                <w:szCs w:val="16"/>
                <w:lang w:bidi="ar-SA"/>
              </w:rPr>
              <w:t>6,904</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27,61</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4</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18-179</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гидроколлектор</w:t>
            </w:r>
            <w:r w:rsidRPr="00B826F1">
              <w:rPr>
                <w:rFonts w:ascii="Arial Armenian" w:hAnsi="Arial Armenian" w:cs="Arial"/>
                <w:color w:val="000000"/>
                <w:sz w:val="16"/>
                <w:szCs w:val="16"/>
                <w:lang w:bidi="ar-SA"/>
              </w:rPr>
              <w:t xml:space="preserve">   </w:t>
            </w:r>
            <w:r w:rsidRPr="00B826F1">
              <w:rPr>
                <w:rFonts w:ascii="Sylfaen" w:hAnsi="Sylfaen" w:cs="Sylfaen"/>
                <w:color w:val="000000"/>
                <w:sz w:val="16"/>
                <w:szCs w:val="16"/>
                <w:lang w:bidi="ar-SA"/>
              </w:rPr>
              <w:t>Փ</w:t>
            </w:r>
            <w:r w:rsidRPr="00B826F1">
              <w:rPr>
                <w:rFonts w:ascii="Arial Armenian" w:hAnsi="Arial Armenian" w:cs="Arial"/>
                <w:color w:val="000000"/>
                <w:sz w:val="16"/>
                <w:szCs w:val="16"/>
                <w:lang w:bidi="ar-SA"/>
              </w:rPr>
              <w:t>100   L=800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21,128</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21,13</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16-127</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LatArm" w:hAnsi="Arial LatArm" w:cs="Arial"/>
                <w:color w:val="000000"/>
                <w:sz w:val="16"/>
                <w:szCs w:val="16"/>
                <w:lang w:bidi="ar-SA"/>
              </w:rPr>
            </w:pPr>
            <w:r w:rsidRPr="00B826F1">
              <w:rPr>
                <w:rFonts w:ascii="Arial" w:hAnsi="Arial" w:cs="Arial"/>
                <w:color w:val="000000"/>
                <w:sz w:val="16"/>
                <w:szCs w:val="16"/>
                <w:lang w:bidi="ar-SA"/>
              </w:rPr>
              <w:t>обратный</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клапан</w:t>
            </w:r>
            <w:r w:rsidRPr="00B826F1">
              <w:rPr>
                <w:rFonts w:ascii="Arial LatArm" w:hAnsi="Arial LatArm" w:cs="Arial"/>
                <w:color w:val="000000"/>
                <w:sz w:val="16"/>
                <w:szCs w:val="16"/>
                <w:lang w:bidi="ar-SA"/>
              </w:rPr>
              <w:t xml:space="preserve">     ö70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20,318</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20,32</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6</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16-127</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LatArm" w:hAnsi="Arial LatArm" w:cs="Arial"/>
                <w:color w:val="000000"/>
                <w:sz w:val="16"/>
                <w:szCs w:val="16"/>
                <w:lang w:bidi="ar-SA"/>
              </w:rPr>
            </w:pPr>
            <w:r w:rsidRPr="00B826F1">
              <w:rPr>
                <w:rFonts w:ascii="Arial" w:hAnsi="Arial" w:cs="Arial"/>
                <w:color w:val="000000"/>
                <w:sz w:val="16"/>
                <w:szCs w:val="16"/>
                <w:lang w:bidi="ar-SA"/>
              </w:rPr>
              <w:t>обратный</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клапан</w:t>
            </w:r>
            <w:r w:rsidRPr="00B826F1">
              <w:rPr>
                <w:rFonts w:ascii="Arial LatArm" w:hAnsi="Arial LatArm" w:cs="Arial"/>
                <w:color w:val="000000"/>
                <w:sz w:val="16"/>
                <w:szCs w:val="16"/>
                <w:lang w:bidi="ar-SA"/>
              </w:rPr>
              <w:t xml:space="preserve">        ö32ÙÙ</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4</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10,597</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42,39</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7</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16-135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вентиль</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шаровой</w:t>
            </w:r>
            <w:r w:rsidRPr="00B826F1">
              <w:rPr>
                <w:rFonts w:ascii="Arial Armenian" w:hAnsi="Arial Armenian" w:cs="Arial"/>
                <w:color w:val="000000"/>
                <w:sz w:val="16"/>
                <w:szCs w:val="16"/>
                <w:lang w:bidi="ar-SA"/>
              </w:rPr>
              <w:t xml:space="preserve">  ö32 </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6</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10,597</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63,58</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8</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16-136</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вентиль</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шаровой</w:t>
            </w:r>
            <w:r w:rsidRPr="00B826F1">
              <w:rPr>
                <w:rFonts w:ascii="Arial Armenian" w:hAnsi="Arial Armenian" w:cs="Arial"/>
                <w:color w:val="000000"/>
                <w:sz w:val="16"/>
                <w:szCs w:val="16"/>
                <w:lang w:bidi="ar-SA"/>
              </w:rPr>
              <w:t xml:space="preserve">   ö70 ÙÙ</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20,318</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60,95</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9</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16-136</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страховочный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вентиль</w:t>
            </w:r>
            <w:r w:rsidRPr="00B826F1">
              <w:rPr>
                <w:rFonts w:ascii="Arial Armenian" w:hAnsi="Arial Armenian" w:cs="Arial"/>
                <w:color w:val="000000"/>
                <w:sz w:val="16"/>
                <w:szCs w:val="16"/>
                <w:lang w:bidi="ar-SA"/>
              </w:rPr>
              <w:t xml:space="preserve">   ö20</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3 </w:t>
            </w:r>
            <w:r w:rsidRPr="00B826F1">
              <w:rPr>
                <w:rFonts w:ascii="Arial" w:hAnsi="Arial" w:cs="Arial"/>
                <w:color w:val="000000"/>
                <w:sz w:val="16"/>
                <w:szCs w:val="16"/>
                <w:lang w:bidi="ar-SA"/>
              </w:rPr>
              <w:t>бар</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6,432</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19,29</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10</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16-136</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LatArm" w:hAnsi="Arial LatArm" w:cs="Arial"/>
                <w:color w:val="000000"/>
                <w:sz w:val="16"/>
                <w:szCs w:val="16"/>
                <w:lang w:bidi="ar-SA"/>
              </w:rPr>
            </w:pPr>
            <w:r w:rsidRPr="00B826F1">
              <w:rPr>
                <w:rFonts w:ascii="Arial" w:hAnsi="Arial" w:cs="Arial"/>
                <w:color w:val="000000"/>
                <w:sz w:val="16"/>
                <w:szCs w:val="16"/>
                <w:lang w:bidi="ar-SA"/>
              </w:rPr>
              <w:t>вентиль</w:t>
            </w:r>
            <w:r w:rsidRPr="00B826F1">
              <w:rPr>
                <w:rFonts w:ascii="Arial LatArm" w:hAnsi="Arial LatArm" w:cs="Arial"/>
                <w:color w:val="000000"/>
                <w:sz w:val="16"/>
                <w:szCs w:val="16"/>
                <w:lang w:bidi="ar-SA"/>
              </w:rPr>
              <w:t xml:space="preserve"> </w:t>
            </w:r>
            <w:r w:rsidRPr="00B826F1">
              <w:rPr>
                <w:rFonts w:ascii="Arial" w:hAnsi="Arial" w:cs="Arial"/>
                <w:color w:val="000000"/>
                <w:sz w:val="16"/>
                <w:szCs w:val="16"/>
                <w:lang w:bidi="ar-SA"/>
              </w:rPr>
              <w:t>бабочка</w:t>
            </w:r>
            <w:r w:rsidRPr="00B826F1">
              <w:rPr>
                <w:rFonts w:ascii="Arial LatArm" w:hAnsi="Arial LatArm" w:cs="Arial"/>
                <w:color w:val="000000"/>
                <w:sz w:val="16"/>
                <w:szCs w:val="16"/>
                <w:lang w:bidi="ar-SA"/>
              </w:rPr>
              <w:t xml:space="preserve">   ö75</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3</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24,484</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73,45</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11</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18-228</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термоманометр</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17,318</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51,95</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12</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ÞáõÏ³</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ажтомат</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воздухоудаления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вентилем</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20</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9,720</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9,72</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13</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18-228</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температурный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датчик</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11,764</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11,76</w:t>
            </w:r>
          </w:p>
        </w:tc>
      </w:tr>
      <w:tr w:rsidR="00B826F1" w:rsidRPr="00B826F1" w:rsidTr="00B826F1">
        <w:trPr>
          <w:trHeight w:val="51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lastRenderedPageBreak/>
              <w:t>14</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тройник</w:t>
            </w:r>
            <w:r w:rsidRPr="00B826F1">
              <w:rPr>
                <w:rFonts w:ascii="Arial Armenian" w:hAnsi="Arial Armenian" w:cs="Arial"/>
                <w:color w:val="000000"/>
                <w:sz w:val="16"/>
                <w:szCs w:val="16"/>
                <w:lang w:bidi="ar-SA"/>
              </w:rPr>
              <w:t xml:space="preserve">   75x32x75</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8</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2,269</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18,16</w:t>
            </w:r>
          </w:p>
        </w:tc>
      </w:tr>
      <w:tr w:rsidR="00B826F1" w:rsidRPr="00B826F1" w:rsidTr="00B826F1">
        <w:trPr>
          <w:trHeight w:val="37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4500"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b/>
                <w:bCs/>
                <w:i/>
                <w:iCs/>
                <w:color w:val="000000"/>
                <w:sz w:val="18"/>
                <w:szCs w:val="18"/>
                <w:u w:val="single"/>
                <w:lang w:bidi="ar-SA"/>
              </w:rPr>
            </w:pPr>
            <w:r w:rsidRPr="00B826F1">
              <w:rPr>
                <w:rFonts w:ascii="Arial" w:hAnsi="Arial" w:cs="Arial"/>
                <w:b/>
                <w:bCs/>
                <w:i/>
                <w:iCs/>
                <w:color w:val="000000"/>
                <w:sz w:val="18"/>
                <w:szCs w:val="18"/>
                <w:u w:val="single"/>
                <w:lang w:bidi="ar-SA"/>
              </w:rPr>
              <w:t>Система</w:t>
            </w:r>
            <w:r w:rsidRPr="00B826F1">
              <w:rPr>
                <w:rFonts w:ascii="Arial Armenian" w:hAnsi="Arial Armenian" w:cs="Arial"/>
                <w:b/>
                <w:bCs/>
                <w:i/>
                <w:iCs/>
                <w:color w:val="000000"/>
                <w:sz w:val="18"/>
                <w:szCs w:val="18"/>
                <w:u w:val="single"/>
                <w:lang w:bidi="ar-SA"/>
              </w:rPr>
              <w:t xml:space="preserve"> </w:t>
            </w:r>
            <w:r w:rsidRPr="00B826F1">
              <w:rPr>
                <w:rFonts w:ascii="Arial" w:hAnsi="Arial" w:cs="Arial"/>
                <w:b/>
                <w:bCs/>
                <w:i/>
                <w:iCs/>
                <w:color w:val="000000"/>
                <w:sz w:val="18"/>
                <w:szCs w:val="18"/>
                <w:u w:val="single"/>
                <w:lang w:bidi="ar-SA"/>
              </w:rPr>
              <w:t>отопления</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 </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 </w:t>
            </w:r>
          </w:p>
        </w:tc>
      </w:tr>
      <w:tr w:rsidR="00B826F1" w:rsidRPr="00B826F1" w:rsidTr="00B826F1">
        <w:trPr>
          <w:trHeight w:val="60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18-71            ·-0,25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одноконтурный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стеновой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котел</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отопления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камерой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внутренного</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сгорания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мощ</w:t>
            </w:r>
            <w:r w:rsidRPr="00B826F1">
              <w:rPr>
                <w:rFonts w:ascii="Arial Armenian" w:hAnsi="Arial Armenian" w:cs="Arial"/>
                <w:color w:val="000000"/>
                <w:sz w:val="16"/>
                <w:szCs w:val="16"/>
                <w:lang w:bidi="ar-SA"/>
              </w:rPr>
              <w:t>.40</w:t>
            </w:r>
            <w:r w:rsidRPr="00B826F1">
              <w:rPr>
                <w:rFonts w:ascii="Arial" w:hAnsi="Arial" w:cs="Arial"/>
                <w:color w:val="000000"/>
                <w:sz w:val="16"/>
                <w:szCs w:val="16"/>
                <w:lang w:bidi="ar-SA"/>
              </w:rPr>
              <w:t>квт</w:t>
            </w:r>
            <w:r w:rsidRPr="00B826F1">
              <w:rPr>
                <w:rFonts w:ascii="Arial Armenian" w:hAnsi="Arial Armenian" w:cs="Arial"/>
                <w:color w:val="000000"/>
                <w:sz w:val="16"/>
                <w:szCs w:val="16"/>
                <w:lang w:bidi="ar-SA"/>
              </w:rPr>
              <w:t>/</w:t>
            </w:r>
            <w:r w:rsidRPr="00B826F1">
              <w:rPr>
                <w:rFonts w:ascii="Arial" w:hAnsi="Arial" w:cs="Arial"/>
                <w:color w:val="000000"/>
                <w:sz w:val="16"/>
                <w:szCs w:val="16"/>
                <w:lang w:bidi="ar-SA"/>
              </w:rPr>
              <w:t>без</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стоимости</w:t>
            </w:r>
            <w:r w:rsidRPr="00B826F1">
              <w:rPr>
                <w:rFonts w:ascii="Arial Armenian" w:hAnsi="Arial Armenian" w:cs="Arial"/>
                <w:color w:val="000000"/>
                <w:sz w:val="16"/>
                <w:szCs w:val="16"/>
                <w:lang w:bidi="ar-SA"/>
              </w:rPr>
              <w:t>/</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23,378</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46,76</w:t>
            </w:r>
          </w:p>
        </w:tc>
      </w:tr>
      <w:tr w:rsidR="00B826F1" w:rsidRPr="00B826F1" w:rsidTr="00B826F1">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металлическая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вытяжки</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пм</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4,0</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1,389</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5,55</w:t>
            </w:r>
          </w:p>
        </w:tc>
      </w:tr>
      <w:tr w:rsidR="00B826F1" w:rsidRPr="00B826F1" w:rsidTr="00B826F1">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18-112 </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алюминиевых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радиаторов</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экм</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101,15</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1,036</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104,75</w:t>
            </w:r>
          </w:p>
        </w:tc>
      </w:tr>
      <w:tr w:rsidR="00B826F1" w:rsidRPr="00B826F1" w:rsidTr="00B826F1">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4</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алюминиевый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радиатор</w:t>
            </w:r>
            <w:r w:rsidRPr="00B826F1">
              <w:rPr>
                <w:rFonts w:ascii="Arial Armenian" w:hAnsi="Arial Armenian" w:cs="Arial"/>
                <w:color w:val="000000"/>
                <w:sz w:val="16"/>
                <w:szCs w:val="16"/>
                <w:lang w:bidi="ar-SA"/>
              </w:rPr>
              <w:br/>
              <w:t>h= 500,100x80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289</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5,555</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1605,25</w:t>
            </w:r>
          </w:p>
        </w:tc>
      </w:tr>
      <w:tr w:rsidR="00B826F1" w:rsidRPr="00B826F1" w:rsidTr="00B826F1">
        <w:trPr>
          <w:trHeight w:val="37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18-229</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вентиль</w:t>
            </w:r>
            <w:r w:rsidRPr="00B826F1">
              <w:rPr>
                <w:rFonts w:ascii="Arial Armenian" w:hAnsi="Arial Armenian" w:cs="Arial"/>
                <w:color w:val="000000"/>
                <w:sz w:val="16"/>
                <w:szCs w:val="16"/>
                <w:lang w:bidi="ar-SA"/>
              </w:rPr>
              <w:t xml:space="preserve">  ö 15  ,,</w:t>
            </w:r>
            <w:r w:rsidRPr="00B826F1">
              <w:rPr>
                <w:rFonts w:ascii="Arial" w:hAnsi="Arial" w:cs="Arial"/>
                <w:color w:val="000000"/>
                <w:sz w:val="16"/>
                <w:szCs w:val="16"/>
                <w:lang w:bidi="ar-SA"/>
              </w:rPr>
              <w:t>Маевского</w:t>
            </w:r>
            <w:r w:rsidRPr="00B826F1">
              <w:rPr>
                <w:rFonts w:ascii="Arial Armenian" w:hAnsi="Arial Armenian" w:cs="Arial"/>
                <w:color w:val="000000"/>
                <w:sz w:val="16"/>
                <w:szCs w:val="16"/>
                <w:lang w:bidi="ar-SA"/>
              </w:rPr>
              <w:t>,,</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26</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09793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6" name="Поле 151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41BC4E38" id="_x0000_t202" coordsize="21600,21600" o:spt="202" path="m,l,21600r21600,l21600,xe">
                      <v:stroke joinstyle="miter"/>
                      <v:path gradientshapeok="t" o:connecttype="rect"/>
                    </v:shapetype>
                    <v:shape id="Поле 151886" o:spid="_x0000_s1026" type="#_x0000_t202" style="position:absolute;margin-left:0;margin-top:0;width:6pt;height:15.75pt;z-index:2509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u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JYo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dM+lu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03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0" name="Поле 15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4A9705" id="Поле 151940" o:spid="_x0000_s1026" type="#_x0000_t202" style="position:absolute;margin-left:0;margin-top:0;width:6pt;height:15.75pt;z-index:2509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HQ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E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izxHQ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375"/>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0,678</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17,64</w:t>
            </w:r>
          </w:p>
        </w:tc>
      </w:tr>
      <w:tr w:rsidR="00B826F1" w:rsidRPr="00B826F1" w:rsidTr="00B826F1">
        <w:trPr>
          <w:trHeight w:val="7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6</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16-265          </w:t>
            </w:r>
            <w:r w:rsidRPr="00B826F1">
              <w:rPr>
                <w:rFonts w:ascii="Arial" w:hAnsi="Arial" w:cs="Arial"/>
                <w:color w:val="000000"/>
                <w:sz w:val="16"/>
                <w:szCs w:val="16"/>
                <w:lang w:bidi="ar-SA"/>
              </w:rPr>
              <w:t>к</w:t>
            </w:r>
            <w:r w:rsidRPr="00B826F1">
              <w:rPr>
                <w:rFonts w:ascii="Arial Armenian" w:hAnsi="Arial Armenian" w:cs="Arial"/>
                <w:color w:val="000000"/>
                <w:sz w:val="16"/>
                <w:szCs w:val="16"/>
                <w:lang w:bidi="ar-SA"/>
              </w:rPr>
              <w:t>-0,15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водопроводных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50</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фасонными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частями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алюминиевым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слоем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пм</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34,0</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09813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9" name="Поле 151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879BD" id="Поле 151749" o:spid="_x0000_s1026" type="#_x0000_t202" style="position:absolute;margin-left:0;margin-top:0;width:6pt;height:15.75pt;z-index:2509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xO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o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2LuxO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24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9" name="Поле 151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C43D7B" id="Поле 151759" o:spid="_x0000_s1026" type="#_x0000_t202" style="position:absolute;margin-left:0;margin-top:0;width:6pt;height:15.75pt;z-index:2509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2J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RgpEgLei0/7b/sf++f0LHZehT3+kUjj90EGC2c7mFGMdZd3ey/KyRkIuaiDW7&#10;VUr2NSMU6gxth/2L0AOOtiCr/p2kkIs8GumAtpVqbROhLQjQQa/dWSO2NaiExckYZMeohB2YBMOR&#10;S0DSU2yntHnLZIvsJMMKHOCwyeZOG1sLSU9HbCohC940zgWNuFqAg4cVyAyhds/W4ET9kgTJMl7G&#10;kRcNx0svCvLcuy0WkTcuoIn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T9x2J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34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9" name="Поле 151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A1A7E" id="Поле 151769" o:spid="_x0000_s1026" type="#_x0000_t202" style="position:absolute;margin-left:0;margin-top:0;width:6pt;height:15.75pt;z-index:2509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4a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4wU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9mn4a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44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7" name="Поле 15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23EF1A" id="Поле 151887" o:spid="_x0000_s1026" type="#_x0000_t202" style="position:absolute;margin-left:0;margin-top:0;width:6pt;height:15.75pt;z-index:2509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hI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8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mophI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54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8" name="Поле 15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E2D6F" id="Поле 151888" o:spid="_x0000_s1026" type="#_x0000_t202" style="position:absolute;margin-left:0;margin-top:0;width:6pt;height:15.75pt;z-index:2509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FT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M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2TFT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64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0" name="Поле 151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7FDFA5" id="Поле 151910" o:spid="_x0000_s1026" type="#_x0000_t202" style="position:absolute;margin-left:0;margin-top:0;width:6pt;height:15.75pt;z-index:2509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I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fsW+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75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1" name="Поле 151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AB4044" id="Поле 151941" o:spid="_x0000_s1026" type="#_x0000_t202" style="position:absolute;margin-left:0;margin-top:0;width:6pt;height:15.75pt;z-index:2509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D2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U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ZXmD2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85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2" name="Поле 15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CEB5BF" id="Поле 151942" o:spid="_x0000_s1026" type="#_x0000_t202" style="position:absolute;margin-left:0;margin-top:0;width:6pt;height:15.75pt;z-index:2509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Kc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O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7fKc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895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4" name="Поле 15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B8B83" id="Поле 151964" o:spid="_x0000_s1026" type="#_x0000_t202" style="position:absolute;margin-left:0;margin-top:0;width:6pt;height:15.75pt;z-index:2509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Ud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cYS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FPkUd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72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5,162</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175,49</w:t>
            </w:r>
          </w:p>
        </w:tc>
      </w:tr>
      <w:tr w:rsidR="00B826F1" w:rsidRPr="00B826F1" w:rsidTr="00B826F1">
        <w:trPr>
          <w:trHeight w:val="7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7</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16-264          </w:t>
            </w:r>
            <w:r w:rsidRPr="00B826F1">
              <w:rPr>
                <w:rFonts w:ascii="Arial" w:hAnsi="Arial" w:cs="Arial"/>
                <w:color w:val="000000"/>
                <w:sz w:val="16"/>
                <w:szCs w:val="16"/>
                <w:lang w:bidi="ar-SA"/>
              </w:rPr>
              <w:t>к</w:t>
            </w:r>
            <w:r w:rsidRPr="00B826F1">
              <w:rPr>
                <w:rFonts w:ascii="Arial Armenian" w:hAnsi="Arial Armenian" w:cs="Arial"/>
                <w:color w:val="000000"/>
                <w:sz w:val="16"/>
                <w:szCs w:val="16"/>
                <w:lang w:bidi="ar-SA"/>
              </w:rPr>
              <w:t>-0,15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водопроводных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40</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фасонными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частями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алюминиевым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слоем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пм</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26,0</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3,589</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93,30</w:t>
            </w:r>
          </w:p>
        </w:tc>
      </w:tr>
      <w:tr w:rsidR="00B826F1" w:rsidRPr="00B826F1" w:rsidTr="00B826F1">
        <w:trPr>
          <w:trHeight w:val="7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8</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16-263          </w:t>
            </w:r>
            <w:r w:rsidRPr="00B826F1">
              <w:rPr>
                <w:rFonts w:ascii="Arial" w:hAnsi="Arial" w:cs="Arial"/>
                <w:color w:val="000000"/>
                <w:sz w:val="16"/>
                <w:szCs w:val="16"/>
                <w:lang w:bidi="ar-SA"/>
              </w:rPr>
              <w:t>к</w:t>
            </w:r>
            <w:r w:rsidRPr="00B826F1">
              <w:rPr>
                <w:rFonts w:ascii="Arial Armenian" w:hAnsi="Arial Armenian" w:cs="Arial"/>
                <w:color w:val="000000"/>
                <w:sz w:val="16"/>
                <w:szCs w:val="16"/>
                <w:lang w:bidi="ar-SA"/>
              </w:rPr>
              <w:t>-0,15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водопроводных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32</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фасонными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частями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алюминиевым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слоем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пм</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36,0</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09905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0" name="Поле 151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DA73A" id="Поле 151770" o:spid="_x0000_s1026" type="#_x0000_t202" style="position:absolute;margin-left:0;margin-top:0;width:6pt;height:15.75pt;z-index:2509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MT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JtEiQFnTaf9v/2H/fP6HjMvSp73QKxx86CDDbudxCjOOsuztZftZIyEVNxJrd&#10;KiX7mhEKdYa2w/5F6AFHW5BV/05SyEUejXRA20q1tonQFgToUMz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6XwMT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916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1" name="Поле 151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6E4BE" id="Поле 151771" o:spid="_x0000_s1026" type="#_x0000_t202" style="position:absolute;margin-left:0;margin-top:0;width:6pt;height:15.75pt;z-index:2509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I1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Ji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BznI1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926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1" name="Поле 15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34BCC2" id="Поле 151911" o:spid="_x0000_s1026" type="#_x0000_t202" style="position:absolute;margin-left:0;margin-top:0;width:6pt;height:15.75pt;z-index:2509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SY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Y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77SY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936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2" name="Поле 15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7CB5A" id="Поле 151912" o:spid="_x0000_s1026" type="#_x0000_t202" style="position:absolute;margin-left:0;margin-top:0;width:6pt;height:15.75pt;z-index:2509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by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M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nXCby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946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5" name="Поле 15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D9D163" id="Поле 151965" o:spid="_x0000_s1026" type="#_x0000_t202" style="position:absolute;margin-left:0;margin-top:0;width:6pt;height:15.75pt;z-index:2509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7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8w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rzQ7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957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6" name="Поле 151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4CA71" id="Поле 151966" o:spid="_x0000_s1026" type="#_x0000_t202" style="position:absolute;margin-left:0;margin-top:0;width:6pt;height:15.75pt;z-index:25099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R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c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zHKZR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72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1,873</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67,42</w:t>
            </w:r>
          </w:p>
        </w:tc>
      </w:tr>
      <w:tr w:rsidR="00B826F1" w:rsidRPr="00B826F1" w:rsidTr="00B826F1">
        <w:trPr>
          <w:trHeight w:val="7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9</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16-262             </w:t>
            </w:r>
            <w:r w:rsidRPr="00B826F1">
              <w:rPr>
                <w:rFonts w:ascii="Arial" w:hAnsi="Arial" w:cs="Arial"/>
                <w:color w:val="000000"/>
                <w:sz w:val="16"/>
                <w:szCs w:val="16"/>
                <w:lang w:bidi="ar-SA"/>
              </w:rPr>
              <w:t>к</w:t>
            </w:r>
            <w:r w:rsidRPr="00B826F1">
              <w:rPr>
                <w:rFonts w:ascii="Arial Armenian" w:hAnsi="Arial Armenian" w:cs="Arial"/>
                <w:color w:val="000000"/>
                <w:sz w:val="16"/>
                <w:szCs w:val="16"/>
                <w:lang w:bidi="ar-SA"/>
              </w:rPr>
              <w:t>-0,15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водопроводных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25</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фасонными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частями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алюминиевым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слоем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пм</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60,0</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09967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1" name="Поле 15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CEB3C6" id="Поле 151821" o:spid="_x0000_s1026" type="#_x0000_t202" style="position:absolute;margin-left:0;margin-top:0;width:6pt;height:15.75pt;z-index:2509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RA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KF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pxRA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72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1,541</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92,46</w:t>
            </w:r>
          </w:p>
        </w:tc>
      </w:tr>
      <w:tr w:rsidR="00B826F1" w:rsidRPr="00B826F1" w:rsidTr="00B826F1">
        <w:trPr>
          <w:trHeight w:val="7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10</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16-261             </w:t>
            </w:r>
            <w:r w:rsidRPr="00B826F1">
              <w:rPr>
                <w:rFonts w:ascii="Arial" w:hAnsi="Arial" w:cs="Arial"/>
                <w:color w:val="000000"/>
                <w:sz w:val="16"/>
                <w:szCs w:val="16"/>
                <w:lang w:bidi="ar-SA"/>
              </w:rPr>
              <w:t>к</w:t>
            </w:r>
            <w:r w:rsidRPr="00B826F1">
              <w:rPr>
                <w:rFonts w:ascii="Arial Armenian" w:hAnsi="Arial Armenian" w:cs="Arial"/>
                <w:color w:val="000000"/>
                <w:sz w:val="16"/>
                <w:szCs w:val="16"/>
                <w:lang w:bidi="ar-SA"/>
              </w:rPr>
              <w:t>-0,15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водопроводных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20</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фасонными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частями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алюминиевым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слоем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пм</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52,0</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09977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8" name="Поле 15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D2ABD" id="Поле 151738" o:spid="_x0000_s1026" type="#_x0000_t202" style="position:absolute;margin-left:0;margin-top:0;width:6pt;height:15.75pt;z-index:2509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tS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1uttS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72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1,300</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67,58</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11</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16-134             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вентиль</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ö 25</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4</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3,919</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15,68</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12</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16-134             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вентиль</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ö 20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54</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1,549</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83,64</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13</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22-366</w:t>
            </w:r>
            <w:r w:rsidRPr="00B826F1">
              <w:rPr>
                <w:rFonts w:ascii="Arial Armenian" w:hAnsi="Arial Armenian" w:cs="Arial"/>
                <w:color w:val="000000"/>
                <w:sz w:val="16"/>
                <w:szCs w:val="16"/>
                <w:lang w:bidi="ar-SA"/>
              </w:rPr>
              <w:br/>
              <w:t>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тройник</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50</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0,893</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44,64</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14</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22-366</w:t>
            </w:r>
            <w:r w:rsidRPr="00B826F1">
              <w:rPr>
                <w:rFonts w:ascii="Arial Armenian" w:hAnsi="Arial Armenian" w:cs="Arial"/>
                <w:color w:val="000000"/>
                <w:sz w:val="16"/>
                <w:szCs w:val="16"/>
                <w:lang w:bidi="ar-SA"/>
              </w:rPr>
              <w:br/>
              <w:t>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колена</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180</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0,684</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123,20</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15</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22-366</w:t>
            </w:r>
            <w:r w:rsidRPr="00B826F1">
              <w:rPr>
                <w:rFonts w:ascii="Arial Armenian" w:hAnsi="Arial Armenian" w:cs="Arial"/>
                <w:color w:val="000000"/>
                <w:sz w:val="16"/>
                <w:szCs w:val="16"/>
                <w:lang w:bidi="ar-SA"/>
              </w:rPr>
              <w:br/>
              <w:t>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переход</w:t>
            </w:r>
            <w:r w:rsidRPr="00B826F1">
              <w:rPr>
                <w:rFonts w:ascii="Arial Armenian" w:hAnsi="Arial Armenian" w:cs="Arial"/>
                <w:color w:val="000000"/>
                <w:sz w:val="16"/>
                <w:szCs w:val="16"/>
                <w:lang w:bidi="ar-SA"/>
              </w:rPr>
              <w:t xml:space="preserve">  ö50/40</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0,755</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0,76</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16</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22-366</w:t>
            </w:r>
            <w:r w:rsidRPr="00B826F1">
              <w:rPr>
                <w:rFonts w:ascii="Arial Armenian" w:hAnsi="Arial Armenian" w:cs="Arial"/>
                <w:color w:val="000000"/>
                <w:sz w:val="16"/>
                <w:szCs w:val="16"/>
                <w:lang w:bidi="ar-SA"/>
              </w:rPr>
              <w:br/>
              <w:t>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переход</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50/32</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0,775</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0,77</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17</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22-366</w:t>
            </w:r>
            <w:r w:rsidRPr="00B826F1">
              <w:rPr>
                <w:rFonts w:ascii="Arial Armenian" w:hAnsi="Arial Armenian" w:cs="Arial"/>
                <w:color w:val="000000"/>
                <w:sz w:val="16"/>
                <w:szCs w:val="16"/>
                <w:lang w:bidi="ar-SA"/>
              </w:rPr>
              <w:br/>
              <w:t>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переход</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40/32</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0,672</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0,67</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18</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22-366</w:t>
            </w:r>
            <w:r w:rsidRPr="00B826F1">
              <w:rPr>
                <w:rFonts w:ascii="Arial Armenian" w:hAnsi="Arial Armenian" w:cs="Arial"/>
                <w:color w:val="000000"/>
                <w:sz w:val="16"/>
                <w:szCs w:val="16"/>
                <w:lang w:bidi="ar-SA"/>
              </w:rPr>
              <w:br/>
              <w:t>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переход</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32/25</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0,561</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1,12</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19</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22-366</w:t>
            </w:r>
            <w:r w:rsidRPr="00B826F1">
              <w:rPr>
                <w:rFonts w:ascii="Arial Armenian" w:hAnsi="Arial Armenian" w:cs="Arial"/>
                <w:color w:val="000000"/>
                <w:sz w:val="16"/>
                <w:szCs w:val="16"/>
                <w:lang w:bidi="ar-SA"/>
              </w:rPr>
              <w:br/>
              <w:t>k-0,25</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переход</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25/20</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0,530</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1,06</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lastRenderedPageBreak/>
              <w:t>20</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крепления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ö50</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38</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0,497</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18,89</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21</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крепления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ö40</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38</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0,233</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8,87</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22</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крепления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ö32</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0,096</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4,98</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23</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крепления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ö25</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86</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0,054</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4,66</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24</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крепления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ö20</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76</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0,036</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2,74</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25</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металлические</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элементы</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закрепления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радиаторов</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0,694</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36,10</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26</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детали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присоединения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радиаторов</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американка</w:t>
            </w:r>
            <w:r w:rsidRPr="00B826F1">
              <w:rPr>
                <w:rFonts w:ascii="Arial Armenian" w:hAnsi="Arial Armenian" w:cs="Arial"/>
                <w:color w:val="000000"/>
                <w:sz w:val="16"/>
                <w:szCs w:val="16"/>
                <w:lang w:bidi="ar-SA"/>
              </w:rPr>
              <w:t>/                           ö 20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52</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09987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8" name="Поле 152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1F0D1F" id="Поле 152078" o:spid="_x0000_s1026" type="#_x0000_t202" style="position:absolute;margin-left:0;margin-top:0;width:6pt;height:15.75pt;z-index:2509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Lr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agliAt6LT/tv+x/75/Qsdl6FPf6RSOP3QQYLZzuYUYx1l3d7L8rJGQi5qINbtV&#10;SvY1IxTqDG2H/YvQA462IKv+naSQizwa6YC2lWptE6EtCNBBr9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Sq8Lr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09998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4" name="Поле 152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7F2B7F" id="Поле 152184" o:spid="_x0000_s1026" type="#_x0000_t202" style="position:absolute;margin-left:0;margin-top:0;width:6pt;height:15.75pt;z-index:2509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di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j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slUdi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08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0" name="Поле 152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662F6C" id="Поле 152290" o:spid="_x0000_s1026" type="#_x0000_t202" style="position:absolute;margin-left:0;margin-top:0;width:6pt;height:15.75pt;z-index:25100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Xg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hJokSAt6LT/tv+x/75/Qsdl6FPf6RSOP3QQYLZzuYUYx1l3d7L8rJGQi5qINbtV&#10;SvY1IxTqDG2H/YvQA462IKv+naSQizwa6YC2lWptE6EtCNChmN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HZzXg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0,555</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28,88</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27</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фасонные</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части</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отступ</w:t>
            </w:r>
            <w:r w:rsidRPr="00B826F1">
              <w:rPr>
                <w:rFonts w:ascii="Arial Armenian" w:hAnsi="Arial Armenian" w:cs="Arial"/>
                <w:color w:val="000000"/>
                <w:sz w:val="16"/>
                <w:szCs w:val="16"/>
                <w:lang w:bidi="ar-SA"/>
              </w:rPr>
              <w:t>/</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27</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0,694</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18,75</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28</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гильза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из</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ö50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м</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0,2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3,691</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0,74</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29</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гильза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из</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ö25</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м</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0,2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0,753</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0,15</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30</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гильза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из</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полипропиленовых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ö20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м</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0,2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0,475</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0,09</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31</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23-40</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пробивка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отв</w:t>
            </w:r>
            <w:r w:rsidRPr="00B826F1">
              <w:rPr>
                <w:rFonts w:ascii="Arial Armenian" w:hAnsi="Arial Armenian" w:cs="Arial"/>
                <w:color w:val="000000"/>
                <w:sz w:val="16"/>
                <w:szCs w:val="16"/>
                <w:lang w:bidi="ar-SA"/>
              </w:rPr>
              <w:t>.</w:t>
            </w:r>
            <w:r w:rsidRPr="00B826F1">
              <w:rPr>
                <w:rFonts w:ascii="Arial" w:hAnsi="Arial" w:cs="Arial"/>
                <w:color w:val="000000"/>
                <w:sz w:val="16"/>
                <w:szCs w:val="16"/>
                <w:lang w:bidi="ar-SA"/>
              </w:rPr>
              <w:t>в</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перегородках</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É</w:t>
            </w:r>
            <w:r w:rsidRPr="00B826F1">
              <w:rPr>
                <w:rFonts w:ascii="Arial Armenian" w:hAnsi="Arial Armenian" w:cs="Arial"/>
                <w:color w:val="000000"/>
                <w:sz w:val="16"/>
                <w:szCs w:val="16"/>
                <w:lang w:bidi="ar-SA"/>
              </w:rPr>
              <w:t>=100</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,100x50 </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3</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0018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3" name="Поле 152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78E97" id="Поле 152083" o:spid="_x0000_s1026" type="#_x0000_t202" style="position:absolute;margin-left:0;margin-top:0;width:6pt;height:15.75pt;z-index:2510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TRtDa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28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4" name="Поле 152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19902" id="Поле 152084" o:spid="_x0000_s1026" type="#_x0000_t202" style="position:absolute;margin-left:0;margin-top:0;width:6pt;height:15.75pt;z-index:2510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Qp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D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ysIQp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39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5" name="Поле 152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491BF8" id="Поле 152085" o:spid="_x0000_s1026" type="#_x0000_t202" style="position:absolute;margin-left:0;margin-top:0;width:6pt;height:15.75pt;z-index:2510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UP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JIfUP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49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6" name="Поле 152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5A11C" id="Поле 152086" o:spid="_x0000_s1026" type="#_x0000_t202" style="position:absolute;margin-left:0;margin-top:0;width:6pt;height:15.75pt;z-index:2510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kmdl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59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7" name="Поле 15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AED99A" id="Поле 152087" o:spid="_x0000_s1026" type="#_x0000_t202" style="position:absolute;margin-left:0;margin-top:0;width:6pt;height:15.75pt;z-index:2510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xZD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69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8" name="Поле 152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D0CF2" id="Поле 152088" o:spid="_x0000_s1026" type="#_x0000_t202" style="position:absolute;margin-left:0;margin-top:0;width:6pt;height:15.75pt;z-index:25100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9Y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HeL9Y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80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9" name="Поле 152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464FD" id="Поле 152189" o:spid="_x0000_s1026" type="#_x0000_t202" style="position:absolute;margin-left:0;margin-top:0;width:6pt;height:15.75pt;z-index:2510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01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ik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izA01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090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90" name="Поле 152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92562D" id="Поле 152190" o:spid="_x0000_s1026" type="#_x0000_t202" style="position:absolute;margin-left:0;margin-top:0;width:6pt;height:15.75pt;z-index:2510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A8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hNokSAt6LT/tv+x/75/Qsdl6FPf6RSOP3QQYLZzuYUYx1l3d7L8rJGQi5qINbtV&#10;SvY1IxTqDG2H/YvQA462IKv+naSQizwa6YC2lWptE6EtCNChmN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CXA8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00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91" name="Поле 152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65F2A" id="Поле 152191" o:spid="_x0000_s1026" type="#_x0000_t202" style="position:absolute;margin-left:0;margin-top:0;width:6pt;height:15.75pt;z-index:2510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Ea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pMQ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emAEa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10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92" name="Поле 152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88824" id="Поле 152192" o:spid="_x0000_s1026" type="#_x0000_t202" style="position:absolute;margin-left:0;margin-top:0;width:6pt;height:15.75pt;z-index:2510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Nw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pM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TK5Nw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20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93" name="Поле 152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49370" id="Поле 152193" o:spid="_x0000_s1026" type="#_x0000_t202" style="position:absolute;margin-left:0;margin-top:0;width:6pt;height:15.75pt;z-index:2510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JW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pMb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ouuJW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31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94" name="Поле 152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A1B5A" id="Поле 152194" o:spid="_x0000_s1026" type="#_x0000_t202" style="position:absolute;margin-left:0;margin-top:0;width:6pt;height:15.75pt;z-index:2510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al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pMY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JTLal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41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5" name="Поле 152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67952" id="Поле 152295" o:spid="_x0000_s1026" type="#_x0000_t202" style="position:absolute;margin-left:0;margin-top:0;width:6pt;height:15.75pt;z-index:2510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Jf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pIh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Qs4Jf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51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6" name="Поле 152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C0B08A" id="Поле 152296" o:spid="_x0000_s1026" type="#_x0000_t202" style="position:absolute;margin-left:0;margin-top:0;width:6pt;height:15.75pt;z-index:2510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A1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EVpgp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dABA1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61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7" name="Поле 152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CB1DF0" id="Поле 152297" o:spid="_x0000_s1026" type="#_x0000_t202" style="position:absolute;margin-left:0;margin-top:0;width:6pt;height:15.7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ET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pIx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mkWET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72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8" name="Поле 152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4EE70" id="Поле 152298" o:spid="_x0000_s1026" type="#_x0000_t202" style="position:absolute;margin-left:0;margin-top:0;width:6pt;height:15.75pt;z-index:2510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gI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J7qyAh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82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9" name="Поле 152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41B3AE" id="Поле 152299" o:spid="_x0000_s1026" type="#_x0000_t202" style="position:absolute;margin-left:0;margin-top:0;width:6pt;height:15.75pt;z-index:2510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ku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pIE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le7ku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192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300" name="Поле 152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D95B2" id="Поле 152300" o:spid="_x0000_s1026" type="#_x0000_t202" style="position:absolute;margin-left:0;margin-top:0;width:6pt;height:15.75pt;z-index:2510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zl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RTTzl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1,214</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3,64</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32</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23-119</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пробивка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отв</w:t>
            </w:r>
            <w:r w:rsidRPr="00B826F1">
              <w:rPr>
                <w:rFonts w:ascii="Arial Armenian" w:hAnsi="Arial Armenian" w:cs="Arial"/>
                <w:color w:val="000000"/>
                <w:sz w:val="16"/>
                <w:szCs w:val="16"/>
                <w:lang w:bidi="ar-SA"/>
              </w:rPr>
              <w:t>.</w:t>
            </w:r>
            <w:r w:rsidRPr="00B826F1">
              <w:rPr>
                <w:rFonts w:ascii="Arial" w:hAnsi="Arial" w:cs="Arial"/>
                <w:color w:val="000000"/>
                <w:sz w:val="16"/>
                <w:szCs w:val="16"/>
                <w:lang w:bidi="ar-SA"/>
              </w:rPr>
              <w:t>в</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потолке</w:t>
            </w:r>
            <w:r w:rsidRPr="00B826F1">
              <w:rPr>
                <w:rFonts w:ascii="Arial Armenian" w:hAnsi="Arial Armenian" w:cs="Arial"/>
                <w:color w:val="000000"/>
                <w:sz w:val="16"/>
                <w:szCs w:val="16"/>
                <w:lang w:bidi="ar-SA"/>
              </w:rPr>
              <w:t xml:space="preserve">  100x50 </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É</w:t>
            </w:r>
            <w:r w:rsidRPr="00B826F1">
              <w:rPr>
                <w:rFonts w:ascii="Arial Armenian" w:hAnsi="Arial Armenian" w:cs="Arial"/>
                <w:color w:val="000000"/>
                <w:sz w:val="16"/>
                <w:szCs w:val="16"/>
                <w:lang w:bidi="ar-SA"/>
              </w:rPr>
              <w:t>=300</w:t>
            </w:r>
            <w:r w:rsidRPr="00B826F1">
              <w:rPr>
                <w:rFonts w:ascii="Arial" w:hAnsi="Arial" w:cs="Arial"/>
                <w:color w:val="000000"/>
                <w:sz w:val="16"/>
                <w:szCs w:val="16"/>
                <w:lang w:bidi="ar-SA"/>
              </w:rPr>
              <w:t>мм</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100 </w:t>
            </w: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0,02</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0202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2" name="Поле 15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25BBC6" id="Поле 151822" o:spid="_x0000_s1026" type="#_x0000_t202" style="position:absolute;margin-left:0;margin-top:0;width:6pt;height:15.7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Yq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JF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XFIYq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13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3" name="Поле 15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634DA" id="Поле 151823" o:spid="_x0000_s1026" type="#_x0000_t202" style="position:absolute;margin-left:0;margin-top:0;width:6pt;height:15.75pt;z-index:2510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shfcM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23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4" name="Поле 15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79D660" id="Поле 151824" o:spid="_x0000_s1026" type="#_x0000_t202" style="position:absolute;margin-left:0;margin-top:0;width:6pt;height:15.75pt;z-index:2510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P/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LF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Nc6P/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33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5" name="Поле 151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716AEA" id="Поле 151825" o:spid="_x0000_s1026" type="#_x0000_t202" style="position:absolute;margin-left:0;margin-top:0;width:6pt;height:15.75pt;z-index:2510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43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6" name="Поле 15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BCECD" id="Поле 151826" o:spid="_x0000_s1026" type="#_x0000_t202" style="position:absolute;margin-left:0;margin-top:0;width:6pt;height:15.75pt;z-index:2510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7UUCz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54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7" name="Поле 15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D2E391" id="Поле 151827" o:spid="_x0000_s1026" type="#_x0000_t202" style="position:absolute;margin-left:0;margin-top:0;width:6pt;height:15.75pt;z-index:2510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wDGV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64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8" name="Поле 15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0809C6" id="Поле 151828" o:spid="_x0000_s1026" type="#_x0000_t202" style="position:absolute;margin-left:0;margin-top:0;width:6pt;height:15.75pt;z-index:2510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iO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4u5iO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74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3" name="Поле 151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EE5617" id="Поле 151903" o:spid="_x0000_s1026" type="#_x0000_t202" style="position:absolute;margin-left:0;margin-top:0;width:6pt;height:15.75pt;z-index:2510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YT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XFwg5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5FKYT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84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4" name="Поле 15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22F9B0" id="Поле 151904" o:spid="_x0000_s1026" type="#_x0000_t202" style="position:absolute;margin-left:0;margin-top:0;width:6pt;height:15.7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L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Q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Y4vLg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295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5" name="Поле 15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0D4C11" id="Поле 151905" o:spid="_x0000_s1026" type="#_x0000_t202" style="position:absolute;margin-left:0;margin-top:0;width:6pt;height:15.75pt;z-index:2510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4P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w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jc4PG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05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6" name="Поле 15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CB586" id="Поле 151906" o:spid="_x0000_s1026" type="#_x0000_t202" style="position:absolute;margin-left:0;margin-top:0;width:6pt;height:15.75pt;z-index:2510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Gs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Q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wBGs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15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7" name="Поле 15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8872D" id="Поле 151907" o:spid="_x0000_s1026" type="#_x0000_t202" style="position:absolute;margin-left:0;margin-top:0;width:6pt;height:15.75pt;z-index:2510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C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w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UWCK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25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8" name="Поле 15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067011" id="Поле 151908" o:spid="_x0000_s1026" type="#_x0000_t202" style="position:absolute;margin-left:0;margin-top:0;width:6pt;height:15.75pt;z-index:2510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mR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A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tKsmR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36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9" name="Поле 15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9E9DBC" id="Поле 151909" o:spid="_x0000_s1026" type="#_x0000_t202" style="position:absolute;margin-left:0;margin-top:0;width:6pt;height:15.75pt;z-index:2510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i3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mQYCRICzrtv+1/7L/vn9BxGfrUdzqF4w8dBJjtXG4hxnHW3Z0sP2sk5KImYs1u&#10;lZJ9zQiFOkPbYf8i9ICjLciqfycp5CKPRjqgbaVa20RoCwJ00Gt31ohtDSphcTIG2TEqYQcmwXDk&#10;EpD0FNspbd4y2SI7ybACBzhssrnTxtZC0tMRm0rIgjeNc0Ejrhbg4GEFMkOo3bM1OFG/QKeW8TKO&#10;vGg4XnpRkOfebbGIvHERTkb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Wu7i3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46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7" name="Поле 15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FCD07" id="Поле 151957" o:spid="_x0000_s1026" type="#_x0000_t202" style="position:absolute;margin-left:0;margin-top:0;width:6pt;height:15.75pt;z-index:2510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LT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lo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m4LTk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56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8" name="Поле 15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B31E48" id="Поле 151958" o:spid="_x0000_s1026" type="#_x0000_t202" style="position:absolute;margin-left:0;margin-top:0;width:6pt;height:15.75pt;z-index:2510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3/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I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emx3/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66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9" name="Поле 15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92F21B" id="Поле 151959" o:spid="_x0000_s1026" type="#_x0000_t202" style="position:absolute;margin-left:0;margin-top:0;width:6pt;height:15.75pt;z-index:25103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zZ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o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CmzZ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76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0" name="Поле 15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775B51" id="Поле 151960" o:spid="_x0000_s1026" type="#_x0000_t202" style="position:absolute;margin-left:0;margin-top:0;width:6pt;height:15.75pt;z-index:25103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OE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Y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czBGlER5cU3pjgv275RQ&#10;n+FkBDo6Or/lBlrD95IbSVtu4AlpeJvh+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pe4OE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87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1" name="Поле 15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80677" id="Поле 151961" o:spid="_x0000_s1026" type="#_x0000_t202" style="position:absolute;margin-left:0;margin-top:0;width:6pt;height:15.75pt;z-index:2510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Ki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cYi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S6vKi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397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2" name="Поле 15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FFE4F9" id="Поле 151962" o:spid="_x0000_s1026" type="#_x0000_t202" style="position:absolute;margin-left:0;margin-top:0;width:6pt;height:15.75pt;z-index:2510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DI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KZJhJ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fWWDI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07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3" name="Поле 15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FC9A5" id="Поле 151963" o:spid="_x0000_s1026" type="#_x0000_t202" style="position:absolute;margin-left:0;margin-top:0;width:6pt;height:15.75pt;z-index:2510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HucA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kyBHu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17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9" name="Поле 152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0F53D4" id="Поле 152089" o:spid="_x0000_s1026" type="#_x0000_t202" style="position:absolute;margin-left:0;margin-top:0;width:6pt;height:15.75pt;z-index:2510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c5+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Ck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86c5+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28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90" name="Поле 15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5095AE" id="Поле 152090" o:spid="_x0000_s1026" type="#_x0000_t202" style="position:absolute;margin-left:0;margin-top:0;width:6pt;height:15.75pt;z-index:2510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LN3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hJokSAt6LT/tv+x/75/Qsdl6FPf6RSOP3QQYLZzuYUYx1l3d7L8rJGQi5qINbtV&#10;SvY1IxTqDG2H/YvQA462IKv+naSQizwa6YC2lWptE6EtCNChmN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7LLN3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38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95" name="Поле 152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EB344E" id="Поле 152195" o:spid="_x0000_s1026" type="#_x0000_t202" style="position:absolute;margin-left:0;margin-top:0;width:6pt;height:15.75pt;z-index:2510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eD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pMh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y3ceD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48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96" name="Поле 152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80579F" id="Поле 152196" o:spid="_x0000_s1026" type="#_x0000_t202" style="position:absolute;margin-left:0;margin-top:0;width:6pt;height:15.75pt;z-index:2510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p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Vpgp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blXp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58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301" name="Поле 152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DFDA37" id="Поле 152301" o:spid="_x0000_s1026" type="#_x0000_t202" style="position:absolute;margin-left:0;margin-top:0;width:6pt;height:15.75pt;z-index:2510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3D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uglC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q3E3D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69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302" name="Поле 152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7939E2" id="Поле 152302" o:spid="_x0000_s1026" type="#_x0000_t202" style="position:absolute;margin-left:0;margin-top:0;width:6pt;height:15.75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p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ugki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nb9+p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519,313</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10,39</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33</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23-116</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пробивка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отв</w:t>
            </w:r>
            <w:r w:rsidRPr="00B826F1">
              <w:rPr>
                <w:rFonts w:ascii="Arial Armenian" w:hAnsi="Arial Armenian" w:cs="Arial"/>
                <w:color w:val="000000"/>
                <w:sz w:val="16"/>
                <w:szCs w:val="16"/>
                <w:lang w:bidi="ar-SA"/>
              </w:rPr>
              <w:t>.</w:t>
            </w:r>
            <w:r w:rsidRPr="00B826F1">
              <w:rPr>
                <w:rFonts w:ascii="Arial" w:hAnsi="Arial" w:cs="Arial"/>
                <w:color w:val="000000"/>
                <w:sz w:val="16"/>
                <w:szCs w:val="16"/>
                <w:lang w:bidi="ar-SA"/>
              </w:rPr>
              <w:t>в</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каменнных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стенах</w:t>
            </w:r>
            <w:r w:rsidRPr="00B826F1">
              <w:rPr>
                <w:rFonts w:ascii="Arial Armenian" w:hAnsi="Arial Armenian" w:cs="Arial"/>
                <w:color w:val="000000"/>
                <w:sz w:val="16"/>
                <w:szCs w:val="16"/>
                <w:lang w:bidi="ar-SA"/>
              </w:rPr>
              <w:t xml:space="preserve"> </w:t>
            </w:r>
            <w:r w:rsidRPr="00B826F1">
              <w:rPr>
                <w:rFonts w:ascii="Arial Armenian" w:hAnsi="Arial Armenian" w:cs="Arial Armenian"/>
                <w:color w:val="000000"/>
                <w:sz w:val="16"/>
                <w:szCs w:val="16"/>
                <w:lang w:bidi="ar-SA"/>
              </w:rPr>
              <w:t>ö</w:t>
            </w:r>
            <w:r w:rsidRPr="00B826F1">
              <w:rPr>
                <w:rFonts w:ascii="Arial Armenian" w:hAnsi="Arial Armenian" w:cs="Arial"/>
                <w:color w:val="000000"/>
                <w:sz w:val="16"/>
                <w:szCs w:val="16"/>
                <w:lang w:bidi="ar-SA"/>
              </w:rPr>
              <w:t>150</w:t>
            </w:r>
            <w:r w:rsidRPr="00B826F1">
              <w:rPr>
                <w:rFonts w:ascii="Arial" w:hAnsi="Arial" w:cs="Arial"/>
                <w:color w:val="000000"/>
                <w:sz w:val="16"/>
                <w:szCs w:val="16"/>
                <w:lang w:bidi="ar-SA"/>
              </w:rPr>
              <w:t>мм</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для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дымовентиляционной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трубы</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3,726</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7,45</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34</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46-99</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разборка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бетонного</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пола</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w:hAnsi="Arial" w:cs="Arial"/>
                <w:color w:val="000000"/>
                <w:sz w:val="16"/>
                <w:szCs w:val="16"/>
                <w:lang w:bidi="ar-SA"/>
              </w:rPr>
              <w:t>м</w:t>
            </w:r>
            <w:r w:rsidRPr="00B826F1">
              <w:rPr>
                <w:rFonts w:ascii="Arial LatArm" w:hAnsi="Arial LatArm" w:cs="Arial"/>
                <w:color w:val="000000"/>
                <w:sz w:val="16"/>
                <w:szCs w:val="16"/>
                <w:vertAlign w:val="superscript"/>
                <w:lang w:bidi="ar-SA"/>
              </w:rPr>
              <w:t>3</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0,35</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0479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6" name="Поле 15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BCBE2" id="Поле 152006" o:spid="_x0000_s1026" type="#_x0000_t202" style="position:absolute;margin-left:0;margin-top:0;width:6pt;height:15.75pt;z-index:2510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zsbw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GlEXOx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89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8" name="Поле 152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6746F" id="Поле 152038" o:spid="_x0000_s1026" type="#_x0000_t202" style="position:absolute;margin-left:0;margin-top:0;width:6pt;height:15.75pt;z-index:2510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C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Ew+dC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499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8" name="Поле 152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0324E8" id="Поле 152058" o:spid="_x0000_s1026" type="#_x0000_t202" style="position:absolute;margin-left:0;margin-top:0;width:6pt;height:15.75pt;z-index:2510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1C/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oagliAt6LT/tv+x/75/Qsdl6FPf6RSOP3QQYLZzuYUYx1l3d7L8rJGQi5qINbtV&#10;SvY1IxTqDG2H/YvQA462IKv+naSQizwa6YC2lWptE6EtCNBBr9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ZH1C/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10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75" name="Поле 152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B6DCEE" id="Поле 152175" o:spid="_x0000_s1026" type="#_x0000_t202" style="position:absolute;margin-left:0;margin-top:0;width:6pt;height:15.75pt;z-index:25105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v3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ELXS/d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20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76" name="Поле 152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484C8" id="Поле 152176" o:spid="_x0000_s1026" type="#_x0000_t202" style="position:absolute;margin-left:0;margin-top:0;width:6pt;height:15.75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md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PZNmd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30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1" name="Поле 152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FBDE4" id="Поле 152281" o:spid="_x0000_s1026" type="#_x0000_t202" style="position:absolute;margin-left:0;margin-top:0;width:6pt;height:15.75pt;z-index:2510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UB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S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ZL7UB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40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2" name="Поле 152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8F13E" id="Поле 152282" o:spid="_x0000_s1026" type="#_x0000_t202" style="position:absolute;margin-left:0;margin-top:0;width:6pt;height:15.75pt;z-index:2510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r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R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UnCdr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51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387" name="Поле 152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716C93" id="Поле 152387" o:spid="_x0000_s1026" type="#_x0000_t202" style="position:absolute;margin-left:0;margin-top:0;width:6pt;height:15.75pt;z-index:2510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3W1Tn3ECAAAhBQAADgAAAAAAAAAAAAAAAAAu&#10;AgAAZHJzL2Uyb0RvYy54bWxQSwECLQAUAAYACAAAACEAlRm0S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61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388" name="Поле 152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41BE9" id="Поле 152388" o:spid="_x0000_s1026" type="#_x0000_t202" style="position:absolute;margin-left:0;margin-top:0;width:6pt;height:15.75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lFvqE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23,426</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8,20</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35</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11-11</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восстановление</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бетонного</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пола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из</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бетона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марки</w:t>
            </w:r>
            <w:r w:rsidRPr="00B826F1">
              <w:rPr>
                <w:rFonts w:ascii="Arial Armenian" w:hAnsi="Arial Armenian" w:cs="Arial"/>
                <w:color w:val="000000"/>
                <w:sz w:val="16"/>
                <w:szCs w:val="16"/>
                <w:lang w:bidi="ar-SA"/>
              </w:rPr>
              <w:t xml:space="preserve">  B  12.5 </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w:hAnsi="Arial" w:cs="Arial"/>
                <w:color w:val="000000"/>
                <w:sz w:val="16"/>
                <w:szCs w:val="16"/>
                <w:lang w:bidi="ar-SA"/>
              </w:rPr>
              <w:t>м</w:t>
            </w:r>
            <w:r w:rsidRPr="00B826F1">
              <w:rPr>
                <w:rFonts w:ascii="Arial LatArm" w:hAnsi="Arial LatArm" w:cs="Arial"/>
                <w:color w:val="000000"/>
                <w:sz w:val="16"/>
                <w:szCs w:val="16"/>
                <w:vertAlign w:val="superscript"/>
                <w:lang w:bidi="ar-SA"/>
              </w:rPr>
              <w:t>3</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0,35</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44,351</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15,52</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36</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теплоизоляционных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труб</w:t>
            </w:r>
            <w:r w:rsidRPr="00B826F1">
              <w:rPr>
                <w:rFonts w:ascii="Arial Armenian" w:hAnsi="Arial Armenian" w:cs="Arial"/>
                <w:color w:val="000000"/>
                <w:sz w:val="16"/>
                <w:szCs w:val="16"/>
                <w:lang w:bidi="ar-SA"/>
              </w:rPr>
              <w:t xml:space="preserve">  ö50</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м</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4,0</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0571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1" name="Поле 152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134B7D" id="Поле 152011" o:spid="_x0000_s1026" type="#_x0000_t202" style="position:absolute;margin-left:0;margin-top:0;width:6pt;height:15.75pt;z-index:2510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Y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ta/nY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81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2" name="Поле 15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EC340C" id="Поле 152012" o:spid="_x0000_s1026" type="#_x0000_t202" style="position:absolute;margin-left:0;margin-top:0;width:6pt;height:15.75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uy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KDYa7J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592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3" name="Поле 15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343E09" id="Поле 152013" o:spid="_x0000_s1026" type="#_x0000_t202" style="position:absolute;margin-left:0;margin-top:0;width:6pt;height:15.75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qU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bSRqU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02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5" name="Поле 152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1104D3" id="Поле 152045" o:spid="_x0000_s1026" type="#_x0000_t202" style="position:absolute;margin-left:0;margin-top:0;width:6pt;height:15.75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v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uIh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yn+sv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12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6" name="Поле 152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5EB8A9" id="Поле 152046" o:spid="_x0000_s1026" type="#_x0000_t202" style="position:absolute;margin-left:0;margin-top:0;width:6pt;height:15.7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F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Vxgp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HlF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22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5" name="Поле 152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DF888" id="Поле 152065" o:spid="_x0000_s1026" type="#_x0000_t202" style="position:absolute;margin-left:0;margin-top:0;width:6pt;height:15.75pt;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l7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5K3l7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32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6" name="Поле 152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DF2D80" id="Поле 152066" o:spid="_x0000_s1026" type="#_x0000_t202" style="position:absolute;margin-left:0;margin-top:0;width:6pt;height:15.75pt;z-index:2510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sR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VJgp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0mOsR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0,694</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2,78</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37</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11-178</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восстановление</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отверстий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из</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гипсонита</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м</w:t>
            </w:r>
            <w:r w:rsidRPr="00B826F1">
              <w:rPr>
                <w:rFonts w:ascii="Arial Armenian" w:hAnsi="Arial Armenian" w:cs="Arial"/>
                <w:color w:val="000000"/>
                <w:sz w:val="16"/>
                <w:szCs w:val="16"/>
                <w:vertAlign w:val="superscript"/>
                <w:lang w:bidi="ar-SA"/>
              </w:rPr>
              <w:t>2</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2,0</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0643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4" name="Поле 151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1EADB" id="Поле 151994" o:spid="_x0000_s1026" type="#_x0000_t202" style="position:absolute;margin-left:0;margin-top:0;width:6pt;height:15.75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iu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S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Q7Tiu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53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7" name="Поле 15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A83FD0" id="Поле 152007" o:spid="_x0000_s1026" type="#_x0000_t202" style="position:absolute;margin-left:0;margin-top:0;width:6pt;height:15.75pt;z-index:25106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3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T8nGAnSgk77b/sf++/7J3Rchj71nU7h+EMHAWY7l1uIcZx1dyfLzxoJuaiJWLNb&#10;pWRfM0KhztB22L8IPeBoC7Lq30kKucijkQ5oW6nWNhHaggAd9NqdNWJbg0pYnIyhTI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S1S3K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63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8" name="Поле 15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28DBB2" id="Поле 152008" o:spid="_x0000_s1026" type="#_x0000_t202" style="position:absolute;margin-left:0;margin-top:0;width:6pt;height:15.75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TR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qroTR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73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7" name="Поле 152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3D58AA" id="Поле 152047" o:spid="_x0000_s1026" type="#_x0000_t202" style="position:absolute;margin-left:0;margin-top:0;width:6pt;height:15.75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hj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uIx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vQhj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84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8" name="Поле 15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1B7B58" id="Поле 152048" o:spid="_x0000_s1026" type="#_x0000_t202" style="position:absolute;margin-left:0;margin-top:0;width:6pt;height:15.7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F4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PzGoXh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694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7" name="Поле 152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4BF8C" id="Поле 152067" o:spid="_x0000_s1026" type="#_x0000_t202" style="position:absolute;margin-left:0;margin-top:0;width:6pt;height:15.7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o3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PCZo3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04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8" name="Поле 152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CDDFD" id="Поле 152068" o:spid="_x0000_s1026" type="#_x0000_t202" style="position:absolute;margin-left:0;margin-top:0;width:6pt;height:15.75pt;z-index:25107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Ms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3cjMs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14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9" name="Поле 152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86A3B0" id="Поле 152079" o:spid="_x0000_s1026" type="#_x0000_t202" style="position:absolute;margin-left:0;margin-top:0;width:6pt;height:15.75pt;z-index:25107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PN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YJ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pOrPN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25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0" name="Поле 15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3E678D" id="Поле 152080" o:spid="_x0000_s1026" type="#_x0000_t202" style="position:absolute;margin-left:0;margin-top:0;width:6pt;height:15.75pt;z-index:25107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UKw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9UKw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35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5" name="Поле 152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C69B7" id="Поле 152185" o:spid="_x0000_s1026" type="#_x0000_t202" style="position:absolute;margin-left:0;margin-top:0;width:6pt;height:15.75pt;z-index:2510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ZE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XBDZE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45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6" name="Поле 152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190155" id="Поле 152186" o:spid="_x0000_s1026" type="#_x0000_t202" style="position:absolute;margin-left:0;margin-top:0;width:6pt;height:15.75pt;z-index:2510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t6Qu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55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1" name="Поле 152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A74F12" id="Поле 152291" o:spid="_x0000_s1026" type="#_x0000_t202" style="position:absolute;margin-left:0;margin-top:0;width:6pt;height:15.75pt;z-index:2510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TG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pIQ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89kTG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66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2" name="Поле 152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A021F" id="Поле 152292" o:spid="_x0000_s1026" type="#_x0000_t202" style="position:absolute;margin-left:0;margin-top:0;width:6pt;height:15.75pt;z-index:2510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as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p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xRdas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4,677</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9,35</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38</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14-418</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латексная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окраска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восстановленных</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отверстий</w:t>
            </w:r>
            <w:r w:rsidRPr="00B826F1">
              <w:rPr>
                <w:rFonts w:ascii="Arial Armenian" w:hAnsi="Arial Armenian" w:cs="Arial"/>
                <w:color w:val="000000"/>
                <w:sz w:val="16"/>
                <w:szCs w:val="16"/>
                <w:lang w:bidi="ar-SA"/>
              </w:rPr>
              <w:t xml:space="preserve"> </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100</w:t>
            </w:r>
            <w:r w:rsidRPr="00B826F1">
              <w:rPr>
                <w:rFonts w:ascii="Arial" w:hAnsi="Arial" w:cs="Arial"/>
                <w:color w:val="000000"/>
                <w:sz w:val="16"/>
                <w:szCs w:val="16"/>
                <w:lang w:bidi="ar-SA"/>
              </w:rPr>
              <w:t>м</w:t>
            </w:r>
            <w:r w:rsidRPr="00B826F1">
              <w:rPr>
                <w:rFonts w:ascii="Arial LatArm" w:hAnsi="Arial LatArm" w:cs="Arial"/>
                <w:color w:val="000000"/>
                <w:sz w:val="16"/>
                <w:szCs w:val="16"/>
                <w:vertAlign w:val="superscript"/>
                <w:lang w:bidi="ar-SA"/>
              </w:rPr>
              <w:t xml:space="preserve">2                     </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0,02</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0776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7" name="Поле 152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B6B0E" id="Поле 152017" o:spid="_x0000_s1026" type="#_x0000_t202" style="position:absolute;margin-left:0;margin-top:0;width:6pt;height:15.75pt;z-index:25107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w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QUTjARpQaf9t/2P/ff9EzouQ5/6Tqdw/KGDALOdyy3EOM66u5PlZ42EXNRErNmt&#10;UrKvGaFQZ2g77F+EHnC0BVn17ySFXOTRSAe0rVRrmwhtQYAOeu3OGrGtQSUsTsYgO0Yl7MAkGI5c&#10;ApKeYjulzVsmW2QnGVbgAIdNNnfa2FpIejpiUwlZ8KZxLmjE1QIcPKxAZgi1e7YGJ+qXJEiW8TKO&#10;vGg4XnpRkOfebbGIvHERTkb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3DNwN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86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8" name="Поле 15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9800F" id="Поле 152018" o:spid="_x0000_s1026" type="#_x0000_t202" style="position:absolute;margin-left:0;margin-top:0;width:6pt;height:15.75pt;z-index:2510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UWbw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M93dRZ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796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9" name="Поле 152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9C681" id="Поле 152019" o:spid="_x0000_s1026" type="#_x0000_t202" style="position:absolute;margin-left:0;margin-top:0;width:6pt;height:15.75pt;z-index:25107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gQwbw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LTmBDB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07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3" name="Поле 152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85FA0B" id="Поле 152043" o:spid="_x0000_s1026" type="#_x0000_t202" style="position:absolute;margin-left:0;margin-top:0;width:6pt;height:15.75pt;z-index:2510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6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uIb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o+M76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17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4" name="Поле 152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92E7F" id="Поле 152044" o:spid="_x0000_s1026" type="#_x0000_t202" style="position:absolute;margin-left:0;margin-top:0;width:6pt;height:15.75pt;z-index:2510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JDpoJ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27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3" name="Поле 152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61F3FD" id="Поле 152063" o:spid="_x0000_s1026" type="#_x0000_t202" style="position:absolute;margin-left:0;margin-top:0;width:6pt;height:15.7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yu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jTFyu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37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4" name="Поле 15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1D54D3" id="Поле 152064" o:spid="_x0000_s1026" type="#_x0000_t202" style="position:absolute;margin-left:0;margin-top:0;width:6pt;height:15.75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hd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VJjJ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Cughd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157,529</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3,15</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lastRenderedPageBreak/>
              <w:t>39</w:t>
            </w: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21-103</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установка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медного</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провода</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ППВГ</w:t>
            </w:r>
            <w:r w:rsidRPr="00B826F1">
              <w:rPr>
                <w:rFonts w:ascii="Arial Armenian" w:hAnsi="Arial Armenian" w:cs="Arial"/>
                <w:color w:val="000000"/>
                <w:sz w:val="16"/>
                <w:szCs w:val="16"/>
                <w:lang w:bidi="ar-SA"/>
              </w:rPr>
              <w:t xml:space="preserve"> 2x2,5</w:t>
            </w:r>
            <w:r w:rsidRPr="00B826F1">
              <w:rPr>
                <w:rFonts w:ascii="Arial" w:hAnsi="Arial" w:cs="Arial"/>
                <w:color w:val="000000"/>
                <w:sz w:val="16"/>
                <w:szCs w:val="16"/>
                <w:lang w:bidi="ar-SA"/>
              </w:rPr>
              <w:t>мм</w:t>
            </w:r>
            <w:r w:rsidRPr="00B826F1">
              <w:rPr>
                <w:rFonts w:ascii="Arial Armenian" w:hAnsi="Arial Armenian" w:cs="Arial"/>
                <w:color w:val="000000"/>
                <w:sz w:val="16"/>
                <w:szCs w:val="16"/>
                <w:vertAlign w:val="superscript"/>
                <w:lang w:bidi="ar-SA"/>
              </w:rPr>
              <w:t>2</w:t>
            </w:r>
          </w:p>
        </w:tc>
        <w:tc>
          <w:tcPr>
            <w:tcW w:w="73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100</w:t>
            </w:r>
            <w:r w:rsidRPr="00B826F1">
              <w:rPr>
                <w:rFonts w:ascii="Arial" w:hAnsi="Arial" w:cs="Arial"/>
                <w:color w:val="000000"/>
                <w:sz w:val="16"/>
                <w:szCs w:val="16"/>
                <w:lang w:bidi="ar-SA"/>
              </w:rPr>
              <w:t>м</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0,20</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0848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4" name="Поле 152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CF99C2" id="Поле 152014" o:spid="_x0000_s1026" type="#_x0000_t202" style="position:absolute;margin-left:0;margin-top:0;width:6pt;height:15.75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5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6v05n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58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5" name="Поле 152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29128E" id="Поле 152015" o:spid="_x0000_s1026" type="#_x0000_t202" style="position:absolute;margin-left:0;margin-top:0;width:6pt;height:15.75pt;z-index:2510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9B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QUjjARpQaf9t/2P/ff9EzouQ5/6Tqdw/KGDALOdyy3EOM66u5PlZ42EXNRErNmt&#10;UrKvGaFQZ2g77F+EHnC0BVn17ySFXOTRSAe0rVRrmwhtQYAOeu3OGrGtQSUsTsYgO0Yl7MAkGI5c&#10;ApKeYjulzVsmW2QnGVbgAIdNNnfa2FpIejpiUwlZ8KZxLmjE1QIcPKxAZgi1e7YGJ+qXJEiW8TKO&#10;vGg4XnpRkOfebbGIvHERTkb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BLj9B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68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6" name="Поле 152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42DA52" id="Поле 152016" o:spid="_x0000_s1026" type="#_x0000_t202" style="position:absolute;margin-left:0;margin-top:0;width:6pt;height:15.75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0r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Mna0r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78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9" name="Поле 15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36C3F3" id="Поле 152049" o:spid="_x0000_s1026" type="#_x0000_t202" style="position:absolute;margin-left:0;margin-top:0;width:6pt;height:15.75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Be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uIE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yOwRpwX15TuuGD/Tgn1&#10;GU6GoKOj81tuoDV8L7mRtOUGnpCGtxmenA+R1BpwKaiT1hDeHOYXrbDl/2oFyH0S2tnVOvTg1ZWk&#10;u3t1sjHcQxd0fDPsRb/8h/nlyzb7CQ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IdX0F5vAgAAIQUAAA4AAAAAAAAAAAAAAAAALgIA&#10;AGRycy9lMm9Eb2MueG1sUEsBAi0AFAAGAAgAAAAhAJUZtEj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88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0" name="Поле 15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39A38" id="Поле 152050" o:spid="_x0000_s1026" type="#_x0000_t202" style="position:absolute;margin-left:0;margin-top:0;width:6pt;height:15.75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1X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obQIkFa0Gn/bf9j/33/hI7L0Ke+0ykcf+ggwGzncgsxjrPu7mT5WSMhFzURa3ar&#10;lOxrRijUGdoO+xehBxxtQVb9O0khF3k00gFtK9XaJkJbEKBDMb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kq1X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899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9" name="Поле 152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57335C" id="Поле 152069" o:spid="_x0000_s1026" type="#_x0000_t202" style="position:absolute;margin-left:0;margin-top:0;width:6pt;height:15.75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IK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VJip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M40IK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0909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0" name="Поле 152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F67534" id="Поле 152070" o:spid="_x0000_s1026" type="#_x0000_t202" style="position:absolute;margin-left:0;margin-top:0;width:6pt;height:15.75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8D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bQIkFa0Gn/bf9j/33/hI7L0Ke+0ykcf+ggwGzncgsxjrPu7mT5WSMhFzURa3ar&#10;lOxrRijUGdoO+xehBxxtQVb9O0khF3k00gFtK9XaJkJbEKBDMb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Jj8D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66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53,472</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10,69</w:t>
            </w:r>
          </w:p>
        </w:tc>
      </w:tr>
      <w:tr w:rsidR="00B826F1" w:rsidRPr="00B826F1" w:rsidTr="00B826F1">
        <w:trPr>
          <w:trHeight w:val="66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40</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8-591-7</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розетка</w:t>
            </w:r>
            <w:r w:rsidRPr="00B826F1">
              <w:rPr>
                <w:rFonts w:ascii="Arial Armenian" w:hAnsi="Arial Armenian" w:cs="Arial"/>
                <w:color w:val="000000"/>
                <w:sz w:val="16"/>
                <w:szCs w:val="16"/>
                <w:lang w:bidi="ar-SA"/>
              </w:rPr>
              <w:t xml:space="preserve"> 1</w:t>
            </w:r>
            <w:r w:rsidRPr="00B826F1">
              <w:rPr>
                <w:rFonts w:ascii="Arial" w:hAnsi="Arial" w:cs="Arial"/>
                <w:color w:val="000000"/>
                <w:sz w:val="16"/>
                <w:szCs w:val="16"/>
                <w:lang w:bidi="ar-SA"/>
              </w:rPr>
              <w:t>местная</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 xml:space="preserve">100 </w:t>
            </w: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0,03</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234,549</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7,04</w:t>
            </w:r>
          </w:p>
        </w:tc>
      </w:tr>
      <w:tr w:rsidR="00B826F1" w:rsidRPr="00B826F1" w:rsidTr="00B826F1">
        <w:trPr>
          <w:trHeight w:val="660"/>
        </w:trPr>
        <w:tc>
          <w:tcPr>
            <w:tcW w:w="512" w:type="dxa"/>
            <w:tcBorders>
              <w:top w:val="nil"/>
              <w:left w:val="nil"/>
              <w:bottom w:val="nil"/>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p>
        </w:tc>
        <w:tc>
          <w:tcPr>
            <w:tcW w:w="809" w:type="dxa"/>
            <w:tcBorders>
              <w:top w:val="nil"/>
              <w:left w:val="nil"/>
              <w:bottom w:val="nil"/>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p>
        </w:tc>
        <w:tc>
          <w:tcPr>
            <w:tcW w:w="4500" w:type="dxa"/>
            <w:tcBorders>
              <w:top w:val="nil"/>
              <w:left w:val="single" w:sz="4" w:space="0" w:color="auto"/>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b/>
                <w:bCs/>
                <w:color w:val="000000"/>
                <w:sz w:val="16"/>
                <w:szCs w:val="16"/>
                <w:lang w:bidi="ar-SA"/>
              </w:rPr>
            </w:pPr>
            <w:r w:rsidRPr="00B826F1">
              <w:rPr>
                <w:rFonts w:ascii="Arial" w:hAnsi="Arial" w:cs="Arial"/>
                <w:b/>
                <w:bCs/>
                <w:color w:val="000000"/>
                <w:sz w:val="16"/>
                <w:szCs w:val="16"/>
                <w:lang w:bidi="ar-SA"/>
              </w:rPr>
              <w:t>Оборудования</w:t>
            </w:r>
          </w:p>
        </w:tc>
        <w:tc>
          <w:tcPr>
            <w:tcW w:w="735" w:type="dxa"/>
            <w:tcBorders>
              <w:top w:val="nil"/>
              <w:left w:val="nil"/>
              <w:bottom w:val="nil"/>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p>
        </w:tc>
        <w:tc>
          <w:tcPr>
            <w:tcW w:w="809" w:type="dxa"/>
            <w:tcBorders>
              <w:top w:val="nil"/>
              <w:left w:val="nil"/>
              <w:bottom w:val="nil"/>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20"/>
                <w:szCs w:val="20"/>
                <w:lang w:bidi="ar-SA"/>
              </w:rPr>
            </w:pP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19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5" name="Поле 151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CDFD2" id="Поле 151995" o:spid="_x0000_s1026" type="#_x0000_t202" style="position:absolute;margin-left:0;margin-top:0;width:6pt;height:15.75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mI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y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fEm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29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6" name="Поле 151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E4A2B5" id="Поле 151996" o:spid="_x0000_s1026" type="#_x0000_t202" style="position:absolute;margin-left:0;margin-top:0;width:6pt;height:15.75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vi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S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mz9v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40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1" name="Поле 15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B14B56" id="Поле 152071" o:spid="_x0000_s1026" type="#_x0000_t202" style="position:absolute;margin-left:0;margin-top:0;width:6pt;height:15.75pt;z-index:2510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4l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Yh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wt04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50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2" name="Поле 15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0A8B5A" id="Поле 152072" o:spid="_x0000_s1026" type="#_x0000_t202" style="position:absolute;margin-left:0;margin-top:0;width:6pt;height:15.75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xP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Y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9BNx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60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3" name="Поле 152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CD2FFC" id="Поле 152073" o:spid="_x0000_s1026" type="#_x0000_t202" style="position:absolute;margin-left:0;margin-top:0;width:6pt;height:15.75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1p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Gla1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70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4" name="Поле 152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54B6DD" id="Поле 152074" o:spid="_x0000_s1026" type="#_x0000_t202" style="position:absolute;margin-left:0;margin-top:0;width:6pt;height:15.7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a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Yx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nY/m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81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5" name="Поле 152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88725" id="Поле 152075" o:spid="_x0000_s1026" type="#_x0000_t202" style="position:absolute;margin-left:0;margin-top:0;width:6pt;height:15.75pt;z-index:2510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i8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c8oi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0991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6" name="Поле 152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21D5C3" id="Поле 152076" o:spid="_x0000_s1026" type="#_x0000_t202" style="position:absolute;margin-left:0;margin-top:0;width:6pt;height:15.75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rW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QRr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01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77" name="Поле 152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E2EEB2" id="Поле 152077" o:spid="_x0000_s1026" type="#_x0000_t202" style="position:absolute;margin-left:0;margin-top:0;width:6pt;height:15.75pt;z-index:2511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vw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0Gv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11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1" name="Поле 152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FAB1DB" id="Поле 152081" o:spid="_x0000_s1026" type="#_x0000_t202" style="position:absolute;margin-left:0;margin-top:0;width:6pt;height:15.75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OW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C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ZDO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22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82" name="Поле 152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67A0E" id="Поле 152082" o:spid="_x0000_s1026" type="#_x0000_t202" style="position:absolute;margin-left:0;margin-top:0;width:6pt;height:15.75pt;z-index:2511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6H8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B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o16H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323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1" name="Поле 152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015CA" id="Поле 152091" o:spid="_x0000_s1026" type="#_x0000_t202" style="position:absolute;margin-left:0;margin-top:0;width:6pt;height:31.5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jH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cOOox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425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2" name="Поле 152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F6087" id="Поле 152092" o:spid="_x0000_s1026" type="#_x0000_t202" style="position:absolute;margin-left:0;margin-top:0;width:6pt;height:31.5pt;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qt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VA6r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528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3" name="Поле 152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4436A" id="Поле 152093" o:spid="_x0000_s1026" type="#_x0000_t202" style="position:absolute;margin-left:0;margin-top:0;width:6pt;height:31.5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uL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hsFLi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630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4" name="Поле 152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C265C" id="Поле 152094" o:spid="_x0000_s1026" type="#_x0000_t202" style="position:absolute;margin-left:0;margin-top:0;width:6pt;height:31.5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94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5zcfe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732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5" name="Поле 152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60DB3B" id="Поле 152095" o:spid="_x0000_s1026" type="#_x0000_t202" style="position:absolute;margin-left:0;margin-top:0;width:6pt;height:31.5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5e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nKZuX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835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6" name="Поле 152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A11BF" id="Поле 152096" o:spid="_x0000_s1026" type="#_x0000_t202" style="position:absolute;margin-left:0;margin-top:0;width:6pt;height:31.5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w0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ERX8N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0937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7" name="Поле 152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91141" id="Поле 152097" o:spid="_x0000_s1026" type="#_x0000_t202" style="position:absolute;margin-left:0;margin-top:0;width:6pt;height:31.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0S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CSdYS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aoSNE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040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8" name="Поле 152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CD29C2" id="Поле 152098" o:spid="_x0000_s1026" type="#_x0000_t202" style="position:absolute;margin-left:0;margin-top:0;width:6pt;height:31.5pt;z-index:2511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J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kv8kC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142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099" name="Поле 152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38288D" id="Поле 152099" o:spid="_x0000_s1026" type="#_x0000_t202" style="position:absolute;margin-left:0;margin-top:0;width:6pt;height:31.5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Uv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6W5VL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244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0" name="Поле 152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114739" id="Поле 152100" o:spid="_x0000_s1026" type="#_x0000_t202" style="position:absolute;margin-left:0;margin-top:0;width:6pt;height:31.5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3VjQ5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347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1" name="Поле 152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FF2C4" id="Поле 152101" o:spid="_x0000_s1026" type="#_x0000_t202" style="position:absolute;margin-left:0;margin-top:0;width:6pt;height:31.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HC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psmhw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449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2" name="Поле 152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B7CDF" id="Поле 152102" o:spid="_x0000_s1026" type="#_x0000_t202" style="position:absolute;margin-left:0;margin-top:0;width:6pt;height:31.5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Oo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K3ozq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552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3" name="Поле 152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CAD6A6" id="Поле 152103" o:spid="_x0000_s1026" type="#_x0000_t202" style="position:absolute;margin-left:0;margin-top:0;width:6pt;height:31.5pt;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KO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UOtCj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654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4" name="Поле 152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6AD741" id="Поле 152104" o:spid="_x0000_s1026" type="#_x0000_t202" style="position:absolute;margin-left:0;margin-top:0;width:6pt;height:31.5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Z9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MR0Wf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756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5" name="Поле 152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883EF6" id="Поле 152105" o:spid="_x0000_s1026" type="#_x0000_t202" style="position:absolute;margin-left:0;margin-top:0;width:6pt;height:31.5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b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SoxnW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859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6" name="Поле 15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063371" id="Поле 152106" o:spid="_x0000_s1026" type="#_x0000_t202" style="position:absolute;margin-left:0;margin-top:0;width:6pt;height:31.5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x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xz/1M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1961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7" name="Поле 15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EC7E9F" id="Поле 152107" o:spid="_x0000_s1026" type="#_x0000_t202" style="position:absolute;margin-left:0;margin-top:0;width:6pt;height:31.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QX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BGZYS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vK6EF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064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8" name="Поле 15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BFC76" id="Поле 152108" o:spid="_x0000_s1026" type="#_x0000_t202" style="position:absolute;margin-left:0;margin-top:0;width:6pt;height:31.5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0M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RNUtD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166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09" name="Поле 152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5B15EF" id="Поле 152109" o:spid="_x0000_s1026" type="#_x0000_t202" style="position:absolute;margin-left:0;margin-top:0;width:6pt;height:31.5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q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P0RcK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268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0" name="Поле 152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06CE2" id="Поле 152110" o:spid="_x0000_s1026" type="#_x0000_t202" style="position:absolute;margin-left:0;margin-top:0;width:6pt;height:31.5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IEhI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371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1" name="Поле 15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C00806" id="Поле 152111" o:spid="_x0000_s1026" type="#_x0000_t202" style="position:absolute;margin-left:0;margin-top:0;width:6pt;height:31.5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AF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UYS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gxBQB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473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2" name="Поле 15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0067E7" id="Поле 152112" o:spid="_x0000_s1026" type="#_x0000_t202" style="position:absolute;margin-left:0;margin-top:0;width:6pt;height:31.5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8Jv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UYy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DqPCb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576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3" name="Поле 152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007C4" id="Поле 152113" o:spid="_x0000_s1026" type="#_x0000_t202" style="position:absolute;margin-left:0;margin-top:0;width:6pt;height:31.5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NJ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dTKzS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678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4" name="Поле 15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8861BE" id="Поле 152114" o:spid="_x0000_s1026" type="#_x0000_t202" style="position:absolute;margin-left:0;margin-top:0;width:6pt;height:31.5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e6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FMTnu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780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5" name="Поле 15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0677D7" id="Поле 152115" o:spid="_x0000_s1026" type="#_x0000_t202" style="position:absolute;margin-left:0;margin-top:0;width:6pt;height:31.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ac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b1WWn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883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6" name="Поле 15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7DF0C" id="Поле 152116" o:spid="_x0000_s1026" type="#_x0000_t202" style="position:absolute;margin-left:0;margin-top:0;width:6pt;height:31.5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T2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4uYE9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2985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7" name="Поле 15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3B79D" id="Поле 152117" o:spid="_x0000_s1026" type="#_x0000_t202" style="position:absolute;margin-left:0;margin-top:0;width:6pt;height:31.5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XQ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mXd10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088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8" name="Поле 15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408752" id="Поле 152118" o:spid="_x0000_s1026" type="#_x0000_t202" style="position:absolute;margin-left:0;margin-top:0;width:6pt;height:31.5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zL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YQzcy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190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19" name="Поле 152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1C52E" id="Поле 152119" o:spid="_x0000_s1026" type="#_x0000_t202" style="position:absolute;margin-left:0;margin-top:0;width:6pt;height:31.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3t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GUYi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Gp2t7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292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0" name="Поле 152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2F9530" id="Поле 152120" o:spid="_x0000_s1026" type="#_x0000_t202" style="position:absolute;margin-left:0;margin-top:0;width:6pt;height:31.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1uxCs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395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1" name="Поле 152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D6D0D" id="Поле 152121" o:spid="_x0000_s1026" type="#_x0000_t202" style="position:absolute;margin-left:0;margin-top:0;width:6pt;height:31.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OW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cYS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rX0zl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497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2" name="Поле 15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B11F9B" id="Поле 152122" o:spid="_x0000_s1026" type="#_x0000_t202" style="position:absolute;margin-left:0;margin-top:0;width:6pt;height:31.5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H8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cYy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IM6h/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600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3" name="Поле 152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C4FB2D" id="Поле 152123" o:spid="_x0000_s1026" type="#_x0000_t202" style="position:absolute;margin-left:0;margin-top:0;width:6pt;height:31.5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Da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W1/Q2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702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4" name="Поле 152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449E09" id="Поле 152124" o:spid="_x0000_s1026" type="#_x0000_t202" style="position:absolute;margin-left:0;margin-top:0;width:6pt;height:31.5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Qp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GcYC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J1Cc3cRqU0/ksSMpkEqQzMg9IlN6kU5KkSVE+pXQrJP93&#10;SmjIcTqJJ6OVHot+xg20hu8lN5p1wsIT0ooux/PTIZo5A64k89JaKtpxftYKV/5jK0Duo9Ders6h&#10;o1fXij3c6aON4R76oMOb4S76+T/Mz1+2xW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OqmEK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804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5" name="Поле 152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2BC5EF" id="Поле 152125" o:spid="_x0000_s1026" type="#_x0000_t202" style="position:absolute;margin-left:0;margin-top:0;width:6pt;height:31.5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QTj1D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3907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6" name="Поле 152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52C7B" id="Поле 152126" o:spid="_x0000_s1026" type="#_x0000_t202" style="position:absolute;margin-left:0;margin-top:0;width:6pt;height:31.5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dl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zItnZ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009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7" name="Поле 152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08C60D" id="Поле 152127" o:spid="_x0000_s1026" type="#_x0000_t202" style="position:absolute;margin-left:0;margin-top:0;width:6pt;height:31.5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ZD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txoWQ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112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8" name="Поле 152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113A6" id="Поле 152128" o:spid="_x0000_s1026" type="#_x0000_t202" style="position:absolute;margin-left:0;margin-top:0;width:6pt;height:31.5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9Y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T2G/W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214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29" name="Поле 152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94A88" id="Поле 152129" o:spid="_x0000_s1026" type="#_x0000_t202" style="position:absolute;margin-left:0;margin-top:0;width:6pt;height:31.5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5+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NPDOf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316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0" name="Поле 152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38A1C1" id="Поле 152130" o:spid="_x0000_s1026" type="#_x0000_t202" style="position:absolute;margin-left:0;margin-top:0;width:6pt;height:31.5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8zWzd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419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1" name="Поле 15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161845" id="Поле 152131" o:spid="_x0000_s1026" type="#_x0000_t202" style="position:absolute;margin-left:0;margin-top:0;width:6pt;height:31.5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JR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iKTCU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521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2" name="Поле 152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0C0539" id="Поле 152132" o:spid="_x0000_s1026" type="#_x0000_t202" style="position:absolute;margin-left:0;margin-top:0;width:6pt;height:31.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A7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BRdQO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624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3" name="Поле 152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29B6BE" id="Поле 152133" o:spid="_x0000_s1026" type="#_x0000_t202" style="position:absolute;margin-left:0;margin-top:0;width:6pt;height:31.5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foYhH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726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4" name="Поле 152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F0FFB0" id="Поле 152134" o:spid="_x0000_s1026" type="#_x0000_t202" style="position:absolute;margin-left:0;margin-top:0;width:6pt;height:31.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Xu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H3B17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828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5" name="Поле 152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E8A278" id="Поле 152135" o:spid="_x0000_s1026" type="#_x0000_t202" style="position:absolute;margin-left:0;margin-top:0;width:6pt;height:31.5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ZOEEy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4931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6" name="Поле 152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DFCEE" id="Поле 152136" o:spid="_x0000_s1026" type="#_x0000_t202" style="position:absolute;margin-left:0;margin-top:0;width:6pt;height:31.5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6VKWo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033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7" name="Поле 15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5B401" id="Поле 152137" o:spid="_x0000_s1026" type="#_x0000_t202" style="position:absolute;margin-left:0;margin-top:0;width:6pt;height:31.5pt;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E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ksPnh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136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8" name="Поле 15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E69BF7" id="Поле 152138" o:spid="_x0000_s1026" type="#_x0000_t202" style="position:absolute;margin-left:0;margin-top:0;width:6pt;height:31.5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6f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arhOn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238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39" name="Поле 15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65B93" id="Поле 152139" o:spid="_x0000_s1026" type="#_x0000_t202" style="position:absolute;margin-left:0;margin-top:0;width:6pt;height:31.5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5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ESk/u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340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0" name="Поле 152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C37E63" id="Поле 152140" o:spid="_x0000_s1026" type="#_x0000_t202" style="position:absolute;margin-left:0;margin-top:0;width:6pt;height:31.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yzD1T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443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1" name="Поле 152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BA8C2D" id="Поле 152141" o:spid="_x0000_s1026" type="#_x0000_t202" style="position:absolute;margin-left:0;margin-top:0;width:6pt;height:31.5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Rr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sKGEa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545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2" name="Поле 152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3DC237" id="Поле 152142" o:spid="_x0000_s1026" type="#_x0000_t202" style="position:absolute;margin-left:0;margin-top:0;width:6pt;height:31.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YB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PRIWA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648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3" name="Поле 152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ED36F8" id="Поле 152143" o:spid="_x0000_s1026" type="#_x0000_t202" style="position:absolute;margin-left:0;margin-top:0;width:6pt;height:31.5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cn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RoNnJ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750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4" name="Поле 152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959FA" id="Поле 152144" o:spid="_x0000_s1026" type="#_x0000_t202" style="position:absolute;margin-left:0;margin-top:0;width:6pt;height:31.5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PU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J3Uz1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852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5" name="Поле 152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620482" id="Поле 152145" o:spid="_x0000_s1026" type="#_x0000_t202" style="position:absolute;margin-left:0;margin-top:0;width:6pt;height:31.5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Ly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XORC8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5955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6" name="Поле 152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0CF56" id="Поле 152146" o:spid="_x0000_s1026" type="#_x0000_t202" style="position:absolute;margin-left:0;margin-top:0;width:6pt;height:31.5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CY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0VfQm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057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7" name="Поле 152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165D1A" id="Поле 152147" o:spid="_x0000_s1026" type="#_x0000_t202" style="position:absolute;margin-left:0;margin-top:0;width:6pt;height:31.5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G+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qsahv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160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8" name="Поле 152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9224C" id="Поле 152148" o:spid="_x0000_s1026" type="#_x0000_t202" style="position:absolute;margin-left:0;margin-top:0;width:6pt;height:31.5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il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Ur0Ip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262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49" name="Поле 152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7B33A" id="Поле 152149" o:spid="_x0000_s1026" type="#_x0000_t202" style="position:absolute;margin-left:0;margin-top:0;width:6pt;height:31.5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KSx5g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364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0" name="Поле 15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57AC41" id="Поле 152150" o:spid="_x0000_s1026" type="#_x0000_t202" style="position:absolute;margin-left:0;margin-top:0;width:6pt;height:31.5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467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1" name="Поле 15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43BF1" id="Поле 152151" o:spid="_x0000_s1026" type="#_x0000_t202" style="position:absolute;margin-left:0;margin-top:0;width:6pt;height:31.5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Ws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lXh1r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569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2" name="Поле 15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39C412" id="Поле 152152" o:spid="_x0000_s1026" type="#_x0000_t202" style="position:absolute;margin-left:0;margin-top:0;width:6pt;height:31.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GMvnx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672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3" name="Поле 152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C4FC6C" id="Поле 152153" o:spid="_x0000_s1026" type="#_x0000_t202" style="position:absolute;margin-left:0;margin-top:0;width:6pt;height:31.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Y1qW4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774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4" name="Поле 152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00B11" id="Поле 152154" o:spid="_x0000_s1026" type="#_x0000_t202" style="position:absolute;margin-left:0;margin-top:0;width:6pt;height:31.5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IT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AqzCE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876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5" name="Поле 152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A77AE" id="Поле 152155" o:spid="_x0000_s1026" type="#_x0000_t202" style="position:absolute;margin-left:0;margin-top:0;width:6pt;height:31.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M1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eT2zN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6979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6" name="Поле 152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C92CB" id="Поле 152156" o:spid="_x0000_s1026" type="#_x0000_t202" style="position:absolute;margin-left:0;margin-top:0;width:6pt;height:31.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9I4hX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081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7" name="Поле 15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BD240" id="Поле 152157" o:spid="_x0000_s1026" type="#_x0000_t202" style="position:absolute;margin-left:0;margin-top:0;width:6pt;height:31.5pt;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jx9Qe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184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8" name="Поле 152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37723" id="Поле 152158" o:spid="_x0000_s1026" type="#_x0000_t202" style="position:absolute;margin-left:0;margin-top:0;width:6pt;height:31.5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li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d2T5Y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286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59" name="Поле 15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1D74E1" id="Поле 152159" o:spid="_x0000_s1026" type="#_x0000_t202" style="position:absolute;margin-left:0;margin-top:0;width:6pt;height:31.5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DPWIR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388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0" name="Поле 152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FFBD1" id="Поле 152160" o:spid="_x0000_s1026" type="#_x0000_t202" style="position:absolute;margin-left:0;margin-top:0;width:6pt;height:31.5pt;z-index:2511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wIRnG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491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1" name="Поле 15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E71854" id="Поле 152161" o:spid="_x0000_s1026" type="#_x0000_t202" style="position:absolute;margin-left:0;margin-top:0;width:6pt;height:31.5pt;z-index:2511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Y/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uxUWP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593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2" name="Поле 15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959C6" id="Поле 152162" o:spid="_x0000_s1026" type="#_x0000_t202" style="position:absolute;margin-left:0;margin-top:0;width:6pt;height:31.5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RV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NqaEV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696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3" name="Поле 15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412A5" id="Поле 152163" o:spid="_x0000_s1026" type="#_x0000_t202" style="position:absolute;margin-left:0;margin-top:0;width:6pt;height:31.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TTf1c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798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4" name="Поле 15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6CBA7C" id="Поле 152164" o:spid="_x0000_s1026" type="#_x0000_t202" style="position:absolute;margin-left:0;margin-top:0;width:6pt;height:31.5pt;z-index:2511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GA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LMGhg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7900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5" name="Поле 152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DD1A40" id="Поле 152165" o:spid="_x0000_s1026" type="#_x0000_t202" style="position:absolute;margin-left:0;margin-top:0;width:6pt;height:31.5pt;z-index:2511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V1DQp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003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6" name="Поле 152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B6BD6E" id="Поле 152166" o:spid="_x0000_s1026" type="#_x0000_t202" style="position:absolute;margin-left:0;margin-top:0;width:6pt;height:31.5pt;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2uNCz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105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7" name="Поле 152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3E2B7" id="Поле 152167" o:spid="_x0000_s1026" type="#_x0000_t202" style="position:absolute;margin-left:0;margin-top:0;width:6pt;height:31.5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oXIz6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208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8" name="Поле 152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10CE8A" id="Поле 152168" o:spid="_x0000_s1026" type="#_x0000_t202" style="position:absolute;margin-left:0;margin-top:0;width:6pt;height:31.5pt;z-index:2511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x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WQma8X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310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69" name="Поле 152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01F4EF" id="Поле 152169" o:spid="_x0000_s1026" type="#_x0000_t202" style="position:absolute;margin-left:0;margin-top:0;width:6pt;height:31.5pt;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Ipjr1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4128"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70" name="Поле 152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57673" id="Поле 152170" o:spid="_x0000_s1026" type="#_x0000_t202" style="position:absolute;margin-left:0;margin-top:0;width:6pt;height:31.5pt;z-index:2511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5V2W3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5152"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71" name="Поле 152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C1B0B1" id="Поле 152171" o:spid="_x0000_s1026" type="#_x0000_t202" style="position:absolute;margin-left:0;margin-top:0;width:6pt;height:31.5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f4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nszn+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6176"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72" name="Поле 15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C1941" id="Поле 152172" o:spid="_x0000_s1026" type="#_x0000_t202" style="position:absolute;margin-left:0;margin-top:0;width:6pt;height:31.5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WS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E391kn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7200"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73" name="Поле 152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95156" id="Поле 152173" o:spid="_x0000_s1026" type="#_x0000_t202" style="position:absolute;margin-left:0;margin-top:0;width:6pt;height:31.5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aO4EtH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8224" behindDoc="0" locked="0" layoutInCell="1" allowOverlap="1">
                      <wp:simplePos x="0" y="0"/>
                      <wp:positionH relativeFrom="column">
                        <wp:posOffset>0</wp:posOffset>
                      </wp:positionH>
                      <wp:positionV relativeFrom="paragraph">
                        <wp:posOffset>0</wp:posOffset>
                      </wp:positionV>
                      <wp:extent cx="76200" cy="400050"/>
                      <wp:effectExtent l="19050" t="0" r="19050" b="0"/>
                      <wp:wrapNone/>
                      <wp:docPr id="152174" name="Поле 152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4E34AF" id="Поле 152174" o:spid="_x0000_s1026" type="#_x0000_t202" style="position:absolute;margin-left:0;margin-top:0;width:6pt;height:31.5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892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77" name="Поле 152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0293C6" id="Поле 152177" o:spid="_x0000_s1026" type="#_x0000_t202" style="position:absolute;margin-left:0;margin-top:0;width:6pt;height:15.7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ai7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09ai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02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78" name="Поле 152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E570A9" id="Поле 152178" o:spid="_x0000_s1026" type="#_x0000_t202" style="position:absolute;margin-left:0;margin-top:0;width:6pt;height:15.75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Gg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egliAt6LT/tv+x/75/Qsdl6FPf6RSOP3QQYLZzuYUYx1l3d7L8rJGQi5qINbtV&#10;SvY1IxTqDG2H/YvQA462IKv+naSQizwa6YC2lWptE6EtCNBBr9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MjgG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12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79" name="Поле 15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C1B9F" id="Поле 152179" o:spid="_x0000_s1026" type="#_x0000_t202" style="position:absolute;margin-left:0;margin-top:0;width:6pt;height:15.75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3CG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scJ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3H3C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23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0" name="Поле 152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A9692" id="Поле 152180" o:spid="_x0000_s1026" type="#_x0000_t202" style="position:absolute;margin-left:0;margin-top:0;width:6pt;height:15.75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H7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0IH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33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1" name="Поле 152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E578A" id="Поле 152181" o:spid="_x0000_s1026" type="#_x0000_t202" style="position:absolute;margin-left:0;margin-top:0;width:6pt;height:15.75pt;z-index:2511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Dd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i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7QfD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43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2" name="Поле 152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5E1013" id="Поле 152182" o:spid="_x0000_s1026" type="#_x0000_t202" style="position:absolute;margin-left:0;margin-top:0;width:6pt;height:15.75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mK3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h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28mK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53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3" name="Поле 152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70515A" id="Поле 152183" o:spid="_x0000_s1026" type="#_x0000_t202" style="position:absolute;margin-left:0;margin-top:0;width:6pt;height:15.75pt;z-index:2511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NYxO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64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7" name="Поле 152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2AEAD1" id="Поле 152187" o:spid="_x0000_s1026" type="#_x0000_t202" style="position:absolute;margin-left:0;margin-top:0;width:6pt;height:15.75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hJtU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74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188" name="Поле 152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C402FB" id="Поле 152188" o:spid="_x0000_s1026" type="#_x0000_t202" style="position:absolute;margin-left:0;margin-top:0;width:6pt;height:15.75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wT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ZXXw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84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197" name="Поле 152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3E056" id="Поле 152197" o:spid="_x0000_s1026" type="#_x0000_t202" style="position:absolute;margin-left:0;margin-top:0;width:6pt;height:30.75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Yc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pMx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JlZZhx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1994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198" name="Поле 152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739B66" id="Поле 152198" o:spid="_x0000_s1026" type="#_x0000_t202" style="position:absolute;margin-left:0;margin-top:0;width:6pt;height:30.75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8H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GEizwd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051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199" name="Поле 152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8E30BB" id="Поле 152199" o:spid="_x0000_s1026" type="#_x0000_t202" style="position:absolute;margin-left:0;margin-top:0;width:6pt;height:30.75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4h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pME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BqzviF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153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0" name="Поле 152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B2F72A" id="Поле 152200" o:spid="_x0000_s1026" type="#_x0000_t202" style="position:absolute;margin-left:0;margin-top:0;width:6pt;height:30.75pt;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256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1" name="Поле 152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60C00D" id="Поле 152201" o:spid="_x0000_s1026" type="#_x0000_t202" style="position:absolute;margin-left:0;margin-top:0;width:6pt;height:30.75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xb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GlfzFt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358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2" name="Поле 152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9E6E88" id="Поле 152202" o:spid="_x0000_s1026" type="#_x0000_t202" style="position:absolute;margin-left:0;margin-top:0;width:6pt;height:30.75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F4x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k7F4x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460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3" name="Поле 152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01778" id="Поле 152203" o:spid="_x0000_s1026" type="#_x0000_t202" style="position:absolute;margin-left:0;margin-top:0;width:6pt;height:30.75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8X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ffS8X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563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4" name="Поле 152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733772" id="Поле 152204" o:spid="_x0000_s1026" type="#_x0000_t202" style="position:absolute;margin-left:0;margin-top:0;width:6pt;height:30.75pt;z-index:2512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k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i3vk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665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5" name="Поле 152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45E98" id="Поле 152205" o:spid="_x0000_s1026" type="#_x0000_t202" style="position:absolute;margin-left:0;margin-top:0;width:6pt;height:30.75pt;z-index:2512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rC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FGgrC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768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6" name="Поле 152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9D2033" id="Поле 152206" o:spid="_x0000_s1026" type="#_x0000_t202" style="position:absolute;margin-left:0;margin-top:0;width:6pt;height:30.75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IqZio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870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7" name="Поле 152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13296" id="Поле 152207" o:spid="_x0000_s1026" type="#_x0000_t202" style="position:absolute;margin-left:0;margin-top:0;width:6pt;height:30.75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mO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zOOmO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0972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8" name="Поле 152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1B646C" id="Поле 152208" o:spid="_x0000_s1026" type="#_x0000_t202" style="position:absolute;margin-left:0;margin-top:0;width:6pt;height:30.75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CV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LQ0CV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075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09" name="Поле 152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EA72B" id="Поле 152209" o:spid="_x0000_s1026" type="#_x0000_t202" style="position:absolute;margin-left:0;margin-top:0;width:6pt;height:30.75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Gz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w0jG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177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0" name="Поле 152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C6DC0" id="Поле 152210" o:spid="_x0000_s1026" type="#_x0000_t202" style="position:absolute;margin-left:0;margin-top:0;width:6pt;height:30.75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DcXTLp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280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1" name="Поле 152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00AC89" id="Поле 152211" o:spid="_x0000_s1026" type="#_x0000_t202" style="position:absolute;margin-left:0;margin-top:0;width:6pt;height:30.75pt;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2c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IQ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EyGPZx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382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2" name="Поле 152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AB5F8B" id="Поле 152212" o:spid="_x0000_s1026" type="#_x0000_t202" style="position:absolute;margin-left:0;margin-top:0;width:6pt;height:30.7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2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II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ME1r/Z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484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3" name="Поле 152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D940E" id="Поле 152213" o:spid="_x0000_s1026" type="#_x0000_t202" style="position:absolute;margin-left:0;margin-top:0;width:6pt;height:30.75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7Q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wGi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6pN7Q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587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4" name="Поле 152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E86C49" id="Поле 152214" o:spid="_x0000_s1026" type="#_x0000_t202" style="position:absolute;margin-left:0;margin-top:0;width:6pt;height:30.7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oj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IY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NtSiiN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689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5" name="Поле 152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A0E720" id="Поле 152215" o:spid="_x0000_s1026" type="#_x0000_t202" style="position:absolute;margin-left:0;margin-top:0;width:6pt;height:30.75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F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Ih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KDD+wV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792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6" name="Поле 152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0A0453" id="Поле 152216" o:spid="_x0000_s1026" type="#_x0000_t202" style="position:absolute;margin-left:0;margin-top:0;width:6pt;height:30.75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lv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hgp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tcGlv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894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7" name="Поле 152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896365" id="Поле 152217" o:spid="_x0000_s1026" type="#_x0000_t202" style="position:absolute;margin-left:0;margin-top:0;width:6pt;height:30.75pt;z-index:2512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hJ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Ix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FbhGEl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1996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8" name="Поле 152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738FD4" id="Поле 152218" o:spid="_x0000_s1026" type="#_x0000_t202" style="position:absolute;margin-left:0;margin-top:0;width:6pt;height:30.75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FS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K6asVJ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099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19" name="Поле 152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F8F26A" id="Поле 152219" o:spid="_x0000_s1026" type="#_x0000_t202" style="position:absolute;margin-left:0;margin-top:0;width:6pt;height:30.75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B0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IE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NULwHR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201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0" name="Поле 152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1BB4CB" id="Поле 152220" o:spid="_x0000_s1026" type="#_x0000_t202" style="position:absolute;margin-left:0;margin-top:0;width:6pt;height:30.75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Bl6Lyl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304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1" name="Поле 152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DD1D35" id="Поле 152221" o:spid="_x0000_s1026" type="#_x0000_t202" style="position:absolute;margin-left:0;margin-top:0;width:6pt;height:30.75pt;z-index:2512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14P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qIQ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GLrXg9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40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2" name="Поле 152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19B889" id="Поле 152222" o:spid="_x0000_s1026" type="#_x0000_t202" style="position:absolute;margin-left:0;margin-top:0;width:6pt;height:30.75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50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3" name="Поле 152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BDE93E" id="Поле 152223" o:spid="_x0000_s1026" type="#_x0000_t202" style="position:absolute;margin-left:0;margin-top:0;width:6pt;height:30.75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1D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oGi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Uyb1D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611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4" name="Поле 1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9911B7" id="Поле 152224" o:spid="_x0000_s1026" type="#_x0000_t202" style="position:absolute;margin-left:0;margin-top:0;width:6pt;height:30.75pt;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w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qIY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PU/6bB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713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5" name="Поле 1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DE8444" id="Поле 152225" o:spid="_x0000_s1026" type="#_x0000_t202" style="position:absolute;margin-left:0;margin-top:0;width:6pt;height:30.75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816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6" name="Поле 1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0D31D" id="Поле 152226" o:spid="_x0000_s1026" type="#_x0000_t202" style="position:absolute;margin-left:0;margin-top:0;width:6pt;height:30.75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r8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Rgp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DHQr8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2918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7" name="Поле 1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584B3" id="Поле 152227" o:spid="_x0000_s1026" type="#_x0000_t202" style="position:absolute;margin-left:0;margin-top:0;width:6pt;height:30.7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va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qIx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HiMe9p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020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8" name="Поле 1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7C4581" id="Поле 152228" o:spid="_x0000_s1026" type="#_x0000_t202" style="position:absolute;margin-left:0;margin-top:0;width:6pt;height:30.7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9LB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ID30sF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123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29" name="Поле 1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001BB" id="Поле 152229" o:spid="_x0000_s1026" type="#_x0000_t202" style="position:absolute;margin-left:0;margin-top:0;width:6pt;height:30.75pt;z-index:2512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Pn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qIE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Ptmo+d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225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0" name="Поле 15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89BA54" id="Поле 152230" o:spid="_x0000_s1026" type="#_x0000_t202" style="position:absolute;margin-left:0;margin-top:0;width:6pt;height:30.7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8o97u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328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1" name="Поле 15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389B73" id="Поле 152231" o:spid="_x0000_s1026" type="#_x0000_t202" style="position:absolute;margin-left:0;margin-top:0;width:6pt;height:30.75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I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rE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HMq/I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430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2" name="Поле 152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DAEB70" id="Поле 152232" o:spid="_x0000_s1026" type="#_x0000_t202" style="position:absolute;margin-left:0;margin-top:0;width:6pt;height:30.7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2i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rC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KgT2i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532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3" name="Поле 1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A6E8A6" id="Поле 152233" o:spid="_x0000_s1026" type="#_x0000_t202" style="position:absolute;margin-left:0;margin-top:0;width:6pt;height:30.7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yE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EWjE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xEEyE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635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4" name="Поле 1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76C601" id="Поле 152234" o:spid="_x0000_s1026" type="#_x0000_t202" style="position:absolute;margin-left:0;margin-top:0;width:6pt;height:30.75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h3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rG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Q5hh3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737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5" name="Поле 152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289C0E" id="Поле 152235" o:spid="_x0000_s1026" type="#_x0000_t202" style="position:absolute;margin-left:0;margin-top:0;width:6pt;height:30.7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lR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rE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rd2lR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840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6" name="Поле 152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6D2DC3" id="Поле 152236" o:spid="_x0000_s1026" type="#_x0000_t202" style="position:absolute;margin-left:0;margin-top:0;width:6pt;height:30.75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s7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gqwU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mxPs7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3942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7" name="Поле 1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19201" id="Поле 152237" o:spid="_x0000_s1026" type="#_x0000_t202" style="position:absolute;margin-left:0;margin-top:0;width:6pt;height:30.75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od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rC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dVYod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044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8" name="Поле 152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B5725" id="Поле 152238" o:spid="_x0000_s1026" type="#_x0000_t202" style="position:absolute;margin-left:0;margin-top:0;width:6pt;height:30.75pt;z-index:2512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MG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lLiMG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147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39" name="Поле 152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F6523F" id="Поле 152239" o:spid="_x0000_s1026" type="#_x0000_t202" style="position:absolute;margin-left:0;margin-top:0;width:6pt;height:30.75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Ig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rB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ev1Ig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249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0" name="Поле 152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D9537" id="Поле 152240" o:spid="_x0000_s1026" type="#_x0000_t202" style="position:absolute;margin-left:0;margin-top:0;width:6pt;height:30.75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ASmmNR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352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1" name="Поле 152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C0EB6A" id="Поле 152241" o:spid="_x0000_s1026" type="#_x0000_t202" style="position:absolute;margin-left:0;margin-top:0;width:6pt;height:30.75pt;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uIQ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H836fJ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454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2" name="Поле 152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B88B6" id="Поле 152242" o:spid="_x0000_s1026" type="#_x0000_t202" style="position:absolute;margin-left:0;margin-top:0;width:6pt;height:30.75pt;z-index:2512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uY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uII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PKEe5h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556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3" name="Поле 152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7ECDE1" id="Поле 152243" o:spid="_x0000_s1026" type="#_x0000_t202" style="position:absolute;margin-left:0;margin-top:0;width:6pt;height:30.75pt;z-index:2512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q+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4Gi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JFQq+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659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4" name="Поле 15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55E47" id="Поле 152244" o:spid="_x0000_s1026" type="#_x0000_t202" style="position:absolute;margin-left:0;margin-top:0;width:6pt;height:30.7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o415N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761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5" name="Поле 152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C39DE" id="Поле 152245" o:spid="_x0000_s1026" type="#_x0000_t202" style="position:absolute;margin-left:0;margin-top:0;width:6pt;height:30.7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9r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uIh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JNyL2t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864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6" name="Поле 1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52050C" id="Поле 152246" o:spid="_x0000_s1026" type="#_x0000_t202" style="position:absolute;margin-left:0;margin-top:0;width:6pt;height:30.75pt;z-index:2512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0B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xgp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ewb0B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496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7" name="Поле 152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BFFE21" id="Поле 152247" o:spid="_x0000_s1026" type="#_x0000_t202" style="position:absolute;margin-left:0;margin-top:0;width:6pt;height:30.75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wn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uIx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GVQzCd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06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8" name="Поле 152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754E6F" id="Поле 152248" o:spid="_x0000_s1026" type="#_x0000_t202" style="position:absolute;margin-left:0;margin-top:0;width:6pt;height:30.75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U8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J0rZTx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171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49" name="Поле 15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89588" id="Поле 152249" o:spid="_x0000_s1026" type="#_x0000_t202" style="position:absolute;margin-left:0;margin-top:0;width:6pt;height:30.75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Qa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Oa6FBp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273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0" name="Поле 1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0074DD" id="Поле 152250" o:spid="_x0000_s1026" type="#_x0000_t202" style="position:absolute;margin-left:0;margin-top:0;width:6pt;height:30.75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CF/aRN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376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1" name="Поле 1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52E69" id="Поле 152251" o:spid="_x0000_s1026" type="#_x0000_t202" style="position:absolute;margin-left:0;margin-top:0;width:6pt;height:30.75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g1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oYh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FruGDV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478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2" name="Поле 152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8F227F" id="Поле 152252" o:spid="_x0000_s1026" type="#_x0000_t202" style="position:absolute;margin-left:0;margin-top:0;width:6pt;height:30.7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pf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oYR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Nddil9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580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3" name="Поле 1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5ACA75" id="Поле 152253" o:spid="_x0000_s1026" type="#_x0000_t202" style="position:absolute;margin-left:0;margin-top:0;width:6pt;height:30.7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t5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RN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szPt5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683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4" name="Поле 15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DE7FBD" id="Поле 152254" o:spid="_x0000_s1026" type="#_x0000_t202" style="position:absolute;margin-left:0;margin-top:0;width:6pt;height:30.7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K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oYx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M06r4p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785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5" name="Поле 152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00954" id="Поле 152255" o:spid="_x0000_s1026" type="#_x0000_t202" style="position:absolute;margin-left:0;margin-top:0;width:6pt;height:30.75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2q96s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888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6" name="Поле 152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1AB4D1" id="Поле 152256" o:spid="_x0000_s1026" type="#_x0000_t202" style="position:absolute;margin-left:0;margin-top:0;width:6pt;height:30.7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zG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7GEzG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5990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7" name="Поле 152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53A6FA" id="Поле 152257" o:spid="_x0000_s1026" type="#_x0000_t202" style="position:absolute;margin-left:0;margin-top:0;width:6pt;height:30.75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3g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AiT3g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092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8" name="Поле 152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0E426" id="Поле 152258" o:spid="_x0000_s1026" type="#_x0000_t202" style="position:absolute;margin-left:0;margin-top:0;width:6pt;height:30.7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pT7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LjylPt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195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59" name="Поле 152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93696A" id="Поле 152259" o:spid="_x0000_s1026" type="#_x0000_t202" style="position:absolute;margin-left:0;margin-top:0;width:6pt;height:30.7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d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oYJ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MNj5d1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297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0" name="Поле 152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36C873" id="Поле 152260" o:spid="_x0000_s1026" type="#_x0000_t202" style="position:absolute;margin-left:0;margin-top:0;width:6pt;height:30.75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PEgqA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400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1" name="Поле 152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12579E" id="Поле 152261" o:spid="_x0000_s1026" type="#_x0000_t202" style="position:absolute;margin-left:0;margin-top:0;width:6pt;height:30.75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3um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JiJ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0g3um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502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2" name="Поле 152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A5EA35" id="Поле 152262" o:spid="_x0000_s1026" type="#_x0000_t202" style="position:absolute;margin-left:0;margin-top:0;width:6pt;height:30.75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OnM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JhJ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5MOnM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604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3" name="Поле 15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F65F51" id="Поле 152263" o:spid="_x0000_s1026" type="#_x0000_t202" style="position:absolute;margin-left:0;margin-top:0;width:6pt;height:30.75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jq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yi5wk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CoZjq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707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4" name="Поле 15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B55E5" id="Поле 152264" o:spid="_x0000_s1026" type="#_x0000_t202" style="position:absolute;margin-left:0;margin-top:0;width:6pt;height:30.75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wZ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JjJ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jV8w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809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5" name="Поле 152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510958" id="Поле 152265" o:spid="_x0000_s1026" type="#_x0000_t202" style="position:absolute;margin-left:0;margin-top:0;width:6pt;height:30.75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0/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Yxr0/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6912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6" name="Поле 152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C72916" id="Поле 152266" o:spid="_x0000_s1026" type="#_x0000_t202" style="position:absolute;margin-left:0;margin-top:0;width:6pt;height:30.7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9V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Jgp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VdS9V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014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7" name="Поле 152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B963E8" id="Поле 152267" o:spid="_x0000_s1026" type="#_x0000_t202" style="position:absolute;margin-left:0;margin-top:0;width:6pt;height:30.7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5z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u5F5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116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8" name="Поле 152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711521" id="Поле 152268" o:spid="_x0000_s1026" type="#_x0000_t202" style="position:absolute;margin-left:0;margin-top:0;width:6pt;height:30.7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o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Wn/do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219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69" name="Поле 15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C54469" id="Поле 152269" o:spid="_x0000_s1026" type="#_x0000_t202" style="position:absolute;margin-left:0;margin-top:0;width:6pt;height:30.75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ZO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tDoZO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321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0" name="Поле 152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E0BC6A" id="Поле 152270" o:spid="_x0000_s1026" type="#_x0000_t202" style="position:absolute;margin-left:0;margin-top:0;width:6pt;height:30.7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CrL+0d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424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1" name="Поле 152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67983" id="Поле 152271" o:spid="_x0000_s1026" type="#_x0000_t202" style="position:absolute;margin-left:0;margin-top:0;width:6pt;height:30.7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ph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Yh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FFaimF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52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2" name="Поле 152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BC895" id="Поле 152272" o:spid="_x0000_s1026" type="#_x0000_t202" style="position:absolute;margin-left:0;margin-top:0;width:6pt;height:30.7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gL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YR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NzpGAt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62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3" name="Поле 152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A01F79" id="Поле 152273" o:spid="_x0000_s1026" type="#_x0000_t202" style="position:absolute;margin-left:0;margin-top:0;width:6pt;height:30.75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kt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LJN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neGkt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731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4" name="Поле 15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BD77BE" id="Поле 152274" o:spid="_x0000_s1026" type="#_x0000_t202" style="position:absolute;margin-left:0;margin-top:0;width:6pt;height:30.75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3e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Yx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MaOPd5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833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5" name="Поле 152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2E137" id="Поле 152275" o:spid="_x0000_s1026" type="#_x0000_t202" style="position:absolute;margin-left:0;margin-top:0;width:6pt;height:30.7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0z4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9H0z4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7936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6" name="Поле 152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A8F09C" id="Поле 152276" o:spid="_x0000_s1026" type="#_x0000_t202" style="position:absolute;margin-left:0;margin-top:0;width:6pt;height:30.75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6S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wrN6S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038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7" name="Поле 152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7C07F1" id="Поле 152277" o:spid="_x0000_s1026" type="#_x0000_t202" style="position:absolute;margin-left:0;margin-top:0;width:6pt;height:30.7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0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LPa+0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140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8" name="Поле 152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A9E9C0" id="Поле 152278" o:spid="_x0000_s1026" type="#_x0000_t202" style="position:absolute;margin-left:0;margin-top:0;width:6pt;height:30.75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av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LNGBq9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243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79" name="Поле 15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CCE096" id="Поле 152279" o:spid="_x0000_s1026" type="#_x0000_t202" style="position:absolute;margin-left:0;margin-top:0;width:6pt;height:30.7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eJbw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345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280" name="Поле 152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10405E" id="Поле 152280" o:spid="_x0000_s1026" type="#_x0000_t202" style="position:absolute;margin-left:0;margin-top:0;width:6pt;height:30.75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GIb0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44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3" name="Поле 152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C9FBB" id="Поле 152283" o:spid="_x0000_s1026" type="#_x0000_t202" style="position:absolute;margin-left:0;margin-top:0;width:6pt;height:15.7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vDVZ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55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4" name="Поле 15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93D07" id="Поле 152284" o:spid="_x0000_s1026" type="#_x0000_t202" style="position:absolute;margin-left:0;margin-top:0;width:6pt;height:15.75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T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O+w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65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5" name="Поле 152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F950A3" id="Поле 152285" o:spid="_x0000_s1026" type="#_x0000_t202" style="position:absolute;margin-left:0;margin-top:0;width:6pt;height:15.7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OY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1anO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75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6" name="Поле 152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5E4314" id="Поле 152286" o:spid="_x0000_s1026" type="#_x0000_t202" style="position:absolute;margin-left:0;margin-top:0;width:6pt;height:15.75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42eH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85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7" name="Поле 152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DFF50B" id="Поле 152287" o:spid="_x0000_s1026" type="#_x0000_t202" style="position:absolute;margin-left:0;margin-top:0;width:6pt;height:15.75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DSJD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896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8" name="Поле 152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22E550" id="Поле 152288" o:spid="_x0000_s1026" type="#_x0000_t202" style="position:absolute;margin-left:0;margin-top:0;width:6pt;height:15.75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nP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7Mzn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06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89" name="Поле 152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387741" id="Поле 152289" o:spid="_x0000_s1026" type="#_x0000_t202" style="position:absolute;margin-left:0;margin-top:0;width:6pt;height:15.7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jp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UZSk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Aokj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16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3" name="Поле 152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B7E20" id="Поле 152293" o:spid="_x0000_s1026" type="#_x0000_t202" style="position:absolute;margin-left:0;margin-top:0;width:6pt;height:15.7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KeK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ipIb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K1Ke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26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294" name="Поле 15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4D3159" id="Поле 152294" o:spid="_x0000_s1026" type="#_x0000_t202" style="position:absolute;margin-left:0;margin-top:0;width:6pt;height:15.7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N5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ipIY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rIvN5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369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03" name="Поле 152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E7E865" id="Поле 152303" o:spid="_x0000_s1026" type="#_x0000_t202" style="position:absolute;margin-left:0;margin-top:0;width:6pt;height:30.75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BWOxc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472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04" name="Поле 15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44AF39" id="Поле 152304" o:spid="_x0000_s1026" type="#_x0000_t202" style="position:absolute;margin-left:0;margin-top:0;width:6pt;height:30.7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iv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grriv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574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05" name="Поле 15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81044E" id="Поле 152305" o:spid="_x0000_s1026" type="#_x0000_t202" style="position:absolute;margin-left:0;margin-top:0;width:6pt;height:30.7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mJ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bP8mJ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676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06" name="Поле 15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D3713A" id="Поле 152306" o:spid="_x0000_s1026" type="#_x0000_t202" style="position:absolute;margin-left:0;margin-top:0;width:6pt;height:30.75pt;z-index:251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WjFvj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779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07" name="Поле 152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B2A8E" id="Поле 152307" o:spid="_x0000_s1026" type="#_x0000_t202" style="position:absolute;margin-left:0;margin-top:0;width:6pt;height:30.7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rF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tHSrF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881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08" name="Поле 152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224511" id="Поле 152308" o:spid="_x0000_s1026" type="#_x0000_t202" style="position:absolute;margin-left:0;margin-top:0;width:6pt;height:30.7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Pe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VZoPe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29984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09" name="Поле 152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60F32" id="Поле 152309" o:spid="_x0000_s1026" type="#_x0000_t202" style="position:absolute;margin-left:0;margin-top:0;width:6pt;height:30.75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u9/L4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08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0" name="Поле 15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A9B53B" id="Поле 152310" o:spid="_x0000_s1026" type="#_x0000_t202" style="position:absolute;margin-left:0;margin-top:0;width:6pt;height:30.7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pMo/x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18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1" name="Поле 152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C2061" id="Поле 152311" o:spid="_x0000_s1026" type="#_x0000_t202" style="position:absolute;margin-left:0;margin-top:0;width:6pt;height:30.75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DE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So/7X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291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2" name="Поле 152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BE8E74" id="Поле 152312" o:spid="_x0000_s1026" type="#_x0000_t202" style="position:absolute;margin-left:0;margin-top:0;width:6pt;height:30.7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y9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DC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fEGy9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393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3" name="Поле 152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2B696" id="Поле 152313" o:spid="_x0000_s1026" type="#_x0000_t202" style="position:absolute;margin-left:0;margin-top:0;width:6pt;height:30.75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2b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3CE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kgR2b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496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4" name="Поле 15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20381" id="Поле 152314" o:spid="_x0000_s1026" type="#_x0000_t202" style="position:absolute;margin-left:0;margin-top:0;width:6pt;height:30.7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0lo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DG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Fd0lo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598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5" name="Поле 152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66715" id="Поле 152315" o:spid="_x0000_s1026" type="#_x0000_t202" style="position:absolute;margin-left:0;margin-top:0;width:6pt;height:30.75pt;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O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DE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5jhO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700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6" name="Поле 152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867261" id="Поле 152316" o:spid="_x0000_s1026" type="#_x0000_t202" style="position:absolute;margin-left:0;margin-top:0;width:6pt;height:30.75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ok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wwU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zVaok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803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7" name="Поле 152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17285" id="Поле 152317" o:spid="_x0000_s1026" type="#_x0000_t202" style="position:absolute;margin-left:0;margin-top:0;width:6pt;height:30.75pt;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sC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DC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IxNsC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0905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8" name="Поле 152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86E1CD" id="Поле 152318" o:spid="_x0000_s1026" type="#_x0000_t202" style="position:absolute;margin-left:0;margin-top:0;width:6pt;height:30.7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3IZ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wv3I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008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19" name="Поле 152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CE789F" id="Поле 152319" o:spid="_x0000_s1026" type="#_x0000_t202" style="position:absolute;margin-left:0;margin-top:0;width:6pt;height:30.75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M/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DB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LLgM/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110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0" name="Поле 152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6ED330" id="Поле 152320" o:spid="_x0000_s1026" type="#_x0000_t202" style="position:absolute;margin-left:0;margin-top:0;width:6pt;height:30.75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HX+xi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212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1" name="Поле 152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0E2C6A" id="Поле 152321" o:spid="_x0000_s1026" type="#_x0000_t202" style="position:absolute;margin-left:0;margin-top:0;width:6pt;height:30.75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1E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6jE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8zp1E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315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2" name="Поле 152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9BDBD0" id="Поле 152322" o:spid="_x0000_s1026" type="#_x0000_t202" style="position:absolute;margin-left:0;margin-top:0;width:6pt;height:30.75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8u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6jC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xfQ8u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417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3" name="Поле 152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1C94A6" id="Поле 152323" o:spid="_x0000_s1026" type="#_x0000_t202" style="position:absolute;margin-left:0;margin-top:0;width:6pt;height:30.7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4I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2iE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K7H4I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520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4" name="Поле 15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B855EC" id="Поле 152324" o:spid="_x0000_s1026" type="#_x0000_t202" style="position:absolute;margin-left:0;margin-top:0;width:6pt;height:30.7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r7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6jG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rGir7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622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5" name="Поле 152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7A47A0" id="Поле 152325" o:spid="_x0000_s1026" type="#_x0000_t202" style="position:absolute;margin-left:0;margin-top:0;width:6pt;height:30.75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724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6" name="Поле 152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A5D30" id="Поле 152326" o:spid="_x0000_s1026" type="#_x0000_t202" style="position:absolute;margin-left:0;margin-top:0;width:6pt;height:30.7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m3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owU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dOMm3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827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7" name="Поле 152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60A778" id="Поле 152327" o:spid="_x0000_s1026" type="#_x0000_t202" style="position:absolute;margin-left:0;margin-top:0;width:6pt;height:30.75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iR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6jC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mqbiR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1929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8" name="Поле 152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3978D6" id="Поле 152328" o:spid="_x0000_s1026" type="#_x0000_t202" style="position:absolute;margin-left:0;margin-top:0;width:6pt;height:30.75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GK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e0hGK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032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29" name="Поле 152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210191" id="Поле 152329" o:spid="_x0000_s1026" type="#_x0000_t202" style="position:absolute;margin-left:0;margin-top:0;width:6pt;height:30.7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Cs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6jB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lQ2Cs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134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0" name="Поле 152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AABB64" id="Поле 152330" o:spid="_x0000_s1026" type="#_x0000_t202" style="position:absolute;margin-left:0;margin-top:0;width:6pt;height:30.75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ihh2l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236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1" name="Поле 15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67F0D0" id="Поле 152331" o:spid="_x0000_s1026" type="#_x0000_t202" style="position:absolute;margin-left:0;margin-top:0;width:6pt;height:30.75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yD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1GI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ZF2yD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339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2" name="Поле 152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7C298E" id="Поле 152332" o:spid="_x0000_s1026" type="#_x0000_t202" style="position:absolute;margin-left:0;margin-top:0;width:6pt;height:30.7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7p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1GE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UpP7p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441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3" name="Поле 152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E13A10" id="Поле 152333" o:spid="_x0000_s1026" type="#_x0000_t202" style="position:absolute;margin-left:0;margin-top:0;width:6pt;height:30.75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P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vNY/P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544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4" name="Поле 15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C62D9" id="Поле 152334" o:spid="_x0000_s1026" type="#_x0000_t202" style="position:absolute;margin-left:0;margin-top:0;width:6pt;height:30.75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s8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1GM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Ow9s8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64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5" name="Поле 152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C39D4F" id="Поле 152335" o:spid="_x0000_s1026" type="#_x0000_t202" style="position:absolute;margin-left:0;margin-top:0;width:6pt;height:30.7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oa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1Uqoa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74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6" name="Поле 152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D998F" id="Поле 152336" o:spid="_x0000_s1026" type="#_x0000_t202" style="position:absolute;margin-left:0;margin-top:0;width:6pt;height:30.7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44Thw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851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7" name="Поле 152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865BF" id="Поле 152337" o:spid="_x0000_s1026" type="#_x0000_t202" style="position:absolute;margin-left:0;margin-top:0;width:6pt;height:30.75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DcElW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2953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8" name="Поле 152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18A00B" id="Поле 152338" o:spid="_x0000_s1026" type="#_x0000_t202" style="position:absolute;margin-left:0;margin-top:0;width:6pt;height:30.75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N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7C+BN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056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39" name="Поле 152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A90977" id="Поле 152339" o:spid="_x0000_s1026" type="#_x0000_t202" style="position:absolute;margin-left:0;margin-top:0;width:6pt;height:30.75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Fr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1GC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AmpFr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158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0" name="Поле 152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33E9EE" id="Поле 152340" o:spid="_x0000_s1026" type="#_x0000_t202" style="position:absolute;margin-left:0;margin-top:0;width:6pt;height:30.7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ag1uf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260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1" name="Поле 152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14D8F0" id="Поле 152341" o:spid="_x0000_s1026" type="#_x0000_t202" style="position:absolute;margin-left:0;margin-top:0;width:6pt;height:30.75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q5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jE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hEiq5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363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2" name="Поле 152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0E4BF8" id="Поле 152342" o:spid="_x0000_s1026" type="#_x0000_t202" style="position:absolute;margin-left:0;margin-top:0;width:6pt;height:30.75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jT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jC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sobjT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465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3" name="Поле 152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45C77" id="Поле 152343" o:spid="_x0000_s1026" type="#_x0000_t202" style="position:absolute;margin-left:0;margin-top:0;width:6pt;height:30.75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n1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XMMn1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568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4" name="Поле 15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5B35C2" id="Поле 152344" o:spid="_x0000_s1026" type="#_x0000_t202" style="position:absolute;margin-left:0;margin-top:0;width:6pt;height:30.75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2xp0G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670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5" name="Поле 152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064C17" id="Поле 152345" o:spid="_x0000_s1026" type="#_x0000_t202" style="position:absolute;margin-left:0;margin-top:0;width:6pt;height:30.7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g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jE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NV+wg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772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6" name="Поле 152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025CF" id="Поле 152346" o:spid="_x0000_s1026" type="#_x0000_t202" style="position:absolute;margin-left:0;margin-top:0;width:6pt;height:30.75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5K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4wU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A5H5K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875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7" name="Поле 152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8F758" id="Поле 152347" o:spid="_x0000_s1026" type="#_x0000_t202" style="position:absolute;margin-left:0;margin-top:0;width:6pt;height:30.75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Q9s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jC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7dQ9s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3977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8" name="Поле 152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2FE923" id="Поле 152348" o:spid="_x0000_s1026" type="#_x0000_t202" style="position:absolute;margin-left:0;margin-top:0;width:6pt;height:30.75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Z3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DDqZ3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080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49" name="Поле 152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4225F2" id="Поле 152349" o:spid="_x0000_s1026" type="#_x0000_t202" style="position:absolute;margin-left:0;margin-top:0;width:6pt;height:30.75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9dR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4n9dR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182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0" name="Поле 152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27882" id="Поле 152350" o:spid="_x0000_s1026" type="#_x0000_t202" style="position:absolute;margin-left:0;margin-top:0;width:6pt;height:30.75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WqpY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284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1" name="Поле 152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406B4A" id="Поле 152351" o:spid="_x0000_s1026" type="#_x0000_t202" style="position:absolute;margin-left:0;margin-top:0;width:6pt;height:30.75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t+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HI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Ey9t+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387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2" name="Поле 152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8F75F8" id="Поле 152352" o:spid="_x0000_s1026" type="#_x0000_t202" style="position:absolute;margin-left:0;margin-top:0;width:6pt;height:30.75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kU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HE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JeEkU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489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3" name="Поле 152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D1E4AA" id="Поле 152353" o:spid="_x0000_s1026" type="#_x0000_t202" style="position:absolute;margin-left:0;margin-top:0;width:6pt;height:30.75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y6Tgy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592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4" name="Поле 15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FE560" id="Поле 152354" o:spid="_x0000_s1026" type="#_x0000_t202" style="position:absolute;margin-left:0;margin-top:0;width:6pt;height:30.75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2zB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HM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TH2zB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694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5" name="Поле 152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D37C1A" id="Поле 152355" o:spid="_x0000_s1026" type="#_x0000_t202" style="position:absolute;margin-left:0;margin-top:0;width:6pt;height:30.7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ojh3n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796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6" name="Поле 15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E9EA37" id="Поле 152356" o:spid="_x0000_s1026" type="#_x0000_t202" style="position:absolute;margin-left:0;margin-top:0;width:6pt;height:30.7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N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lPY+N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4899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7" name="Поле 152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C6F14E" id="Поле 152357" o:spid="_x0000_s1026" type="#_x0000_t202" style="position:absolute;margin-left:0;margin-top:0;width:6pt;height:30.7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6r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erP6r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001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8" name="Поле 152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570DE1" id="Поле 152358" o:spid="_x0000_s1026" type="#_x0000_t202" style="position:absolute;margin-left:0;margin-top:0;width:6pt;height:30.7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1ew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m11ew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104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59" name="Поле 152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A5C25D" id="Поле 152359" o:spid="_x0000_s1026" type="#_x0000_t202" style="position:absolute;margin-left:0;margin-top:0;width:6pt;height:30.7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aW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5HC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dRiaW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20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0" name="Поле 152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9A0790" id="Поле 152360" o:spid="_x0000_s1026" type="#_x0000_t202" style="position:absolute;margin-left:0;margin-top:0;width:6pt;height:30.7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RN8nL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30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1" name="Поле 152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BBB29" id="Поле 152361" o:spid="_x0000_s1026" type="#_x0000_t202" style="position:absolute;margin-left:0;margin-top:0;width:6pt;height:30.75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jt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kxE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qprjt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411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2" name="Поле 152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5260A7" id="Поле 152362" o:spid="_x0000_s1026" type="#_x0000_t202" style="position:absolute;margin-left:0;margin-top:0;width:6pt;height:30.75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qH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kwk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nFSqH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513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3" name="Поле 152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FFE44" id="Поле 152363" o:spid="_x0000_s1026" type="#_x0000_t202" style="position:absolute;margin-left:0;margin-top:0;width:6pt;height:30.75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chFuh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616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4" name="Поле 152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6D72D" id="Поле 152364" o:spid="_x0000_s1026" type="#_x0000_t202" style="position:absolute;margin-left:0;margin-top:0;width:6pt;height:30.7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g9S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kxk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9cg9S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718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5" name="Поле 152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BA5254" id="Поле 152365" o:spid="_x0000_s1026" type="#_x0000_t202" style="position:absolute;margin-left:0;margin-top:0;width:6pt;height:30.7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350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G4350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820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6" name="Поле 152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23CD9B" id="Поле 152366" o:spid="_x0000_s1026" type="#_x0000_t202" style="position:absolute;margin-left:0;margin-top:0;width:6pt;height:30.7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we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kwU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LUOwe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5923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7" name="Поле 152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C2986" id="Поле 152367" o:spid="_x0000_s1026" type="#_x0000_t202" style="position:absolute;margin-left:0;margin-top:0;width:6pt;height:30.7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04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wwZ04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025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8" name="Поле 152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629709" id="Поле 152368" o:spid="_x0000_s1026" type="#_x0000_t202" style="position:absolute;margin-left:0;margin-top:0;width:6pt;height:30.7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Qj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IujQj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128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69" name="Поле 152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C024B7" id="Поле 152369" o:spid="_x0000_s1026" type="#_x0000_t202" style="position:absolute;margin-left:0;margin-top:0;width:6pt;height:30.75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UF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zK0UF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230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0" name="Поле 152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AE845" id="Поле 152370" o:spid="_x0000_s1026" type="#_x0000_t202" style="position:absolute;margin-left:0;margin-top:0;width:6pt;height:30.7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07jgM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332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1" name="Поле 152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757DBE" id="Поле 152371" o:spid="_x0000_s1026" type="#_x0000_t202" style="position:absolute;margin-left:0;margin-top:0;width:6pt;height:30.7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kq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nI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Pf0kq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435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2" name="Поле 15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53BFDC" id="Поле 152372" o:spid="_x0000_s1026" type="#_x0000_t202" style="position:absolute;margin-left:0;margin-top:0;width:6pt;height:30.7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tA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nE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CzNtA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537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3" name="Поле 152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18CD47" id="Поле 152373" o:spid="_x0000_s1026" type="#_x0000_t202" style="position:absolute;margin-left:0;margin-top:0;width:6pt;height:30.7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5Xapm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640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4" name="Поле 152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F1D9F9" id="Поле 152374" o:spid="_x0000_s1026" type="#_x0000_t202" style="position:absolute;margin-left:0;margin-top:0;width:6pt;height:30.75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V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nM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Yq/6V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742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5" name="Поле 152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C137EC" id="Поле 152375" o:spid="_x0000_s1026" type="#_x0000_t202" style="position:absolute;margin-left:0;margin-top:0;width:6pt;height:30.7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z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jOo+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844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6" name="Поле 152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5334F" id="Поле 152376" o:spid="_x0000_s1026" type="#_x0000_t202" style="position:absolute;margin-left:0;margin-top:0;width:6pt;height:30.7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uiR3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6947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7" name="Поле 152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5CF344" id="Поле 152377" o:spid="_x0000_s1026" type="#_x0000_t202" style="position:absolute;margin-left:0;margin-top:0;width:6pt;height:30.7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z/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VGG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049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8" name="Поле 152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93006" id="Поле 152378" o:spid="_x0000_s1026" type="#_x0000_t202" style="position:absolute;margin-left:0;margin-top:0;width:6pt;height:30.7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Xk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tY8Xk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152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79" name="Поле 152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237BB" id="Поле 152379" o:spid="_x0000_s1026" type="#_x0000_t202" style="position:absolute;margin-left:0;margin-top:0;width:6pt;height:30.7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TCcA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W8rTC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254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80" name="Поле 152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DD4E86" id="Поле 152380" o:spid="_x0000_s1026" type="#_x0000_t202" style="position:absolute;margin-left:0;margin-top:0;width:6pt;height:30.7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hPUW/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356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81" name="Поле 152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148BE" id="Поле 152381" o:spid="_x0000_s1026" type="#_x0000_t202" style="position:absolute;margin-left:0;margin-top:0;width:6pt;height:30.7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CarDS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4592"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82" name="Поле 15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9BA5B" id="Поле 152382" o:spid="_x0000_s1026" type="#_x0000_t202" style="position:absolute;margin-left:0;margin-top:0;width:6pt;height:30.7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XH6bz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5616"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83" name="Поле 15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B25634" id="Поле 152383" o:spid="_x0000_s1026" type="#_x0000_t202" style="position:absolute;margin-left:0;margin-top:0;width:6pt;height:30.7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sjtfV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6640"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84" name="Поле 15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141BE" id="Поле 152384" o:spid="_x0000_s1026" type="#_x0000_t202" style="position:absolute;margin-left:0;margin-top:0;width:6pt;height:30.7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ANeIMm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7664"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85" name="Поле 152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DA5458" id="Поле 152385" o:spid="_x0000_s1026" type="#_x0000_t202" style="position:absolute;margin-left:0;margin-top:0;width:6pt;height:30.7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B26fIAcAIAACEFAAAOAAAAAAAAAAAAAAAAAC4C&#10;AABkcnMvZTJvRG9jLnhtbFBLAQItABQABgAIAAAAIQCwnpfF2AAAAAMBAAAPAAAAAAAAAAAAAAAA&#10;AMoEAABkcnMvZG93bnJldi54bWxQSwUGAAAAAAQABADzAAAAzwUAAAAA&#10;" filled="f" stroked="f"/>
                  </w:pict>
                </mc:Fallback>
              </mc:AlternateContent>
            </w:r>
            <w:r>
              <w:rPr>
                <w:rFonts w:ascii="Arial LatArm" w:hAnsi="Arial LatArm" w:cs="Arial"/>
                <w:noProof/>
                <w:color w:val="000000"/>
                <w:sz w:val="16"/>
                <w:szCs w:val="16"/>
                <w:lang w:val="en-US" w:eastAsia="en-US" w:bidi="ar-SA"/>
              </w:rPr>
              <mc:AlternateContent>
                <mc:Choice Requires="wps">
                  <w:drawing>
                    <wp:anchor distT="0" distB="0" distL="114300" distR="114300" simplePos="0" relativeHeight="251378688" behindDoc="0" locked="0" layoutInCell="1" allowOverlap="1">
                      <wp:simplePos x="0" y="0"/>
                      <wp:positionH relativeFrom="column">
                        <wp:posOffset>0</wp:posOffset>
                      </wp:positionH>
                      <wp:positionV relativeFrom="paragraph">
                        <wp:posOffset>0</wp:posOffset>
                      </wp:positionV>
                      <wp:extent cx="76200" cy="390525"/>
                      <wp:effectExtent l="19050" t="0" r="19050" b="9525"/>
                      <wp:wrapNone/>
                      <wp:docPr id="152386" name="Поле 152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D602D5" id="Поле 152386" o:spid="_x0000_s1026" type="#_x0000_t202" style="position:absolute;margin-left:0;margin-top:0;width:6pt;height:30.7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" filled="f" stroked="f"/>
                  </w:pict>
                </mc:Fallback>
              </mc:AlternateConten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 </w:t>
            </w:r>
          </w:p>
        </w:tc>
      </w:tr>
      <w:tr w:rsidR="00B826F1" w:rsidRPr="00B826F1" w:rsidTr="00B826F1">
        <w:trPr>
          <w:trHeight w:val="780"/>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1</w:t>
            </w:r>
          </w:p>
        </w:tc>
        <w:tc>
          <w:tcPr>
            <w:tcW w:w="809"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циркуляционный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насос</w:t>
            </w:r>
            <w:r w:rsidRPr="00B826F1">
              <w:rPr>
                <w:rFonts w:ascii="Arial Armenian" w:hAnsi="Arial Armenian" w:cs="Arial"/>
                <w:color w:val="000000"/>
                <w:sz w:val="16"/>
                <w:szCs w:val="16"/>
                <w:lang w:bidi="ar-SA"/>
              </w:rPr>
              <w:t xml:space="preserve"> H=10</w:t>
            </w:r>
            <w:r w:rsidRPr="00B826F1">
              <w:rPr>
                <w:rFonts w:ascii="Arial" w:hAnsi="Arial" w:cs="Arial"/>
                <w:color w:val="000000"/>
                <w:sz w:val="16"/>
                <w:szCs w:val="16"/>
                <w:lang w:bidi="ar-SA"/>
              </w:rPr>
              <w:t>м</w:t>
            </w:r>
            <w:r w:rsidRPr="00B826F1">
              <w:rPr>
                <w:rFonts w:ascii="Arial Armenian" w:hAnsi="Arial Armenian" w:cs="Arial"/>
                <w:color w:val="000000"/>
                <w:sz w:val="16"/>
                <w:szCs w:val="16"/>
                <w:lang w:bidi="ar-SA"/>
              </w:rPr>
              <w:t>,  G=2</w:t>
            </w:r>
            <w:r w:rsidRPr="00B826F1">
              <w:rPr>
                <w:rFonts w:ascii="Arial" w:hAnsi="Arial" w:cs="Arial"/>
                <w:color w:val="000000"/>
                <w:sz w:val="16"/>
                <w:szCs w:val="16"/>
                <w:lang w:bidi="ar-SA"/>
              </w:rPr>
              <w:t>м</w:t>
            </w:r>
            <w:r w:rsidRPr="00B826F1">
              <w:rPr>
                <w:rFonts w:ascii="Arial Armenian" w:hAnsi="Arial Armenian" w:cs="Arial"/>
                <w:color w:val="000000"/>
                <w:sz w:val="16"/>
                <w:szCs w:val="16"/>
                <w:lang w:bidi="ar-SA"/>
              </w:rPr>
              <w:t>3/</w:t>
            </w:r>
            <w:r w:rsidRPr="00B826F1">
              <w:rPr>
                <w:rFonts w:ascii="Arial" w:hAnsi="Arial" w:cs="Arial"/>
                <w:color w:val="000000"/>
                <w:sz w:val="16"/>
                <w:szCs w:val="16"/>
                <w:lang w:bidi="ar-SA"/>
              </w:rPr>
              <w:t>час</w:t>
            </w:r>
            <w:r w:rsidRPr="00B826F1">
              <w:rPr>
                <w:rFonts w:ascii="Arial Armenian" w:hAnsi="Arial Armenian" w:cs="Arial"/>
                <w:color w:val="000000"/>
                <w:sz w:val="16"/>
                <w:szCs w:val="16"/>
                <w:lang w:bidi="ar-SA"/>
              </w:rPr>
              <w:t xml:space="preserve">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single" w:sz="4" w:space="0" w:color="auto"/>
              <w:left w:val="nil"/>
              <w:bottom w:val="single" w:sz="4" w:space="0" w:color="auto"/>
              <w:right w:val="nil"/>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125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3797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0" name="Поле 15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6120CC" id="Поле 152020" o:spid="_x0000_s1026" type="#_x0000_t202" style="position:absolute;margin-left:0;margin-top:0;width:6pt;height:15.7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t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iJokSAt6LT/tv+x/75/Qsdl6FPf6RSOP3QQYLZzuYUYx1l3d7L8rJGQi5qINbtV&#10;SvY1IxTqDG2H/YvQA462IKv+naSQizwa6YC2lWptE6EtCNChmN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4l+tt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07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1" name="Поле 15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1D6838" id="Поле 152021" o:spid="_x0000_s1026" type="#_x0000_t202" style="position:absolute;margin-left:0;margin-top:0;width:6pt;height:15.7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pL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qIQ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DBppL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17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9" name="Поле 152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E6E811" id="Поле 152039" o:spid="_x0000_s1026" type="#_x0000_t202" style="position:absolute;margin-left:0;margin-top:0;width:6pt;height:15.7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k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4S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pZk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27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0" name="Поле 152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7D1BD" id="Поле 152040" o:spid="_x0000_s1026" type="#_x0000_t202" style="position:absolute;margin-left:0;margin-top:0;width:6pt;height:15.7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yQ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mJokSAt6LT/tv+x/75/Qsdl6FPf6RSOP3QQYLZzuYUYx1l3d7L8rJGQi5qINbtV&#10;SvY1IxTqDG2H/YvQA462IKv+naSQizwa6YC2lWptE6EtCNChmN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S1yQ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38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9" name="Поле 152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7AFB3D" id="Поле 152059" o:spid="_x0000_s1026" type="#_x0000_t202" style="position:absolute;margin-left:0;margin-top:0;width:6pt;height:15.7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Z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oYJ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ijiGZcAIAACEFAAAOAAAAAAAAAAAAAAAAAC4C&#10;AABkcnMvZTJvRG9jLnhtbFBLAQItABQABgAIAAAAIQCVGbRI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48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0" name="Поле 15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98FE9D" id="Поле 152060" o:spid="_x0000_s1026" type="#_x0000_t202" style="position:absolute;margin-left:0;margin-top:0;width:6pt;height:15.75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E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87EcAIAACEFAAAOAAAAAAAAAAAAAAAAAC4C&#10;AABkcnMvZTJvRG9jLnhtbFBLAQItABQABgAIAAAAIQCVGbRI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B826F1" w:rsidRPr="00B826F1">
              <w:trPr>
                <w:trHeight w:val="780"/>
                <w:tblCellSpacing w:w="0" w:type="dxa"/>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60,706</w:t>
                  </w:r>
                </w:p>
              </w:tc>
            </w:tr>
          </w:tbl>
          <w:p w:rsidR="00B826F1" w:rsidRPr="00B826F1" w:rsidRDefault="00B826F1" w:rsidP="00B826F1">
            <w:pPr>
              <w:rPr>
                <w:rFonts w:ascii="Arial" w:hAnsi="Arial" w:cs="Arial"/>
                <w:sz w:val="20"/>
                <w:szCs w:val="20"/>
                <w:lang w:bidi="ar-SA"/>
              </w:rPr>
            </w:pP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121,41</w:t>
            </w:r>
          </w:p>
        </w:tc>
      </w:tr>
      <w:tr w:rsidR="00B826F1" w:rsidRPr="00B826F1" w:rsidTr="00B826F1">
        <w:trPr>
          <w:trHeight w:val="78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2</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рынок</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Armenian" w:hAnsi="Arial Armenian" w:cs="Arial"/>
                <w:color w:val="000000"/>
                <w:sz w:val="16"/>
                <w:szCs w:val="16"/>
                <w:lang w:bidi="ar-SA"/>
              </w:rPr>
            </w:pPr>
            <w:r w:rsidRPr="00B826F1">
              <w:rPr>
                <w:rFonts w:ascii="Arial" w:hAnsi="Arial" w:cs="Arial"/>
                <w:color w:val="000000"/>
                <w:sz w:val="16"/>
                <w:szCs w:val="16"/>
                <w:lang w:bidi="ar-SA"/>
              </w:rPr>
              <w:t>одноконтурный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стеновой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котел</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отопления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камерой</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внутренного</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сгорания</w:t>
            </w:r>
            <w:r w:rsidRPr="00B826F1">
              <w:rPr>
                <w:rFonts w:ascii="Arial Armenian" w:hAnsi="Arial Armenian" w:cs="Arial"/>
                <w:color w:val="000000"/>
                <w:sz w:val="16"/>
                <w:szCs w:val="16"/>
                <w:lang w:bidi="ar-SA"/>
              </w:rPr>
              <w:t xml:space="preserve"> </w:t>
            </w:r>
            <w:r w:rsidRPr="00B826F1">
              <w:rPr>
                <w:rFonts w:ascii="Arial" w:hAnsi="Arial" w:cs="Arial"/>
                <w:color w:val="000000"/>
                <w:sz w:val="16"/>
                <w:szCs w:val="16"/>
                <w:lang w:bidi="ar-SA"/>
              </w:rPr>
              <w:t>мощ</w:t>
            </w:r>
            <w:r w:rsidRPr="00B826F1">
              <w:rPr>
                <w:rFonts w:ascii="Arial Armenian" w:hAnsi="Arial Armenian" w:cs="Arial"/>
                <w:color w:val="000000"/>
                <w:sz w:val="16"/>
                <w:szCs w:val="16"/>
                <w:lang w:bidi="ar-SA"/>
              </w:rPr>
              <w:t>.50</w:t>
            </w:r>
            <w:r w:rsidRPr="00B826F1">
              <w:rPr>
                <w:rFonts w:ascii="Arial" w:hAnsi="Arial" w:cs="Arial"/>
                <w:color w:val="000000"/>
                <w:sz w:val="16"/>
                <w:szCs w:val="16"/>
                <w:lang w:bidi="ar-SA"/>
              </w:rPr>
              <w:t>квт</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w:hAnsi="Arial" w:cs="Arial"/>
                <w:color w:val="000000"/>
                <w:sz w:val="16"/>
                <w:szCs w:val="16"/>
                <w:lang w:bidi="ar-SA"/>
              </w:rPr>
              <w:t>шт</w:t>
            </w:r>
          </w:p>
        </w:tc>
        <w:tc>
          <w:tcPr>
            <w:tcW w:w="809" w:type="dxa"/>
            <w:tcBorders>
              <w:top w:val="nil"/>
              <w:left w:val="nil"/>
              <w:bottom w:val="single" w:sz="4" w:space="0" w:color="auto"/>
              <w:right w:val="nil"/>
            </w:tcBorders>
            <w:shd w:val="clear" w:color="auto" w:fill="auto"/>
            <w:noWrap/>
            <w:vAlign w:val="center"/>
            <w:hideMark/>
          </w:tcPr>
          <w:p w:rsidR="00B826F1" w:rsidRPr="00B826F1" w:rsidRDefault="00B826F1" w:rsidP="00B826F1">
            <w:pPr>
              <w:jc w:val="center"/>
              <w:rPr>
                <w:rFonts w:ascii="Arial Armenian" w:hAnsi="Arial Armenian" w:cs="Arial"/>
                <w:color w:val="000000"/>
                <w:sz w:val="16"/>
                <w:szCs w:val="16"/>
                <w:lang w:bidi="ar-SA"/>
              </w:rPr>
            </w:pPr>
            <w:r w:rsidRPr="00B826F1">
              <w:rPr>
                <w:rFonts w:ascii="Arial Armenian" w:hAnsi="Arial Armenian" w:cs="Arial"/>
                <w:color w:val="000000"/>
                <w:sz w:val="16"/>
                <w:szCs w:val="16"/>
                <w:lang w:bidi="ar-SA"/>
              </w:rPr>
              <w:t>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color w:val="000000"/>
                <w:sz w:val="16"/>
                <w:szCs w:val="16"/>
                <w:lang w:bidi="ar-SA"/>
              </w:rPr>
            </w:pPr>
            <w:r w:rsidRPr="00B826F1">
              <w:rPr>
                <w:rFonts w:ascii="Arial LatArm" w:hAnsi="Arial LatArm" w:cs="Arial"/>
                <w:color w:val="000000"/>
                <w:sz w:val="16"/>
                <w:szCs w:val="16"/>
                <w:lang w:bidi="ar-SA"/>
              </w:rPr>
              <w:t>657,653</w:t>
            </w:r>
          </w:p>
        </w:tc>
        <w:tc>
          <w:tcPr>
            <w:tcW w:w="116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18"/>
                <w:szCs w:val="18"/>
                <w:lang w:bidi="ar-SA"/>
              </w:rPr>
            </w:pPr>
            <w:r w:rsidRPr="00B826F1">
              <w:rPr>
                <w:rFonts w:ascii="Arial LatArm" w:hAnsi="Arial LatArm" w:cs="Arial"/>
                <w:color w:val="000000"/>
                <w:sz w:val="18"/>
                <w:szCs w:val="18"/>
                <w:lang w:bidi="ar-SA"/>
              </w:rPr>
              <w:t>1315,31</w:t>
            </w:r>
          </w:p>
        </w:tc>
      </w:tr>
      <w:tr w:rsidR="00B826F1" w:rsidRPr="00B826F1" w:rsidTr="00B826F1">
        <w:trPr>
          <w:trHeight w:val="375"/>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B826F1" w:rsidRPr="00B826F1" w:rsidRDefault="00B826F1" w:rsidP="00B826F1">
            <w:pP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 </w:t>
            </w:r>
          </w:p>
        </w:tc>
        <w:tc>
          <w:tcPr>
            <w:tcW w:w="4500"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385856"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63" name="Поле 15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81C87F" id="Поле 151063" o:spid="_x0000_s1026" type="#_x0000_t202" style="position:absolute;margin-left:0;margin-top:0;width:6pt;height:36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nA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6880"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64" name="Поле 15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8D735" id="Поле 151064" o:spid="_x0000_s1026" type="#_x0000_t202" style="position:absolute;margin-left:0;margin-top:0;width:6pt;height:36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DBbn0z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7904"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65" name="Поле 15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0922EF" id="Поле 151065" o:spid="_x0000_s1026" type="#_x0000_t202" style="position:absolute;margin-left:0;margin-top:0;width:6pt;height:36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C6/wwV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8928"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66" name="Поле 15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1B35FB" id="Поле 151066" o:spid="_x0000_s1026" type="#_x0000_t202" style="position:absolute;margin-left:0;margin-top:0;width:6pt;height:36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A3TJ5/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89952"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67" name="Поле 15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E7A816" id="Поле 151067" o:spid="_x0000_s1026" type="#_x0000_t202" style="position:absolute;margin-left:0;margin-top:0;width:6pt;height:36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BM3e9Z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0976"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68" name="Поле 15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F18E0E" id="Поле 151068" o:spid="_x0000_s1026" type="#_x0000_t202" style="position:absolute;margin-left:0;margin-top:0;width:6pt;height:36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C0pkZC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2000"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69" name="Поле 15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216BA" id="Поле 151069" o:spid="_x0000_s1026" type="#_x0000_t202" style="position:absolute;margin-left:0;margin-top:0;width:6pt;height:36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DPNzdk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3024"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70" name="Поле 15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D31E6" id="Поле 151070" o:spid="_x0000_s1026" type="#_x0000_t202" style="position:absolute;margin-left:0;margin-top:0;width:6pt;height:36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AI8kpt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4048"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71" name="Поле 15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404E2" id="Поле 151071" o:spid="_x0000_s1026" type="#_x0000_t202" style="position:absolute;margin-left:0;margin-top:0;width:6pt;height:36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BzYztL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5072"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72" name="Поле 15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6DDE0" id="Поле 151072" o:spid="_x0000_s1026" type="#_x0000_t202" style="position:absolute;margin-left:0;margin-top:0;width:6pt;height:36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6096"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73" name="Поле 15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00EAF0" id="Поле 151073" o:spid="_x0000_s1026" type="#_x0000_t202" style="position:absolute;margin-left:0;margin-top:0;width:6pt;height:36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7120" behindDoc="0" locked="0" layoutInCell="1" allowOverlap="1">
                      <wp:simplePos x="0" y="0"/>
                      <wp:positionH relativeFrom="column">
                        <wp:posOffset>0</wp:posOffset>
                      </wp:positionH>
                      <wp:positionV relativeFrom="paragraph">
                        <wp:posOffset>0</wp:posOffset>
                      </wp:positionV>
                      <wp:extent cx="76200" cy="457200"/>
                      <wp:effectExtent l="19050" t="0" r="19050" b="0"/>
                      <wp:wrapNone/>
                      <wp:docPr id="151074" name="Поле 15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ACFEE" id="Поле 151074" o:spid="_x0000_s1026" type="#_x0000_t202" style="position:absolute;margin-left:0;margin-top:0;width:6pt;height:36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814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75" name="Поле 15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FD567C" id="Поле 151075" o:spid="_x0000_s1026" type="#_x0000_t202" style="position:absolute;margin-left:0;margin-top:0;width:6pt;height:36.75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k/cQ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cfYZP3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39916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76" name="Поле 15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241B0" id="Поле 151076" o:spid="_x0000_s1026" type="#_x0000_t202" style="position:absolute;margin-left:0;margin-top:0;width:6pt;height:36.7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tV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D8RYtV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019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77" name="Поле 15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D2CEB5" id="Поле 151077" o:spid="_x0000_s1026" type="#_x0000_t202" style="position:absolute;margin-left:0;margin-top:0;width:6pt;height:36.7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h9T6c3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121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78" name="Поле 15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C64134" id="Поле 151078" o:spid="_x0000_s1026" type="#_x0000_t202" style="position:absolute;margin-left:0;margin-top:0;width:6pt;height:36.7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o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r1No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224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79" name="Поле 15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8DD30C" id="Поле 151079" o:spid="_x0000_s1026" type="#_x0000_t202" style="position:absolute;margin-left:0;margin-top:0;width:6pt;height:36.7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JO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EPiJO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326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0" name="Поле 15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4C89E1" id="Поле 151080" o:spid="_x0000_s1026" type="#_x0000_t202" style="position:absolute;margin-left:0;margin-top:0;width:6pt;height:36.75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z8dMz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428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1" name="Поле 15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EBF03" id="Поле 151081" o:spid="_x0000_s1026" type="#_x0000_t202" style="position:absolute;margin-left:0;margin-top:0;width:6pt;height:36.7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IV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yGCiFX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531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2" name="Поле 15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1C6B00" id="Поле 151082" o:spid="_x0000_s1026" type="#_x0000_t202" style="position:absolute;margin-left:0;margin-top:0;width:6pt;height:36.7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F0zB/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633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3" name="Поле 15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92509" id="Поле 151083" o:spid="_x0000_s1026" type="#_x0000_t202" style="position:absolute;margin-left:0;margin-top:0;width:6pt;height:36.7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PkJBWX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736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4" name="Поле 15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220AC" id="Поле 151084" o:spid="_x0000_s1026" type="#_x0000_t202" style="position:absolute;margin-left:0;margin-top:0;width:6pt;height:36.7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ftBWq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838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5" name="Поле 15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B646E4" id="Поле 151085" o:spid="_x0000_s1026" type="#_x0000_t202" style="position:absolute;margin-left:0;margin-top:0;width:6pt;height:36.7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SM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JCVkjH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0940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6" name="Поле 15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56B9E" id="Поле 151086" o:spid="_x0000_s1026" type="#_x0000_t202" style="position:absolute;margin-left:0;margin-top:0;width:6pt;height:36.7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bm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qZb25n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043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7" name="Поле 15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CDBB2B" id="Поле 151087" o:spid="_x0000_s1026" type="#_x0000_t202" style="position:absolute;margin-left:0;margin-top:0;width:6pt;height:36.7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fA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0geHwH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145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8" name="Поле 15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CD24B" id="Поле 151088" o:spid="_x0000_s1026" type="#_x0000_t202" style="position:absolute;margin-left:0;margin-top:0;width:6pt;height:36.7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7b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qfC7b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248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89" name="Поле 15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7A67C" id="Поле 151089" o:spid="_x0000_s1026" type="#_x0000_t202" style="position:absolute;margin-left:0;margin-top:0;width:6pt;height:36.7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9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Ue1f/X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350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98" name="Поле 15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C652B0" id="Поле 151098" o:spid="_x0000_s1026" type="#_x0000_t202" style="position:absolute;margin-left:0;margin-top:0;width:6pt;height:36.7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8c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Ppd8c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452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099" name="Поле 15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4AC28" id="Поле 151099" o:spid="_x0000_s1026" type="#_x0000_t202" style="position:absolute;margin-left:0;margin-top:0;width:6pt;height:36.7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46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0NK46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555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0" name="Поле 15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6431FB" id="Поле 151100" o:spid="_x0000_s1026" type="#_x0000_t202" style="position:absolute;margin-left:0;margin-top:0;width:6pt;height:36.7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AAivx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657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1" name="Поле 15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09692" id="Поле 151101" o:spid="_x0000_s1026" type="#_x0000_t202" style="position:absolute;margin-left:0;margin-top:0;width:6pt;height:36.7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1rX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7k1rX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760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2" name="Поле 15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11016E" id="Поле 151102" o:spid="_x0000_s1026" type="#_x0000_t202" style="position:absolute;margin-left:0;margin-top:0;width:6pt;height:36.7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i9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2IMi9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862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3" name="Поле 15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E4B3AA" id="Поле 151103" o:spid="_x0000_s1026" type="#_x0000_t202" style="position:absolute;margin-left:0;margin-top:0;width:6pt;height:36.7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mbcQ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zbG5m3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1964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4" name="Поле 15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8EA6F0" id="Поле 151104" o:spid="_x0000_s1026" type="#_x0000_t202" style="position:absolute;margin-left:0;margin-top:0;width:6pt;height:36.7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sR+1o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067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5" name="Поле 15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237D8" id="Поле 151105" o:spid="_x0000_s1026" type="#_x0000_t202" style="position:absolute;margin-left:0;margin-top:0;width:6pt;height:36.7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xO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DX1pxO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169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6" name="Поле 15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6D67B9" id="Поле 151106" o:spid="_x0000_s1026" type="#_x0000_t202" style="position:absolute;margin-left:0;margin-top:0;width:6pt;height:36.7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4k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aZQ4k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272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7" name="Поле 15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93DDB0" id="Поле 151107" o:spid="_x0000_s1026" type="#_x0000_t202" style="position:absolute;margin-left:0;margin-top:0;width:6pt;height:36.7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8C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h9H8C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374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8" name="Поле 15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63C619" id="Поле 151108" o:spid="_x0000_s1026" type="#_x0000_t202" style="position:absolute;margin-left:0;margin-top:0;width:6pt;height:36.7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YZ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DZj9YZ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476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09" name="Поле 15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8AF47" id="Поле 151109" o:spid="_x0000_s1026" type="#_x0000_t202" style="position:absolute;margin-left:0;margin-top:0;width:6pt;height:36.7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c/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iHqc/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579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0" name="Поле 15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D37848" id="Поле 151110" o:spid="_x0000_s1026" type="#_x0000_t202" style="position:absolute;margin-left:0;margin-top:0;width:6pt;height:36.7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l29o2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681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1" name="Поле 15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84A0E9" id="Поле 151111" o:spid="_x0000_s1026" type="#_x0000_t202" style="position:absolute;margin-left:0;margin-top:0;width:6pt;height:36.7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784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2" name="Поле 15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A43206" id="Поле 151112" o:spid="_x0000_s1026" type="#_x0000_t202" style="position:absolute;margin-left:0;margin-top:0;width:6pt;height:36.7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6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T+Tl6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886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3" name="Поле 15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9F7D1F" id="Поле 151113" o:spid="_x0000_s1026" type="#_x0000_t202" style="position:absolute;margin-left:0;margin-top:0;width:6pt;height:36.7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hccQ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6GhIXH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2988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4" name="Поле 15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A1D1CB" id="Поле 151114" o:spid="_x0000_s1026" type="#_x0000_t202" style="position:absolute;margin-left:0;margin-top:0;width:6pt;height:36.7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Jnhyv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091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5" name="Поле 15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776EB" id="Поле 151115" o:spid="_x0000_s1026" type="#_x0000_t202" style="position:absolute;margin-left:0;margin-top:0;width:6pt;height:36.7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2J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DyD22J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193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6" name="Поле 15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39CD40" id="Поле 151116" o:spid="_x0000_s1026" type="#_x0000_t202" style="position:absolute;margin-left:0;margin-top:0;width:6pt;height:36.7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vP/j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296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7" name="Поле 15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220DEA" id="Поле 151117" o:spid="_x0000_s1026" type="#_x0000_t202" style="position:absolute;margin-left:0;margin-top:0;width:6pt;height:36.7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7F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ELY7F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398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8" name="Поле 15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295830" id="Поле 151118" o:spid="_x0000_s1026" type="#_x0000_t202" style="position:absolute;margin-left:0;margin-top:0;width:6pt;height:36.7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fe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D8Vife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500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19" name="Поле 15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81345" id="Поле 151119" o:spid="_x0000_s1026" type="#_x0000_t202" style="position:absolute;margin-left:0;margin-top:0;width:6pt;height:36.7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b4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Hx1b4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603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0" name="Поле 15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3E75B2" id="Поле 151120" o:spid="_x0000_s1026" type="#_x0000_t202" style="position:absolute;margin-left:0;margin-top:0;width:6pt;height:36.7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Ltrml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705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1" name="Поле 15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29A4CE" id="Поле 151121" o:spid="_x0000_s1026" type="#_x0000_t202" style="position:absolute;margin-left:0;margin-top:0;width:6pt;height:36.7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iD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wJ8iD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808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2" name="Поле 15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FEDA4" id="Поле 151122" o:spid="_x0000_s1026" type="#_x0000_t202" style="position:absolute;margin-left:0;margin-top:0;width:6pt;height:36.7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rp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9lFrp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39104"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3" name="Поле 15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1A0466" id="Поле 151123" o:spid="_x0000_s1026" type="#_x0000_t202" style="position:absolute;margin-left:0;margin-top:0;width:6pt;height:36.7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vPcQ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0128"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4" name="Поле 15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030BD5" id="Поле 151124" o:spid="_x0000_s1026" type="#_x0000_t202" style="position:absolute;margin-left:0;margin-top:0;width:6pt;height:36.7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88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Cn8388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1152"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5" name="Поле 15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DEE91" id="Поле 151125" o:spid="_x0000_s1026" type="#_x0000_t202" style="position:absolute;margin-left:0;margin-top:0;width:6pt;height:36.7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2176"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6" name="Поле 15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DD528A" id="Поле 151126" o:spid="_x0000_s1026" type="#_x0000_t202" style="position:absolute;margin-left:0;margin-top:0;width:6pt;height:36.7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xw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BR0ZxwcAIAACEFAAAOAAAAAAAAAAAAAAAAAC4C&#10;AABkcnMvZTJvRG9jLnhtbFBLAQItABQABgAIAAAAIQCia4OQ2AAAAAM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3200" behindDoc="0" locked="0" layoutInCell="1" allowOverlap="1">
                      <wp:simplePos x="0" y="0"/>
                      <wp:positionH relativeFrom="column">
                        <wp:posOffset>0</wp:posOffset>
                      </wp:positionH>
                      <wp:positionV relativeFrom="paragraph">
                        <wp:posOffset>0</wp:posOffset>
                      </wp:positionV>
                      <wp:extent cx="76200" cy="466725"/>
                      <wp:effectExtent l="19050" t="0" r="19050" b="9525"/>
                      <wp:wrapNone/>
                      <wp:docPr id="151127" name="Поле 15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49DB8F" id="Поле 151127" o:spid="_x0000_s1026" type="#_x0000_t202" style="position:absolute;margin-left:0;margin-top:0;width:6pt;height:36.7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1W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279"/>
            </w:tblGrid>
            <w:tr w:rsidR="00B826F1" w:rsidRPr="00B826F1">
              <w:trPr>
                <w:trHeight w:val="375"/>
                <w:tblCellSpacing w:w="0" w:type="dxa"/>
              </w:trPr>
              <w:tc>
                <w:tcPr>
                  <w:tcW w:w="4500" w:type="dxa"/>
                  <w:tcBorders>
                    <w:top w:val="nil"/>
                    <w:left w:val="nil"/>
                    <w:bottom w:val="single" w:sz="4" w:space="0" w:color="auto"/>
                    <w:right w:val="single" w:sz="4" w:space="0" w:color="auto"/>
                  </w:tcBorders>
                  <w:shd w:val="clear" w:color="000000" w:fill="FFFFFF"/>
                  <w:vAlign w:val="center"/>
                  <w:hideMark/>
                </w:tcPr>
                <w:p w:rsidR="00B826F1" w:rsidRPr="00B826F1" w:rsidRDefault="00B826F1" w:rsidP="00B826F1">
                  <w:pPr>
                    <w:jc w:val="right"/>
                    <w:rPr>
                      <w:rFonts w:ascii="Arial Armenian" w:hAnsi="Arial Armenian" w:cs="Arial"/>
                      <w:b/>
                      <w:bCs/>
                      <w:i/>
                      <w:iCs/>
                      <w:color w:val="000000"/>
                      <w:sz w:val="18"/>
                      <w:szCs w:val="18"/>
                      <w:lang w:bidi="ar-SA"/>
                    </w:rPr>
                  </w:pPr>
                  <w:r w:rsidRPr="00B826F1">
                    <w:rPr>
                      <w:rFonts w:ascii="Arial" w:hAnsi="Arial" w:cs="Arial"/>
                      <w:b/>
                      <w:bCs/>
                      <w:i/>
                      <w:iCs/>
                      <w:color w:val="000000"/>
                      <w:sz w:val="18"/>
                      <w:szCs w:val="18"/>
                      <w:lang w:bidi="ar-SA"/>
                    </w:rPr>
                    <w:t>Итого</w:t>
                  </w:r>
                </w:p>
              </w:tc>
            </w:tr>
          </w:tbl>
          <w:p w:rsidR="00B826F1" w:rsidRPr="00B826F1" w:rsidRDefault="00B826F1" w:rsidP="00B826F1">
            <w:pPr>
              <w:rPr>
                <w:rFonts w:ascii="Arial" w:hAnsi="Arial" w:cs="Arial"/>
                <w:sz w:val="20"/>
                <w:szCs w:val="20"/>
                <w:lang w:bidi="ar-SA"/>
              </w:rPr>
            </w:pPr>
          </w:p>
        </w:tc>
        <w:tc>
          <w:tcPr>
            <w:tcW w:w="735" w:type="dxa"/>
            <w:tcBorders>
              <w:top w:val="nil"/>
              <w:left w:val="nil"/>
              <w:bottom w:val="nil"/>
              <w:right w:val="nil"/>
            </w:tcBorders>
            <w:shd w:val="clear" w:color="auto" w:fill="auto"/>
            <w:noWrap/>
            <w:vAlign w:val="bottom"/>
            <w:hideMark/>
          </w:tcPr>
          <w:p w:rsidR="00B826F1" w:rsidRPr="00B826F1" w:rsidRDefault="00B826F1" w:rsidP="00B826F1">
            <w:pPr>
              <w:rPr>
                <w:rFonts w:ascii="Arial" w:hAnsi="Arial" w:cs="Arial"/>
                <w:sz w:val="20"/>
                <w:szCs w:val="20"/>
                <w:lang w:bidi="ar-SA"/>
              </w:rPr>
            </w:pPr>
            <w:r>
              <w:rPr>
                <w:rFonts w:ascii="Arial" w:hAnsi="Arial" w:cs="Arial"/>
                <w:noProof/>
                <w:sz w:val="20"/>
                <w:szCs w:val="20"/>
                <w:lang w:val="en-US" w:eastAsia="en-US" w:bidi="ar-SA"/>
              </w:rPr>
              <mc:AlternateContent>
                <mc:Choice Requires="wps">
                  <w:drawing>
                    <wp:anchor distT="0" distB="0" distL="114300" distR="114300" simplePos="0" relativeHeight="2514442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05" name="Поле 15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8CB3E8" id="Поле 151205" o:spid="_x0000_s1026" type="#_x0000_t202" style="position:absolute;margin-left:0;margin-top:0;width:6pt;height:6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JI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M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vGwk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52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06" name="Поле 15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60518E" id="Поле 151206" o:spid="_x0000_s1026" type="#_x0000_t202" style="position:absolute;margin-left:0;margin-top:0;width:6pt;height:6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VAi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kGA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Z1UC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62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07" name="Поле 15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883814" id="Поле 151207" o:spid="_x0000_s1026" type="#_x0000_t202" style="position:absolute;margin-left:0;margin-top:0;width:6pt;height:69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EE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3kIQ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72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08" name="Поле 15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4AF0B0" id="Поле 151208" o:spid="_x0000_s1026" type="#_x0000_t202" style="position:absolute;margin-left:0;margin-top:0;width:6pt;height:69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4gf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9IE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NZ+IH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83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09" name="Поле 15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EBFC55" id="Поле 151209" o:spid="_x0000_s1026" type="#_x0000_t202" style="position:absolute;margin-left:0;margin-top:0;width:6pt;height:6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k5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k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4O+T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493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0" name="Поле 15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A31257" id="Поле 151210" o:spid="_x0000_s1026" type="#_x0000_t202" style="position:absolute;margin-left:0;margin-top:0;width:6pt;height:6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Qw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nLhD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03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1" name="Поле 15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81D93" id="Поле 151211" o:spid="_x0000_s1026" type="#_x0000_t202" style="position:absolute;margin-left:0;margin-top:0;width:6pt;height:6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UW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G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Ja9R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13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2" name="Поле 15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8530B" id="Поле 151212" o:spid="_x0000_s1026" type="#_x0000_t202" style="position:absolute;margin-left:0;margin-top:0;width:6pt;height:6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8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G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pZ3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24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3" name="Поле 15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89B18E" id="Поле 151213" o:spid="_x0000_s1026" type="#_x0000_t202" style="position:absolute;margin-left:0;margin-top:0;width:6pt;height:6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Za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eI6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R4Fl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34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4" name="Поле 15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EF1840" id="Поле 151214" o:spid="_x0000_s1026" type="#_x0000_t202" style="position:absolute;margin-left:0;margin-top:0;width:6pt;height:6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Kp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GGM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WOQq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44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5" name="Поле 15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64A06" id="Поле 151215" o:spid="_x0000_s1026" type="#_x0000_t202" style="position:absolute;margin-left:0;margin-top:0;width:6pt;height:69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OP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OM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4fM4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54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6" name="Поле 15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6E048" id="Поле 151216" o:spid="_x0000_s1026" type="#_x0000_t202" style="position:absolute;margin-left:0;margin-top:0;width:6pt;height:69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Hl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GA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Osoe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65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7" name="Поле 15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F56E4" id="Поле 151217" o:spid="_x0000_s1026" type="#_x0000_t202" style="position:absolute;margin-left:0;margin-top:0;width:6pt;height:69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DD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O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g90M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75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8" name="Поле 15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505C9" id="Поле 151218" o:spid="_x0000_s1026" type="#_x0000_t202" style="position:absolute;margin-left:0;margin-top:0;width:6pt;height:69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nY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DIA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EEZ52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85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19" name="Поле 15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E56242" id="Поле 151219" o:spid="_x0000_s1026" type="#_x0000_t202" style="position:absolute;margin-left:0;margin-top:0;width:6pt;height:69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j+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vXCP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595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0" name="Поле 15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33AC4E" id="Поле 151220" o:spid="_x0000_s1026" type="#_x0000_t202" style="position:absolute;margin-left:0;margin-top:0;width:6pt;height:69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ej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em56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06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1" name="Поле 15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5DC5FD" id="Поле 151221" o:spid="_x0000_s1026" type="#_x0000_t202" style="position:absolute;margin-left:0;margin-top:0;width:6pt;height:69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aF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F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w3lo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16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2" name="Поле 15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6C4188" id="Поле 151222" o:spid="_x0000_s1026" type="#_x0000_t202" style="position:absolute;margin-left:0;margin-top:0;width:6pt;height:69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Tv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F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GEBO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26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3" name="Поле 15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33FD73" id="Поле 151223" o:spid="_x0000_s1026" type="#_x0000_t202" style="position:absolute;margin-left:0;margin-top:0;width:6pt;height:69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XJ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dI6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oVdc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36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4" name="Поле 15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94B68" id="Поле 151224" o:spid="_x0000_s1026" type="#_x0000_t202" style="position:absolute;margin-left:0;margin-top:0;width:6pt;height:69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E6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FGM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vjIT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47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5" name="Поле 15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81044" id="Поле 151225" o:spid="_x0000_s1026" type="#_x0000_t202" style="position:absolute;margin-left:0;margin-top:0;width:6pt;height:69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Ac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NM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egPEfn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ByUB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57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6" name="Поле 15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573C2" id="Поле 151226" o:spid="_x0000_s1026" type="#_x0000_t202" style="position:absolute;margin-left:0;margin-top:0;width:6pt;height:69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cJ2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lGA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3Bwn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67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7" name="Поле 151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23582C" id="Поле 151227" o:spid="_x0000_s1026" type="#_x0000_t202" style="position:absolute;margin-left:0;margin-top:0;width:6pt;height:69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NQ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N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ZQs1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77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8" name="Поле 15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AD445" id="Поле 151228" o:spid="_x0000_s1026" type="#_x0000_t202" style="position:absolute;margin-left:0;margin-top:0;width:6pt;height:69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L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DIE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PisaS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88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29" name="Поле 15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C61AB8" id="Поле 151229" o:spid="_x0000_s1026" type="#_x0000_t202" style="position:absolute;margin-left:0;margin-top:0;width:6pt;height:69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tt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l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W6a2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698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0" name="Поле 151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5FF4A" id="Поле 151230" o:spid="_x0000_s1026" type="#_x0000_t202" style="position:absolute;margin-left:0;margin-top:0;width:6pt;height:69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J/Fm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08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1" name="Поле 15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BDD021" id="Поле 151231" o:spid="_x0000_s1026" type="#_x0000_t202" style="position:absolute;margin-left:0;margin-top:0;width:6pt;height:69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mdC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eYi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nuZ0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18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2" name="Поле 15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3282C" id="Поле 151232" o:spid="_x0000_s1026" type="#_x0000_t202" style="position:absolute;margin-left:0;margin-top:0;width:6pt;height:69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Uo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e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Rd9S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28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3" name="Поле 15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D35C7B" id="Поле 151233" o:spid="_x0000_s1026" type="#_x0000_t202" style="position:absolute;margin-left:0;margin-top:0;width:6pt;height:69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APzIQO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39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4" name="Поле 151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320240" id="Поле 151234" o:spid="_x0000_s1026" type="#_x0000_t202" style="position:absolute;margin-left:0;margin-top:0;width:6pt;height:69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D9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eYy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460P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49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5" name="Поле 151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D783AD" id="Поле 151235" o:spid="_x0000_s1026" type="#_x0000_t202" style="position:absolute;margin-left:0;margin-top:0;width:6pt;height:69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Hb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QQ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AVq6Hb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59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6" name="Поле 15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CD80EA" id="Поле 151236" o:spid="_x0000_s1026" type="#_x0000_t202" style="position:absolute;margin-left:0;margin-top:0;width:6pt;height:69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Ox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eYK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gYM7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69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7" name="Поле 15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6AA566" id="Поле 151237" o:spid="_x0000_s1026" type="#_x0000_t202" style="position:absolute;margin-left:0;margin-top:0;width:6pt;height:69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KX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RQ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DjiUKX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80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8" name="Поле 15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81DDDB" id="Поле 151238" o:spid="_x0000_s1026" type="#_x0000_t202" style="position:absolute;margin-left:0;margin-top:0;width:6pt;height:69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vy64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790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39" name="Поле 151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58534" id="Поле 151239" o:spid="_x0000_s1026" type="#_x0000_t202" style="position:absolute;margin-left:0;margin-top:0;width:6pt;height:69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qq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eYq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Bjmq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00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0" name="Поле 151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9D1AC" id="Поле 151240" o:spid="_x0000_s1026" type="#_x0000_t202" style="position:absolute;margin-left:0;margin-top:0;width:6pt;height:69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BecA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hC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10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1" name="Поле 151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B21AE" id="Поле 151241" o:spid="_x0000_s1026" type="#_x0000_t202" style="position:absolute;margin-left:0;margin-top:0;width:6pt;height:69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weshe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21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2" name="Поле 15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DB36A7" id="Поле 151242" o:spid="_x0000_s1026" type="#_x0000_t202" style="position:absolute;margin-left:0;margin-top:0;width:6pt;height:69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TFizE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31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3" name="Поле 151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68F0CA" id="Поле 151243" o:spid="_x0000_s1026" type="#_x0000_t202" style="position:absolute;margin-left:0;margin-top:0;width:6pt;height:69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fJwj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41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4" name="Поле 15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CDADCE" id="Поле 151244" o:spid="_x0000_s1026" type="#_x0000_t202" style="position:absolute;margin-left:0;margin-top:0;width:6pt;height:69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Vj+Wx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51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5" name="Поле 15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869383" id="Поле 151245" o:spid="_x0000_s1026" type="#_x0000_t202" style="position:absolute;margin-left:0;margin-top:0;width:6pt;height:69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La7n4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62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6" name="Поле 15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B3757" id="Поле 151246" o:spid="_x0000_s1026" type="#_x0000_t202" style="position:absolute;margin-left:0;margin-top:0;width:6pt;height:69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oB11i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72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7" name="Поле 15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7AA565" id="Поле 151247" o:spid="_x0000_s1026" type="#_x0000_t202" style="position:absolute;margin-left:0;margin-top:0;width:6pt;height:69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24wEr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82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8" name="Поле 15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733F4F" id="Поле 151248" o:spid="_x0000_s1026" type="#_x0000_t202" style="position:absolute;margin-left:0;margin-top:0;width:6pt;height:69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622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qGI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Cej358PYzaPJ2A3zcOTGY3/i+kE8jyM/jMMsv25pxTj995ZQ&#10;lzrxaDjqpfTb3nz7ve4NJw3T8ITUrAFFnJ1wYgS45MRSqzGr+/3FKEz5z6MAuk9EW7kahfZaXQuy&#10;v5dGOkbGcA9t0PHNMBf98t96Pb9ss18A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I/ett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892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49" name="Поле 15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B6A0A" id="Поле 151249" o:spid="_x0000_s1026" type="#_x0000_t202" style="position:absolute;margin-left:0;margin-top:0;width:6pt;height:69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WGbck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03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0" name="Поле 151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48A98" id="Поле 151250" o:spid="_x0000_s1026" type="#_x0000_t202" style="position:absolute;margin-left:0;margin-top:0;width:6pt;height:69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GZ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joZ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13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1" name="Поле 151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E6EC30" id="Поле 151251" o:spid="_x0000_s1026" type="#_x0000_t202" style="position:absolute;margin-left:0;margin-top:0;width:6pt;height:69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C/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JMR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Qy0L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23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2" name="Поле 151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81CF58" id="Поле 151252" o:spid="_x0000_s1026" type="#_x0000_t202" style="position:absolute;margin-left:0;margin-top:0;width:6pt;height:69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LV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J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mBQt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33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3" name="Поле 151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E5ACF8" id="Поле 151253" o:spid="_x0000_s1026" type="#_x0000_t202" style="position:absolute;margin-left:0;margin-top:0;width:6pt;height:69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Pz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5Bw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ASEDPz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44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4" name="Поле 151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9715E4" id="Поле 151254" o:spid="_x0000_s1026" type="#_x0000_t202" style="position:absolute;margin-left:0;margin-top:0;width:6pt;height:69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cA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JMZ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PmZw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54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5" name="Поле 15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698901" id="Поле 151255" o:spid="_x0000_s1026" type="#_x0000_t202" style="position:absolute;margin-left:0;margin-top:0;width:6pt;height:69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h3Fi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64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6" name="Поле 151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151E11" id="Поле 151256" o:spid="_x0000_s1026" type="#_x0000_t202" style="position:absolute;margin-left:0;margin-top:0;width:6pt;height:69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RM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JM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XEhE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74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7" name="Поле 151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9BCBC7" id="Поле 151257" o:spid="_x0000_s1026" type="#_x0000_t202" style="position:absolute;margin-left:0;margin-top:0;width:6pt;height:69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q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ZIq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5V9W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84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8" name="Поле 151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6F2B2F" id="Поле 151258" o:spid="_x0000_s1026" type="#_x0000_t202" style="position:absolute;margin-left:0;margin-top:0;width:6pt;height:69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xxcg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YuXH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4995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59" name="Поле 15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76AE8F" id="Поле 151259" o:spid="_x0000_s1026" type="#_x0000_t202" style="position:absolute;margin-left:0;margin-top:0;width:6pt;height:69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1X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J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2/LV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05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0" name="Поле 15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084095" id="Поле 151260" o:spid="_x0000_s1026" type="#_x0000_t202" style="position:absolute;margin-left:0;margin-top:0;width:6pt;height:69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IK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HOwg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15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1" name="Поле 15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565AF5" id="Поле 151261" o:spid="_x0000_s1026" type="#_x0000_t202" style="position:absolute;margin-left:0;margin-top:0;width:6pt;height:69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Ms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Em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pfsy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25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2" name="Поле 15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4790E0" id="Поле 151262" o:spid="_x0000_s1026" type="#_x0000_t202" style="position:absolute;margin-left:0;margin-top:0;width:6pt;height:69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FG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Em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fsIU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36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3" name="Поле 151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93AF5" id="Поле 151263" o:spid="_x0000_s1026" type="#_x0000_t202" style="position:absolute;margin-left:0;margin-top:0;width:6pt;height:69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Bg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co6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x9UG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46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4" name="Поле 151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4B2CC5" id="Поле 151264" o:spid="_x0000_s1026" type="#_x0000_t202" style="position:absolute;margin-left:0;margin-top:0;width:6pt;height:69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ST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EmM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2LBJ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56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5" name="Поле 151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6EE13B" id="Поле 151265" o:spid="_x0000_s1026" type="#_x0000_t202" style="position:absolute;margin-left:0;margin-top:0;width:6pt;height:69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W1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s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Yadb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66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6" name="Поле 15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2751F9" id="Поле 151266" o:spid="_x0000_s1026" type="#_x0000_t202" style="position:absolute;margin-left:0;margin-top:0;width:6pt;height:69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ff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kmA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up59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77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7" name="Поле 151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B9B5C" id="Поле 151267" o:spid="_x0000_s1026" type="#_x0000_t202" style="position:absolute;margin-left:0;margin-top:0;width:6pt;height:69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b5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s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A4lv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87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8" name="Поле 15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FF4B2" id="Поле 151268" o:spid="_x0000_s1026" type="#_x0000_t202" style="position:absolute;margin-left:0;margin-top:0;width:6pt;height:69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i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jIE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KEM/4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097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69" name="Поле 151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8D4C86" id="Поле 151269" o:spid="_x0000_s1026" type="#_x0000_t202" style="position:absolute;margin-left:0;margin-top:0;width:6pt;height:69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7E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km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PSTs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07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0" name="Поле 15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EBEBB3" id="Поле 151270" o:spid="_x0000_s1026" type="#_x0000_t202" style="position:absolute;margin-left:0;margin-top:0;width:6pt;height:69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PN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QXM8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18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1" name="Поле 151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DB7092" id="Поле 151271" o:spid="_x0000_s1026" type="#_x0000_t202" style="position:absolute;margin-left:0;margin-top:0;width:6pt;height:69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Lr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NMR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GQu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28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2" name="Поле 15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189CA5" id="Поле 151272" o:spid="_x0000_s1026" type="#_x0000_t202" style="position:absolute;margin-left:0;margin-top:0;width:6pt;height:69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CB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N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I10I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38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3" name="Поле 15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2AD2B8" id="Поле 151273" o:spid="_x0000_s1026" type="#_x0000_t202" style="position:absolute;margin-left:0;margin-top:0;width:6pt;height:69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Gn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9Bw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AZpKGn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48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4" name="Поле 15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59502" id="Поле 151274" o:spid="_x0000_s1026" type="#_x0000_t202" style="position:absolute;margin-left:0;margin-top:0;width:6pt;height:69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VU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NMZ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hS9V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59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5" name="Поле 15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931DDB" id="Поле 151275" o:spid="_x0000_s1026" type="#_x0000_t202" style="position:absolute;margin-left:0;margin-top:0;width:6pt;height:69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Ry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dIK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PDhH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69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6" name="Поле 15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544C6" id="Поле 151276" o:spid="_x0000_s1026" type="#_x0000_t202" style="position:absolute;margin-left:0;margin-top:0;width:6pt;height:69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YY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NM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5wFh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79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7" name="Поле 15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A0559B" id="Поле 151277" o:spid="_x0000_s1026" type="#_x0000_t202" style="position:absolute;margin-left:0;margin-top:0;width:6pt;height:69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XhZz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189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8" name="Поле 15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800D25" id="Поле 151278" o:spid="_x0000_s1026" type="#_x0000_t202" style="position:absolute;margin-left:0;margin-top:0;width:6pt;height:69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4lcg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2azi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00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79" name="Поле 151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1A9899" id="Поле 151279" o:spid="_x0000_s1026" type="#_x0000_t202" style="position:absolute;margin-left:0;margin-top:0;width:6pt;height:69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8D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RN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YLvw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10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0" name="Поле 15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635002" id="Поле 151280" o:spid="_x0000_s1026" type="#_x0000_t202" style="position:absolute;margin-left:0;margin-top:0;width:6pt;height:69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HETn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20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1" name="Поле 15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16A7A7" id="Поле 151281" o:spid="_x0000_s1026" type="#_x0000_t202" style="position:absolute;margin-left:0;margin-top:0;width:6pt;height:69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9Y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pVP1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30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2" name="Поле 15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6C8F9F" id="Поле 151282" o:spid="_x0000_s1026" type="#_x0000_t202" style="position:absolute;margin-left:0;margin-top:0;width:6pt;height:69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0y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fmrT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40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3" name="Поле 15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FB570" id="Поле 151283" o:spid="_x0000_s1026" type="#_x0000_t202" style="position:absolute;margin-left:0;margin-top:0;width:6pt;height:69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BMd9wU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51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4" name="Поле 151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70D69" id="Поле 151284" o:spid="_x0000_s1026" type="#_x0000_t202" style="position:absolute;margin-left:0;margin-top:0;width:6pt;height:69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jn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2BiO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61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5" name="Поле 151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5FD330" id="Поле 151285" o:spid="_x0000_s1026" type="#_x0000_t202" style="position:absolute;margin-left:0;margin-top:0;width:6pt;height:69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nB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YQ+c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71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6" name="Поле 151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F52707" id="Поле 151286" o:spid="_x0000_s1026" type="#_x0000_t202" style="position:absolute;margin-left:0;margin-top:0;width:6pt;height:69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ur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uja6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81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7" name="Поле 151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38341D" id="Поле 151287" o:spid="_x0000_s1026" type="#_x0000_t202" style="position:absolute;margin-left:0;margin-top:0;width:6pt;height:69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qN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AyGo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292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8" name="Поле 15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5B5160" id="Поле 151288" o:spid="_x0000_s1026" type="#_x0000_t202" style="position:absolute;margin-left:0;margin-top:0;width:6pt;height:69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WEmzl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02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89" name="Поле 151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4BB382" id="Поле 151289" o:spid="_x0000_s1026" type="#_x0000_t202" style="position:absolute;margin-left:0;margin-top:0;width:6pt;height:69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Kw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PYwr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12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0" name="Поле 151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05E2C5" id="Поле 151290" o:spid="_x0000_s1026" type="#_x0000_t202" style="position:absolute;margin-left:0;margin-top:0;width:6pt;height:69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5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Qdv7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22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1" name="Поле 15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BADCBF" id="Поле 151291" o:spid="_x0000_s1026" type="#_x0000_t202" style="position:absolute;margin-left:0;margin-top:0;width:6pt;height:69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6f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Gm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Mzp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33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2" name="Поле 15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5F247C" id="Поле 151292" o:spid="_x0000_s1026" type="#_x0000_t202" style="position:absolute;margin-left:0;margin-top:0;width:6pt;height:69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z1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Gm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I/XP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43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3" name="Поле 151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0B9E42" id="Поле 151293" o:spid="_x0000_s1026" type="#_x0000_t202" style="position:absolute;margin-left:0;margin-top:0;width:6pt;height:69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3T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eo6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muLd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53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4" name="Поле 151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648F5" id="Поле 151294" o:spid="_x0000_s1026" type="#_x0000_t202" style="position:absolute;margin-left:0;margin-top:0;width:6pt;height:69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kg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GmM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hYeS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63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5" name="Поле 151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F30A2" id="Поле 151295" o:spid="_x0000_s1026" type="#_x0000_t202" style="position:absolute;margin-left:0;margin-top:0;width:6pt;height:6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gG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Os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PJCA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74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6" name="Поле 15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5CFC20" id="Поле 151296" o:spid="_x0000_s1026" type="#_x0000_t202" style="position:absolute;margin-left:0;margin-top:0;width:6pt;height:69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s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mA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56mm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84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7" name="Поле 151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1AD90" id="Поле 151297" o:spid="_x0000_s1026" type="#_x0000_t202" style="position:absolute;margin-left:0;margin-top:0;width:6pt;height:69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K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Os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Xr60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394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8" name="Поле 151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965DB8" id="Поле 151298" o:spid="_x0000_s1026" type="#_x0000_t202" style="position:absolute;margin-left:0;margin-top:0;width:6pt;height:69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JR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TIE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fZBCU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04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299" name="Поле 151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6D96D7" id="Поле 151299" o:spid="_x0000_s1026" type="#_x0000_t202" style="position:absolute;margin-left:0;margin-top:0;width:6pt;height:69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N3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Rmm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YBM3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15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0" name="Поле 15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7F8E3" id="Поле 151300" o:spid="_x0000_s1026" type="#_x0000_t202" style="position:absolute;margin-left:0;margin-top:0;width:6pt;height:69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Mje2v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25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1" name="Поле 151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DEEC5" id="Поле 151301" o:spid="_x0000_s1026" type="#_x0000_t202" style="position:absolute;margin-left:0;margin-top:0;width:6pt;height:69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ea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QYi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mmx5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35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2" name="Поле 15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603A4" id="Поле 151302" o:spid="_x0000_s1026" type="#_x0000_t202" style="position:absolute;margin-left:0;margin-top:0;width:6pt;height:69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Xw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Q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QVVf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45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3" name="Поле 151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13DB5" id="Поле 151303" o:spid="_x0000_s1026" type="#_x0000_t202" style="position:absolute;margin-left:0;margin-top:0;width:6pt;height:69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W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wR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EJN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56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4" name="Поле 151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CC14E7" id="Поле 151304" o:spid="_x0000_s1026" type="#_x0000_t202" style="position:absolute;margin-left:0;margin-top:0;width:6pt;height:69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Al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QYS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5ycC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66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5" name="Поле 151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6E525" id="Поле 151305" o:spid="_x0000_s1026" type="#_x0000_t202" style="position:absolute;margin-left:0;margin-top:0;width:6pt;height:69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ED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wQ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XjAQ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76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6" name="Поле 151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05C123" id="Поле 151306" o:spid="_x0000_s1026" type="#_x0000_t202" style="position:absolute;margin-left:0;margin-top:0;width:6pt;height:69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Np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QY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hQk2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86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7" name="Поле 151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F3AA9" id="Поле 151307" o:spid="_x0000_s1026" type="#_x0000_t202" style="position:absolute;margin-left:0;margin-top:0;width:6pt;height:69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JP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wR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PB4k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496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8" name="Поле 15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7F79E" id="Поле 151308" o:spid="_x0000_s1026" type="#_x0000_t202" style="position:absolute;margin-left:0;margin-top:0;width:6pt;height:69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tU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u6S1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07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09" name="Поле 15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7E0DA3" id="Поле 151309" o:spid="_x0000_s1026" type="#_x0000_t202" style="position:absolute;margin-left:0;margin-top:0;width:6pt;height:69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py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QYK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ArOn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17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0" name="Поле 151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95E99E" id="Поле 151310" o:spid="_x0000_s1026" type="#_x0000_t202" style="position:absolute;margin-left:0;margin-top:0;width:6pt;height:69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kd7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fuR3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27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1" name="Поле 151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E43B2E" id="Поле 151311" o:spid="_x0000_s1026" type="#_x0000_t202" style="position:absolute;margin-left:0;margin-top:0;width:6pt;height:69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Zd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YYi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x/Nl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37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2" name="Поле 151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AA6CC1" id="Поле 151312" o:spid="_x0000_s1026" type="#_x0000_t202" style="position:absolute;margin-left:0;margin-top:0;width:6pt;height:69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Q3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Y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HMpD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48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3" name="Поле 151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2FE6B" id="Поле 151313" o:spid="_x0000_s1026" type="#_x0000_t202" style="position:absolute;margin-left:0;margin-top:0;width:6pt;height:69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UR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R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pd1R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58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4" name="Поле 151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D56E3" id="Поле 151314" o:spid="_x0000_s1026" type="#_x0000_t202" style="position:absolute;margin-left:0;margin-top:0;width:6pt;height:69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Hi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YYS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urge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68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5" name="Поле 151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B2446" id="Поле 151315" o:spid="_x0000_s1026" type="#_x0000_t202" style="position:absolute;margin-left:0;margin-top:0;width:6pt;height:69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DE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4Q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A68M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78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6" name="Поле 15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0D18EF" id="Поле 151316" o:spid="_x0000_s1026" type="#_x0000_t202" style="position:absolute;margin-left:0;margin-top:0;width:6pt;height:69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Ku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YY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2JYq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89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7" name="Поле 151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2F2C5" id="Поле 151317" o:spid="_x0000_s1026" type="#_x0000_t202" style="position:absolute;margin-left:0;margin-top:0;width:6pt;height:69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OI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4R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YYE4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599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8" name="Поле 151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381E52" id="Поле 151318" o:spid="_x0000_s1026" type="#_x0000_t202" style="position:absolute;margin-left:0;margin-top:0;width:6pt;height:69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qT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5jup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09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19" name="Поле 15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8A1AEA" id="Поле 151319" o:spid="_x0000_s1026" type="#_x0000_t202" style="position:absolute;margin-left:0;margin-top:0;width:6pt;height:69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su1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YYK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Xyy7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19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0" name="Поле 151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A4535" id="Поле 151320" o:spid="_x0000_s1026" type="#_x0000_t202" style="position:absolute;margin-left:0;margin-top:0;width:6pt;height:69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mDJO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30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1" name="Поле 151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3F18BB" id="Поле 151321" o:spid="_x0000_s1026" type="#_x0000_t202" style="position:absolute;margin-left:0;margin-top:0;width:6pt;height:69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XO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UYi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ISVc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40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2" name="Поле 151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75DA3A" id="Поле 151322" o:spid="_x0000_s1026" type="#_x0000_t202" style="position:absolute;margin-left:0;margin-top:0;width:6pt;height:69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ek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U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hx6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50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3" name="Поле 151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3B0EC8" id="Поле 151323" o:spid="_x0000_s1026" type="#_x0000_t202" style="position:absolute;margin-left:0;margin-top:0;width:6pt;height:6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0MLaC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60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4" name="Поле 151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3EF469" id="Поле 151324" o:spid="_x0000_s1026" type="#_x0000_t202" style="position:absolute;margin-left:0;margin-top:0;width:6pt;height:69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Jx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UYy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XG4n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71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5" name="Поле 151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36F2E" id="Поле 151325" o:spid="_x0000_s1026" type="#_x0000_t202" style="position:absolute;margin-left:0;margin-top:0;width:6pt;height:69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NX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5Xk1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81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6" name="Поле 151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FBB8CA" id="Поле 151326" o:spid="_x0000_s1026" type="#_x0000_t202" style="position:absolute;margin-left:0;margin-top:0;width:6pt;height:69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E9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UYK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PkAT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691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7" name="Поле 151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BFA3C6" id="Поле 151327" o:spid="_x0000_s1026" type="#_x0000_t202" style="position:absolute;margin-left:0;margin-top:0;width:6pt;height:69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Ab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0RQ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BYdXAb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01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8" name="Поле 151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361FD" id="Поле 151328" o:spid="_x0000_s1026" type="#_x0000_t202" style="position:absolute;margin-left:0;margin-top:0;width:6pt;height:69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AO2Q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12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29" name="Поле 15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D5F9CA" id="Поле 151329" o:spid="_x0000_s1026" type="#_x0000_t202" style="position:absolute;margin-left:0;margin-top:0;width:6pt;height:69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gm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UYq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ufqC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22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0" name="Поле 15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0452D" id="Поле 151330" o:spid="_x0000_s1026" type="#_x0000_t202" style="position:absolute;margin-left:0;margin-top:0;width:6pt;height:69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Uv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xa1S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32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1" name="Поле 15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FD1F54" id="Поле 151331" o:spid="_x0000_s1026" type="#_x0000_t202" style="position:absolute;margin-left:0;margin-top:0;width:6pt;height:69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QJ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xA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fLpA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42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2" name="Поле 15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E178B" id="Поле 151332" o:spid="_x0000_s1026" type="#_x0000_t202" style="position:absolute;margin-left:0;margin-top:0;width:6pt;height:69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DqeDZj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52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3" name="Поле 15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E0EF2D" id="Поле 151333" o:spid="_x0000_s1026" type="#_x0000_t202" style="position:absolute;margin-left:0;margin-top:0;width:6pt;height:69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UdFcw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R6UdF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63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4" name="Поле 151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54AF48" id="Поле 151334" o:spid="_x0000_s1026" type="#_x0000_t202" style="position:absolute;margin-left:0;margin-top:0;width:6pt;height:69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O2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w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AfE7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73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5" name="Поле 15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E6A74A" id="Поле 151335" o:spid="_x0000_s1026" type="#_x0000_t202" style="position:absolute;margin-left:0;margin-top:0;width:6pt;height:69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KQcw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LjmKQ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83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6" name="Поле 151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39F62" id="Поле 151336" o:spid="_x0000_s1026" type="#_x0000_t202" style="position:absolute;margin-left:0;margin-top:0;width:6pt;height:69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D6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x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Y98P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793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7" name="Поле 151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482FD8" id="Поле 151337" o:spid="_x0000_s1026" type="#_x0000_t202" style="position:absolute;margin-left:0;margin-top:0;width:6pt;height:69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Hccw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B9rIHc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04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8" name="Поле 151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70591" id="Поле 151338" o:spid="_x0000_s1026" type="#_x0000_t202" style="position:absolute;margin-left:0;margin-top:0;width:6pt;height:69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jH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XXKM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14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39" name="Поле 151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F7B6C" id="Поле 151339" o:spid="_x0000_s1026" type="#_x0000_t202" style="position:absolute;margin-left:0;margin-top:0;width:6pt;height:69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h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4wQ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5GWe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24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0" name="Поле 151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5F13B8" id="Поле 151340" o:spid="_x0000_s1026" type="#_x0000_t202" style="position:absolute;margin-left:0;margin-top:0;width:6pt;height:69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MV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Rfkx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34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1" name="Поле 151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99BC69" id="Поле 151341" o:spid="_x0000_s1026" type="#_x0000_t202" style="position:absolute;margin-left:0;margin-top:0;width:6pt;height:69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Iz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UYi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O4j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45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2" name="Поле 151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1AC3DB" id="Поле 151342" o:spid="_x0000_s1026" type="#_x0000_t202" style="position:absolute;margin-left:0;margin-top:0;width:6pt;height:69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BZ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c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J9cF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55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3" name="Поле 151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D38B89" id="Поле 151343" o:spid="_x0000_s1026" type="#_x0000_t202" style="position:absolute;margin-left:0;margin-top:0;width:6pt;height:69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F/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0R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nsAX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65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4" name="Поле 151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E40E09" id="Поле 151344" o:spid="_x0000_s1026" type="#_x0000_t202" style="position:absolute;margin-left:0;margin-top:0;width:6pt;height:6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gaVY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75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5" name="Поле 15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C5C2D" id="Поле 151345" o:spid="_x0000_s1026" type="#_x0000_t202" style="position:absolute;margin-left:0;margin-top:0;width:6pt;height:6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Sq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0Q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OLJK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86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6" name="Поле 151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6FBB5" id="Поле 151346" o:spid="_x0000_s1026" type="#_x0000_t202" style="position:absolute;margin-left:0;margin-top:0;width:6pt;height:6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A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UY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44ts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896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7" name="Поле 151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188B6" id="Поле 151347" o:spid="_x0000_s1026" type="#_x0000_t202" style="position:absolute;margin-left:0;margin-top:0;width:6pt;height:69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fm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0R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Wpx+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06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8" name="Поле 151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BE6E5" id="Поле 151348" o:spid="_x0000_s1026" type="#_x0000_t202" style="position:absolute;margin-left:0;margin-top:0;width:6pt;height:69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m79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3Sbv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16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49" name="Поле 15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4A1617" id="Поле 151349" o:spid="_x0000_s1026" type="#_x0000_t202" style="position:absolute;margin-left:0;margin-top:0;width:6pt;height:6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b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UYK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ZDH9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27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0" name="Поле 151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2DC89B" id="Поле 151350" o:spid="_x0000_s1026" type="#_x0000_t202" style="position:absolute;margin-left:0;margin-top:0;width:6pt;height:6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LS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GGYt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37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1" name="Поле 151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98212D" id="Поле 151351" o:spid="_x0000_s1026" type="#_x0000_t202" style="position:absolute;margin-left:0;margin-top:0;width:6pt;height:6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P0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kxA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oXE/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47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2" name="Поле 151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35BC40" id="Поле 151352" o:spid="_x0000_s1026" type="#_x0000_t202" style="position:absolute;margin-left:0;margin-top:0;width:6pt;height:6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Ge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kwg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D3pIGe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57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3" name="Поле 151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0AFBAD" id="Поле 151353" o:spid="_x0000_s1026" type="#_x0000_t202" style="position:absolute;margin-left:0;margin-top:0;width:6pt;height:6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C4cw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MNfC4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68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4" name="Поле 151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5B1FFF" id="Поле 151354" o:spid="_x0000_s1026" type="#_x0000_t202" style="position:absolute;margin-left:0;margin-top:0;width:6pt;height:6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RL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kw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3DpE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78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5" name="Поле 15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EC1C4" id="Поле 151355" o:spid="_x0000_s1026" type="#_x0000_t202" style="position:absolute;margin-left:0;margin-top:0;width:6pt;height:6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Vt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ZS1W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88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6" name="Поле 151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A150BA" id="Поле 151356" o:spid="_x0000_s1026" type="#_x0000_t202" style="position:absolute;margin-left:0;margin-top:0;width:6pt;height:69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cH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kx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vhRw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5998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7" name="Поле 151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76C96F" id="Поле 151357" o:spid="_x0000_s1026" type="#_x0000_t202" style="position:absolute;margin-left:0;margin-top:0;width:6pt;height:6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Yhcw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BgcDYh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08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8" name="Поле 15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A0411" id="Поле 151358" o:spid="_x0000_s1026" type="#_x0000_t202" style="position:absolute;margin-left:0;margin-top:0;width:6pt;height:6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86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gLnz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19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59" name="Поле 151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8F803" id="Поле 151359" o:spid="_x0000_s1026" type="#_x0000_t202" style="position:absolute;margin-left:0;margin-top:0;width:6pt;height:6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4c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kw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Oa7h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29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0" name="Поле 151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F79778" id="Поле 151360" o:spid="_x0000_s1026" type="#_x0000_t202" style="position:absolute;margin-left:0;margin-top:0;width:6pt;height:6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FB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rAU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39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1" name="Поле 151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4B51A" id="Поле 151361" o:spid="_x0000_s1026" type="#_x0000_t202" style="position:absolute;margin-left:0;margin-top:0;width:6pt;height:6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Bn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cYi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R6cG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49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2" name="Поле 15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C87F56" id="Поле 151362" o:spid="_x0000_s1026" type="#_x0000_t202" style="position:absolute;margin-left:0;margin-top:0;width:6pt;height:6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IN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S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nJ4g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60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3" name="Поле 151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FAC854" id="Поле 151363" o:spid="_x0000_s1026" type="#_x0000_t202" style="position:absolute;margin-left:0;margin-top:0;width:6pt;height:6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r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8R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JYky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70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4" name="Поле 15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0BA9AB" id="Поле 151364" o:spid="_x0000_s1026" type="#_x0000_t202" style="position:absolute;margin-left:0;margin-top:0;width:6pt;height: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fY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cYS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Oux9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80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5" name="Поле 15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6112A6" id="Поле 151365" o:spid="_x0000_s1026" type="#_x0000_t202" style="position:absolute;margin-left:0;margin-top:0;width:6pt;height:6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7b+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8Q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g/tv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090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6" name="Поле 15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DE23F7" id="Поле 151366" o:spid="_x0000_s1026" type="#_x0000_t202" style="position:absolute;margin-left:0;margin-top:0;width:6pt;height: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SU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cY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WMJJ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01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7" name="Поле 15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9EA4EE" id="Поле 151367" o:spid="_x0000_s1026" type="#_x0000_t202" style="position:absolute;margin-left:0;margin-top:0;width:6pt;height: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Wy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8R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4dVb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11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8" name="Поле 15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4D9CD0" id="Поле 151368" o:spid="_x0000_s1026" type="#_x0000_t202" style="position:absolute;margin-left:0;margin-top:0;width:6pt;height:6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yp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Zm/K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21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69" name="Поле 15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F8C2A" id="Поле 151369" o:spid="_x0000_s1026" type="#_x0000_t202" style="position:absolute;margin-left:0;margin-top:0;width:6pt;height:6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42P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cYK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33jY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31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0" name="Поле 15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0B7296" id="Поле 151370" o:spid="_x0000_s1026" type="#_x0000_t202" style="position:absolute;margin-left:0;margin-top:0;width:6pt;height:6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CG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oy8I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42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1" name="Поле 151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F343C" id="Поле 151371" o:spid="_x0000_s1026" type="#_x0000_t202" style="position:absolute;margin-left:0;margin-top:0;width:6pt;height:6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Gg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0xA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Gjga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52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2" name="Поле 151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9AF28" id="Поле 151372" o:spid="_x0000_s1026" type="#_x0000_t202" style="position:absolute;margin-left:0;margin-top:0;width:6pt;height: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PK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0wg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D8EBPK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62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3" name="Поле 15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D6535F" id="Поле 151373" o:spid="_x0000_s1026" type="#_x0000_t202" style="position:absolute;margin-left:0;margin-top:0;width:6pt;height:6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Lscw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HgWLs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72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4" name="Поле 15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745D5" id="Поле 151374" o:spid="_x0000_s1026" type="#_x0000_t202" style="position:absolute;margin-left:0;margin-top:0;width:6pt;height:6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Yf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0w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Z3Nh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83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5" name="Поле 151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DE0F39" id="Поле 151375" o:spid="_x0000_s1026" type="#_x0000_t202" style="position:absolute;margin-left:0;margin-top:0;width:6pt;height:6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c5cw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d5kc5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193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6" name="Поле 151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29E63" id="Поле 151376" o:spid="_x0000_s1026" type="#_x0000_t202" style="position:absolute;margin-left:0;margin-top:0;width:6pt;height:6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VT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0x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BV1V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03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7" name="Поле 151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0058B" id="Поле 151377" o:spid="_x0000_s1026" type="#_x0000_t202" style="position:absolute;margin-left:0;margin-top:0;width:6pt;height: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vEpH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13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8" name="Поле 15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EC5C34" id="Поле 151378" o:spid="_x0000_s1026" type="#_x0000_t202" style="position:absolute;margin-left:0;margin-top:0;width:6pt;height:6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1u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O/DW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24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79" name="Поле 15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F0E4CB" id="Поле 151379" o:spid="_x0000_s1026" type="#_x0000_t202" style="position:absolute;margin-left:0;margin-top:0;width:6pt;height:6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xI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0w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gufE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34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0" name="Поле 151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E85D9F" id="Поле 151380" o:spid="_x0000_s1026" type="#_x0000_t202" style="position:absolute;margin-left:0;margin-top:0;width:6pt;height:6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hjT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44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1" name="Поле 151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3EDF5E" id="Поле 151381" o:spid="_x0000_s1026" type="#_x0000_t202" style="position:absolute;margin-left:0;margin-top:0;width:6pt;height:6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wT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Rw/B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2" name="Поле 15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BE0A5" id="Поле 151382" o:spid="_x0000_s1026" type="#_x0000_t202" style="position:absolute;margin-left:0;margin-top:0;width:6pt;height: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pw255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3" name="Поле 151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1416D" id="Поле 151383" o:spid="_x0000_s1026" type="#_x0000_t202" style="position:absolute;margin-left:0;margin-top:0;width:6pt;height: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JSH1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75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4" name="Поле 151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0CCB71" id="Поле 151384" o:spid="_x0000_s1026" type="#_x0000_t202" style="position:absolute;margin-left:0;margin-top:0;width:6pt;height: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us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OkS6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85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5" name="Поле 15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BEF07" id="Поле 151385" o:spid="_x0000_s1026" type="#_x0000_t202" style="position:absolute;margin-left:0;margin-top:0;width:6pt;height: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qK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g1Oo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6" name="Поле 151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F959E6" id="Поле 151386" o:spid="_x0000_s1026" type="#_x0000_t202" style="position:absolute;margin-left:0;margin-top:0;width:6pt;height: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g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WGqO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7" name="Поле 151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B2CBC1" id="Поле 151387" o:spid="_x0000_s1026" type="#_x0000_t202" style="position:absolute;margin-left:0;margin-top:0;width:6pt;height:6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nG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4X2c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8" name="Поле 15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6F0606" id="Поле 151388" o:spid="_x0000_s1026" type="#_x0000_t202" style="position:absolute;margin-left:0;margin-top:0;width:6pt;height: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ZscN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89" name="Поле 151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B6C51" id="Поле 151389" o:spid="_x0000_s1026" type="#_x0000_t202" style="position:absolute;margin-left:0;margin-top:0;width:6pt;height: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7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39Af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0" name="Поле 151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18DB31" id="Поле 151390" o:spid="_x0000_s1026" type="#_x0000_t202" style="position:absolute;margin-left:0;margin-top:0;width:6pt;height:6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Hzy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o4fP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1" name="Поле 151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581425" id="Поле 151391" o:spid="_x0000_s1026" type="#_x0000_t202" style="position:absolute;margin-left:0;margin-top:0;width:6pt;height:6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3U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SYi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GpDd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2" name="Поле 15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2CA0CA" id="Поле 151392" o:spid="_x0000_s1026" type="#_x0000_t202" style="position:absolute;margin-left:0;margin-top:0;width:6pt;height: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na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wan7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3" name="Поле 151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2AB0B" id="Поле 151393" o:spid="_x0000_s1026" type="#_x0000_t202" style="position:absolute;margin-left:0;margin-top:0;width:6pt;height: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Y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HyR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eL7p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77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4" name="Поле 15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BED66" id="Поле 151394" o:spid="_x0000_s1026" type="#_x0000_t202" style="position:absolute;margin-left:0;margin-top:0;width:6pt;height:6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pr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SYS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Z9um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5" name="Поле 151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E0FA6" id="Поле 151395" o:spid="_x0000_s1026" type="#_x0000_t202" style="position:absolute;margin-left:0;margin-top:0;width:6pt;height: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tN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yQ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3sy0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6" name="Поле 151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2BBAC1" id="Поле 151396" o:spid="_x0000_s1026" type="#_x0000_t202" style="position:absolute;margin-left:0;margin-top:0;width:6pt;height:6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kn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SY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BfWS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7" name="Поле 15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2120EB" id="Поле 151397" o:spid="_x0000_s1026" type="#_x0000_t202" style="position:absolute;margin-left:0;margin-top:0;width:6pt;height: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gB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yR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vOKA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8" name="Поле 151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60F0AA" id="Поле 151398" o:spid="_x0000_s1026" type="#_x0000_t202" style="position:absolute;margin-left:0;margin-top:0;width:6pt;height: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Ea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O1gR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399" name="Поле 151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B33B5" id="Поле 151399" o:spid="_x0000_s1026" type="#_x0000_t202" style="position:absolute;margin-left:0;margin-top:0;width:6pt;height: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A8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HSYK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gk8D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0" name="Поле 151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6B85A1" id="Поле 151400" o:spid="_x0000_s1026" type="#_x0000_t202" style="position:absolute;margin-left:0;margin-top:0;width:6pt;height: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6U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LQhx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qcmOl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1" name="Поле 151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487819" id="Поле 151401" o:spid="_x0000_s1026" type="#_x0000_t202" style="position:absolute;margin-left:0;margin-top:0;width:6pt;height: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y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h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JY/7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2" name="Поле 151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7E2898" id="Поле 151402" o:spid="_x0000_s1026" type="#_x0000_t202" style="position:absolute;margin-left:0;margin-top:0;width:6pt;height: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23Y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E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rbd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3" name="Поле 15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9D2C08" id="Поле 151403" o:spid="_x0000_s1026" type="#_x0000_t202" style="position:absolute;margin-left:0;margin-top:0;width:6pt;height: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z+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Y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R6HP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4" name="Поле 15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B79A1" id="Поле 151404" o:spid="_x0000_s1026" type="#_x0000_t202" style="position:absolute;margin-left:0;margin-top:0;width:6pt;height: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gN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WMSA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5" name="Поле 15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2E4475" id="Поле 151405" o:spid="_x0000_s1026" type="#_x0000_t202" style="position:absolute;margin-left:0;margin-top:0;width:6pt;height: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r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TD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4dOS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6" name="Поле 15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21283" id="Поле 151406" o:spid="_x0000_s1026" type="#_x0000_t202" style="position:absolute;margin-left:0;margin-top:0;width:6pt;height: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tB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x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Ouq0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7" name="Поле 15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8C96D8" id="Поле 151407" o:spid="_x0000_s1026" type="#_x0000_t202" style="position:absolute;margin-left:0;margin-top:0;width:6pt;height: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pn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TD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g/2m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8" name="Поле 15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C762EC" id="Поле 151408" o:spid="_x0000_s1026" type="#_x0000_t202" style="position:absolute;margin-left:0;margin-top:0;width:6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N8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pCH9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MERzf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09" name="Поле 15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E954D6" id="Поле 151409" o:spid="_x0000_s1026" type="#_x0000_t202" style="position:absolute;margin-left:0;margin-top:0;width:6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Ja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J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vVAl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0" name="Поле 15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04174F" id="Поле 151410" o:spid="_x0000_s1026" type="#_x0000_t202" style="position:absolute;margin-left:0;margin-top:0;width:6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9T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IwgB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jBB/U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1" name="Поле 15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961BC4" id="Поле 151411" o:spid="_x0000_s1026" type="#_x0000_t202" style="position:absolute;margin-left:0;margin-top:0;width:6pt;height: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51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hh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eBDn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2" name="Поле 151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C452D" id="Поле 151412" o:spid="_x0000_s1026" type="#_x0000_t202" style="position:absolute;margin-left:0;margin-top:0;width:6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wf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G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oynB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3" name="Поле 15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C6D05" id="Поле 151413" o:spid="_x0000_s1026" type="#_x0000_t202" style="position:absolute;margin-left:0;margin-top:0;width:6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5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c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Gj7T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4" name="Поле 15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A1A63" id="Поле 151414" o:spid="_x0000_s1026" type="#_x0000_t202" style="position:absolute;margin-left:0;margin-top:0;width:6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nK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BVuc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5" name="Поле 151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1945D0" id="Поле 151415" o:spid="_x0000_s1026" type="#_x0000_t202" style="position:absolute;margin-left:0;margin-top:0;width:6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js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Tj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vEyO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6" name="Поле 151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4EA125" id="Поле 151416" o:spid="_x0000_s1026" type="#_x0000_t202" style="position:absolute;margin-left:0;margin-top:0;width: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qG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xh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Z3Wo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7" name="Поле 151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7D293" id="Поле 151417" o:spid="_x0000_s1026" type="#_x0000_t202" style="position:absolute;margin-left:0;margin-top:0;width:6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ug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Tj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3mK6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8" name="Поле 151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9DB3FA" id="Поле 151418" o:spid="_x0000_s1026" type="#_x0000_t202" style="position:absolute;margin-left:0;margin-top:0;width:6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K7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rCAN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FZ2Cu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19" name="Поле 151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720685" id="Поле 151419" o:spid="_x0000_s1026" type="#_x0000_t202" style="position:absolute;margin-left:0;margin-top:0;width:6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Od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Jh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4M85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0" name="Поле 151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40EB8" id="Поле 151420" o:spid="_x0000_s1026" type="#_x0000_t202" style="position:absolute;margin-left:0;margin-top:0;width:6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zA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J9HM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1" name="Поле 151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E64E6" id="Поле 151421" o:spid="_x0000_s1026" type="#_x0000_t202" style="position:absolute;margin-left:0;margin-top:0;width:6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3m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F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nsbe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2" name="Поле 151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D5EAC" id="Поле 151422" o:spid="_x0000_s1026" type="#_x0000_t202" style="position:absolute;margin-left:0;margin-top:0;width:6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F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Rf/4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3" name="Поле 151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FCBE9" id="Поле 151423" o:spid="_x0000_s1026" type="#_x0000_t202" style="position:absolute;margin-left:0;margin-top:0;width:6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6q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dI6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Ojq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4" name="Поле 151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F8BD0" id="Поле 151424" o:spid="_x0000_s1026" type="#_x0000_t202" style="position:absolute;margin-left:0;margin-top:0;width:6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442l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5" name="Поле 15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7A82B8" id="Поле 151425" o:spid="_x0000_s1026" type="#_x0000_t202" style="position:absolute;margin-left:0;margin-top:0;width:6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t/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nmA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xNQnqPz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Wpq3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6" name="Поле 151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9F659" id="Поле 151426" o:spid="_x0000_s1026" type="#_x0000_t202" style="position:absolute;margin-left:0;margin-top:0;width:6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kV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gaOR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7" name="Поле 151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B0967E" id="Поле 151427" o:spid="_x0000_s1026" type="#_x0000_t202" style="position:absolute;margin-left:0;margin-top:0;width:6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gz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N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OLSD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8" name="Поле 151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B4A171" id="Поле 151428" o:spid="_x0000_s1026" type="#_x0000_t202" style="position:absolute;margin-left:0;margin-top:0;width:6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OEo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CoE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O/DhK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29" name="Поле 151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C51A50" id="Поле 151429" o:spid="_x0000_s1026" type="#_x0000_t202" style="position:absolute;margin-left:0;margin-top:0;width:6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AO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l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BhkA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0" name="Поле 151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86E2D0" id="Поле 151430" o:spid="_x0000_s1026" type="#_x0000_t202" style="position:absolute;margin-left:0;margin-top:0;width:6pt;height: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0H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ek7Q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1" name="Поле 151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78D6FA" id="Поле 151431" o:spid="_x0000_s1026" type="#_x0000_t202" style="position:absolute;margin-left:0;margin-top:0;width:6pt;height: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wh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cYi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w1nC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2" name="Поле 151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4C2049" id="Поле 151432" o:spid="_x0000_s1026" type="#_x0000_t202" style="position:absolute;margin-left:0;margin-top:0;width:6pt;height: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5L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xe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GGDk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3" name="Поле 151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49146E" id="Поле 151433" o:spid="_x0000_s1026" type="#_x0000_t202" style="position:absolute;margin-left:0;margin-top:0;width:6pt;height: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9t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mj8R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oXf2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4" name="Поле 151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3F3EEC" id="Поле 151434" o:spid="_x0000_s1026" type="#_x0000_t202" style="position:absolute;margin-left:0;margin-top:0;width:6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vhK5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5" name="Поле 15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5FA63" id="Поле 151435" o:spid="_x0000_s1026" type="#_x0000_t202" style="position:absolute;margin-left:0;margin-top:0;width:6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q4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8Q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BwWr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6" name="Поле 15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DC464D" id="Поле 151436" o:spid="_x0000_s1026" type="#_x0000_t202" style="position:absolute;margin-left:0;margin-top:0;width:6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jS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cY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3DyN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7" name="Поле 151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B18FCF" id="Поле 151437" o:spid="_x0000_s1026" type="#_x0000_t202" style="position:absolute;margin-left:0;margin-top:0;width:6pt;height: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n0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8R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ZSuf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8" name="Поле 15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A78AE7" id="Поле 151438" o:spid="_x0000_s1026" type="#_x0000_t202" style="position:absolute;margin-left:0;margin-top:0;width:6pt;height: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Dv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4pEO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39" name="Поле 151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C0734" id="Поле 151439" o:spid="_x0000_s1026" type="#_x0000_t202" style="position:absolute;margin-left:0;margin-top:0;width:6pt;height: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HJ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cYK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W4Yc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0" name="Поле 151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9475D9" id="Поле 151440" o:spid="_x0000_s1026" type="#_x0000_t202" style="position:absolute;margin-left:0;margin-top:0;width: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hqz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1" name="Поле 151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67B694" id="Поле 151441" o:spid="_x0000_s1026" type="#_x0000_t202" style="position:absolute;margin-left:0;margin-top:0;width:6pt;height: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ob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Qw2h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2" name="Поле 151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8B466D" id="Поле 151442" o:spid="_x0000_s1026" type="#_x0000_t202" style="position:absolute;margin-left:0;margin-top:0;width:6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mDSH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3" name="Поле 151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B662F" id="Поле 151443" o:spid="_x0000_s1026" type="#_x0000_t202" style="position:absolute;margin-left:0;margin-top:0;width:6pt;height: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ISOV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4" name="Поле 151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0CD01" id="Поле 151444" o:spid="_x0000_s1026" type="#_x0000_t202" style="position:absolute;margin-left:0;margin-top:0;width:6pt;height: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2k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Pkba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5" name="Поле 151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F7319D" id="Поле 151445" o:spid="_x0000_s1026" type="#_x0000_t202" style="position:absolute;margin-left:0;margin-top:0;width:6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yC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h1HI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6" name="Поле 151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D90B2F" id="Поле 151446" o:spid="_x0000_s1026" type="#_x0000_t202" style="position:absolute;margin-left:0;margin-top:0;width:6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7o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XGju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7" name="Поле 151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5356A" id="Поле 151447" o:spid="_x0000_s1026" type="#_x0000_t202" style="position:absolute;margin-left:0;margin-top:0;width:6pt;height: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5X/8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8" name="Поле 151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7C5262" id="Поле 151448" o:spid="_x0000_s1026" type="#_x0000_t202" style="position:absolute;margin-left:0;margin-top:0;width:6pt;height: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JixW1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49" name="Поле 151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B00526" id="Поле 151449" o:spid="_x0000_s1026" type="#_x0000_t202" style="position:absolute;margin-left:0;margin-top:0;width:6pt;height: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fz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29J/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0" name="Поле 151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79E05" id="Поле 151450" o:spid="_x0000_s1026" type="#_x0000_t202" style="position:absolute;margin-left:0;margin-top:0;width:6pt;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r6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wB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mnha+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1" name="Поле 151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0DFAD7" id="Поле 151451" o:spid="_x0000_s1026" type="#_x0000_t202" style="position:absolute;margin-left:0;margin-top:0;width:6pt;height: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vc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C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HpK9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2" name="Поле 151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05349C" id="Поле 151452" o:spid="_x0000_s1026" type="#_x0000_t202" style="position:absolute;margin-left:0;margin-top:0;width:6pt;height: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m2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xJ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xaub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3" name="Поле 151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6DEA89" id="Поле 151453" o:spid="_x0000_s1026" type="#_x0000_t202" style="position:absolute;margin-left:0;margin-top:0;width:6pt;height: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iQ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y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fLyJ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4" name="Поле 151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1B940D" id="Поле 151454" o:spid="_x0000_s1026" type="#_x0000_t202" style="position:absolute;margin-left:0;margin-top:0;width:6pt;height: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xj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Y9nG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5" name="Поле 151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65483" id="Поле 151455" o:spid="_x0000_s1026" type="#_x0000_t202" style="position:absolute;margin-left:0;margin-top:0;width:6pt;height: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1F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RHGM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2s7U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6" name="Поле 151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49A5EC" id="Поле 151456" o:spid="_x0000_s1026" type="#_x0000_t202" style="position:absolute;margin-left:0;margin-top:0;width:6pt;height: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8v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i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Affy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7" name="Поле 151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DB8336" id="Поле 151457" o:spid="_x0000_s1026" type="#_x0000_t202" style="position:absolute;margin-left:0;margin-top:0;width:6pt;height: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g4J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mWI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uODg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8" name="Поле 151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6DECC1" id="Поле 151458" o:spid="_x0000_s1026" type="#_x0000_t202" style="position:absolute;margin-left:0;margin-top:0;width:6pt;height: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cS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rCE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A/WnE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59" name="Поле 151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2B9F55" id="Поле 151459" o:spid="_x0000_s1026" type="#_x0000_t202" style="position:absolute;margin-left:0;margin-top:0;width:6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Y0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S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hk1j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0" name="Поле 151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6A3A55" id="Поле 151460" o:spid="_x0000_s1026" type="#_x0000_t202" style="position:absolute;margin-left:0;margin-top:0;width:6pt;height: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Tlp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Iwgh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tBU5a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1" name="Поле 15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4F7A56" id="Поле 151461" o:spid="_x0000_s1026" type="#_x0000_t202" style="position:absolute;margin-left:0;margin-top:0;width:6pt;height: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hP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hx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ESE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2" name="Поле 151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3131F5" id="Поле 151462" o:spid="_x0000_s1026" type="#_x0000_t202" style="position:absolute;margin-left:0;margin-top:0;width:6pt;height: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ol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Em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I32i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3" name="Поле 151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FBF78E" id="Поле 151463" o:spid="_x0000_s1026" type="#_x0000_t202" style="position:absolute;margin-left:0;margin-top:0;width:6pt;height: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sD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e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mmqw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4" name="Поле 151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322338" id="Поле 151464" o:spid="_x0000_s1026" type="#_x0000_t202" style="position:absolute;margin-left:0;margin-top:0;width:6pt;height: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w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hQ//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5" name="Поле 151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B84C7" id="Поле 151465" o:spid="_x0000_s1026" type="#_x0000_t202" style="position:absolute;margin-left:0;margin-top:0;width:6pt;height: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7W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Tz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PBjt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6" name="Поле 151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FC63F" id="Поле 151466" o:spid="_x0000_s1026" type="#_x0000_t202" style="position:absolute;margin-left:0;margin-top:0;width:6pt;height: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y8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xx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5yHL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7" name="Поле 151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DE03B" id="Поле 151467" o:spid="_x0000_s1026" type="#_x0000_t202" style="position:absolute;margin-left:0;margin-top:0;width:6pt;height: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2a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Tz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XjbZ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8" name="Поле 15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750D6" id="Поле 151468" o:spid="_x0000_s1026" type="#_x0000_t202" style="position:absolute;margin-left:0;margin-top:0;width:6pt;height: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SB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rCCN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LZjEg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69" name="Поле 151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089563" id="Поле 151469" o:spid="_x0000_s1026" type="#_x0000_t202" style="position:absolute;margin-left:0;margin-top:0;width:6pt;height: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Wn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UJx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YJta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0" name="Поле 151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1544E" id="Поле 151470" o:spid="_x0000_s1026" type="#_x0000_t202" style="position:absolute;margin-left:0;margin-top:0;width:6pt;height: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iu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wD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kczIr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1" name="Поле 151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92D616" id="Поле 151471" o:spid="_x0000_s1026" type="#_x0000_t202" style="position:absolute;margin-left:0;margin-top:0;width:6pt;height:6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mI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D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pduY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2" name="Поле 151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996E3" id="Поле 151472" o:spid="_x0000_s1026" type="#_x0000_t202" style="position:absolute;margin-left:0;margin-top:0;width:6pt;height: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vi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xN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fuK+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3" name="Поле 151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D8F0B" id="Поле 151473" o:spid="_x0000_s1026" type="#_x0000_t202" style="position:absolute;margin-left:0;margin-top:0;width:6pt;height: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rE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6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x/Ws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4" name="Поле 151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D7BC40" id="Поле 151474" o:spid="_x0000_s1026" type="#_x0000_t202" style="position:absolute;margin-left:0;margin-top:0;width:6pt;height:6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Q43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2JDj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5" name="Поле 151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19154" id="Поле 151475" o:spid="_x0000_s1026" type="#_x0000_t202" style="position:absolute;margin-left:0;margin-top:0;width:6pt;height: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8R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nWA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YYfx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6" name="Поле 151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322CBC" id="Поле 151476" o:spid="_x0000_s1026" type="#_x0000_t202" style="position:absolute;margin-left:0;margin-top:0;width:6pt;height:6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7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j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ur7X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7" name="Поле 151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AC73B" id="Поле 151477" o:spid="_x0000_s1026" type="#_x0000_t202" style="position:absolute;margin-left:0;margin-top:0;width:6pt;height: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A6nF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8" name="Поле 15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2DB5CF" id="Поле 151478" o:spid="_x0000_s1026" type="#_x0000_t202" style="position:absolute;margin-left:0;margin-top:0;width:6pt;height:6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VG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rCM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CEE1R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79" name="Поле 15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9EF3C9" id="Поле 151479" o:spid="_x0000_s1026" type="#_x0000_t202" style="position:absolute;margin-left:0;margin-top:0;width:6pt;height:6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Rg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0T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PQRG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0" name="Поле 151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788F44" id="Поле 151480" o:spid="_x0000_s1026" type="#_x0000_t202" style="position:absolute;margin-left:0;margin-top:0;width:6pt;height:6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Ud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QftR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1" name="Поле 151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ADC3FE" id="Поле 151481" o:spid="_x0000_s1026" type="#_x0000_t202" style="position:absolute;margin-left:0;margin-top:0;width:6pt;height:6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7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OxD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2" name="Поле 15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D7F1A" id="Поле 151482" o:spid="_x0000_s1026" type="#_x0000_t202" style="position:absolute;margin-left:0;margin-top:0;width:6pt;height:6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ZR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I9Vl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3" name="Поле 151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7E150B" id="Поле 151483" o:spid="_x0000_s1026" type="#_x0000_t202" style="position:absolute;margin-left:0;margin-top:0;width:6pt;height: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d3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msJ3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4" name="Поле 15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86D59F" id="Поле 151484" o:spid="_x0000_s1026" type="#_x0000_t202" style="position:absolute;margin-left:0;margin-top:0;width:6pt;height: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hac4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5" name="Поле 151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50F173" id="Поле 151485" o:spid="_x0000_s1026" type="#_x0000_t202" style="position:absolute;margin-left:0;margin-top:0;width:6pt;height: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Ki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PLAq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6" name="Поле 151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0B7B8D" id="Поле 151486" o:spid="_x0000_s1026" type="#_x0000_t202" style="position:absolute;margin-left:0;margin-top:0;width:6pt;height: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DI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54kM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7" name="Поле 151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15946B" id="Поле 151487" o:spid="_x0000_s1026" type="#_x0000_t202" style="position:absolute;margin-left:0;margin-top:0;width:6pt;height: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Hu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Xp4e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8" name="Поле 15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C6B51" id="Поле 151488" o:spid="_x0000_s1026" type="#_x0000_t202" style="position:absolute;margin-left:0;margin-top:0;width:6pt;height: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j1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SoA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XZJI9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89" name="Поле 151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73E61" id="Поле 151489" o:spid="_x0000_s1026" type="#_x0000_t202" style="position:absolute;margin-left:0;margin-top:0;width:6pt;height:6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nT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YDOd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0" name="Поле 151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D66884" id="Поле 151490" o:spid="_x0000_s1026" type="#_x0000_t202" style="position:absolute;margin-left:0;margin-top:0;width:6pt;height: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Ta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Iwhh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4cZE2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1" name="Поле 151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B21B4B" id="Поле 151491" o:spid="_x0000_s1026" type="#_x0000_t202" style="position:absolute;margin-left:0;margin-top:0;width:6pt;height:6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X8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GUh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pXNf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2" name="Поле 15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D1E6B3" id="Поле 151492" o:spid="_x0000_s1026" type="#_x0000_t202" style="position:absolute;margin-left:0;margin-top:0;width:6pt;height:6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eW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xGm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fkp5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3" name="Поле 15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E0ABE" id="Поле 151493" o:spid="_x0000_s1026" type="#_x0000_t202" style="position:absolute;margin-left:0;margin-top:0;width:6pt;height:6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aw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mjZ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x11r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4" name="Поле 151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63990" id="Поле 151494" o:spid="_x0000_s1026" type="#_x0000_t202" style="position:absolute;margin-left:0;margin-top:0;width:6pt;height:6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JD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GUR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AWgjL55TuuGC/Tsl&#10;1Gc4mYwng5R+yy1w32tuJG25gSek4S0o4uREUivAlaButIbwZtiftcKW/9QKGPdx0E6uVqGDVteS&#10;PtwqKx0rY7iHLujwZtiLfv7vvJ5e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2Dgk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5" name="Поле 151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EA73CD" id="Поле 151495" o:spid="_x0000_s1026" type="#_x0000_t202" style="position:absolute;margin-left:0;margin-top:0;width:6pt;height:6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Nl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GUTD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YS82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6" name="Поле 151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968452" id="Поле 151496" o:spid="_x0000_s1026" type="#_x0000_t202" style="position:absolute;margin-left:0;margin-top:0;width:6pt;height:6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EP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GUx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uhYQ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7" name="Поле 151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E63511" id="Поле 151497" o:spid="_x0000_s1026" type="#_x0000_t202" style="position:absolute;margin-left:0;margin-top:0;width:6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Ap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GUTD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AwEC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8" name="Поле 151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98A97" id="Поле 151498" o:spid="_x0000_s1026" type="#_x0000_t202" style="position:absolute;margin-left:0;margin-top:0;width:6pt;height: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7ky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rCGN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eEu5M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499" name="Поле 151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0C61F1" id="Поле 151499" o:spid="_x0000_s1026" type="#_x0000_t202" style="position:absolute;margin-left:0;margin-top:0;width:6pt;height:6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gU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GUJ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PayB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0" name="Поле 151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45406" id="Поле 151500" o:spid="_x0000_s1026" type="#_x0000_t202" style="position:absolute;margin-left:0;margin-top:0;width:6pt;height:6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3f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KRDy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N+xN3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1" name="Поле 151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C842A" id="Поле 151501" o:spid="_x0000_s1026" type="#_x0000_t202" style="position:absolute;margin-left:0;margin-top:0;width:6pt;height: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z5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CD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x9PP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2" name="Поле 151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BD988D" id="Поле 151502" o:spid="_x0000_s1026" type="#_x0000_t202" style="position:absolute;margin-left:0;margin-top:0;width:6pt;height:6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6T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I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HOrp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3" name="Поле 151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676E43" id="Поле 151503" o:spid="_x0000_s1026" type="#_x0000_t202" style="position:absolute;margin-left:0;margin-top:0;width:6pt;height:6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9+1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w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pf37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4" name="Поле 151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02C4D" id="Поле 151504" o:spid="_x0000_s1026" type="#_x0000_t202" style="position:absolute;margin-left:0;margin-top:0;width:6pt;height:6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tG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iD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upi0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5" name="Поле 151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C452EA" id="Поле 151505" o:spid="_x0000_s1026" type="#_x0000_t202" style="position:absolute;margin-left:0;margin-top:0;width:6pt;height:6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pg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EGM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A4+m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6" name="Поле 151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D46AF7" id="Поле 151506" o:spid="_x0000_s1026" type="#_x0000_t202" style="position:absolute;margin-left:0;margin-top:0;width:6pt;height:6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gK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iD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2LaA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7" name="Поле 151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78E7C" id="Поле 151507" o:spid="_x0000_s1026" type="#_x0000_t202" style="position:absolute;margin-left:0;margin-top:0;width:6pt;height:6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ks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mGI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YaGS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8" name="Поле 151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6FBABE" id="Поле 151508" o:spid="_x0000_s1026" type="#_x0000_t202" style="position:absolute;margin-left:0;margin-top:0;width:6pt;height: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A3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pGPr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rmGwN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09" name="Поле 151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C171EF" id="Поле 151509" o:spid="_x0000_s1026" type="#_x0000_t202" style="position:absolute;margin-left:0;margin-top:0;width:6pt;height:6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ER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SD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XwwR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0" name="Поле 15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D8B883" id="Поле 151510" o:spid="_x0000_s1026" type="#_x0000_t202" style="position:absolute;margin-left:0;margin-top:0;width:6pt;height:6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1" name="Поле 15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C1BA97" id="Поле 151511" o:spid="_x0000_s1026" type="#_x0000_t202" style="position:absolute;margin-left:0;margin-top:0;width:6pt;height:6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aaTNP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2" name="Поле 15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FC954A" id="Поле 151512" o:spid="_x0000_s1026" type="#_x0000_t202" style="position:absolute;margin-left:0;margin-top:0;width:6pt;height: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QXX1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3" name="Поле 151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DFE1DC" id="Поле 151513" o:spid="_x0000_s1026" type="#_x0000_t202" style="position:absolute;margin-left:0;margin-top:0;width:6pt;height:6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n4Yuc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4" name="Поле 151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C8397B" id="Поле 151514" o:spid="_x0000_s1026" type="#_x0000_t202" style="position:absolute;margin-left:0;margin-top:0;width:6pt;height:6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nB6g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5" name="Поле 151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E06979" id="Поле 151515" o:spid="_x0000_s1026" type="#_x0000_t202" style="position:absolute;margin-left:0;margin-top:0;width:6pt;height:6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heELp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6" name="Поле 151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C3E32D" id="Поле 151516" o:spid="_x0000_s1026" type="#_x0000_t202" style="position:absolute;margin-left:0;margin-top:0;width:6pt;height:6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CFKZz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7" name="Поле 151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66A919" id="Поле 151517" o:spid="_x0000_s1026" type="#_x0000_t202" style="position:absolute;margin-left:0;margin-top:0;width:6pt;height:6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c8Po6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8" name="Поле 151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8E606" id="Поле 151518" o:spid="_x0000_s1026" type="#_x0000_t202" style="position:absolute;margin-left:0;margin-top:0;width:6pt;height:6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i7hB8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19" name="Поле 151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FF8CE" id="Поле 151519" o:spid="_x0000_s1026" type="#_x0000_t202" style="position:absolute;margin-left:0;margin-top:0;width:6pt;height:6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8Ckw1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0" name="Поле 151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3CBE73" id="Поле 151520" o:spid="_x0000_s1026" type="#_x0000_t202" style="position:absolute;margin-left:0;margin-top:0;width:6pt;height:6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Lcg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xY34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1" name="Поле 151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DE025" id="Поле 151521" o:spid="_x0000_s1026" type="#_x0000_t202" style="position:absolute;margin-left:0;margin-top:0;width:6pt;height:6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6t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KMR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fJrq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2" name="Поле 151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B0556D" id="Поле 151522" o:spid="_x0000_s1026" type="#_x0000_t202" style="position:absolute;margin-left:0;margin-top:0;width:6pt;height:6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zH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K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p6PM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3" name="Поле 151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A3AD07" id="Поле 151523" o:spid="_x0000_s1026" type="#_x0000_t202" style="position:absolute;margin-left:0;margin-top:0;width:6pt;height:6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03h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6Bw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x603h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4" name="Поле 151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AB2DC" id="Поле 151524" o:spid="_x0000_s1026" type="#_x0000_t202" style="position:absolute;margin-left:0;margin-top:0;width:6pt;height:6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kS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KMZ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AdGR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5" name="Поле 151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257E2D" id="Поле 151525" o:spid="_x0000_s1026" type="#_x0000_t202" style="position:absolute;margin-left:0;margin-top:0;width:6pt;height:6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g0cQ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q4xoN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6" name="Поле 151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FA903" id="Поле 151526" o:spid="_x0000_s1026" type="#_x0000_t202" style="position:absolute;margin-left:0;margin-top:0;width:6pt;height:6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e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KMF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Y/+l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7" name="Поле 151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55556" id="Поле 151527" o:spid="_x0000_s1026" type="#_x0000_t202" style="position:absolute;margin-left:0;margin-top:0;width:6pt;height:6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t4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aIq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2ui3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8" name="Поле 151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6F492" id="Поле 151528" o:spid="_x0000_s1026" type="#_x0000_t202" style="position:absolute;margin-left:0;margin-top:0;width:6pt;height:6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Jjcg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XVIm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29" name="Поле 151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149B77" id="Поле 151529" o:spid="_x0000_s1026" type="#_x0000_t202" style="position:absolute;margin-left:0;margin-top:0;width:6pt;height:6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NF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K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5EU0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0" name="Поле 151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2A3ED" id="Поле 151530" o:spid="_x0000_s1026" type="#_x0000_t202" style="position:absolute;margin-left:0;margin-top:0;width:6pt;height:6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mBLk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1" name="Поле 151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167A9A" id="Поле 151531" o:spid="_x0000_s1026" type="#_x0000_t202" style="position:absolute;margin-left:0;margin-top:0;width:6pt;height:6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9q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4xA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IQX2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2" name="Поле 15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CBA127" id="Поле 151532" o:spid="_x0000_s1026" type="#_x0000_t202" style="position:absolute;margin-left:0;margin-top:0;width:6pt;height:6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0Acw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Dvo80A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3" name="Поле 151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AB56ED" id="Поле 151533" o:spid="_x0000_s1026" type="#_x0000_t202" style="position:absolute;margin-left:0;margin-top:0;width:6pt;height:6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wmcw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UMrwm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4" name="Поле 151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0AD7EB" id="Поле 151534" o:spid="_x0000_s1026" type="#_x0000_t202" style="position:absolute;margin-left:0;margin-top:0;width:6pt;height:6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jV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4w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XE6N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5" name="Поле 151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55E902" id="Поле 151535" o:spid="_x0000_s1026" type="#_x0000_t202" style="position:absolute;margin-left:0;margin-top:0;width:6pt;height:6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nz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5Vmf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6" name="Поле 151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4BF225" id="Поле 151536" o:spid="_x0000_s1026" type="#_x0000_t202" style="position:absolute;margin-left:0;margin-top:0;width:6pt;height:6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uZ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4x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PmC5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7" name="Поле 151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9670A8" id="Поле 151537" o:spid="_x0000_s1026" type="#_x0000_t202" style="position:absolute;margin-left:0;margin-top:0;width:6pt;height:6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3q/cw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B4d3q/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8" name="Поле 15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75AF7F" id="Поле 151538" o:spid="_x0000_s1026" type="#_x0000_t202" style="position:absolute;margin-left:0;margin-top:0;width:6pt;height:6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Ok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AM06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39" name="Поле 151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AA54D0" id="Поле 151539" o:spid="_x0000_s1026" type="#_x0000_t202" style="position:absolute;margin-left:0;margin-top:0;width:6pt;height:6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KC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4w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udoo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0" name="Поле 15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AF401C" id="Поле 151540" o:spid="_x0000_s1026" type="#_x0000_t202" style="position:absolute;margin-left:0;margin-top:0;width:6pt;height:6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h2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RC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IYRod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1" name="Поле 151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B3A7F1" id="Поле 151541" o:spid="_x0000_s1026" type="#_x0000_t202" style="position:absolute;margin-left:0;margin-top:0;width:6pt;height:6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lQ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Cj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oVGV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2" name="Поле 15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E3227F" id="Поле 151542" o:spid="_x0000_s1026" type="#_x0000_t202" style="position:absolute;margin-left:0;margin-top:0;width:6pt;height:6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s6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O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emiz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3" name="Поле 151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4011D" id="Поле 151543" o:spid="_x0000_s1026" type="#_x0000_t202" style="position:absolute;margin-left:0;margin-top:0;width:6pt;height:6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c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0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w3+h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4" name="Поле 151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8CDDB" id="Поле 151544" o:spid="_x0000_s1026" type="#_x0000_t202" style="position:absolute;margin-left:0;margin-top:0;width:6pt;height:6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7v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3Bru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5" name="Поле 151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F5696C" id="Поле 151545" o:spid="_x0000_s1026" type="#_x0000_t202" style="position:absolute;margin-left:0;margin-top:0;width:6pt;height:6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J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FGM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ZQ38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6" name="Поле 151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537A23" id="Поле 151546" o:spid="_x0000_s1026" type="#_x0000_t202" style="position:absolute;margin-left:0;margin-top:0;width:6pt;height:6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2j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ij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vjTa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7" name="Поле 151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C9B02" id="Поле 151547" o:spid="_x0000_s1026" type="#_x0000_t202" style="position:absolute;margin-left:0;margin-top:0;width:6pt;height: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yF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mmI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ByPI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8" name="Поле 151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C0A595" id="Поле 151548" o:spid="_x0000_s1026" type="#_x0000_t202" style="position:absolute;margin-left:0;margin-top:0;width:6pt;height:6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We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pGI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uAmVn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49" name="Поле 151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4C38D" id="Поле 151549" o:spid="_x0000_s1026" type="#_x0000_t202" style="position:absolute;margin-left:0;margin-top:0;width:6pt;height:6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S4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Sj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OY5L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0" name="Поле 151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FEA52" id="Поле 151550" o:spid="_x0000_s1026" type="#_x0000_t202" style="position:absolute;margin-left:0;margin-top:0;width:6pt;height:6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Rdmb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1" name="Поле 151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3BC8FF" id="Поле 151551" o:spid="_x0000_s1026" type="#_x0000_t202" style="position:absolute;margin-left:0;margin-top:0;width:6pt;height:6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X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HGI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M6J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2" name="Поле 151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5BA02" id="Поле 151552" o:spid="_x0000_s1026" type="#_x0000_t202" style="position:absolute;margin-left:0;margin-top:0;width:6pt;height:6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J/ev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3" name="Поле 151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E7630E" id="Поле 151553" o:spid="_x0000_s1026" type="#_x0000_t202" style="position:absolute;margin-left:0;margin-top:0;width:6pt;height:6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vb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nuC9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4" name="Поле 15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EC51D6" id="Поле 151554" o:spid="_x0000_s1026" type="#_x0000_t202" style="position:absolute;margin-left:0;margin-top:0;width:6pt;height:6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8o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HGE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gYXy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5" name="Поле 151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8D3D30" id="Поле 151555" o:spid="_x0000_s1026" type="#_x0000_t202" style="position:absolute;margin-left:0;margin-top:0;width:6pt;height:6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4O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HGM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OJLg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6" name="Поле 151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EFBEBE" id="Поле 151556" o:spid="_x0000_s1026" type="#_x0000_t202" style="position:absolute;margin-left:0;margin-top:0;width:6pt;height:6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xk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nGA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46vG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7" name="Поле 151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A8223" id="Поле 151557" o:spid="_x0000_s1026" type="#_x0000_t202" style="position:absolute;margin-left:0;margin-top:0;width:6pt;height:6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1C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WrzU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8" name="Поле 1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9F1A21" id="Поле 151558" o:spid="_x0000_s1026" type="#_x0000_t202" style="position:absolute;margin-left:0;margin-top:0;width:6pt;height:6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ndBkW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59" name="Поле 151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E4C906" id="Поле 151559" o:spid="_x0000_s1026" type="#_x0000_t202" style="position:absolute;margin-left:0;margin-top:0;width:6pt;height:6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V/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nGI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ZBFX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0" name="Поле 151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295C3" id="Поле 151560" o:spid="_x0000_s1026" type="#_x0000_t202" style="position:absolute;margin-left:0;margin-top:0;width:6pt;height:6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oi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RB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KjD6I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1" name="Поле 15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8A409" id="Поле 151561" o:spid="_x0000_s1026" type="#_x0000_t202" style="position:absolute;margin-left:0;margin-top:0;width:6pt;height: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sE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Dj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Ghiw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2" name="Поле 15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BDF8B0" id="Поле 151562" o:spid="_x0000_s1026" type="#_x0000_t202" style="position:absolute;margin-left:0;margin-top:0;width:6pt;height:6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u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J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wSGW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3" name="Поле 15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69E2D8" id="Поле 151563" o:spid="_x0000_s1026" type="#_x0000_t202" style="position:absolute;margin-left:0;margin-top:0;width:6pt;height:6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2hI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8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eDaE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4" name="Поле 15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A79ED" id="Поле 151564" o:spid="_x0000_s1026" type="#_x0000_t202" style="position:absolute;margin-left:0;margin-top:0;width:6pt;height:6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y7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jj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Z1PL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5" name="Поле 151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DB2F6" id="Поле 151565" o:spid="_x0000_s1026" type="#_x0000_t202" style="position:absolute;margin-left:0;margin-top:0;width:6pt;height:6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E2d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EmM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3kTZ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6" name="Поле 151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CC1D8" id="Поле 151566" o:spid="_x0000_s1026" type="#_x0000_t202" style="position:absolute;margin-left:0;margin-top:0;width:6pt;height:6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3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jj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BX3/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7" name="Поле 151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FCB482" id="Поле 151567" o:spid="_x0000_s1026" type="#_x0000_t202" style="position:absolute;margin-left:0;margin-top:0;width:6pt;height:6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7R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nmI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vGrt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8" name="Поле 151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C580C8" id="Поле 151568" o:spid="_x0000_s1026" type="#_x0000_t202" style="position:absolute;margin-left:0;margin-top:0;width:6pt;height:6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fK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pGE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s70Hy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69" name="Поле 151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538103" id="Поле 151569" o:spid="_x0000_s1026" type="#_x0000_t202" style="position:absolute;margin-left:0;margin-top:0;width:6pt;height:6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bs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Tj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gsdu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0" name="Поле 151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234EF2" id="Поле 151570" o:spid="_x0000_s1026" type="#_x0000_t202" style="position:absolute;margin-left:0;margin-top:0;width:6pt;height:6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vlcg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pC+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1" name="Поле 151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D8911" id="Поле 151571" o:spid="_x0000_s1026" type="#_x0000_t202" style="position:absolute;margin-left:0;margin-top:0;width:6pt;height:6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rD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FkGmI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R4es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2" name="Поле 15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BFBB73" id="Поле 151572" o:spid="_x0000_s1026" type="#_x0000_t202" style="position:absolute;margin-left:0;margin-top:0;width:6pt;height:6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p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a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nL6K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3" name="Поле 151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7DC86" id="Поле 151573" o:spid="_x0000_s1026" type="#_x0000_t202" style="position:absolute;margin-left:0;margin-top:0;width:6pt;height:6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mPcw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4" name="Поле 151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3CC104" id="Поле 151574" o:spid="_x0000_s1026" type="#_x0000_t202" style="position:absolute;margin-left:0;margin-top:0;width:6pt;height:6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18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FkGmE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OszX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5" name="Поле 151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28ACB" id="Поле 151575" o:spid="_x0000_s1026" type="#_x0000_t202" style="position:absolute;margin-left:0;margin-top:0;width:6pt;height:69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xa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g9vF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6" name="Поле 15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573C43" id="Поле 151576" o:spid="_x0000_s1026" type="#_x0000_t202" style="position:absolute;margin-left:0;margin-top:0;width:6pt;height:6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4w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FkGmM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WOLj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7" name="Поле 151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1D214" id="Поле 151577" o:spid="_x0000_s1026" type="#_x0000_t202" style="position:absolute;margin-left:0;margin-top:0;width:6pt;height:6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4fXx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8" name="Поле 15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1719D" id="Поле 151578" o:spid="_x0000_s1026" type="#_x0000_t202" style="position:absolute;margin-left:0;margin-top:0;width:6pt;height:6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YNcg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Zk9g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79" name="Поле 151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9EE53" id="Поле 151579" o:spid="_x0000_s1026" type="#_x0000_t202" style="position:absolute;margin-left:0;margin-top:0;width:6pt;height:6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cr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FkmmA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31hy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0" name="Поле 151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BB6CC" id="Поле 151580" o:spid="_x0000_s1026" type="#_x0000_t202" style="position:absolute;margin-left:0;margin-top:0;width:6pt;height:6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o6dl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1" name="Поле 151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B333D" id="Поле 151581" o:spid="_x0000_s1026" type="#_x0000_t202" style="position:absolute;margin-left:0;margin-top:0;width:6pt;height:6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dw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GrB3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2" name="Поле 15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112A7" id="Поле 151582" o:spid="_x0000_s1026" type="#_x0000_t202" style="position:absolute;margin-left:0;margin-top:0;width:6pt;height:6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Ua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wYlR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3" name="Поле 151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1A1F16" id="Поле 151583" o:spid="_x0000_s1026" type="#_x0000_t202" style="position:absolute;margin-left:0;margin-top:0;width:6pt;height:6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Q8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eJ5D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4" name="Поле 151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6438A3" id="Поле 151584" o:spid="_x0000_s1026" type="#_x0000_t202" style="position:absolute;margin-left:0;margin-top:0;width:6pt;height:6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DP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Z/sM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5" name="Поле 151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1BB093" id="Поле 151585" o:spid="_x0000_s1026" type="#_x0000_t202" style="position:absolute;margin-left:0;margin-top:0;width:6pt;height:6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3uwe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6" name="Поле 151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3FBC3" id="Поле 151586" o:spid="_x0000_s1026" type="#_x0000_t202" style="position:absolute;margin-left:0;margin-top:0;width:6pt;height:6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OD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BdU4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7" name="Поле 151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4CEF6" id="Поле 151587" o:spid="_x0000_s1026" type="#_x0000_t202" style="position:absolute;margin-left:0;margin-top:0;width:6pt;height:6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Kl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vMIq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8" name="Поле 151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99E7BA" id="Поле 151588" o:spid="_x0000_s1026" type="#_x0000_t202" style="position:absolute;margin-left:0;margin-top:0;width:6pt;height:6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w7eLv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89" name="Поле 151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394F1" id="Поле 151589" o:spid="_x0000_s1026" type="#_x0000_t202" style="position:absolute;margin-left:0;margin-top:0;width:6pt;height:6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qY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gm+p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0" name="Поле 151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75EF68" id="Поле 151590" o:spid="_x0000_s1026" type="#_x0000_t202" style="position:absolute;margin-left:0;margin-top:0;width:6pt;height:6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eR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RD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f+OHk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1" name="Поле 151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0A380" id="Поле 151591" o:spid="_x0000_s1026" type="#_x0000_t202" style="position:absolute;margin-left:0;margin-top:0;width:6pt;height:6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a3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C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Ry9r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2" name="Поле 15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ADAEA7" id="Поле 151592" o:spid="_x0000_s1026" type="#_x0000_t202" style="position:absolute;margin-left:0;margin-top:0;width:6pt;height:6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Td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STN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nBZN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3" name="Поле 151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15FE2F" id="Поле 151593" o:spid="_x0000_s1026" type="#_x0000_t202" style="position:absolute;margin-left:0;margin-top:0;width:6pt;height:69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X7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kny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JQFf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4" name="Поле 151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0F458B" id="Поле 151594" o:spid="_x0000_s1026" type="#_x0000_t202" style="position:absolute;margin-left:0;margin-top:0;width:6pt;height:6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EI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i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OmQQ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5" name="Поле 151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B46AF" id="Поле 151595" o:spid="_x0000_s1026" type="#_x0000_t202" style="position:absolute;margin-left:0;margin-top:0;width:6pt;height:6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Au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xGmM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g3MC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6" name="Поле 15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D53E42" id="Поле 151596" o:spid="_x0000_s1026" type="#_x0000_t202" style="position:absolute;margin-left:0;margin-top:0;width:6pt;height:6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JE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i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WEok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7" name="Поле 15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1419B4" id="Поле 151597" o:spid="_x0000_s1026" type="#_x0000_t202" style="position:absolute;margin-left:0;margin-top:0;width:6pt;height:6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Ni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mWI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4V02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8" name="Поле 151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4A5677" id="Поле 151598" o:spid="_x0000_s1026" type="#_x0000_t202" style="position:absolute;margin-left:0;margin-top:0;width:6pt;height:6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p5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pGM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5m56e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599" name="Поле 151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DFDF58" id="Поле 151599" o:spid="_x0000_s1026" type="#_x0000_t202" style="position:absolute;margin-left:0;margin-top:0;width:6pt;height:6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f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uEkS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3/C1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0" name="Поле 15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CE8A61" id="Поле 151600" o:spid="_x0000_s1026" type="#_x0000_t202" style="position:absolute;margin-left:0;margin-top:0;width:6pt;height:6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gD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LIhx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lYIIA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1" name="Поле 151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07BAAF" id="Поле 151601" o:spid="_x0000_s1026" type="#_x0000_t202" style="position:absolute;margin-left:0;margin-top:0;width:6pt;height:6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kl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h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4TeS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2" name="Поле 15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A8FF0D" id="Поле 151602" o:spid="_x0000_s1026" type="#_x0000_t202" style="position:absolute;margin-left:0;margin-top:0;width:6pt;height:6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tP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E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Og60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3" name="Поле 151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56CFBA" id="Поле 151603" o:spid="_x0000_s1026" type="#_x0000_t202" style="position:absolute;margin-left:0;margin-top:0;width:6pt;height:6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pp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Y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gxmm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4" name="Поле 151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463CE2" id="Поле 151604" o:spid="_x0000_s1026" type="#_x0000_t202" style="position:absolute;margin-left:0;margin-top:0;width:6pt;height:6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86a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R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GAMpIoL55TuuGC/Tsl&#10;1Gc4mYwng5R+yy1w32tuJG25gSek4S0o4uREUivAlaButIbwZtiftcKW/9QKGPdx0E6uVqGDVteS&#10;PtwqKx0rY7iHLujwZtiLfv7vvJ5etvkv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nHzp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5" name="Поле 151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94CB23" id="Поле 151605" o:spid="_x0000_s1026" type="#_x0000_t202" style="position:absolute;margin-left:0;margin-top:0;width:6pt;height:6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8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D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JWv7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6" name="Поле 15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FC7C1" id="Поле 151606" o:spid="_x0000_s1026" type="#_x0000_t202" style="position:absolute;margin-left:0;margin-top:0;width:6pt;height:6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3W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x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lLd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7" name="Поле 151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74977" id="Поле 151607" o:spid="_x0000_s1026" type="#_x0000_t202" style="position:absolute;margin-left:0;margin-top:0;width:6pt;height:6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zw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D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R0XP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8" name="Поле 15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C9E88" id="Поле 151608" o:spid="_x0000_s1026" type="#_x0000_t202" style="position:absolute;margin-left:0;margin-top:0;width:6pt;height:6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r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oiH9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DA/16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09" name="Поле 151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CAD8D" id="Поле 151609" o:spid="_x0000_s1026" type="#_x0000_t202" style="position:absolute;margin-left:0;margin-top:0;width:6pt;height:6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TN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JB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eehM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0" name="Поле 151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D0C63C" id="Поле 151610" o:spid="_x0000_s1026" type="#_x0000_t202" style="position:absolute;margin-left:0;margin-top:0;width:6pt;height:6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E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IogB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sFv5x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1" name="Поле 151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F2292E" id="Поле 151611" o:spid="_x0000_s1026" type="#_x0000_t202" style="position:absolute;margin-left:0;margin-top:0;width:6pt;height:6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ji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hh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vKiO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2" name="Поле 151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216902" id="Поле 151612" o:spid="_x0000_s1026" type="#_x0000_t202" style="position:absolute;margin-left:0;margin-top:0;width:6pt;height:6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qI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G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Z5Go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3" name="Поле 151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6C23A1" id="Поле 151613" o:spid="_x0000_s1026" type="#_x0000_t202" style="position:absolute;margin-left:0;margin-top:0;width:6pt;height:6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Guu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c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3oa6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4" name="Поле 151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AADF66" id="Поле 151614" o:spid="_x0000_s1026" type="#_x0000_t202" style="position:absolute;margin-left:0;margin-top:0;width:6pt;height:6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9d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Rh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weP1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5" name="Поле 15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CE7418" id="Поле 151615" o:spid="_x0000_s1026" type="#_x0000_t202" style="position:absolute;margin-left:0;margin-top:0;width:6pt;height:6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57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j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ePTn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6" name="Поле 15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561C2A" id="Поле 151616" o:spid="_x0000_s1026" type="#_x0000_t202" style="position:absolute;margin-left:0;margin-top:0;width:6pt;height:6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wR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xh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o83B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7" name="Поле 151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97D78" id="Поле 151617" o:spid="_x0000_s1026" type="#_x0000_t202" style="position:absolute;margin-left:0;margin-top:0;width:6pt;height:6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03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j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GtrT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8" name="Поле 151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FA2F7E" id="Поле 151618" o:spid="_x0000_s1026" type="#_x0000_t202" style="position:absolute;margin-left:0;margin-top:0;width:6pt;height:6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Qs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qiAN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KdYEL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19" name="Поле 151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43F9C" id="Поле 151619" o:spid="_x0000_s1026" type="#_x0000_t202" style="position:absolute;margin-left:0;margin-top:0;width:6pt;height:6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UK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Jh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JHdQ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0" name="Поле 151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978519" id="Поле 151620" o:spid="_x0000_s1026" type="#_x0000_t202" style="position:absolute;margin-left:0;margin-top:0;width:6pt;height:6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njaaV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1" name="Поле 15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0B315" id="Поле 151621" o:spid="_x0000_s1026" type="#_x0000_t202" style="position:absolute;margin-left:0;margin-top:0;width:6pt;height:6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x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F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Wn63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2" name="Поле 151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0861F" id="Поле 151622" o:spid="_x0000_s1026" type="#_x0000_t202" style="position:absolute;margin-left:0;margin-top:0;width:6pt;height:6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kb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F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gUeR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3" name="Поле 151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FE862" id="Поле 151623" o:spid="_x0000_s1026" type="#_x0000_t202" style="position:absolute;margin-left:0;margin-top:0;width:6pt;height:6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g9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dI6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OFCD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4" name="Поле 151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A91462" id="Поле 151624" o:spid="_x0000_s1026" type="#_x0000_t202" style="position:absolute;margin-left:0;margin-top:0;width:6pt;height:6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zO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FGM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JzXM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5" name="Поле 151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C37948" id="Поле 151625" o:spid="_x0000_s1026" type="#_x0000_t202" style="position:absolute;margin-left:0;margin-top:0;width:6pt;height:6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3o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nmA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xNQnqPz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niLe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6" name="Поле 151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363AF7" id="Поле 151626" o:spid="_x0000_s1026" type="#_x0000_t202" style="position:absolute;margin-left:0;margin-top:0;width:6pt;height:69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C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lGA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RRv4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7" name="Поле 151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900AB3" id="Поле 151627" o:spid="_x0000_s1026" type="#_x0000_t202" style="position:absolute;margin-left:0;margin-top:0;width:6pt;height:6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k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NMV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Azq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8" name="Поле 151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62782" id="Поле 151628" o:spid="_x0000_s1026" type="#_x0000_t202" style="position:absolute;margin-left:0;margin-top:0;width:6pt;height:6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B7tnv3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29" name="Поле 151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1C85BD" id="Поле 151629" o:spid="_x0000_s1026" type="#_x0000_t202" style="position:absolute;margin-left:0;margin-top:0;width:6pt;height:6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aZ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lGI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wqFp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0" name="Поле 151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1C484" id="Поле 151630" o:spid="_x0000_s1026" type="#_x0000_t202" style="position:absolute;margin-left:0;margin-top:0;width:6pt;height:6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u+9rkH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1" name="Поле 151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CDDAEB" id="Поле 151631" o:spid="_x0000_s1026" type="#_x0000_t202" style="position:absolute;margin-left:0;margin-top:0;width:6pt;height:6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q2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cYi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B+Gr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2" name="Поле 151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15CCB" id="Поле 151632" o:spid="_x0000_s1026" type="#_x0000_t202" style="position:absolute;margin-left:0;margin-top:0;width:6pt;height:6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jc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3NiN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3" name="Поле 15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7999B" id="Поле 151633" o:spid="_x0000_s1026" type="#_x0000_t202" style="position:absolute;margin-left:0;margin-top:0;width:6pt;height:6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Zc+f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4" name="Поле 15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2AA10B" id="Поле 151634" o:spid="_x0000_s1026" type="#_x0000_t202" style="position:absolute;margin-left:0;margin-top:0;width:6pt;height:6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0J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cYS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eqrQ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5" name="Поле 15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509960" id="Поле 151635" o:spid="_x0000_s1026" type="#_x0000_t202" style="position:absolute;margin-left:0;margin-top:0;width:6pt;height:69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9wv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8Q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w73C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6" name="Поле 151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488A8E" id="Поле 151636" o:spid="_x0000_s1026" type="#_x0000_t202" style="position:absolute;margin-left:0;margin-top:0;width:6pt;height:6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5F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cY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KGITk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7" name="Поле 15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2E4703" id="Поле 151637" o:spid="_x0000_s1026" type="#_x0000_t202" style="position:absolute;margin-left:0;margin-top:0;width:6pt;height:6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9j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8RQ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oZP2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8" name="Поле 15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309AD6" id="Поле 151638" o:spid="_x0000_s1026" type="#_x0000_t202" style="position:absolute;margin-left:0;margin-top:0;width:6pt;height:6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Jiln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39" name="Поле 151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6966BB" id="Поле 151639" o:spid="_x0000_s1026" type="#_x0000_t202" style="position:absolute;margin-left:0;margin-top:0;width:6pt;height:6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e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cYK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nz51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0" name="Поле 151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9BAEDB" id="Поле 151640" o:spid="_x0000_s1026" type="#_x0000_t202" style="position:absolute;margin-left:0;margin-top:0;width:6pt;height:6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i2q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IohB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g+otq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1" name="Поле 15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5B84D1" id="Поле 151641" o:spid="_x0000_s1026" type="#_x0000_t202" style="position:absolute;margin-left:0;margin-top:0;width:6pt;height:6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yM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hR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h7XI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2" name="Поле 151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4D9A7D" id="Поле 151642" o:spid="_x0000_s1026" type="#_x0000_t202" style="position:absolute;margin-left:0;margin-top:0;width:6pt;height:6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7m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HG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XIzu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3" name="Поле 15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41563A" id="Поле 151643" o:spid="_x0000_s1026" type="#_x0000_t202" style="position:absolute;margin-left:0;margin-top:0;width:6pt;height:6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A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a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5Zv8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4" name="Поле 15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FE8709" id="Поле 151644" o:spid="_x0000_s1026" type="#_x0000_t202" style="position:absolute;margin-left:0;margin-top:0;width:6pt;height:69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v6z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5" name="Поле 15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95271B" id="Поле 151645" o:spid="_x0000_s1026" type="#_x0000_t202" style="position:absolute;margin-left:0;margin-top:0;width:6pt;height:6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oV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Q+mh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6" name="Поле 15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8FD183" id="Поле 151646" o:spid="_x0000_s1026" type="#_x0000_t202" style="position:absolute;margin-left:0;margin-top:0;width:6pt;height:6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h/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xR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mNCH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7" name="Поле 15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600A20" id="Поле 151647" o:spid="_x0000_s1026" type="#_x0000_t202" style="position:absolute;margin-left:0;margin-top:0;width:6pt;height:6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lZ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IceVl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8" name="Поле 15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270C8E" id="Поле 151648" o:spid="_x0000_s1026" type="#_x0000_t202" style="position:absolute;margin-left:0;margin-top:0;width:6pt;height:69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BC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qiEN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GmfQQ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49" name="Поле 151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DD065" id="Поле 151649" o:spid="_x0000_s1026" type="#_x0000_t202" style="position:absolute;margin-left:0;margin-top:0;width:6pt;height:69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Fk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JR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H2oW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0" name="Поле 15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5337F" id="Поле 151650" o:spid="_x0000_s1026" type="#_x0000_t202" style="position:absolute;margin-left:0;margin-top:0;width:6pt;height:69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xt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oB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pjPcb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1" name="Поле 15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2A12EE" id="Поле 151651" o:spid="_x0000_s1026" type="#_x0000_t202" style="position:absolute;margin-left:0;margin-top:0;width:6pt;height:6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1L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C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2irU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2" name="Поле 15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E32DF9" id="Поле 151652" o:spid="_x0000_s1026" type="#_x0000_t202" style="position:absolute;margin-left:0;margin-top:0;width:6pt;height:6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8h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JJ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ARPy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3" name="Поле 15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5E6251" id="Поле 151653" o:spid="_x0000_s1026" type="#_x0000_t202" style="position:absolute;margin-left:0;margin-top:0;width:6pt;height:6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4H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y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uATg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4" name="Поле 15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A90B27" id="Поле 151654" o:spid="_x0000_s1026" type="#_x0000_t202" style="position:absolute;margin-left:0;margin-top:0;width:6pt;height:6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r0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i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p2Gv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5" name="Поле 15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F5B18" id="Поле 151655" o:spid="_x0000_s1026" type="#_x0000_t202" style="position:absolute;margin-left:0;margin-top:0;width:6pt;height:69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Hna9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6" name="Поле 15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0888F0" id="Поле 151656" o:spid="_x0000_s1026" type="#_x0000_t202" style="position:absolute;margin-left:0;margin-top:0;width:6pt;height:6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m4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i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xU+b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7" name="Поле 15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80FA09" id="Поле 151657" o:spid="_x0000_s1026" type="#_x0000_t202" style="position:absolute;margin-left:0;margin-top:0;width:6pt;height:69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ie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mWI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fFiJ5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8" name="Поле 15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92A53" id="Поле 151658" o:spid="_x0000_s1026" type="#_x0000_t202" style="position:absolute;margin-left:0;margin-top:0;width:6pt;height:6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F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qiE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P74hh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59" name="Поле 15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942A16" id="Поле 151659" o:spid="_x0000_s1026" type="#_x0000_t202" style="position:absolute;margin-left:0;margin-top:0;width:6pt;height:69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Cj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S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QvUK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0" name="Поле 15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A9B4E" id="Поле 151660" o:spid="_x0000_s1026" type="#_x0000_t202" style="position:absolute;margin-left:0;margin-top:0;width:6pt;height:6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iF6//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1" name="Поле 15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CEDC9" id="Поле 151661" o:spid="_x0000_s1026" type="#_x0000_t202" style="position:absolute;margin-left:0;margin-top:0;width:6pt;height:69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7Y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hx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PPPzth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2" name="Поле 15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AFB2E" id="Поле 151662" o:spid="_x0000_s1026" type="#_x0000_t202" style="position:absolute;margin-left:0;margin-top:0;width:6pt;height:69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y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58XLJ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3" name="Поле 15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95093" id="Поле 151663" o:spid="_x0000_s1026" type="#_x0000_t202" style="position:absolute;margin-left:0;margin-top:0;width:6pt;height:6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2U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XtLZR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4" name="Поле 151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3D90AB" id="Поле 151664" o:spid="_x0000_s1026" type="#_x0000_t202" style="position:absolute;margin-left:0;margin-top:0;width:6pt;height:69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ln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Rx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QbeW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5" name="Поле 15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D33DBD" id="Поле 151665" o:spid="_x0000_s1026" type="#_x0000_t202" style="position:absolute;margin-left:0;margin-top:0;width:6pt;height:6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hB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z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KCEF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6" name="Поле 151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5F2DE" id="Поле 151666" o:spid="_x0000_s1026" type="#_x0000_t202" style="position:absolute;margin-left:0;margin-top:0;width:6pt;height:6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or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xx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JI5mit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7" name="Поле 151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0F0B8C" id="Поле 151667" o:spid="_x0000_s1026" type="#_x0000_t202" style="position:absolute;margin-left:0;margin-top:0;width:6pt;height:6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sN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Tz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Omo6w1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8" name="Поле 15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064CE9" id="Поле 151668" o:spid="_x0000_s1026" type="#_x0000_t202" style="position:absolute;margin-left:0;margin-top:0;width:6pt;height:69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IW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EdNCF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69" name="Поле 15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9CC81" id="Поле 151669" o:spid="_x0000_s1026" type="#_x0000_t202" style="position:absolute;margin-left:0;margin-top:0;width:6pt;height:69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Mw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pCMz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0" name="Поле 15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F6BDE1" id="Поле 151670" o:spid="_x0000_s1026" type="#_x0000_t202" style="position:absolute;margin-left:0;margin-top:0;width:6pt;height:6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rYdOO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1" name="Поле 15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3A06A4" id="Поле 151671" o:spid="_x0000_s1026" type="#_x0000_t202" style="position:absolute;margin-left:0;margin-top:0;width:6pt;height:69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8f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D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NYWPx9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2" name="Поле 15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ABECE4" id="Поле 151672" o:spid="_x0000_s1026" type="#_x0000_t202" style="position:absolute;margin-left:0;margin-top:0;width:6pt;height:6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FulrXV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3" name="Поле 15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1C1ECC" id="Поле 151673" o:spid="_x0000_s1026" type="#_x0000_t202" style="position:absolute;margin-left:0;margin-top:0;width:6pt;height:69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CA03F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4" name="Поле 15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DF899" id="Поле 151674" o:spid="_x0000_s1026" type="#_x0000_t202" style="position:absolute;margin-left:0;margin-top:0;width:6pt;height:6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ig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j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HCiK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5" name="Поле 15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6F8C03" id="Поле 151675" o:spid="_x0000_s1026" type="#_x0000_t202" style="position:absolute;margin-left:0;margin-top:0;width:6pt;height:69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G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DpT+Y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6" name="Поле 151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1EA93" id="Поле 151676" o:spid="_x0000_s1026" type="#_x0000_t202" style="position:absolute;margin-left:0;margin-top:0;width:6pt;height:6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Gvs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jTE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Lfga+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7" name="Поле 15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0ACF4D" id="Поле 151677" o:spid="_x0000_s1026" type="#_x0000_t202" style="position:absolute;margin-left:0;margin-top:0;width:6pt;height:69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MxxGsp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8" name="Поле 15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1AAED" id="Поле 151678" o:spid="_x0000_s1026" type="#_x0000_t202" style="position:absolute;margin-left:0;margin-top:0;width:6pt;height:69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NAqz0X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79" name="Поле 15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2473E" id="Поле 151679" o:spid="_x0000_s1026" type="#_x0000_t202" style="position:absolute;margin-left:0;margin-top:0;width:6pt;height:69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E+bwvd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80" name="Поле 151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7EF79E" id="Поле 151680" o:spid="_x0000_s1026" type="#_x0000_t202" style="position:absolute;margin-left:0;margin-top:0;width:6pt;height:69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81" name="Поле 151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AEA9D" id="Поле 151681" o:spid="_x0000_s1026" type="#_x0000_t202" style="position:absolute;margin-left:0;margin-top:0;width:6pt;height:69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Ks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IPFQqx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82" name="Поле 15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5DF19F" id="Поле 151682" o:spid="_x0000_s1026" type="#_x0000_t202" style="position:absolute;margin-left:0;margin-top:0;width:6pt;height:69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A520MZ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83" name="Поле 15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268E0" id="Поле 151683" o:spid="_x0000_s1026" type="#_x0000_t202" style="position:absolute;margin-left:0;margin-top:0;width:6pt;height:69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6Hg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HXnoeB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84" name="Поле 15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2D078" id="Поле 151684" o:spid="_x0000_s1026" type="#_x0000_t202" style="position:absolute;margin-left:0;margin-top:0;width:6pt;height:69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UT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BQR9RNyAgAAIQUAAA4AAAAAAAAAAAAAAAAA&#10;LgIAAGRycy9lMm9Eb2MueG1sUEsBAi0AFAAGAAgAAAAhAADvt+TYAAAABAEAAA8AAAAAAAAAAAAA&#10;AAAAzAQAAGRycy9kb3ducmV2LnhtbFBLBQYAAAAABAAEAPMAAADRBQAAAAA=&#10;" filled="f" stroked="f"/>
                  </w:pict>
                </mc:Fallback>
              </mc:AlternateContent>
            </w:r>
            <w:r>
              <w:rPr>
                <w:rFonts w:ascii="Arial" w:hAnsi="Arial" w:cs="Arial"/>
                <w:noProof/>
                <w:sz w:val="20"/>
                <w:szCs w:val="20"/>
                <w:lang w:val="en-US" w:eastAsia="en-US" w:bidi="ar-SA"/>
              </w:rPr>
              <mc:AlternateContent>
                <mc:Choice Requires="wps">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76200" cy="876300"/>
                      <wp:effectExtent l="19050" t="0" r="19050" b="0"/>
                      <wp:wrapNone/>
                      <wp:docPr id="151685" name="Поле 15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9CF1CC" id="Поле 151685" o:spid="_x0000_s1026" type="#_x0000_t202" style="position:absolute;margin-left:0;margin-top:0;width:6pt;height:69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0"/>
            </w:tblGrid>
            <w:tr w:rsidR="00B826F1" w:rsidRPr="00B826F1">
              <w:trPr>
                <w:trHeight w:val="375"/>
                <w:tblCellSpacing w:w="0" w:type="dxa"/>
              </w:trPr>
              <w:tc>
                <w:tcPr>
                  <w:tcW w:w="720"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 </w:t>
                  </w:r>
                </w:p>
              </w:tc>
            </w:tr>
          </w:tbl>
          <w:p w:rsidR="00B826F1" w:rsidRPr="00B826F1" w:rsidRDefault="00B826F1" w:rsidP="00B826F1">
            <w:pPr>
              <w:rPr>
                <w:rFonts w:ascii="Arial" w:hAnsi="Arial" w:cs="Arial"/>
                <w:sz w:val="20"/>
                <w:szCs w:val="20"/>
                <w:lang w:bidi="ar-SA"/>
              </w:rPr>
            </w:pPr>
          </w:p>
        </w:tc>
        <w:tc>
          <w:tcPr>
            <w:tcW w:w="809"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 </w:t>
            </w:r>
          </w:p>
        </w:tc>
        <w:tc>
          <w:tcPr>
            <w:tcW w:w="125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rPr>
                <w:rFonts w:ascii="Arial LatArm" w:hAnsi="Arial LatArm" w:cs="Arial"/>
                <w:color w:val="000000"/>
                <w:sz w:val="18"/>
                <w:szCs w:val="18"/>
                <w:lang w:bidi="ar-SA"/>
              </w:rPr>
            </w:pP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0" name="Поле 151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C44365" id="Поле 151090" o:spid="_x0000_s1026" type="#_x0000_t202" style="position:absolute;margin-left:0;margin-top:0;width:6pt;height:15.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d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EC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q7d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1" name="Поле 15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B978D7" id="Поле 151091" o:spid="_x0000_s1026" type="#_x0000_t202" style="position:absolute;margin-left:0;margin-top:0;width:6pt;height:15.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Z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ES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qOsZ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2" name="Поле 15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387491" id="Поле 151092" o:spid="_x0000_s1026" type="#_x0000_t202" style="position:absolute;margin-left:0;margin-top:0;width:6pt;height:15.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QD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DJ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niVQ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3" name="Поле 15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7925D" id="Поле 151093" o:spid="_x0000_s1026" type="#_x0000_t202" style="position:absolute;margin-left:0;margin-top:0;width:6pt;height:15.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Ul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UF8g5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cGCU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4" name="Поле 15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9B19BB" id="Поле 151094" o:spid="_x0000_s1026" type="#_x0000_t202" style="position:absolute;margin-left:0;margin-top:0;width:6pt;height:15.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H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ES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97nH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5" name="Поле 15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84EA59" id="Поле 151095" o:spid="_x0000_s1026" type="#_x0000_t202" style="position:absolute;margin-left:0;margin-top:0;width:6pt;height:15.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D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Ey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GfwD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6" name="Поле 15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EBA2B4" id="Поле 151096" o:spid="_x0000_s1026" type="#_x0000_t202" style="position:absolute;margin-left:0;margin-top:0;width:6pt;height:15.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Ka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ES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zJK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097" name="Поле 15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74DD70" id="Поле 151097" o:spid="_x0000_s1026" type="#_x0000_t202" style="position:absolute;margin-left:0;margin-top:0;width:6pt;height:15.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O8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Ey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wXeO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28" name="Поле 15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628157" id="Поле 151128" o:spid="_x0000_s1026" type="#_x0000_t202" style="position:absolute;margin-left:0;margin-top:0;width:6pt;height:15.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H2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NW40fZ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29" name="Поле 15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9565C6" id="Поле 151129" o:spid="_x0000_s1026" type="#_x0000_t202" style="position:absolute;margin-left:0;margin-top:0;width:6pt;height:1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DQ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DKME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KaDQ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0" name="Поле 15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F6C16" id="Поле 151130" o:spid="_x0000_s1026" type="#_x0000_t202" style="position:absolute;margin-left:0;margin-top:0;width:6pt;height:15.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3Z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p7N3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1" name="Поле 15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CA87A4" id="Поле 151131" o:spid="_x0000_s1026" type="#_x0000_t202" style="position:absolute;margin-left:0;margin-top:0;width:6pt;height:15.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z/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FNiJ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Sfa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2" name="Поле 15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0B715" id="Поле 151132" o:spid="_x0000_s1026" type="#_x0000_t202" style="position:absolute;margin-left:0;margin-top:0;width:6pt;height:1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6V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DG8i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fzj6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3" name="Поле 15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C98211" id="Поле 151133" o:spid="_x0000_s1026" type="#_x0000_t202" style="position:absolute;margin-left:0;margin-top:0;width:6pt;height:15.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kX0+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4" name="Поле 15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4B38C5" id="Поле 151134" o:spid="_x0000_s1026" type="#_x0000_t202" style="position:absolute;margin-left:0;margin-top:0;width:6pt;height:15.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tA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FNhJ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FqRt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5" name="Поле 15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4DA6CA" id="Поле 151135" o:spid="_x0000_s1026" type="#_x0000_t202" style="position:absolute;margin-left:0;margin-top:0;width:6pt;height:15.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m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HNCC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jhqZ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6" name="Поле 15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B92EA1" id="Поле 151136" o:spid="_x0000_s1026" type="#_x0000_t202" style="position:absolute;margin-left:0;margin-top:0;width:6pt;height:15.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McA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zi/g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7" name="Поле 151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78784" id="Поле 151137" o:spid="_x0000_s1026" type="#_x0000_t202" style="position:absolute;margin-left:0;margin-top:0;width:6pt;height:15.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kq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HNBC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CBqJK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8" name="Поле 151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DEF9D" id="Поле 151138" o:spid="_x0000_s1026" type="#_x0000_t202" style="position:absolute;margin-left:0;margin-top:0;width:6pt;height:15.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Ax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wYSA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39" name="Поле 151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D01A3" id="Поле 151139" o:spid="_x0000_s1026" type="#_x0000_t202" style="position:absolute;margin-left:0;margin-top:0;width:6pt;height:15.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EX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FNjJ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8FE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0" name="Поле 151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857AC5" id="Поле 151140" o:spid="_x0000_s1026" type="#_x0000_t202" style="position:absolute;margin-left:0;margin-top:0;width:6pt;height:15.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vj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E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6Zvj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1" name="Поле 151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9410C" id="Поле 151141" o:spid="_x0000_s1026" type="#_x0000_t202" style="position:absolute;margin-left:0;margin-top:0;width:6pt;height:1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rF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U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eOr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2" name="Поле 151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F3955A" id="Поле 151142" o:spid="_x0000_s1026" type="#_x0000_t202" style="position:absolute;margin-left:0;margin-top:0;width:6pt;height:15.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iv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DOM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ny3i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3" name="Поле 151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CDBED" id="Поле 151143" o:spid="_x0000_s1026" type="#_x0000_t202" style="position:absolute;margin-left:0;margin-top:0;width:6pt;height:15.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mJ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WF0g5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cWgmJ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4" name="Поле 151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5F999D" id="Поле 151144" o:spid="_x0000_s1026" type="#_x0000_t202" style="position:absolute;margin-left:0;margin-top:0;width:6pt;height:15.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9rF16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5" name="Поле 15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F5562" id="Поле 151145" o:spid="_x0000_s1026" type="#_x0000_t202" style="position:absolute;margin-left:0;margin-top:0;width:6pt;height:15.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xc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0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GPSx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6" name="Поле 15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FABBB" id="Поле 151146" o:spid="_x0000_s1026" type="#_x0000_t202" style="position:absolute;margin-left:0;margin-top:0;width:6pt;height:15.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42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U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jr42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7" name="Поле 15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45C1C" id="Поле 151147" o:spid="_x0000_s1026" type="#_x0000_t202" style="position:absolute;margin-left:0;margin-top:0;width:6pt;height:15.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8Q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0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wH88Q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8" name="Поле 15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7BAB88" id="Поле 151148" o:spid="_x0000_s1026" type="#_x0000_t202" style="position:absolute;margin-left:0;margin-top:0;width:6pt;height:15.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YL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E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IZGY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49" name="Поле 15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946F5" id="Поле 151149" o:spid="_x0000_s1026" type="#_x0000_t202" style="position:absolute;margin-left:0;margin-top:0;width:6pt;height:15.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ct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GU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z9Rc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0" name="Поле 15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4231E" id="Поле 151150" o:spid="_x0000_s1026" type="#_x0000_t202" style="position:absolute;margin-left:0;margin-top:0;width:6pt;height:15.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o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I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0MGo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1" name="Поле 15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5F03DB" id="Поле 151151" o:spid="_x0000_s1026" type="#_x0000_t202" style="position:absolute;margin-left:0;margin-top:0;width:6pt;height:15.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PoRs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2" name="Поле 15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8833B8" id="Поле 151152" o:spid="_x0000_s1026" type="#_x0000_t202" style="position:absolute;margin-left:0;margin-top:0;width:6pt;height:15.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lo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DIc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CEol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3" name="Поле 15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D2306" id="Поле 151153" o:spid="_x0000_s1026" type="#_x0000_t202" style="position:absolute;margin-left:0;margin-top:0;width:6pt;height:15.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O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Ho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YP4T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4" name="Поле 15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8AB629" id="Поле 151154" o:spid="_x0000_s1026" type="#_x0000_t202" style="position:absolute;margin-left:0;margin-top:0;width:6pt;height:15.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y9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o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Yday9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5" name="Поле 15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57DC9" id="Поле 151155" o:spid="_x0000_s1026" type="#_x0000_t202" style="position:absolute;margin-left:0;margin-top:0;width:6pt;height:15.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j5N2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6" name="Поле 15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FA5651" id="Поле 151156" o:spid="_x0000_s1026" type="#_x0000_t202" style="position:absolute;margin-left:0;margin-top:0;width:6pt;height:15.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x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Eo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V0/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7" name="Поле 15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42E3F4" id="Поле 151157" o:spid="_x0000_s1026" type="#_x0000_t202" style="position:absolute;margin-left:0;margin-top:0;width:6pt;height:15.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7X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Fo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xj7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8" name="Поле 15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402635" id="Поле 151158" o:spid="_x0000_s1026" type="#_x0000_t202" style="position:absolute;margin-left:0;margin-top:0;width:6pt;height:15.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fM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I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tvZf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59" name="Поле 15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244AE" id="Поле 151159" o:spid="_x0000_s1026" type="#_x0000_t202" style="position:absolute;margin-left:0;margin-top:0;width:6pt;height:15.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bq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o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WLObq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0" name="Поле 15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23DA71" id="Поле 151160" o:spid="_x0000_s1026" type="#_x0000_t202" style="position:absolute;margin-left:0;margin-top:0;width:6pt;height:15.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m3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XQm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1" name="Поле 15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E9F2F3" id="Поле 151161" o:spid="_x0000_s1026" type="#_x0000_t202" style="position:absolute;margin-left:0;margin-top:0;width:6pt;height:15.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R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cYi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hzHi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2" name="Поле 15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97836" id="Поле 151162" o:spid="_x0000_s1026" type="#_x0000_t202" style="position:absolute;margin-left:0;margin-top:0;width:6pt;height:15.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7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ZJhJ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sf+r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3" name="Поле 15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E02A93" id="Поле 151163" o:spid="_x0000_s1026" type="#_x0000_t202" style="position:absolute;margin-left:0;margin-top:0;width:6pt;height:15.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vdcA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X7pv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4" name="Поле 15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57FF2C" id="Поле 151164" o:spid="_x0000_s1026" type="#_x0000_t202" style="position:absolute;margin-left:0;margin-top:0;width:6pt;height:15.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8u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cYS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2GM8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5" name="Поле 15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DC571" id="Поле 151165" o:spid="_x0000_s1026" type="#_x0000_t202" style="position:absolute;margin-left:0;margin-top:0;width:6pt;height:15.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4I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8w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Nib4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6" name="Поле 15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52D19" id="Поле 151166" o:spid="_x0000_s1026" type="#_x0000_t202" style="position:absolute;margin-left:0;margin-top:0;width:6pt;height:15.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xi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c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Oix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7" name="Поле 15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926947" id="Поле 151167" o:spid="_x0000_s1026" type="#_x0000_t202" style="position:absolute;margin-left:0;margin-top:0;width:6pt;height:15.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11E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8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7q11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8" name="Поле 15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1B5D74" id="Поле 151168" o:spid="_x0000_s1026" type="#_x0000_t202" style="position:absolute;margin-left:0;margin-top:0;width:6pt;height:15.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Rf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D0PR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69" name="Поле 15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1C8388" id="Поле 151169" o:spid="_x0000_s1026" type="#_x0000_t202" style="position:absolute;margin-left:0;margin-top:0;width:6pt;height:15.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V5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GcYC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4QYV5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0" name="Поле 15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16111" id="Поле 151170" o:spid="_x0000_s1026" type="#_x0000_t202" style="position:absolute;margin-left:0;margin-top:0;width:6pt;height:15.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E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hPh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1" name="Поле 15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048C9" id="Поле 151171" o:spid="_x0000_s1026" type="#_x0000_t202" style="position:absolute;margin-left:0;margin-top:0;width:6pt;height:15.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l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k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FYl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2" name="Поле 151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CC5C7" id="Поле 151172" o:spid="_x0000_s1026" type="#_x0000_t202" style="position:absolute;margin-left:0;margin-top:0;width:6pt;height:15.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s8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DMc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Jphs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3" name="Поле 151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66617" id="Поле 151173" o:spid="_x0000_s1026" type="#_x0000_t202" style="position:absolute;margin-left:0;margin-top:0;width:6pt;height:15.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oa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eHk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8jdqG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4" name="Поле 15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2E38D3" id="Поле 151174" o:spid="_x0000_s1026" type="#_x0000_t202" style="position:absolute;margin-left:0;margin-top:0;width:6pt;height:15.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7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k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TwT7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5" name="Поле 151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BA1F85" id="Поле 151175" o:spid="_x0000_s1026" type="#_x0000_t202" style="position:absolute;margin-left:0;margin-top:0;width:6pt;height:15.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FkhJEgLei0/7b/sf++f0LHZehT3+kUjj90EGC2c7mFGMdZd3ey/KyRkIuaiDW7&#10;VUr2NSMU6gxth/2L0AOOtiCr/p2kkIs8GumAtpVqbROhLQjQQa/dWSO2NaiExckYZMeohB2YBMOR&#10;S0DSU2yntHnLZIvsJMMKHOCwyeZOG1sLSU9HbCohC940zgWNuFqAg4cVyAyhds/W4ET9kgTJMl7G&#10;kRcNx0svCvLcuy0WkTcuoIf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oUE/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6" name="Поле 15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7BF629" id="Поле 151176" o:spid="_x0000_s1026" type="#_x0000_t202" style="position:absolute;margin-left:0;margin-top:0;width:6pt;height:1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92l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E4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492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7" name="Поле 15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AB2132" id="Поле 151177" o:spid="_x0000_s1026" type="#_x0000_t202" style="position:absolute;margin-left:0;margin-top:0;width:6pt;height:1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y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Fk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cqy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8" name="Поле 15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29BFDB" id="Поле 151178" o:spid="_x0000_s1026" type="#_x0000_t202" style="position:absolute;margin-left:0;margin-top:0;width:6pt;height:15.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WY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E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mCQW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79" name="Поле 15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ECD4A" id="Поле 151179" o:spid="_x0000_s1026" type="#_x0000_t202" style="position:absolute;margin-left:0;margin-top:0;width:6pt;height:15.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S+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Ek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dmH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0" name="Поле 15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4CDEAF" id="Поле 151180" o:spid="_x0000_s1026" type="#_x0000_t202" style="position:absolute;margin-left:0;margin-top:0;width:6pt;height:15.7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X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M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V4X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1" name="Поле 15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83F10" id="Поле 151181" o:spid="_x0000_s1026" type="#_x0000_t202" style="position:absolute;margin-left:0;margin-top:0;width:6pt;height:15.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Tl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c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xvT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2" name="Поле 15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77AB2" id="Поле 151182" o:spid="_x0000_s1026" type="#_x0000_t202" style="position:absolute;margin-left:0;margin-top:0;width:6pt;height:15.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aP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Zh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cdWa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3" name="Поле 15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658E8B" id="Поле 151183" o:spid="_x0000_s1026" type="#_x0000_t202" style="position:absolute;margin-left:0;margin-top:0;width:6pt;height:15.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ep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WF8g5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n5Be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4" name="Поле 15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1055CE" id="Поле 151184" o:spid="_x0000_s1026" type="#_x0000_t202" style="position:absolute;margin-left:0;margin-top:0;width:6pt;height:15.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Na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c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GEkN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5" name="Поле 15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DF181" id="Поле 151185" o:spid="_x0000_s1026" type="#_x0000_t202" style="position:absolute;margin-left:0;margin-top:0;width:6pt;height:15.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J8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8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9gzJ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6" name="Поле 15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1A8191" id="Поле 151186" o:spid="_x0000_s1026" type="#_x0000_t202" style="position:absolute;margin-left:0;margin-top:0;width:6pt;height:15.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AW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MYo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wMKA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7" name="Поле 15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33AB6" id="Поле 151187" o:spid="_x0000_s1026" type="#_x0000_t202" style="position:absolute;margin-left:0;margin-top:0;width:6pt;height:15.7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E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8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odE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8" name="Поле 15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794CA5" id="Поле 151188" o:spid="_x0000_s1026" type="#_x0000_t202" style="position:absolute;margin-left:0;margin-top:0;width:6pt;height:15.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gr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M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z2ng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89" name="Поле 151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59040E" id="Поле 151189" o:spid="_x0000_s1026" type="#_x0000_t202" style="position:absolute;margin-left:0;margin-top:0;width:6pt;height:15.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k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Gc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ISwk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0" name="Поле 15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C2D7D4" id="Поле 151190" o:spid="_x0000_s1026" type="#_x0000_t202" style="position:absolute;margin-left:0;margin-top:0;width:6pt;height:15.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QE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C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PjnQ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1" name="Поле 151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CD4BD" id="Поле 151191" o:spid="_x0000_s1026" type="#_x0000_t202" style="position:absolute;margin-left:0;margin-top:0;width:6pt;height:15.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Ui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S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0HwU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2" name="Поле 151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5AAF5" id="Поле 151192" o:spid="_x0000_s1026" type="#_x0000_t202" style="position:absolute;margin-left:0;margin-top:0;width:6pt;height:15.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dI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DJM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5rJd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3" name="Поле 15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495A24" id="Поле 151193" o:spid="_x0000_s1026" type="#_x0000_t202" style="position:absolute;margin-left:0;margin-top:0;width:6pt;height:15.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Zu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WF8g5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CPeZ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4" name="Поле 15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A80E12" id="Поле 151194" o:spid="_x0000_s1026" type="#_x0000_t202" style="position:absolute;margin-left:0;margin-top:0;width:6pt;height:15.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K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S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jy7K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5" name="Поле 151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E399A6" id="Поле 151195" o:spid="_x0000_s1026" type="#_x0000_t202" style="position:absolute;margin-left:0;margin-top:0;width:6pt;height:15.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O7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y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YWsO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6" name="Поле 151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15E9FB" id="Поле 151196" o:spid="_x0000_s1026" type="#_x0000_t202" style="position:absolute;margin-left:0;margin-top:0;width:6pt;height:15.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HR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WES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6VH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7" name="Поле 15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2C64FF" id="Поле 151197" o:spid="_x0000_s1026" type="#_x0000_t202" style="position:absolute;margin-left:0;margin-top:0;width:6pt;height:15.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D3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y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eCD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8" name="Поле 15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78E03" id="Поле 151198" o:spid="_x0000_s1026" type="#_x0000_t202" style="position:absolute;margin-left:0;margin-top:0;width:6pt;height:15.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ns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EC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WA4n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199" name="Поле 15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DE302" id="Поле 151199" o:spid="_x0000_s1026" type="#_x0000_t202" style="position:absolute;margin-left:0;margin-top:0;width:6pt;height:15.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j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WGS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tkvj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200" name="Поле 15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5BC294" id="Поле 151200" o:spid="_x0000_s1026" type="#_x0000_t202" style="position:absolute;margin-left:0;margin-top:0;width:6pt;height:15.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OXv+5Z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201" name="Поле 15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2509E" id="Поле 151201" o:spid="_x0000_s1026" type="#_x0000_t202" style="position:absolute;margin-left:0;margin-top:0;width:6pt;height:15.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q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efoq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202" name="Поле 151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A2BBC" id="Поле 151202" o:spid="_x0000_s1026" type="#_x0000_t202" style="position:absolute;margin-left:0;margin-top:0;width:6pt;height:15.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ja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jI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TzRj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203" name="Поле 15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A2135C" id="Поле 151203" o:spid="_x0000_s1026" type="#_x0000_t202" style="position:absolute;margin-left:0;margin-top:0;width:6pt;height:15.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n8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jIIb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oXGn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204" name="Поле 15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30D6BF" id="Поле 151204" o:spid="_x0000_s1026" type="#_x0000_t202" style="position:absolute;margin-left:0;margin-top:0;width:6pt;height:15.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0P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jIIY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Jqj0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86" name="Поле 15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A2B8CF" id="Поле 151686" o:spid="_x0000_s1026" type="#_x0000_t202" style="position:absolute;margin-left:0;margin-top:0;width:6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g+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OYo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zp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87" name="Поле 15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840E97" id="Поле 151687" o:spid="_x0000_s1026" type="#_x0000_t202" style="position:absolute;margin-left:0;margin-top:0;width:6pt;height:15.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Y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eN4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VgA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QX+k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88" name="Поле 15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E25FB1" id="Поле 151688" o:spid="_x0000_s1026" type="#_x0000_t202" style="position:absolute;margin-left:0;margin-top:0;width:6pt;height:15.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AD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oJEA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89" name="Поле 15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BA3220" id="Поле 151689" o:spid="_x0000_s1026" type="#_x0000_t202" style="position:absolute;margin-left:0;margin-top:0;width:6pt;height:15.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El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OUo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TtTE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90" name="Поле 151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9F7EEA" id="Поле 151690" o:spid="_x0000_s1026" type="#_x0000_t202" style="position:absolute;margin-left:0;margin-top:0;width:6pt;height:15.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ws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cEw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91" name="Поле 151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08B306" id="Поле 151691" o:spid="_x0000_s1026" type="#_x0000_t202" style="position:absolute;margin-left:0;margin-top:0;width:6pt;height:15.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0K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XESYi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v4T0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92" name="Поле 151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DA0F00" id="Поле 151692" o:spid="_x0000_s1026" type="#_x0000_t202" style="position:absolute;margin-left:0;margin-top:0;width:6pt;height:15.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9g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CZphJ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iUq9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93" name="Поле 151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F250D1" id="Поле 151693" o:spid="_x0000_s1026" type="#_x0000_t202" style="position:absolute;margin-left:0;margin-top:0;width:6pt;height:15.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5GcA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Zw95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94" name="Поле 151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24E257" id="Поле 151694" o:spid="_x0000_s1026" type="#_x0000_t202" style="position:absolute;margin-left:0;margin-top:0;width:6pt;height:15.7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Yq1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XESYS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4NYq1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695" name="Поле 15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CB716" id="Поле 151695" o:spid="_x0000_s1026" type="#_x0000_t202" style="position:absolute;margin-left:0;margin-top:0;width:6pt;height:1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696" name="Поле 151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BE89AE" id="Поле 151696" o:spid="_x0000_s1026" type="#_x0000_t202" style="position:absolute;margin-left:0;margin-top:0;width:6pt;height:1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697" name="Поле 151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481F8" id="Поле 151697" o:spid="_x0000_s1026" type="#_x0000_t202" style="position:absolute;margin-left:0;margin-top:0;width:6pt;height:1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698" name="Поле 151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B666F" id="Поле 151698" o:spid="_x0000_s1026" type="#_x0000_t202" style="position:absolute;margin-left:0;margin-top:0;width:6pt;height: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699" name="Поле 15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F23D01" id="Поле 151699" o:spid="_x0000_s1026" type="#_x0000_t202" style="position:absolute;margin-left:0;margin-top:0;width:6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Di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XGSYC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2bMD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0" name="Поле 15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32D4C" id="Поле 151700" o:spid="_x0000_s1026" type="#_x0000_t202" style="position:absolute;margin-left:0;margin-top:0;width:6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U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A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CWkU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1" name="Поле 151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D5EB09" id="Поле 151701" o:spid="_x0000_s1026" type="#_x0000_t202" style="position:absolute;margin-left:0;margin-top:0;width:6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Q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g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5yzQ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2" name="Поле 151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C218B4" id="Поле 151702" o:spid="_x0000_s1026" type="#_x0000_t202" style="position:absolute;margin-left:0;margin-top:0;width:6pt;height:15.7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Zl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Ac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0eKZ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3" name="Поле 15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1EB7C" id="Поле 151703" o:spid="_x0000_s1026" type="#_x0000_t202" style="position:absolute;margin-left:0;margin-top:0;width:6pt;height:15.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dD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Pg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z+nXQ3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4" name="Поле 151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AE561" id="Поле 151704" o:spid="_x0000_s1026" type="#_x0000_t202" style="position:absolute;margin-left:0;margin-top:0;width:6pt;height:15.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O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g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H4O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5" name="Поле 151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F52D3F" id="Поле 151705" o:spid="_x0000_s1026" type="#_x0000_t202" style="position:absolute;margin-left:0;margin-top:0;width:6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K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gh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VjvK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6" name="Поле 15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9D679" id="Поле 151706" o:spid="_x0000_s1026" type="#_x0000_t202" style="position:absolute;margin-left:0;margin-top:0;width:6pt;height:15.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D8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g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YPWD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7" name="Поле 151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1FD432" id="Поле 151707" o:spid="_x0000_s1026" type="#_x0000_t202" style="position:absolute;margin-left:0;margin-top:0;width:6pt;height:15.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Ha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g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jrBH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8" name="Поле 151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B1582" id="Поле 151708" o:spid="_x0000_s1026" type="#_x0000_t202" style="position:absolute;margin-left:0;margin-top:0;width:6pt;height:15.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NvXuMF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09" name="Поле 15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DEBDA" id="Поле 151709" o:spid="_x0000_s1026" type="#_x0000_t202" style="position:absolute;margin-left:0;margin-top:0;width:6pt;height:15.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n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g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gRsn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10" name="Поле 15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D9A915" id="Поле 151710" o:spid="_x0000_s1026" type="#_x0000_t202" style="position:absolute;margin-left:0;margin-top:0;width:6pt;height:15.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7Tu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Q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ng7T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11" name="Поле 15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3E21B9" id="Поле 151711" o:spid="_x0000_s1026" type="#_x0000_t202" style="position:absolute;margin-left:0;margin-top:0;width:6pt;height:15.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XI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w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cEsX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12" name="Поле 15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C585DF" id="Поле 151712" o:spid="_x0000_s1026" type="#_x0000_t202" style="position:absolute;margin-left:0;margin-top:0;width:6pt;height:15.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ei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Ic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oVe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13" name="Поле 151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648C63" id="Поле 151713" o:spid="_x0000_s1026" type="#_x0000_t202" style="position:absolute;margin-left:0;margin-top:0;width:6pt;height:15.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aE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Pw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6jAmh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14" name="Поле 15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07B76" id="Поле 151714" o:spid="_x0000_s1026" type="#_x0000_t202" style="position:absolute;margin-left:0;margin-top:0;width:6pt;height:15.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J3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w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xnJ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715" name="Поле 151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F0C22E" id="Поле 151715" o:spid="_x0000_s1026" type="#_x0000_t202" style="position:absolute;margin-left:0;margin-top:0;width:6pt;height: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716" name="Поле 151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0352AA" id="Поле 151716" o:spid="_x0000_s1026" type="#_x0000_t202" style="position:absolute;margin-left:0;margin-top:0;width:6pt;height: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717" name="Поле 15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3C9EF7" id="Поле 151717" o:spid="_x0000_s1026" type="#_x0000_t202" style="position:absolute;margin-left:0;margin-top:0;width:6pt;height: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6200" cy="190500"/>
                      <wp:effectExtent l="19050" t="0" r="19050" b="0"/>
                      <wp:wrapNone/>
                      <wp:docPr id="151718" name="Поле 151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7ABF05" id="Поле 151718" o:spid="_x0000_s1026" type="#_x0000_t202" style="position:absolute;margin-left:0;margin-top:0;width:6pt;height:1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19" name="Поле 15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A7BDC0" id="Поле 151719" o:spid="_x0000_s1026" type="#_x0000_t202" style="position:absolute;margin-left:0;margin-top:0;width:6pt;height:15.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g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w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Fnzg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0" name="Поле 151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04BBE" id="Поле 151720" o:spid="_x0000_s1026" type="#_x0000_t202" style="position:absolute;margin-left:0;margin-top:0;width:6pt;height:15.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d9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EfQIkFa0Gn/bf9j/33/hI7L0Ke+0ykcf+ggwGzncgsxjrPu7mT5WSMhFzURa3ar&#10;lOxrRijUGdoO+xehBxxtQVb9O0khF3k00gFtK9XaJkJbEKBDMb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J7td9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1" name="Поле 151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5BE17" id="Поле 151721" o:spid="_x0000_s1026" type="#_x0000_t202" style="position:absolute;margin-left:0;margin-top:0;width:6pt;height:15.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Zb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Ech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yf6Z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2" name="Поле 15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E644B" id="Поле 151722" o:spid="_x0000_s1026" type="#_x0000_t202" style="position:absolute;margin-left:0;margin-top:0;width:6pt;height:15.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x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Ec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zDQ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3" name="Поле 151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E03366" id="Поле 151723" o:spid="_x0000_s1026" type="#_x0000_t202" style="position:absolute;margin-left:0;margin-top:0;width:6pt;height:15.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UX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EXUU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4" name="Поле 15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3B2583" id="Поле 151724" o:spid="_x0000_s1026" type="#_x0000_t202" style="position:absolute;margin-left:0;margin-top:0;width:6pt;height:15.7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Hk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Ecx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qxH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5" name="Поле 15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A852B1" id="Поле 151725" o:spid="_x0000_s1026" type="#_x0000_t202" style="position:absolute;margin-left:0;margin-top:0;width:6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6" name="Поле 151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70DAA" id="Поле 151726" o:spid="_x0000_s1026" type="#_x0000_t202" style="position:absolute;margin-left:0;margin-top:0;width:6pt;height:15.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Ko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TifK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7" name="Поле 151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EB7AD" id="Поле 151727" o:spid="_x0000_s1026" type="#_x0000_t202" style="position:absolute;margin-left:0;margin-top:0;width:6pt;height:15.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OO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oGIO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8" name="Поле 151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24F20" id="Поле 151728" o:spid="_x0000_s1026" type="#_x0000_t202" style="position:absolute;margin-left:0;margin-top:0;width:6pt;height:15.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qV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EegliAt6LT/tv+x/75/Qsdl6FPf6RSOP3QQYLZzuYUYx1l3d7L8rJGQi5qINbtV&#10;SvY1IxTqDG2H/YvQA462IKv+naSQizwa6YC2lWptE6EtCNBBr9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QYyq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29" name="Поле 15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6A4C17" id="Поле 151729" o:spid="_x0000_s1026" type="#_x0000_t202" style="position:absolute;margin-left:0;margin-top:0;width:6pt;height:15.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uz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EcJ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8lu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0" name="Поле 151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FF07A" id="Поле 151730" o:spid="_x0000_s1026" type="#_x0000_t202" style="position:absolute;margin-left:0;margin-top:0;width:6pt;height:15.7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a6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MbaJEgDeh0+Hr4cfh++IaOy9CnrtUJHH9sIcDsFnIHMY6zbu9l8UkjIZcVERt2&#10;p5TsKkYo1BnaDvsXoT2OtiDr7q2kkIs8GemAdqVqbBOhLQjQoZj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sNya6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1" name="Поле 15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5804F3" id="Поле 151731" o:spid="_x0000_s1026" type="#_x0000_t202" style="position:absolute;margin-left:0;margin-top:0;width:6pt;height:15.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ec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ObEC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F6ZXn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2" name="Поле 151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F7376F" id="Поле 151732" o:spid="_x0000_s1026" type="#_x0000_t202" style="position:absolute;margin-left:0;margin-top:0;width:6pt;height:1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X2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FcX2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3" name="Поле 151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BF4AD" id="Поле 151733" o:spid="_x0000_s1026" type="#_x0000_t202" style="position:absolute;margin-left:0;margin-top:0;width:6pt;height:15.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hhLTQ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4" name="Поле 151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2E48E" id="Поле 151734" o:spid="_x0000_s1026" type="#_x0000_t202" style="position:absolute;margin-left:0;margin-top:0;width:6pt;height:15.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Aj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ObCC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gHLgI3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5" name="Поле 151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F0054C" id="Поле 151735" o:spid="_x0000_s1026" type="#_x0000_t202" style="position:absolute;margin-left:0;margin-top:0;width:6pt;height:1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5EF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ORB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6" name="Поле 15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D40A72" id="Поле 151736" o:spid="_x0000_s1026" type="#_x0000_t202" style="position:absolute;margin-left:0;margin-top:0;width:6pt;height:15.7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NvcQ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dlADb3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7" name="Поле 15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E8C009" id="Поле 151737" o:spid="_x0000_s1026" type="#_x0000_t202" style="position:absolute;margin-left:0;margin-top:0;width:6pt;height:15.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JJ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DcFyS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39" name="Поле 15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B7DEBE" id="Поле 151739" o:spid="_x0000_s1026" type="#_x0000_t202" style="position:absolute;margin-left:0;margin-top:0;width:6pt;height:15.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p0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ObGC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jiuqd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0" name="Поле 151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E8E9E" id="Поле 151740" o:spid="_x0000_s1026" type="#_x0000_t202" style="position:absolute;margin-left:0;margin-top:0;width:6pt;height:15.7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CA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I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MmC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1" name="Поле 15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C5A3F" id="Поле 151741" o:spid="_x0000_s1026" type="#_x0000_t202" style="position:absolute;margin-left:0;margin-top:0;width:6pt;height:15.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Gm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o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oxG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2" name="Поле 151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B411A" id="Поле 151742" o:spid="_x0000_s1026" type="#_x0000_t202" style="position:absolute;margin-left:0;margin-top:0;width:6pt;height:15.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PM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Mc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iEIP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3" name="Поле 151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4E3CE0" id="Поле 151743" o:spid="_x0000_s1026" type="#_x0000_t202" style="position:absolute;margin-left:0;margin-top:0;width:6pt;height:15.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Lq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Po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2YHy6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4" name="Поле 151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4CD4F7" id="Поле 151744" o:spid="_x0000_s1026" type="#_x0000_t202" style="position:absolute;margin-left:0;margin-top:0;width:6pt;height:15.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4d6Y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5" name="Поле 151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C92C09" id="Поле 151745" o:spid="_x0000_s1026" type="#_x0000_t202" style="position:absolute;margin-left:0;margin-top:0;width:6pt;height:15.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c/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oh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D5t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6" name="Поле 15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4BCD80" id="Поле 151746" o:spid="_x0000_s1026" type="#_x0000_t202" style="position:absolute;margin-left:0;margin-top:0;width:6pt;height:15.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VV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o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OVUV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7" name="Поле 15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B0E479" id="Поле 151747" o:spid="_x0000_s1026" type="#_x0000_t202" style="position:absolute;margin-left:0;margin-top:0;width:6pt;height:15.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Rz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o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1xDR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48" name="Поле 151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CB3A07" id="Поле 151748" o:spid="_x0000_s1026" type="#_x0000_t202" style="position:absolute;margin-left:0;margin-top:0;width:6pt;height:15.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1o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I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Nv51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0" name="Поле 151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754954" id="Поле 151750" o:spid="_x0000_s1026" type="#_x0000_t202" style="position:absolute;margin-left:0;margin-top:0;width:6pt;height:15.7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x65F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1" name="Поле 15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8E2A0E" id="Поле 151751" o:spid="_x0000_s1026" type="#_x0000_t202" style="position:absolute;margin-left:0;margin-top:0;width:6pt;height:15.7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Bh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RiJEgLei0/7b/sf++f0LHZehT3+kUjj90EGC2c7mFGMdZd3ey/KyRkIuaiDW7&#10;VUr2NSMU6gxth/2L0AOOtiCr/p2kkIs8GumAtpVqbROhLQjQQa/dWSO2NaiExckYZMeohB2YBMOR&#10;S0DSU2yntHnLZIvsJMMKHOCwyeZOG1sLSU9HbCohC940zgWNuFqAg4cVyAyhds/W4ET9kgTJMl7G&#10;kRcNx0svCvLcuy0WkTcuoIn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KeuB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2" name="Поле 15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429F36" id="Поле 151752" o:spid="_x0000_s1026" type="#_x0000_t202" style="position:absolute;margin-left:0;margin-top:0;width:6pt;height:15.7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IL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IfJcgt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3" name="Поле 15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9F8118" id="Поле 151753" o:spid="_x0000_s1026" type="#_x0000_t202" style="position:absolute;margin-left:0;margin-top:0;width:6pt;height:15.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Mt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8WAM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4" name="Поле 151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83598" id="Поле 151754" o:spid="_x0000_s1026" type="#_x0000_t202" style="position:absolute;margin-left:0;margin-top:0;width:6pt;height:15.7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fe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RhJEgLei0/7b/sf++f0LHZehT3+kUjj90EGC2c7mFGMdZd3ey/KyRkIuaiDW7&#10;VUr2NSMU6gxth/2L0AOOtiCr/p2kkIs8GumAtpVqbROhLQjQQa/dWSO2NaiExckYZMeohB2YBMOR&#10;S0DSU2yntHnLZIvsJMMKHOCwyeZOG1sLSU9HbCohC940zgWNuFqAg4cVyAyhds/W4ET9kgTJMl7G&#10;kRcNx0svCvLcuy0WkTcuoIn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drlf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5" name="Поле 15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F8773" id="Поле 151755" o:spid="_x0000_s1026" type="#_x0000_t202" style="position:absolute;margin-left:0;margin-top:0;width:6pt;height:15.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b4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PRCCNBWtBp/23/Y/99/4SOy9CnvtMpHH/oIMBs53ILMY6z7u5k+VkjIRc1EWt2&#10;q5Tsa0Yo1BnaDvsXoQccbUFW/TtJIRd5NNIBbSvV2iZCWxCgg167s0Zsa1AJi5MxyI5RCTswCYYj&#10;l4Ckp9hOafOWyRbZSYYVOMBhk82dNrYWkp6O2FRCFrxpnAsacbUABw8rkBlC7Z6twYn6JQmSZbyM&#10;Iy8ajpdeFOS5d1ssIm9cQBPz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mPyb4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6" name="Поле 151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08E73" id="Поле 151756" o:spid="_x0000_s1026" type="#_x0000_t202" style="position:absolute;margin-left:0;margin-top:0;width:6pt;height:15.7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SS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jLS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7" name="Поле 151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BD49D1" id="Поле 151757" o:spid="_x0000_s1026" type="#_x0000_t202" style="position:absolute;margin-left:0;margin-top:0;width:6pt;height:15.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W0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PRBCNBWtBp/23/Y/99/4SOy9CnvtMpHH/oIMBs53ILMY6z7u5k+VkjIRc1EWt2&#10;q5Tsa0Yo1BnaDvsXoQccbUFW/TtJIRd5NNIBbSvV2iZCWxCgg167s0Zsa1AJi5MxyI5RCTswCYYj&#10;l4Ckp9hOafOWyRbZSYYVOMBhk82dNrYWkp6O2FRCFrxpnAsacbUABw8rkBlC7Z6twYn6JQmSZbyM&#10;Iy8ajpdeFOS5d1ssIm9cQBPz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HcW0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58" name="Поле 151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4CA34A" id="Поле 151758" o:spid="_x0000_s1026" type="#_x0000_t202" style="position:absolute;margin-left:0;margin-top:0;width:6pt;height:15.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yv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oZmy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0" name="Поле 151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92ED21" id="Поле 151760" o:spid="_x0000_s1026" type="#_x0000_t202" style="position:absolute;margin-left:0;margin-top:0;width:6pt;height:15.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LU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YWiRICzrtv+1/7L/vn9BxGfrUdzqF4w8dBJjtXG4hxnHW3Z0sP2sk5KImYs1u&#10;lZJ9zQiFOkPbYf8i9ICjLciqfycp5CKPRjqgbaVa20RoCwJ0KGZ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fhvL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1" name="Поле 151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A6F150" id="Поле 151761" o:spid="_x0000_s1026" type="#_x0000_t202" style="position:absolute;margin-left:0;margin-top:0;width:6pt;height:15.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Py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4xE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kF4P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2" name="Поле 151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85F9F" id="Поле 151762" o:spid="_x0000_s1026" type="#_x0000_t202" style="position:absolute;margin-left:0;margin-top:0;width:6pt;height:15.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GY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KmkEZh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3" name="Поле 151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E2A30" id="Поле 151763" o:spid="_x0000_s1026" type="#_x0000_t202" style="position:absolute;margin-left:0;margin-top:0;width:6pt;height:15.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C+cQ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0jVgv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4" name="Поле 151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CCF171" id="Поле 151764" o:spid="_x0000_s1026" type="#_x0000_t202" style="position:absolute;margin-left:0;margin-top:0;width:6pt;height:15.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RN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4w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zwzR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5" name="Поле 151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81CA72" id="Поле 151765" o:spid="_x0000_s1026" type="#_x0000_t202" style="position:absolute;margin-left:0;margin-top:0;width:6pt;height:15.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Vr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IUkV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6" name="Поле 151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00218" id="Поле 151766" o:spid="_x0000_s1026" type="#_x0000_t202" style="position:absolute;margin-left:0;margin-top:0;width:6pt;height:15.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cB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4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F4dc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7" name="Поле 151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66B80A" id="Поле 151767" o:spid="_x0000_s1026" type="#_x0000_t202" style="position:absolute;margin-left:0;margin-top:0;width:6pt;height:15.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n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cKY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68" name="Поле 151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910323" id="Поле 151768" o:spid="_x0000_s1026" type="#_x0000_t202" style="position:absolute;margin-left:0;margin-top:0;width:6pt;height:15.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88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GCw8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2" name="Поле 151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DD291C" id="Поле 151772" o:spid="_x0000_s1026" type="#_x0000_t202" style="position:absolute;margin-left:0;margin-top:0;width:6pt;height:15.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Bf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MfeB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3" name="Поле 15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171ACD" id="Поле 151773" o:spid="_x0000_s1026" type="#_x0000_t202" style="position:absolute;margin-left:0;margin-top:0;width:6pt;height:15.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JF5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9+yRe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4" name="Поле 151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DD13B0" id="Поле 151774" o:spid="_x0000_s1026" type="#_x0000_t202" style="position:absolute;margin-left:0;margin-top:0;width:6pt;height:15.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W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Jh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WGsW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5" name="Поле 15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FE2F5A" id="Поле 151775" o:spid="_x0000_s1026" type="#_x0000_t202" style="position:absolute;margin-left:0;margin-top:0;width:6pt;height:15.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SscQ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7Yu0r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6" name="Поле 151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518B4" id="Поле 151776" o:spid="_x0000_s1026" type="#_x0000_t202" style="position:absolute;margin-left:0;margin-top:0;width:6pt;height:15.7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bG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gOCb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7" name="Поле 151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44D64" id="Поле 151777" o:spid="_x0000_s1026" type="#_x0000_t202" style="position:absolute;margin-left:0;margin-top:0;width:6pt;height:15.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bqVf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8" name="Поле 151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73DA2D" id="Поле 151778" o:spid="_x0000_s1026" type="#_x0000_t202" style="position:absolute;margin-left:0;margin-top:0;width:6pt;height:15.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77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JqCV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j0v7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79" name="Поле 151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63B8D2" id="Поле 151779" o:spid="_x0000_s1026" type="#_x0000_t202" style="position:absolute;margin-left:0;margin-top:0;width:6pt;height:15.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J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YQ4/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0" name="Поле 151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0A814C" id="Поле 151780" o:spid="_x0000_s1026" type="#_x0000_t202" style="position:absolute;margin-left:0;margin-top:0;width:6pt;height:15.7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6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Y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jH6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1" name="Поле 151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E497C" id="Поле 151781" o:spid="_x0000_s1026" type="#_x0000_t202" style="position:absolute;margin-left:0;margin-top:0;width:6pt;height:15.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4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HQ+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2" name="Поле 15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BBE999" id="Поле 151782" o:spid="_x0000_s1026" type="#_x0000_t202" style="position:absolute;margin-left:0;margin-top:0;width:6pt;height:15.7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Zrp3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3" name="Поле 151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FA7C9" id="Поле 151783" o:spid="_x0000_s1026" type="#_x0000_t202" style="position:absolute;margin-left:0;margin-top:0;width:6pt;height:15.7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KcQ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oj/sy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4" name="Поле 151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8035F" id="Поле 151784" o:spid="_x0000_s1026" type="#_x0000_t202" style="position:absolute;margin-left:0;margin-top:0;width:6pt;height:15.7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g5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4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Dybg5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5" name="Поле 151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3B174" id="Поле 151785" o:spid="_x0000_s1026" type="#_x0000_t202" style="position:absolute;margin-left:0;margin-top:0;width:6pt;height:15.7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kf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4h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4WMk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6" name="Поле 15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37B928" id="Поле 151786" o:spid="_x0000_s1026" type="#_x0000_t202" style="position:absolute;margin-left:0;margin-top:0;width:6pt;height:15.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1t1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Netbd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7" name="Поле 15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DEDEA3" id="Поле 151787" o:spid="_x0000_s1026" type="#_x0000_t202" style="position:absolute;margin-left:0;margin-top:0;width:6pt;height:15.7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pT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4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Oeip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8" name="Поле 151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B2781" id="Поле 151788" o:spid="_x0000_s1026" type="#_x0000_t202" style="position:absolute;margin-left:0;margin-top:0;width:6pt;height:15.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NI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Y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2AYN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89" name="Поле 151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58E914" id="Поле 151789" o:spid="_x0000_s1026" type="#_x0000_t202" style="position:absolute;margin-left:0;margin-top:0;width:6pt;height:15.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Ju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4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NkPJ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0" name="Поле 151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38107" id="Поле 151790" o:spid="_x0000_s1026" type="#_x0000_t202" style="position:absolute;margin-left:0;margin-top:0;width:6pt;height:15.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9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E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KVY9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1" name="Поле 151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8E7F70" id="Поле 151791" o:spid="_x0000_s1026" type="#_x0000_t202" style="position:absolute;margin-left:0;margin-top:0;width:6pt;height:15.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5B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k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xxP5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2" name="Поле 151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DE1DFA" id="Поле 151792" o:spid="_x0000_s1026" type="#_x0000_t202" style="position:absolute;margin-left:0;margin-top:0;width:6pt;height:15.7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2wr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HCc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8d2w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3" name="Поле 151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6E7C3F" id="Поле 151793" o:spid="_x0000_s1026" type="#_x0000_t202" style="position:absolute;margin-left:0;margin-top:0;width:6pt;height:15.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0N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ZP4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h+YdD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4" name="Поле 151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E5D9DA" id="Поле 151794" o:spid="_x0000_s1026" type="#_x0000_t202" style="position:absolute;margin-left:0;margin-top:0;width:6pt;height:15.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k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mEE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5" name="Поле 151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C525D" id="Поле 151795" o:spid="_x0000_s1026" type="#_x0000_t202" style="position:absolute;margin-left:0;margin-top:0;width:6pt;height:15.7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jY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kh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dgTj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6" name="Поле 15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EB572C" id="Поле 151796" o:spid="_x0000_s1026" type="#_x0000_t202" style="position:absolute;margin-left:0;margin-top:0;width:6pt;height:15.7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qy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eMk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Mqq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7" name="Поле 151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C63DDC" id="Поле 151797" o:spid="_x0000_s1026" type="#_x0000_t202" style="position:absolute;margin-left:0;margin-top:0;width:6pt;height:15.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uU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Nk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o9u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8" name="Поле 151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90B2C" id="Поле 151798" o:spid="_x0000_s1026" type="#_x0000_t202" style="position:absolute;margin-left:0;margin-top:0;width:6pt;height:15.7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K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E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T2HK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799" name="Поле 151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4BA0A4" id="Поле 151799" o:spid="_x0000_s1026" type="#_x0000_t202" style="position:absolute;margin-left:0;margin-top:0;width:6pt;height:15.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O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ZMk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oSQO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0" name="Поле 151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11CB0" id="Поле 151800" o:spid="_x0000_s1026" type="#_x0000_t202" style="position:absolute;margin-left:0;margin-top:0;width:6pt;height:15.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cycQ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A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g4GPh0hqDbgU1ElrCG8O84tW2PJ/tQLkPgnt7GodevDq&#10;StLdvTrZGO6hCzq+GfaiX/7D/PJlm/0E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6oL3M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1" name="Поле 151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970F6E" id="Поле 151801" o:spid="_x0000_s1026" type="#_x0000_t202" style="position:absolute;margin-left:0;margin-top:0;width:6pt;height:15.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YU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Q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E4Y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2" name="Поле 15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F43CC" id="Поле 151802" o:spid="_x0000_s1026" type="#_x0000_t202" style="position:absolute;margin-left:0;margin-top:0;width:6pt;height:15.7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R+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J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coB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3" name="Поле 15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2FF54" id="Поле 151803" o:spid="_x0000_s1026" type="#_x0000_t202" style="position:absolute;margin-left:0;margin-top:0;width:6pt;height:15.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VY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XFwg5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nMWV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4" name="Поле 15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5A901F" id="Поле 151804" o:spid="_x0000_s1026" type="#_x0000_t202" style="position:absolute;margin-left:0;margin-top:0;width:6pt;height:15.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Gr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Q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GxzG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5" name="Поле 15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3C9826" id="Поле 151805" o:spid="_x0000_s1026" type="#_x0000_t202" style="position:absolute;margin-left:0;margin-top:0;width:6pt;height:15.7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C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w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9VkC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6" name="Поле 15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84CE9" id="Поле 151806" o:spid="_x0000_s1026" type="#_x0000_t202" style="position:absolute;margin-left:0;margin-top:0;width:6pt;height:15.7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Ln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AJYo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w5dL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7" name="Поле 15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4574E0" id="Поле 151807" o:spid="_x0000_s1026" type="#_x0000_t202" style="position:absolute;margin-left:0;margin-top:0;width:6pt;height:15.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PB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w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dKP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8" name="Поле 15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0F906D" id="Поле 151808" o:spid="_x0000_s1026" type="#_x0000_t202" style="position:absolute;margin-left:0;margin-top:0;width:6pt;height:15.7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ra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A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zDwr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09" name="Поле 15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12DC7D" id="Поле 151809" o:spid="_x0000_s1026" type="#_x0000_t202" style="position:absolute;margin-left:0;margin-top:0;width:6pt;height:15.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v8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GQ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Innv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0" name="Поле 15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45FC72" id="Поле 151810" o:spid="_x0000_s1026" type="#_x0000_t202" style="position:absolute;margin-left:0;margin-top:0;width:6pt;height:15.7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b1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I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PWwb1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1" name="Поле 15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9350B4" id="Поле 151811" o:spid="_x0000_s1026" type="#_x0000_t202" style="position:absolute;margin-left:0;margin-top:0;width:6pt;height:15.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fT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Y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0ynf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2" name="Поле 151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6BAB05" id="Поле 151812" o:spid="_x0000_s1026" type="#_x0000_t202" style="position:absolute;margin-left:0;margin-top:0;width:6pt;height:15.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W5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JG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5eeW5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3" name="Поле 15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8BB727" id="Поле 151813" o:spid="_x0000_s1026" type="#_x0000_t202" style="position:absolute;margin-left:0;margin-top:0;width:6pt;height:15.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Sf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XF4g5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C6JS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4" name="Поле 15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8BA29C" id="Поле 151814" o:spid="_x0000_s1026" type="#_x0000_t202" style="position:absolute;margin-left:0;margin-top:0;width:6pt;height:15.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Bs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Y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jHsB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5" name="Поле 151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7819EA" id="Поле 151815" o:spid="_x0000_s1026" type="#_x0000_t202" style="position:absolute;margin-left:0;margin-top:0;width:6pt;height:15.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F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4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Yj7F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6" name="Поле 15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94BF8" id="Поле 151816" o:spid="_x0000_s1026" type="#_x0000_t202" style="position:absolute;margin-left:0;margin-top:0;width:6pt;height:15.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Mg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AJY4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VPCM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7" name="Поле 15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2BBFF1" id="Поле 151817" o:spid="_x0000_s1026" type="#_x0000_t202" style="position:absolute;margin-left:0;margin-top:0;width:6pt;height:15.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I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4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rVI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8" name="Поле 151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51B1EE" id="Поле 151818" o:spid="_x0000_s1026" type="#_x0000_t202" style="position:absolute;margin-left:0;margin-top:0;width:6pt;height:15.7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s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I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W1vs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19" name="Поле 15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426BD" id="Поле 151819" o:spid="_x0000_s1026" type="#_x0000_t202" style="position:absolute;margin-left:0;margin-top:0;width:6pt;height:15.7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o7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GY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tR4o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0" name="Поле 15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EC5015" id="Поле 151820" o:spid="_x0000_s1026" type="#_x0000_t202" style="position:absolute;margin-left:0;margin-top:0;width:6pt;height:15.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Vm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hNmV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29" name="Поле 15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506BC5" id="Поле 151829" o:spid="_x0000_s1026" type="#_x0000_t202" style="position:absolute;margin-left:0;margin-top:0;width:6pt;height:15.7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mo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Kl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DKum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0" name="Поле 151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F8DC28" id="Поле 151830" o:spid="_x0000_s1026" type="#_x0000_t202" style="position:absolute;margin-left:0;margin-top:0;width:6pt;height:15.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5Sh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E75S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1" name="Поле 15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953C9" id="Поле 151831" o:spid="_x0000_s1026" type="#_x0000_t202" style="position:absolute;margin-left:0;margin-top:0;width:6pt;height:15.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H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FNiJ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fuW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2" name="Поле 151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7FFFE1" id="Поле 151832" o:spid="_x0000_s1026" type="#_x0000_t202" style="position:absolute;margin-left:0;margin-top:0;width:6pt;height:15.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yzXf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3" name="Поле 151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991806" id="Поле 151833" o:spid="_x0000_s1026" type="#_x0000_t202" style="position:absolute;margin-left:0;margin-top:0;width:6pt;height:15.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SVwGy3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4" name="Поле 151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61902B" id="Поле 151834" o:spid="_x0000_s1026" type="#_x0000_t202" style="position:absolute;margin-left:0;margin-top:0;width:6pt;height:15.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I4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FNhJ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oqlI4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5" name="Поле 151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D7BF79" id="Поле 151835" o:spid="_x0000_s1026" type="#_x0000_t202" style="position:absolute;margin-left:0;margin-top:0;width:6pt;height:15.7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MecQ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UzsjH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6" name="Поле 15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8EA15" id="Поле 151836" o:spid="_x0000_s1026" type="#_x0000_t202" style="position:absolute;margin-left:0;margin-top:0;width:6pt;height:15.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3oixd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7" name="Поле 151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2A4256" id="Поле 151837" o:spid="_x0000_s1026" type="#_x0000_t202" style="position:absolute;margin-left:0;margin-top:0;width:6pt;height:15.7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BScQ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pRnAU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8" name="Поле 15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66CE31" id="Поле 151838" o:spid="_x0000_s1026" type="#_x0000_t202" style="position:absolute;margin-left:0;margin-top:0;width:6pt;height:15.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lJ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dYmlJ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39" name="Поле 15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F20A96" id="Поле 151839" o:spid="_x0000_s1026" type="#_x0000_t202" style="position:absolute;margin-left:0;margin-top:0;width:6pt;height:15.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hv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FNgp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m8xh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0" name="Поле 15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20FC03" id="Поле 151840" o:spid="_x0000_s1026" type="#_x0000_t202" style="position:absolute;margin-left:0;margin-top:0;width:6pt;height:15.7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tKb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E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86tK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1" name="Поле 151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CC47B" id="Поле 151841" o:spid="_x0000_s1026" type="#_x0000_t202" style="position:absolute;margin-left:0;margin-top:0;width:6pt;height:15.7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O9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U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He6O9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2" name="Поле 15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5ACA37" id="Поле 151842" o:spid="_x0000_s1026" type="#_x0000_t202" style="position:absolute;margin-left:0;margin-top:0;width:6pt;height:15.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HX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RJH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KyDH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3" name="Поле 151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239243" id="Поле 151843" o:spid="_x0000_s1026" type="#_x0000_t202" style="position:absolute;margin-left:0;margin-top:0;width:6pt;height:15.7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XF0g5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xWUD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4" name="Поле 15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F78AA8" id="Поле 151844" o:spid="_x0000_s1026" type="#_x0000_t202" style="position:absolute;margin-left:0;margin-top:0;width:6pt;height:15.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rxQ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5" name="Поле 15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925265" id="Поле 151845" o:spid="_x0000_s1026" type="#_x0000_t202" style="position:absolute;margin-left:0;margin-top:0;width:6pt;height:15.7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Uk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0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PmU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6" name="Поле 151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AE4819" id="Поле 151846" o:spid="_x0000_s1026" type="#_x0000_t202" style="position:absolute;margin-left:0;margin-top:0;width:6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dO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Yo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mjfd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7" name="Поле 151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3F73C8" id="Поле 151847" o:spid="_x0000_s1026" type="#_x0000_t202" style="position:absolute;margin-left:0;margin-top:0;width:6pt;height:15.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Zo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0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dHIZ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8" name="Поле 15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54671" id="Поле 151848" o:spid="_x0000_s1026" type="#_x0000_t202" style="position:absolute;margin-left:0;margin-top:0;width:6pt;height:15.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9z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E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Zy9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49" name="Поле 151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C78CC" id="Поле 151849" o:spid="_x0000_s1026" type="#_x0000_t202" style="position:absolute;margin-left:0;margin-top:0;width:6pt;height:15.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l5V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GU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9l5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0" name="Поле 151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8A268" id="Поле 151850" o:spid="_x0000_s1026" type="#_x0000_t202" style="position:absolute;margin-left:0;margin-top:0;width:6pt;height:15.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Nc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I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ZMyN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1" name="Поле 151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306C55" id="Поле 151851" o:spid="_x0000_s1026" type="#_x0000_t202" style="position:absolute;margin-left:0;margin-top:0;width:6pt;height:15.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J6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o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iolJ6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2" name="Поле 151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5C228E" id="Поле 151852" o:spid="_x0000_s1026" type="#_x0000_t202" style="position:absolute;margin-left:0;margin-top:0;width:6pt;height:15.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AQ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EcAQ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3" name="Поле 15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FACAA" id="Поле 151853" o:spid="_x0000_s1026" type="#_x0000_t202" style="position:absolute;margin-left:0;margin-top:0;width:6pt;height:15.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E2cQ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VICxN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4" name="Поле 15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2462D" id="Поле 151854" o:spid="_x0000_s1026" type="#_x0000_t202" style="position:absolute;margin-left:0;margin-top:0;width:6pt;height:15.7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XF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o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1duX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5" name="Поле 151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3EF2B0" id="Поле 151855" o:spid="_x0000_s1026" type="#_x0000_t202" style="position:absolute;margin-left:0;margin-top:0;width:6pt;height:15.7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TueU43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6" name="Поле 151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99C200" id="Поле 151856" o:spid="_x0000_s1026" type="#_x0000_t202" style="position:absolute;margin-left:0;margin-top:0;width:6pt;height:15.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aJ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w1QGi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7" name="Поле 15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8E0090" id="Поле 151857" o:spid="_x0000_s1026" type="#_x0000_t202" style="position:absolute;margin-left:0;margin-top:0;width:6pt;height:15.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ev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Fo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4xXe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8" name="Поле 151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027BA5" id="Поле 151858" o:spid="_x0000_s1026" type="#_x0000_t202" style="position:absolute;margin-left:0;margin-top:0;width:6pt;height:15.7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60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I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vt60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59" name="Поле 151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51E9B6" id="Поле 151859" o:spid="_x0000_s1026" type="#_x0000_t202" style="position:absolute;margin-left:0;margin-top:0;width:6pt;height:15.7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6+S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o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7L6+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0" name="Поле 15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4B7468" id="Поле 151860" o:spid="_x0000_s1026" type="#_x0000_t202" style="position:absolute;margin-left:0;margin-top:0;width:6pt;height:15.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kDP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3XkD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1" name="Поле 151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5B549" id="Поле 151861" o:spid="_x0000_s1026" type="#_x0000_t202" style="position:absolute;margin-left:0;margin-top:0;width:6pt;height:15.7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Hp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Q4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MzzH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2" name="Поле 151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C4B66" id="Поле 151862" o:spid="_x0000_s1026" type="#_x0000_t202" style="position:absolute;margin-left:0;margin-top:0;width:6pt;height:15.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BfKO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3" name="Поле 15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AE69F3" id="Поле 151863" o:spid="_x0000_s1026" type="#_x0000_t202" style="position:absolute;margin-left:0;margin-top:0;width:6pt;height:15.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eu3Sp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4" name="Поле 15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1B81BD" id="Поле 151864" o:spid="_x0000_s1026" type="#_x0000_t202" style="position:absolute;margin-left:0;margin-top:0;width:6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ZW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I4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bG4Z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5" name="Поле 15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FA0A37" id="Поле 151865" o:spid="_x0000_s1026" type="#_x0000_t202" style="position:absolute;margin-left:0;margin-top:0;width:6pt;height:15.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dw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YIr3c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6" name="Поле 15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DD3283" id="Поле 151866" o:spid="_x0000_s1026" type="#_x0000_t202" style="position:absolute;margin-left:0;margin-top:0;width:6pt;height:15.7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Ua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Y4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tOWU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7" name="Поле 15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3E3ACB" id="Поле 151867" o:spid="_x0000_s1026" type="#_x0000_t202" style="position:absolute;margin-left:0;margin-top:0;width:6pt;height:15.7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Q8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lqgUP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8" name="Поле 15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AEEF9B" id="Поле 151868" o:spid="_x0000_s1026" type="#_x0000_t202" style="position:absolute;margin-left:0;margin-top:0;width:6pt;height:15.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70n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070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69" name="Поле 15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0C740F" id="Поле 151869" o:spid="_x0000_s1026" type="#_x0000_t202" style="position:absolute;margin-left:0;margin-top:0;width:6pt;height:15.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wB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JU4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Qsw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0" name="Поле 15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A3B773" id="Поле 151870" o:spid="_x0000_s1026" type="#_x0000_t202" style="position:absolute;margin-left:0;margin-top:0;width:6pt;height:15.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EI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E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Sh7E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1" name="Поле 15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7BDA63" id="Поле 151871" o:spid="_x0000_s1026" type="#_x0000_t202" style="position:absolute;margin-left:0;margin-top:0;width:6pt;height:15.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Au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k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pFsA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2" name="Поле 15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51CA64" id="Поле 151872" o:spid="_x0000_s1026" type="#_x0000_t202" style="position:absolute;margin-left:0;margin-top:0;width:6pt;height:15.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kpVJ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3" name="Поле 151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FD2A8" id="Поле 151873" o:spid="_x0000_s1026" type="#_x0000_t202" style="position:absolute;margin-left:0;margin-top:0;width:6pt;height:15.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NicQ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XzQjY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4" name="Поле 15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843A5" id="Поле 151874" o:spid="_x0000_s1026" type="#_x0000_t202" style="position:absolute;margin-left:0;margin-top:0;width:6pt;height:15.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R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k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wne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5" name="Поле 15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89123" id="Поле 151875" o:spid="_x0000_s1026" type="#_x0000_t202" style="position:absolute;margin-left:0;margin-top:0;width:6pt;height:15.7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a3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Fkh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FUwa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6" name="Поле 15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FC4AD2" id="Поле 151876" o:spid="_x0000_s1026" type="#_x0000_t202" style="position:absolute;margin-left:0;margin-top:0;width:6pt;height:15.7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TdcQ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yOCU3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7" name="Поле 15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ED1318" id="Поле 151877" o:spid="_x0000_s1026" type="#_x0000_t202" style="position:absolute;margin-left:0;margin-top:0;width:6pt;height:15.7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X7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Fk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zceX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8" name="Поле 151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02617C" id="Поле 151878" o:spid="_x0000_s1026" type="#_x0000_t202" style="position:absolute;margin-left:0;margin-top:0;width:6pt;height:15.7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z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E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Ckz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79" name="Поле 15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D9D9D5" id="Поле 151879" o:spid="_x0000_s1026" type="#_x0000_t202" style="position:absolute;margin-left:0;margin-top:0;width:6pt;height:15.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3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fEk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wmz3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0" name="Поле 15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A63E03" id="Поле 151880" o:spid="_x0000_s1026" type="#_x0000_t202" style="position:absolute;margin-left:0;margin-top:0;width:6pt;height:15.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7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M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HVMy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1" name="Поле 151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F9EDF2" id="Поле 151881" o:spid="_x0000_s1026" type="#_x0000_t202" style="position:absolute;margin-left:0;margin-top:0;width:6pt;height:15.7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2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c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8xb2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2" name="Поле 151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7A0785" id="Поле 151882" o:spid="_x0000_s1026" type="#_x0000_t202" style="position:absolute;margin-left:0;margin-top:0;width:6pt;height:15.7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3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ZJ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xdi/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3" name="Поле 151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49F56" id="Поле 151883" o:spid="_x0000_s1026" type="#_x0000_t202" style="position:absolute;margin-left:0;margin-top:0;width:6pt;height:15.7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17R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XF8g5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K517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4" name="Поле 151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3CA80" id="Поле 151884" o:spid="_x0000_s1026" type="#_x0000_t202" style="position:absolute;margin-left:0;margin-top:0;width:6pt;height:15.7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oi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c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rEQo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5" name="Поле 151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300EA1" id="Поле 151885" o:spid="_x0000_s1026" type="#_x0000_t202" style="position:absolute;margin-left:0;margin-top:0;width:6pt;height:15.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sE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8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QgHs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89" name="Поле 151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8FF920" id="Поле 151889" o:spid="_x0000_s1026" type="#_x0000_t202" style="position:absolute;margin-left:0;margin-top:0;width:6pt;height:15.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B1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Gc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SEB1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0" name="Поле 15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9BB52D" id="Поле 151890" o:spid="_x0000_s1026" type="#_x0000_t202" style="position:absolute;margin-left:0;margin-top:0;width:6pt;height:15.7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18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C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ijT1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1" name="Поле 151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57DED" id="Поле 151891" o:spid="_x0000_s1026" type="#_x0000_t202" style="position:absolute;margin-left:0;margin-top:0;width:6pt;height:15.7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xa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S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ZHEx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2" name="Поле 151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788C3E" id="Поле 151892" o:spid="_x0000_s1026" type="#_x0000_t202" style="position:absolute;margin-left:0;margin-top:0;width:6pt;height:15.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4w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ZJG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Ur94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3" name="Поле 15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7A6B93" id="Поле 151893" o:spid="_x0000_s1026" type="#_x0000_t202" style="position:absolute;margin-left:0;margin-top:0;width:6pt;height:15.7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8W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XFyg5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Pq8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4" name="Поле 151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77A529" id="Поле 151894" o:spid="_x0000_s1026" type="#_x0000_t202" style="position:absolute;margin-left:0;margin-top:0;width:6pt;height:15.7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vl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S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OyPv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5" name="Поле 15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D7BA3D" id="Поле 151895" o:spid="_x0000_s1026" type="#_x0000_t202" style="position:absolute;margin-left:0;margin-top:0;width:6pt;height:15.7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r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y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1WYr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6" name="Поле 15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014923" id="Поле 151896" o:spid="_x0000_s1026" type="#_x0000_t202" style="position:absolute;margin-left:0;margin-top:0;width:6pt;height:15.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hip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JY4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46hi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7" name="Поле 151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EBFD69" id="Поле 151897" o:spid="_x0000_s1026" type="#_x0000_t202" style="position:absolute;margin-left:0;margin-top:0;width:6pt;height:1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m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y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De2m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8" name="Поле 15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8A325" id="Поле 151898" o:spid="_x0000_s1026" type="#_x0000_t202" style="position:absolute;margin-left:0;margin-top:0;width:6pt;height:15.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CU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EC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7AMC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899" name="Поле 151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1138C" id="Поле 151899" o:spid="_x0000_s1026" type="#_x0000_t202" style="position:absolute;margin-left:0;margin-top:0;width:6pt;height:15.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Gy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XGS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kbG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0" name="Поле 15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2BE143" id="Поле 151900" o:spid="_x0000_s1026" type="#_x0000_t202" style="position:absolute;margin-left:0;margin-top:0;width:6pt;height:15.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R5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A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0pzR5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1" name="Поле 15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37B23" id="Поле 151901" o:spid="_x0000_s1026" type="#_x0000_t202" style="position:absolute;margin-left:0;margin-top:0;width:6pt;height:15.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Vf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Q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PNkV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02" name="Поле 151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3E14C" id="Поле 151902" o:spid="_x0000_s1026" type="#_x0000_t202" style="position:absolute;margin-left:0;margin-top:0;width:6pt;height:15.7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c1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I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Chdc1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3" name="Поле 15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F5F5C4" id="Поле 151913" o:spid="_x0000_s1026" type="#_x0000_t202" style="position:absolute;margin-left:0;margin-top:0;width:6pt;height:15.7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fU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XF4g5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czVfU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4" name="Поле 15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ADC07" id="Поле 151914" o:spid="_x0000_s1026" type="#_x0000_t202" style="position:absolute;margin-left:0;margin-top:0;width:6pt;height:15.7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M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Y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9OwM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5" name="Поле 15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046FE" id="Поле 151915" o:spid="_x0000_s1026" type="#_x0000_t202" style="position:absolute;margin-left:0;margin-top:0;width:6pt;height:15.7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IB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4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GqnI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6" name="Поле 151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563CF" id="Поле 151916" o:spid="_x0000_s1026" type="#_x0000_t202" style="position:absolute;margin-left:0;margin-top:0;width:6pt;height:15.7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Br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Y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GeB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7" name="Поле 15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C06D87" id="Поле 151917" o:spid="_x0000_s1026" type="#_x0000_t202" style="position:absolute;margin-left:0;margin-top:0;width:6pt;height:15.7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F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4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wiJF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8" name="Поле 15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4E4CAE" id="Поле 151918" o:spid="_x0000_s1026" type="#_x0000_t202" style="position:absolute;margin-left:0;margin-top:0;width:6pt;height:15.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h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I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I8zh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19" name="Поле 15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0D7E53" id="Поле 151919" o:spid="_x0000_s1026" type="#_x0000_t202" style="position:absolute;margin-left:0;margin-top:0;width:6pt;height:15.7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l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mY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zYkl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0" name="Поле 151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38CC8F" id="Поле 151920" o:spid="_x0000_s1026" type="#_x0000_t202" style="position:absolute;margin-left:0;margin-top:0;width:6pt;height:15.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t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E6Y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1" name="Поле 151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8C28AE" id="Поле 151921" o:spid="_x0000_s1026" type="#_x0000_t202" style="position:absolute;margin-left:0;margin-top:0;width:6pt;height:15.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cL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KIQ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gtc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2" name="Поле 15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548E8C" id="Поле 151922" o:spid="_x0000_s1026" type="#_x0000_t202" style="position:absolute;margin-left:0;margin-top:0;width:6pt;height:15.7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Vh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K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JMUV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3" name="Поле 151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F49B6F" id="Поле 151923" o:spid="_x0000_s1026" type="#_x0000_t202" style="position:absolute;margin-left:0;margin-top:0;width:6pt;height:15.7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RH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TKIb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yoDR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4" name="Поле 151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B641AA" id="Поле 151924" o:spid="_x0000_s1026" type="#_x0000_t202" style="position:absolute;margin-left:0;margin-top:0;width:6pt;height:15.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0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KIY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TVmC0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5" name="Поле 15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AA746" id="Поле 151925" o:spid="_x0000_s1026" type="#_x0000_t202" style="position:absolute;margin-left:0;margin-top:0;width:6pt;height:15.7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6" name="Поле 15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1AE096" id="Поле 151926" o:spid="_x0000_s1026" type="#_x0000_t202" style="position:absolute;margin-left:0;margin-top:0;width:6pt;height:15.7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P4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KZRgp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ldIP4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7" name="Поле 151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84BC0A" id="Поле 151927" o:spid="_x0000_s1026" type="#_x0000_t202" style="position:absolute;margin-left:0;margin-top:0;width:6pt;height:15.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Le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KIx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5fL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8" name="Поле 15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2B0A2" id="Поле 151928" o:spid="_x0000_s1026" type="#_x0000_t202" style="position:absolute;margin-left:0;margin-top:0;width:6pt;height:15.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vF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OaeW8V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29" name="Поле 151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83BC9F" id="Поле 151929" o:spid="_x0000_s1026" type="#_x0000_t202" style="position:absolute;margin-left:0;margin-top:0;width:6pt;height:15.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rj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KIE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dDyrj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0" name="Поле 151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DD7FF3" id="Поле 151930" o:spid="_x0000_s1026" type="#_x0000_t202" style="position:absolute;margin-left:0;margin-top:0;width:6pt;height:15.7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fq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ylfq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1" name="Поле 151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008071" id="Поле 151931" o:spid="_x0000_s1026" type="#_x0000_t202" style="position:absolute;margin-left:0;margin-top:0;width:6pt;height:15.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bM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FNiJ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hWyb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2" name="Поле 151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47A8B" id="Поле 151932" o:spid="_x0000_s1026" type="#_x0000_t202" style="position:absolute;margin-left:0;margin-top:0;width:6pt;height:15.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Sm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TG4i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s6LS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3" name="Поле 15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F430E4" id="Поле 151933" o:spid="_x0000_s1026" type="#_x0000_t202" style="position:absolute;margin-left:0;margin-top:0;width:6pt;height:15.7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XecW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4" name="Поле 151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FB66D1" id="Поле 151934" o:spid="_x0000_s1026" type="#_x0000_t202" style="position:absolute;margin-left:0;margin-top:0;width:6pt;height:15.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5Fz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FNhJ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2j5F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5" name="Поле 15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E13BE9" id="Поле 151935" o:spid="_x0000_s1026" type="#_x0000_t202" style="position:absolute;margin-left:0;margin-top:0;width:6pt;height:15.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BV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HNCC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zR7gV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6" name="Поле 15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FFDE8" id="Поле 151936" o:spid="_x0000_s1026" type="#_x0000_t202" style="position:absolute;margin-left:0;margin-top:0;width:6pt;height:15.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rX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7" name="Поле 15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920E66" id="Поле 151937" o:spid="_x0000_s1026" type="#_x0000_t202" style="position:absolute;margin-left:0;margin-top:0;width:6pt;height:15.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MZ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HNBC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OzwDG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8" name="Поле 15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BC73B2" id="Поле 151938" o:spid="_x0000_s1026" type="#_x0000_t202" style="position:absolute;margin-left:0;margin-top:0;width:6pt;height:15.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oC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DR6o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39" name="Поле 15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F56EC2" id="Поле 151939" o:spid="_x0000_s1026" type="#_x0000_t202" style="position:absolute;margin-left:0;margin-top:0;width:6pt;height:15.7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tsk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FNjJ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41ts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3" name="Поле 15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C690EE" id="Поле 151943" o:spid="_x0000_s1026" type="#_x0000_t202" style="position:absolute;margin-left:0;margin-top:0;width:6pt;height:15.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O6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XF0g5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vfIO6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4" name="Поле 15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9869B3" id="Поле 151944" o:spid="_x0000_s1026" type="#_x0000_t202" style="position:absolute;margin-left:0;margin-top:0;width:6pt;height:15.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OitdJ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5" name="Поле 15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F3D657" id="Поле 151945" o:spid="_x0000_s1026" type="#_x0000_t202" style="position:absolute;margin-left:0;margin-top:0;width:6pt;height:15.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Zv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0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1G6Z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6" name="Поле 15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A002B5" id="Поле 151946" o:spid="_x0000_s1026" type="#_x0000_t202" style="position:absolute;margin-left:0;margin-top:0;width:6pt;height:15.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QF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UYy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4qDQ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7" name="Поле 151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609F7" id="Поле 151947" o:spid="_x0000_s1026" type="#_x0000_t202" style="position:absolute;margin-left:0;margin-top:0;width:6pt;height:15.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Uj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0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DOUUj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8" name="Поле 151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129B42" id="Поле 151948" o:spid="_x0000_s1026" type="#_x0000_t202" style="position:absolute;margin-left:0;margin-top:0;width:6pt;height:15.7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w4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E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7Quw4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49" name="Поле 15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6FD51D" id="Поле 151949" o:spid="_x0000_s1026" type="#_x0000_t202" style="position:absolute;margin-left:0;margin-top:0;width:6pt;height:15.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50e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mU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050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0" name="Поле 151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E3CBC8" id="Поле 151950" o:spid="_x0000_s1026" type="#_x0000_t202" style="position:absolute;margin-left:0;margin-top:0;width:6pt;height:15.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AX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I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HFuA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1" name="Поле 15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D5B0B" id="Поле 151951" o:spid="_x0000_s1026" type="#_x0000_t202" style="position:absolute;margin-left:0;margin-top:0;width:6pt;height:15.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Ex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o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8h5E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2" name="Поле 15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70122F" id="Поле 151952" o:spid="_x0000_s1026" type="#_x0000_t202" style="position:absolute;margin-left:0;margin-top:0;width:6pt;height:15.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xNAN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3" name="Поле 151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C3655E" id="Поле 151953" o:spid="_x0000_s1026" type="#_x0000_t202" style="position:absolute;margin-left:0;margin-top:0;width:6pt;height:15.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J9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Ho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yqVyf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4" name="Поле 15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2B7467" id="Поле 151954" o:spid="_x0000_s1026" type="#_x0000_t202" style="position:absolute;margin-left:0;margin-top:0;width:6pt;height:15.7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aO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o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Uya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5" name="Поле 15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06164" id="Поле 151955" o:spid="_x0000_s1026" type="#_x0000_t202" style="position:absolute;margin-left:0;margin-top:0;width:6pt;height:15.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Qwle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56" name="Поле 15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4E9945" id="Поле 151956" o:spid="_x0000_s1026" type="#_x0000_t202" style="position:absolute;margin-left:0;margin-top:0;width:6pt;height:15.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XC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cko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dccX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7" name="Поле 15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28E5CE" id="Поле 151967" o:spid="_x0000_s1026" type="#_x0000_t202" style="position:absolute;margin-left:0;margin-top:0;width:6pt;height:15.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d3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8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Ijdd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8" name="Поле 151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A7878" id="Поле 151968" o:spid="_x0000_s1026" type="#_x0000_t202" style="position:absolute;margin-left:0;margin-top:0;width:6pt;height:15.7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5s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w9n5s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69" name="Поле 151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AACBE5" id="Поле 151969" o:spid="_x0000_s1026" type="#_x0000_t202" style="position:absolute;margin-left:0;margin-top:0;width:6pt;height:15.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9K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Zw9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0" name="Поле 15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A9A21" id="Поле 151970" o:spid="_x0000_s1026" type="#_x0000_t202" style="position:absolute;margin-left:0;margin-top:0;width:6pt;height:15.7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J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MonJ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1" name="Поле 151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530DF" id="Поле 151971" o:spid="_x0000_s1026" type="#_x0000_t202" style="position:absolute;margin-left:0;margin-top:0;width:6pt;height:15.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Nl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kxE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3MwN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2" name="Поле 15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806D77" id="Поле 151972" o:spid="_x0000_s1026" type="#_x0000_t202" style="position:absolute;margin-left:0;margin-top:0;width:6pt;height:15.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EP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MY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6gJE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3" name="Поле 15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D3F8A2" id="Поле 151973" o:spid="_x0000_s1026" type="#_x0000_t202" style="position:absolute;margin-left:0;margin-top:0;width:6pt;height:15.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ApcQ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wRHgKX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4" name="Поле 15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601CD" id="Поле 151974" o:spid="_x0000_s1026" type="#_x0000_t202" style="position:absolute;margin-left:0;margin-top:0;width:6pt;height:1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Ta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k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g57T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5" name="Поле 15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DEC66" id="Поле 151975" o:spid="_x0000_s1026" type="#_x0000_t202" style="position:absolute;margin-left:0;margin-top:0;width:6pt;height:15.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X8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lkhJ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bdsX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6" name="Поле 15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CA8AE" id="Поле 151976" o:spid="_x0000_s1026" type="#_x0000_t202" style="position:absolute;margin-left:0;margin-top:0;width:6pt;height:15.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WxVe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7" name="Поле 15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6D628" id="Поле 151977" o:spid="_x0000_s1026" type="#_x0000_t202" style="position:absolute;margin-left:0;margin-top:0;width:6pt;height:15.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a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tVCa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8" name="Поле 15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5AE96" id="Поле 151978" o:spid="_x0000_s1026" type="#_x0000_t202" style="position:absolute;margin-left:0;margin-top:0;width:6pt;height:15.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r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E1BKkBZ323/Y/9t/3T+i4DH3qO53C8YcOAsx2LrcQ4zjr7k6WnzUSclETsWa3&#10;Ssm+ZoRCnaHtsH8ResDRFmTVv5MUcpFHIx3QtlKtbSK0BQE66LU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VL4+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79" name="Поле 15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7BDB40" id="Поле 151979" o:spid="_x0000_s1026" type="#_x0000_t202" style="position:absolute;margin-left:0;margin-top:0;width:6pt;height:15.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6N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ckk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vv6N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0" name="Поле 15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F483BE" id="Поле 151980" o:spid="_x0000_s1026" type="#_x0000_t202" style="position:absolute;margin-left:0;margin-top:0;width:6pt;height:15.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M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ZcQ/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1" name="Поле 15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9160F" id="Поле 151981" o:spid="_x0000_s1026" type="#_x0000_t202" style="position:absolute;margin-left:0;margin-top:0;width:6pt;height:15.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7W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c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i4H7W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2" name="Поле 15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864227" id="Поле 151982" o:spid="_x0000_s1026" type="#_x0000_t202" style="position:absolute;margin-left:0;margin-top:0;width:6pt;height:15.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vU+y8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3" name="Поле 15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08D1BD" id="Поле 151983" o:spid="_x0000_s1026" type="#_x0000_t202" style="position:absolute;margin-left:0;margin-top:0;width:6pt;height:15.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wp2a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4" name="Поле 15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C3A81" id="Поле 151984" o:spid="_x0000_s1026" type="#_x0000_t202" style="position:absolute;margin-left:0;margin-top:0;width:6pt;height:15.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l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cYS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1NMl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5" name="Поле 15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C933B" id="Поле 151985" o:spid="_x0000_s1026" type="#_x0000_t202" style="position:absolute;margin-left:0;margin-top:0;width:6pt;height:15.7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hP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8wk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OpbhP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6" name="Поле 151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698E33" id="Поле 151986" o:spid="_x0000_s1026" type="#_x0000_t202" style="position:absolute;margin-left:0;margin-top:0;width:6pt;height:15.7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DFiol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7" name="Поле 151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90FE18" id="Поле 151987" o:spid="_x0000_s1026" type="#_x0000_t202" style="position:absolute;margin-left:0;margin-top:0;width:6pt;height:15.7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1sD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8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4h1s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8" name="Поле 151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DBA7EE" id="Поле 151988" o:spid="_x0000_s1026" type="#_x0000_t202" style="position:absolute;margin-left:0;margin-top:0;width:6pt;height:15.7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Y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M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PIY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89" name="Поле 151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50BD58" id="Поле 151989" o:spid="_x0000_s1026" type="#_x0000_t202" style="position:absolute;margin-left:0;margin-top:0;width:6pt;height:15.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M+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mc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7bY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0" name="Поле 151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0237B" id="Поле 151990" o:spid="_x0000_s1026" type="#_x0000_t202" style="position:absolute;margin-left:0;margin-top:0;width:6pt;height:15.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43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8qP4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1" name="Поле 151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A37278" id="Поле 151991" o:spid="_x0000_s1026" type="#_x0000_t202" style="position:absolute;margin-left:0;margin-top:0;width:6pt;height:15.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8R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SYi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HOY8R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2" name="Поле 15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855EF9" id="Поле 151992" o:spid="_x0000_s1026" type="#_x0000_t202" style="position:absolute;margin-left:0;margin-top:0;width:6pt;height:15.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17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TJ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Kih17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3" name="Поле 151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40BF94" id="Поле 151993" o:spid="_x0000_s1026" type="#_x0000_t202" style="position:absolute;margin-left:0;margin-top:0;width:6pt;height:15.7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xd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xG2xd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7" name="Поле 15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6B3AE0" id="Поле 151997" o:spid="_x0000_s1026" type="#_x0000_t202" style="position:absolute;margin-left:0;margin-top:0;width:6pt;height:15.7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rE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dXqr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8" name="Поле 15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3607D" id="Поле 151998" o:spid="_x0000_s1026" type="#_x0000_t202" style="position:absolute;margin-left:0;margin-top:0;width:6pt;height:15.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Pf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kCagnSgk77b/sf++/7J3Rchj71nU7h+EMHAWY7l1uIcZx1dyfLzxoJuaiJWLNb&#10;pWRfM0KhztB22L8IPeBoC7Lq30kKucijkQ5oW6nWNhHaggAd9NqdNWJbg0pYnIxBdo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lJQP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1999" name="Поле 15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E9AA8D" id="Поле 151999" o:spid="_x0000_s1026" type="#_x0000_t202" style="position:absolute;margin-left:0;margin-top:0;width:6pt;height:15.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L5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etHL5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0" name="Поле 152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A69C09" id="Поле 152000" o:spid="_x0000_s1026" type="#_x0000_t202" style="position:absolute;margin-left:0;margin-top:0;width:6pt;height:15.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HMjeTl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1" name="Поле 15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143067" id="Поле 152001" o:spid="_x0000_s1026" type="#_x0000_t202" style="position:absolute;margin-left:0;margin-top:0;width:6pt;height:15.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gf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T9DjARpQaf9t/2P/ff9EzouQ5/6Tqdw/KGDALOdyy3EOM66u5PlZ42EXNRErNmt&#10;UrKvGaFQZ2g77F+EHnC0BVn17ySFXOTRSAe0rVRrmwhtQYAOeu3OGrGtQSUsTsZQJkYl7MAkGI5c&#10;ApKeYjulzVsmW2QnGVbgAIdNNnfa2FpIejpiUwlZ8KZxLmjE1QIcPKxAZgi1e7YGJ+qXJEiW8TKO&#10;vGg4XnpRkOfebbGIvHERTkb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Isggf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2" name="Поле 15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3BD519" id="Поле 152002" o:spid="_x0000_s1026" type="#_x0000_t202" style="position:absolute;margin-left:0;margin-top:0;width:6pt;height:15.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p1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IUBmnV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3" name="Поле 15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D2A843" id="Поле 152003" o:spid="_x0000_s1026" type="#_x0000_t202" style="position:absolute;margin-left:0;margin-top:0;width:6pt;height:15.7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kOtT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4" name="Поле 15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5978C" id="Поле 152004" o:spid="_x0000_s1026" type="#_x0000_t202" style="position:absolute;margin-left:0;margin-top:0;width:6pt;height:15.7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T8jjARpQaf9t/2P/ff9EzouQ5/6Tqdw/KGDALOdyy3EOM66u5PlZ42EXNRErNmt&#10;UrKvGaFQZ2g77F+EHnC0BVn17ySFXOTRSAe0rVRrmwhtQYAOeu3OGrGtQSUsTsZQJkYl7MAkGI5c&#10;ApKeYjulzVsmW2QnGVbgAIdNNnfa2FpIejpiUwlZ8KZxLmjE1QIcPKxAZgi1e7YGJ+qXJEiW8TKO&#10;vGg4XnpRkOfebbGIvHERTkb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fZr+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5" name="Поле 15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2A616B" id="Поле 152005" o:spid="_x0000_s1026" type="#_x0000_t202" style="position:absolute;margin-left:0;margin-top:0;width:6pt;height:15.7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6G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k986G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09" name="Поле 15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039426" id="Поле 152009" o:spid="_x0000_s1026" type="#_x0000_t202" style="position:absolute;margin-left:0;margin-top:0;width:6pt;height:15.7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P/X3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10" name="Поле 15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0E5A2F" id="Поле 152010" o:spid="_x0000_s1026" type="#_x0000_t202" style="position:absolute;margin-left:0;margin-top:0;width:6pt;height:15.7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Fb6iP5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2" name="Поле 15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3DBE29" id="Поле 152022" o:spid="_x0000_s1026" type="#_x0000_t202" style="position:absolute;margin-left:0;margin-top:0;width:6pt;height:15.7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gh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q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OtQg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3" name="Поле 15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AD4C92" id="Поле 152023" o:spid="_x0000_s1026" type="#_x0000_t202" style="position:absolute;margin-left:0;margin-top:0;width:6pt;height:15.7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kH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qIb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1JHkH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4" name="Поле 15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5A06E" id="Поле 152024" o:spid="_x0000_s1026" type="#_x0000_t202" style="position:absolute;margin-left:0;margin-top:0;width:6pt;height:15.7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30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qIY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U0i30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5" name="Поле 15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3569D" id="Поле 152025" o:spid="_x0000_s1026" type="#_x0000_t202" style="position:absolute;margin-left:0;margin-top:0;width:6pt;height:15.7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70Nc0n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6" name="Поле 15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32F550" id="Поле 152026" o:spid="_x0000_s1026" type="#_x0000_t202" style="position:absolute;margin-left:0;margin-top:0;width:6pt;height:15.7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64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VRgp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i8M64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7" name="Поле 15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6E5245" id="Поле 152027" o:spid="_x0000_s1026" type="#_x0000_t202" style="position:absolute;margin-left:0;margin-top:0;width:6pt;height:15.7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e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qIx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ZYb+e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8" name="Поле 152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283BD6" id="Поле 152028" o:spid="_x0000_s1026" type="#_x0000_t202" style="position:absolute;margin-left:0;margin-top:0;width:6pt;height:15.7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aFbw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29" name="Поле 152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54311" id="Поле 152029" o:spid="_x0000_s1026" type="#_x0000_t202" style="position:absolute;margin-left:0;margin-top:0;width:6pt;height:15.7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ej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qIE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ai2ej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0" name="Поле 152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23DE87" id="Поле 152030" o:spid="_x0000_s1026" type="#_x0000_t202" style="position:absolute;margin-left:0;margin-top:0;width:6pt;height:15.7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qq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dThqq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1" name="Поле 152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526D4" id="Поле 152031" o:spid="_x0000_s1026" type="#_x0000_t202" style="position:absolute;margin-left:0;margin-top:0;width:6pt;height:15.7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2uM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5C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m32u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2" name="Поле 152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8EB206" id="Поле 152032" o:spid="_x0000_s1026" type="#_x0000_t202" style="position:absolute;margin-left:0;margin-top:0;width:6pt;height:15.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nm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4i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rbPnm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3" name="Поле 15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B970CA" id="Поле 152033" o:spid="_x0000_s1026" type="#_x0000_t202" style="position:absolute;margin-left:0;margin-top:0;width:6pt;height:15.7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4" name="Поле 15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C5F76E" id="Поле 152034" o:spid="_x0000_s1026" type="#_x0000_t202" style="position:absolute;margin-left:0;margin-top:0;width:6pt;height:15.7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wz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xC9w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5" name="Поле 152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6702B" id="Поле 152035" o:spid="_x0000_s1026" type="#_x0000_t202" style="position:absolute;margin-left:0;margin-top:0;width:6pt;height:15.7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0V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Kmq0V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6" name="Поле 15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9354EE" id="Поле 152036" o:spid="_x0000_s1026" type="#_x0000_t202" style="position:absolute;margin-left:0;margin-top:0;width:6pt;height:15.7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HKT9/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37" name="Поле 152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B7A2C9" id="Поле 152037" o:spid="_x0000_s1026" type="#_x0000_t202" style="position:absolute;margin-left:0;margin-top:0;width:6pt;height:15.7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5Z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8uE5Z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1" name="Поле 152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859D72" id="Поле 152041" o:spid="_x0000_s1026" type="#_x0000_t202" style="position:absolute;margin-left:0;margin-top:0;width:6pt;height:15.7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22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uIQ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e2i22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42" name="Поле 152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6ADFC1" id="Поле 152042" o:spid="_x0000_s1026" type="#_x0000_t202" style="position:absolute;margin-left:0;margin-top:0;width:6pt;height:15.7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c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Tab/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1" name="Поле 152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CBC91" id="Поле 152051" o:spid="_x0000_s1026" type="#_x0000_t202" style="position:absolute;margin-left:0;margin-top:0;width:6pt;height:15.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xx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oYh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7A9xx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2" name="Поле 15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D80CE2" id="Поле 152052" o:spid="_x0000_s1026" type="#_x0000_t202" style="position:absolute;margin-left:0;margin-top:0;width:6pt;height:15.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4b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oYR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2sE4b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3" name="Поле 152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671FA" id="Поле 152053" o:spid="_x0000_s1026" type="#_x0000_t202" style="position:absolute;margin-left:0;margin-top:0;width:6pt;height:15.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NIT89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4" name="Поле 152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614C6" id="Поле 152054" o:spid="_x0000_s1026" type="#_x0000_t202" style="position:absolute;margin-left:0;margin-top:0;width:6pt;height:15.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2vO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s12v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5" name="Поле 15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D470F" id="Поле 152055" o:spid="_x0000_s1026" type="#_x0000_t202" style="position:absolute;margin-left:0;margin-top:0;width:6pt;height:15.7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DXRhro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6" name="Поле 152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78AB6B" id="Поле 152056" o:spid="_x0000_s1026" type="#_x0000_t202" style="position:absolute;margin-left:0;margin-top:0;width:6pt;height:15.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iC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Ba9YiC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57" name="Поле 152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B5CD2D" id="Поле 152057" o:spid="_x0000_s1026" type="#_x0000_t202" style="position:absolute;margin-left:0;margin-top:0;width:6pt;height:15.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hZPmk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1" name="Поле 152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1177A" id="Поле 152061" o:spid="_x0000_s1026" type="#_x0000_t202" style="position:absolute;margin-left:0;margin-top:0;width:6pt;height:15.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i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VJiJ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AVbr/icAIAACEFAAAOAAAAAAAAAAAAAAAAAC4C&#10;AABkcnMvZTJvRG9jLnhtbFBLAQItABQABgAIAAAAIQCVGbRI2AAAAAMBAAAPAAAAAAAAAAAAAAAA&#10;AMoEAABkcnMvZG93bnJldi54bWxQSwUGAAAAAAQABADzAAAAzwUAAAAA&#10;" filled="f" stroked="f"/>
                  </w:pict>
                </mc:Fallback>
              </mc:AlternateContent>
            </w:r>
            <w:r>
              <w:rPr>
                <w:rFonts w:ascii="Arial LatArm" w:hAnsi="Arial LatArm" w:cs="Arial"/>
                <w:noProof/>
                <w:color w:val="000000"/>
                <w:sz w:val="18"/>
                <w:szCs w:val="18"/>
                <w:lang w:val="en-US" w:eastAsia="en-US" w:bidi="ar-SA"/>
              </w:rPr>
              <mc:AlternateContent>
                <mc:Choice Requires="wps">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76200" cy="200025"/>
                      <wp:effectExtent l="19050" t="0" r="19050" b="9525"/>
                      <wp:wrapNone/>
                      <wp:docPr id="152062" name="Поле 152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AC735F" id="Поле 152062" o:spid="_x0000_s1026" type="#_x0000_t202" style="position:absolute;margin-left:0;margin-top:0;width:6pt;height:15.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" filled="f" stroked="f"/>
                  </w:pict>
                </mc:Fallback>
              </mc:AlternateContent>
            </w:r>
          </w:p>
        </w:tc>
        <w:tc>
          <w:tcPr>
            <w:tcW w:w="116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LatArm" w:hAnsi="Arial LatArm" w:cs="Arial"/>
                <w:b/>
                <w:bCs/>
                <w:i/>
                <w:iCs/>
                <w:color w:val="000000"/>
                <w:sz w:val="20"/>
                <w:szCs w:val="20"/>
                <w:lang w:bidi="ar-SA"/>
              </w:rPr>
            </w:pPr>
            <w:r w:rsidRPr="00B826F1">
              <w:rPr>
                <w:rFonts w:ascii="Arial LatArm" w:hAnsi="Arial LatArm" w:cs="Arial"/>
                <w:b/>
                <w:bCs/>
                <w:i/>
                <w:iCs/>
                <w:color w:val="000000"/>
                <w:sz w:val="20"/>
                <w:szCs w:val="20"/>
                <w:lang w:bidi="ar-SA"/>
              </w:rPr>
              <w:t>4679,84</w:t>
            </w:r>
          </w:p>
        </w:tc>
      </w:tr>
      <w:tr w:rsidR="00B826F1" w:rsidRPr="00B826F1" w:rsidTr="00B826F1">
        <w:trPr>
          <w:trHeight w:val="375"/>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B826F1" w:rsidRPr="00B826F1" w:rsidRDefault="00B826F1" w:rsidP="00B826F1">
            <w:pP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 </w:t>
            </w:r>
          </w:p>
        </w:tc>
        <w:tc>
          <w:tcPr>
            <w:tcW w:w="4500"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right"/>
              <w:rPr>
                <w:rFonts w:ascii="Arial LatArm" w:hAnsi="Arial LatArm" w:cs="Arial"/>
                <w:b/>
                <w:bCs/>
                <w:i/>
                <w:iCs/>
                <w:color w:val="000000"/>
                <w:sz w:val="18"/>
                <w:szCs w:val="18"/>
                <w:lang w:bidi="ar-SA"/>
              </w:rPr>
            </w:pPr>
            <w:r w:rsidRPr="00B826F1">
              <w:rPr>
                <w:rFonts w:ascii="Arial" w:hAnsi="Arial" w:cs="Arial"/>
                <w:b/>
                <w:bCs/>
                <w:i/>
                <w:iCs/>
                <w:color w:val="000000"/>
                <w:sz w:val="18"/>
                <w:szCs w:val="18"/>
                <w:lang w:bidi="ar-SA"/>
              </w:rPr>
              <w:t>НДС</w:t>
            </w:r>
            <w:r w:rsidRPr="00B826F1">
              <w:rPr>
                <w:rFonts w:ascii="Arial LatArm" w:hAnsi="Arial LatArm" w:cs="Arial"/>
                <w:b/>
                <w:bCs/>
                <w:i/>
                <w:iCs/>
                <w:color w:val="000000"/>
                <w:sz w:val="18"/>
                <w:szCs w:val="18"/>
                <w:lang w:bidi="ar-SA"/>
              </w:rPr>
              <w:t>20%</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 </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 </w:t>
            </w:r>
          </w:p>
        </w:tc>
        <w:tc>
          <w:tcPr>
            <w:tcW w:w="1250"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1165"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jc w:val="center"/>
              <w:rPr>
                <w:rFonts w:ascii="Arial Armenian" w:hAnsi="Arial Armenian" w:cs="Arial"/>
                <w:b/>
                <w:bCs/>
                <w:i/>
                <w:iCs/>
                <w:color w:val="000000"/>
                <w:sz w:val="18"/>
                <w:szCs w:val="18"/>
                <w:lang w:bidi="ar-SA"/>
              </w:rPr>
            </w:pPr>
            <w:r w:rsidRPr="00B826F1">
              <w:rPr>
                <w:rFonts w:ascii="Arial Armenian" w:hAnsi="Arial Armenian" w:cs="Arial"/>
                <w:b/>
                <w:bCs/>
                <w:i/>
                <w:iCs/>
                <w:color w:val="000000"/>
                <w:sz w:val="18"/>
                <w:szCs w:val="18"/>
                <w:lang w:bidi="ar-SA"/>
              </w:rPr>
              <w:t>935,97</w:t>
            </w:r>
          </w:p>
        </w:tc>
      </w:tr>
      <w:tr w:rsidR="00B826F1" w:rsidRPr="00B826F1" w:rsidTr="00B826F1">
        <w:trPr>
          <w:trHeight w:val="39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B826F1" w:rsidRPr="00B826F1" w:rsidRDefault="00B826F1" w:rsidP="00B826F1">
            <w:pP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LatArm" w:hAnsi="Arial LatArm" w:cs="Arial"/>
                <w:color w:val="000000"/>
                <w:sz w:val="20"/>
                <w:szCs w:val="20"/>
                <w:lang w:bidi="ar-SA"/>
              </w:rPr>
            </w:pPr>
            <w:r w:rsidRPr="00B826F1">
              <w:rPr>
                <w:rFonts w:ascii="Arial LatArm" w:hAnsi="Arial LatArm" w:cs="Arial"/>
                <w:color w:val="000000"/>
                <w:sz w:val="20"/>
                <w:szCs w:val="20"/>
                <w:lang w:bidi="ar-SA"/>
              </w:rPr>
              <w:t> </w:t>
            </w:r>
          </w:p>
        </w:tc>
        <w:tc>
          <w:tcPr>
            <w:tcW w:w="4500" w:type="dxa"/>
            <w:tcBorders>
              <w:top w:val="nil"/>
              <w:left w:val="nil"/>
              <w:bottom w:val="single" w:sz="4" w:space="0" w:color="auto"/>
              <w:right w:val="single" w:sz="4" w:space="0" w:color="auto"/>
            </w:tcBorders>
            <w:shd w:val="clear" w:color="000000" w:fill="FFFFFF"/>
            <w:vAlign w:val="center"/>
            <w:hideMark/>
          </w:tcPr>
          <w:p w:rsidR="00B826F1" w:rsidRPr="00B826F1" w:rsidRDefault="00B826F1" w:rsidP="00B826F1">
            <w:pPr>
              <w:jc w:val="right"/>
              <w:rPr>
                <w:rFonts w:ascii="Arial Armenian" w:hAnsi="Arial Armenian" w:cs="Arial"/>
                <w:b/>
                <w:bCs/>
                <w:i/>
                <w:iCs/>
                <w:color w:val="000000"/>
                <w:sz w:val="18"/>
                <w:szCs w:val="18"/>
                <w:lang w:bidi="ar-SA"/>
              </w:rPr>
            </w:pPr>
            <w:r w:rsidRPr="00B826F1">
              <w:rPr>
                <w:rFonts w:ascii="Arial" w:hAnsi="Arial" w:cs="Arial"/>
                <w:b/>
                <w:bCs/>
                <w:i/>
                <w:iCs/>
                <w:color w:val="000000"/>
                <w:sz w:val="18"/>
                <w:szCs w:val="18"/>
                <w:lang w:bidi="ar-SA"/>
              </w:rPr>
              <w:t>Всего</w:t>
            </w:r>
          </w:p>
        </w:tc>
        <w:tc>
          <w:tcPr>
            <w:tcW w:w="735"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 </w:t>
            </w:r>
          </w:p>
        </w:tc>
        <w:tc>
          <w:tcPr>
            <w:tcW w:w="809" w:type="dxa"/>
            <w:tcBorders>
              <w:top w:val="nil"/>
              <w:left w:val="nil"/>
              <w:bottom w:val="single" w:sz="4" w:space="0" w:color="auto"/>
              <w:right w:val="single" w:sz="4" w:space="0" w:color="auto"/>
            </w:tcBorders>
            <w:shd w:val="clear" w:color="auto" w:fill="auto"/>
            <w:vAlign w:val="center"/>
            <w:hideMark/>
          </w:tcPr>
          <w:p w:rsidR="00B826F1" w:rsidRPr="00B826F1" w:rsidRDefault="00B826F1" w:rsidP="00B826F1">
            <w:pPr>
              <w:jc w:val="center"/>
              <w:rPr>
                <w:rFonts w:ascii="Arial Armenian" w:hAnsi="Arial Armenian" w:cs="Arial"/>
                <w:color w:val="000000"/>
                <w:sz w:val="18"/>
                <w:szCs w:val="18"/>
                <w:lang w:bidi="ar-SA"/>
              </w:rPr>
            </w:pPr>
            <w:r w:rsidRPr="00B826F1">
              <w:rPr>
                <w:rFonts w:ascii="Arial Armenian" w:hAnsi="Arial Armenian" w:cs="Arial"/>
                <w:color w:val="000000"/>
                <w:sz w:val="18"/>
                <w:szCs w:val="18"/>
                <w:lang w:bidi="ar-SA"/>
              </w:rPr>
              <w:t> </w:t>
            </w:r>
          </w:p>
        </w:tc>
        <w:tc>
          <w:tcPr>
            <w:tcW w:w="1250" w:type="dxa"/>
            <w:tcBorders>
              <w:top w:val="nil"/>
              <w:left w:val="nil"/>
              <w:bottom w:val="single" w:sz="4" w:space="0" w:color="auto"/>
              <w:right w:val="single" w:sz="4" w:space="0" w:color="auto"/>
            </w:tcBorders>
            <w:shd w:val="clear" w:color="auto" w:fill="auto"/>
            <w:noWrap/>
            <w:vAlign w:val="center"/>
            <w:hideMark/>
          </w:tcPr>
          <w:p w:rsidR="00B826F1" w:rsidRPr="00B826F1" w:rsidRDefault="00B826F1" w:rsidP="00B826F1">
            <w:pPr>
              <w:rPr>
                <w:rFonts w:ascii="Arial Armenian" w:hAnsi="Arial Armenian" w:cs="Arial"/>
                <w:color w:val="000000"/>
                <w:sz w:val="20"/>
                <w:szCs w:val="20"/>
                <w:lang w:bidi="ar-SA"/>
              </w:rPr>
            </w:pPr>
            <w:r w:rsidRPr="00B826F1">
              <w:rPr>
                <w:rFonts w:ascii="Arial Armenian" w:hAnsi="Arial Armenian" w:cs="Arial"/>
                <w:color w:val="000000"/>
                <w:sz w:val="20"/>
                <w:szCs w:val="20"/>
                <w:lang w:bidi="ar-SA"/>
              </w:rPr>
              <w:t> </w:t>
            </w:r>
          </w:p>
        </w:tc>
        <w:tc>
          <w:tcPr>
            <w:tcW w:w="1165" w:type="dxa"/>
            <w:tcBorders>
              <w:top w:val="nil"/>
              <w:left w:val="nil"/>
              <w:bottom w:val="single" w:sz="4" w:space="0" w:color="auto"/>
              <w:right w:val="single" w:sz="4" w:space="0" w:color="auto"/>
            </w:tcBorders>
            <w:shd w:val="clear" w:color="auto" w:fill="auto"/>
            <w:noWrap/>
            <w:vAlign w:val="bottom"/>
            <w:hideMark/>
          </w:tcPr>
          <w:p w:rsidR="00B826F1" w:rsidRPr="00B826F1" w:rsidRDefault="00B826F1" w:rsidP="00B826F1">
            <w:pPr>
              <w:jc w:val="center"/>
              <w:rPr>
                <w:rFonts w:ascii="Arial Armenian" w:hAnsi="Arial Armenian" w:cs="Arial"/>
                <w:b/>
                <w:bCs/>
                <w:i/>
                <w:iCs/>
                <w:color w:val="000000"/>
                <w:sz w:val="20"/>
                <w:szCs w:val="20"/>
                <w:lang w:bidi="ar-SA"/>
              </w:rPr>
            </w:pPr>
            <w:r w:rsidRPr="00B826F1">
              <w:rPr>
                <w:rFonts w:ascii="Arial Armenian" w:hAnsi="Arial Armenian" w:cs="Arial"/>
                <w:b/>
                <w:bCs/>
                <w:i/>
                <w:iCs/>
                <w:color w:val="000000"/>
                <w:sz w:val="20"/>
                <w:szCs w:val="20"/>
                <w:lang w:bidi="ar-SA"/>
              </w:rPr>
              <w:t>5615,81</w:t>
            </w:r>
          </w:p>
        </w:tc>
      </w:tr>
    </w:tbl>
    <w:p w:rsidR="00D42201" w:rsidRPr="00ED166C" w:rsidRDefault="00D42201" w:rsidP="00D6695D">
      <w:pPr>
        <w:widowControl w:val="0"/>
        <w:spacing w:after="160" w:line="360" w:lineRule="auto"/>
        <w:rPr>
          <w:rStyle w:val="ypks7kbdpwfgdykd3qb9"/>
        </w:rPr>
      </w:pPr>
    </w:p>
    <w:p w:rsidR="00D6695D" w:rsidRPr="00ED166C" w:rsidRDefault="00BB28C8" w:rsidP="00D6695D">
      <w:pPr>
        <w:widowControl w:val="0"/>
        <w:spacing w:after="160" w:line="360" w:lineRule="auto"/>
        <w:rPr>
          <w:rStyle w:val="ypks7kbdpwfgdykd3qb9"/>
        </w:rPr>
      </w:pPr>
      <w:r w:rsidRPr="00ED166C">
        <w:rPr>
          <w:rStyle w:val="ypks7kbdpwfgdykd3qb9"/>
        </w:rPr>
        <w:t>* Подрядчик выполняет работы по адресу</w:t>
      </w:r>
      <w:r w:rsidR="00D6695D" w:rsidRPr="00ED166C">
        <w:rPr>
          <w:rStyle w:val="ypks7kbdpwfgdykd3qb9"/>
        </w:rPr>
        <w:t xml:space="preserve"> Село Гугарк 6-я улица 43/1</w:t>
      </w:r>
    </w:p>
    <w:p w:rsidR="00D42201" w:rsidRPr="00FB228D" w:rsidRDefault="00D42201" w:rsidP="00D6695D">
      <w:pPr>
        <w:widowControl w:val="0"/>
        <w:spacing w:after="160" w:line="360" w:lineRule="auto"/>
      </w:pPr>
      <w:r w:rsidRPr="00FB228D">
        <w:rPr>
          <w:rStyle w:val="ypks7kbdpwfgdykd3qb9"/>
        </w:rPr>
        <w:t>Необходимо</w:t>
      </w:r>
      <w:r w:rsidRPr="00FB228D">
        <w:t xml:space="preserve"> </w:t>
      </w:r>
      <w:r w:rsidRPr="00FB228D">
        <w:rPr>
          <w:rStyle w:val="ypks7kbdpwfgdykd3qb9"/>
        </w:rPr>
        <w:t>построить</w:t>
      </w:r>
      <w:r w:rsidRPr="00FB228D">
        <w:t xml:space="preserve"> </w:t>
      </w:r>
      <w:r w:rsidRPr="00FB228D">
        <w:rPr>
          <w:rStyle w:val="ypks7kbdpwfgdykd3qb9"/>
        </w:rPr>
        <w:t>систему отопления</w:t>
      </w:r>
      <w:r w:rsidRPr="00FB228D">
        <w:t xml:space="preserve"> </w:t>
      </w:r>
      <w:r w:rsidRPr="00FB228D">
        <w:rPr>
          <w:rStyle w:val="ypks7kbdpwfgdykd3qb9"/>
        </w:rPr>
        <w:t>с двухтрубным</w:t>
      </w:r>
      <w:r w:rsidRPr="00FB228D">
        <w:t xml:space="preserve"> </w:t>
      </w:r>
      <w:r w:rsidRPr="00FB228D">
        <w:rPr>
          <w:rStyle w:val="ypks7kbdpwfgdykd3qb9"/>
        </w:rPr>
        <w:t>внутренним питанием, с тупиковым</w:t>
      </w:r>
      <w:r w:rsidRPr="00FB228D">
        <w:t xml:space="preserve"> </w:t>
      </w:r>
      <w:r w:rsidRPr="00FB228D">
        <w:rPr>
          <w:rStyle w:val="ypks7kbdpwfgdykd3qb9"/>
        </w:rPr>
        <w:t>перемещением</w:t>
      </w:r>
      <w:r w:rsidRPr="00FB228D">
        <w:t xml:space="preserve"> </w:t>
      </w:r>
      <w:r w:rsidRPr="00FB228D">
        <w:rPr>
          <w:rStyle w:val="ypks7kbdpwfgdykd3qb9"/>
        </w:rPr>
        <w:t>радиатора. расход</w:t>
      </w:r>
      <w:r w:rsidRPr="00FB228D">
        <w:t xml:space="preserve"> </w:t>
      </w:r>
      <w:r w:rsidRPr="00FB228D">
        <w:rPr>
          <w:rStyle w:val="ypks7kbdpwfgdykd3qb9"/>
        </w:rPr>
        <w:t>на отопление</w:t>
      </w:r>
      <w:r w:rsidRPr="00FB228D">
        <w:t xml:space="preserve"> </w:t>
      </w:r>
      <w:r w:rsidRPr="00FB228D">
        <w:rPr>
          <w:rStyle w:val="ypks7kbdpwfgdykd3qb9"/>
        </w:rPr>
        <w:t>составляет 57734 ккал</w:t>
      </w:r>
      <w:r w:rsidRPr="00FB228D">
        <w:t xml:space="preserve"> </w:t>
      </w:r>
      <w:r w:rsidRPr="00FB228D">
        <w:rPr>
          <w:rStyle w:val="ypks7kbdpwfgdykd3qb9"/>
        </w:rPr>
        <w:t>/ ч</w:t>
      </w:r>
      <w:r w:rsidRPr="00FB228D">
        <w:t xml:space="preserve">/ </w:t>
      </w:r>
      <w:r w:rsidRPr="00FB228D">
        <w:rPr>
          <w:rStyle w:val="ypks7kbdpwfgdykd3qb9"/>
        </w:rPr>
        <w:t>67145 Вт</w:t>
      </w:r>
      <w:r w:rsidRPr="00FB228D">
        <w:t xml:space="preserve">/. </w:t>
      </w:r>
      <w:r w:rsidRPr="00FB228D">
        <w:rPr>
          <w:rStyle w:val="ypks7kbdpwfgdykd3qb9"/>
        </w:rPr>
        <w:t>для отопления необходимы котлы с турбонаддувом с закрытой камерой сгорания мощностью 40 кВт. котлы</w:t>
      </w:r>
      <w:r w:rsidRPr="00FB228D">
        <w:t xml:space="preserve"> </w:t>
      </w:r>
      <w:r w:rsidRPr="00FB228D">
        <w:rPr>
          <w:rStyle w:val="ypks7kbdpwfgdykd3qb9"/>
        </w:rPr>
        <w:t>предназначены</w:t>
      </w:r>
      <w:r w:rsidRPr="00FB228D">
        <w:t xml:space="preserve"> </w:t>
      </w:r>
      <w:r w:rsidRPr="00FB228D">
        <w:rPr>
          <w:rStyle w:val="ypks7kbdpwfgdykd3qb9"/>
        </w:rPr>
        <w:t>для установки</w:t>
      </w:r>
      <w:r w:rsidRPr="00FB228D">
        <w:t xml:space="preserve"> </w:t>
      </w:r>
      <w:r w:rsidRPr="00FB228D">
        <w:rPr>
          <w:rStyle w:val="ypks7kbdpwfgdykd3qb9"/>
        </w:rPr>
        <w:t>на первом</w:t>
      </w:r>
      <w:r w:rsidRPr="00FB228D">
        <w:t xml:space="preserve"> </w:t>
      </w:r>
      <w:r w:rsidRPr="00FB228D">
        <w:rPr>
          <w:rStyle w:val="ypks7kbdpwfgdykd3qb9"/>
        </w:rPr>
        <w:t>этаже</w:t>
      </w:r>
      <w:r w:rsidRPr="00FB228D">
        <w:t xml:space="preserve">. </w:t>
      </w:r>
      <w:r w:rsidRPr="00FB228D">
        <w:rPr>
          <w:rStyle w:val="ypks7kbdpwfgdykd3qb9"/>
        </w:rPr>
        <w:t>система</w:t>
      </w:r>
      <w:r w:rsidRPr="00FB228D">
        <w:t xml:space="preserve"> </w:t>
      </w:r>
      <w:r w:rsidRPr="00FB228D">
        <w:rPr>
          <w:rStyle w:val="ypks7kbdpwfgdykd3qb9"/>
        </w:rPr>
        <w:t>отопления</w:t>
      </w:r>
      <w:r w:rsidRPr="00FB228D">
        <w:t xml:space="preserve"> </w:t>
      </w:r>
      <w:r w:rsidRPr="00FB228D">
        <w:rPr>
          <w:rStyle w:val="ypks7kbdpwfgdykd3qb9"/>
        </w:rPr>
        <w:t>должна</w:t>
      </w:r>
      <w:r w:rsidRPr="00FB228D">
        <w:t xml:space="preserve"> </w:t>
      </w:r>
      <w:r w:rsidRPr="00FB228D">
        <w:rPr>
          <w:rStyle w:val="ypks7kbdpwfgdykd3qb9"/>
        </w:rPr>
        <w:t>быть выполнена</w:t>
      </w:r>
      <w:r w:rsidRPr="00FB228D">
        <w:t xml:space="preserve"> </w:t>
      </w:r>
      <w:r w:rsidRPr="00FB228D">
        <w:rPr>
          <w:rStyle w:val="ypks7kbdpwfgdykd3qb9"/>
        </w:rPr>
        <w:t>с водяным тупиковым перемещением двухтрубного с нижней подачей. температура J1(рабочая)</w:t>
      </w:r>
      <w:r w:rsidRPr="00FB228D">
        <w:t xml:space="preserve"> </w:t>
      </w:r>
      <w:r w:rsidRPr="00FB228D">
        <w:rPr>
          <w:rStyle w:val="ypks7kbdpwfgdykd3qb9"/>
        </w:rPr>
        <w:t>составляет 85</w:t>
      </w:r>
      <w:r w:rsidRPr="00FB228D">
        <w:t>°</w:t>
      </w:r>
      <w:r w:rsidRPr="00FB228D">
        <w:rPr>
          <w:rStyle w:val="ypks7kbdpwfgdykd3qb9"/>
        </w:rPr>
        <w:t>C</w:t>
      </w:r>
      <w:r w:rsidRPr="00FB228D">
        <w:t xml:space="preserve"> /</w:t>
      </w:r>
      <w:r w:rsidRPr="00FB228D">
        <w:rPr>
          <w:rStyle w:val="ypks7kbdpwfgdykd3qb9"/>
        </w:rPr>
        <w:t>обратная</w:t>
      </w:r>
      <w:r w:rsidRPr="00FB228D">
        <w:t xml:space="preserve"> </w:t>
      </w:r>
      <w:r w:rsidRPr="00FB228D">
        <w:rPr>
          <w:rStyle w:val="ypks7kbdpwfgdykd3qb9"/>
        </w:rPr>
        <w:t>связь/</w:t>
      </w:r>
      <w:r w:rsidRPr="00FB228D">
        <w:t xml:space="preserve"> </w:t>
      </w:r>
      <w:r w:rsidRPr="00FB228D">
        <w:rPr>
          <w:rStyle w:val="ypks7kbdpwfgdykd3qb9"/>
        </w:rPr>
        <w:t>60</w:t>
      </w:r>
      <w:r w:rsidRPr="00FB228D">
        <w:t>°</w:t>
      </w:r>
      <w:r w:rsidRPr="00FB228D">
        <w:rPr>
          <w:rStyle w:val="ypks7kbdpwfgdykd3qb9"/>
        </w:rPr>
        <w:t>C</w:t>
      </w:r>
      <w:r w:rsidRPr="00FB228D">
        <w:t xml:space="preserve">: </w:t>
      </w:r>
      <w:r w:rsidRPr="00FB228D">
        <w:rPr>
          <w:rStyle w:val="ypks7kbdpwfgdykd3qb9"/>
        </w:rPr>
        <w:t>Работы</w:t>
      </w:r>
      <w:r w:rsidRPr="00FB228D">
        <w:t xml:space="preserve"> </w:t>
      </w:r>
      <w:r w:rsidRPr="00FB228D">
        <w:rPr>
          <w:rStyle w:val="ypks7kbdpwfgdykd3qb9"/>
        </w:rPr>
        <w:t>необходимо</w:t>
      </w:r>
      <w:r w:rsidRPr="00FB228D">
        <w:t xml:space="preserve"> </w:t>
      </w:r>
      <w:r w:rsidRPr="00FB228D">
        <w:rPr>
          <w:rStyle w:val="ypks7kbdpwfgdykd3qb9"/>
        </w:rPr>
        <w:t>выполнить</w:t>
      </w:r>
      <w:r w:rsidRPr="00FB228D">
        <w:t xml:space="preserve"> </w:t>
      </w:r>
      <w:r w:rsidRPr="00FB228D">
        <w:rPr>
          <w:rStyle w:val="ypks7kbdpwfgdykd3qb9"/>
        </w:rPr>
        <w:t>в соответствии</w:t>
      </w:r>
      <w:r w:rsidRPr="00FB228D">
        <w:t xml:space="preserve"> </w:t>
      </w:r>
      <w:r w:rsidRPr="00FB228D">
        <w:rPr>
          <w:rStyle w:val="ypks7kbdpwfgdykd3qb9"/>
        </w:rPr>
        <w:t>с объемным листом</w:t>
      </w:r>
      <w:r w:rsidRPr="00FB228D">
        <w:t xml:space="preserve"> </w:t>
      </w:r>
      <w:r w:rsidRPr="00FB228D">
        <w:rPr>
          <w:rStyle w:val="ypks7kbdpwfgdykd3qb9"/>
        </w:rPr>
        <w:t>и</w:t>
      </w:r>
      <w:r w:rsidRPr="00FB228D">
        <w:t xml:space="preserve"> </w:t>
      </w:r>
      <w:r w:rsidRPr="00FB228D">
        <w:rPr>
          <w:rStyle w:val="ypks7kbdpwfgdykd3qb9"/>
        </w:rPr>
        <w:t>утвержденным</w:t>
      </w:r>
      <w:r w:rsidRPr="00FB228D">
        <w:t xml:space="preserve"> </w:t>
      </w:r>
      <w:r w:rsidRPr="00FB228D">
        <w:rPr>
          <w:rStyle w:val="ypks7kbdpwfgdykd3qb9"/>
        </w:rPr>
        <w:t>проектом</w:t>
      </w:r>
      <w:r w:rsidRPr="00FB228D">
        <w:t xml:space="preserve">. </w:t>
      </w:r>
      <w:r w:rsidRPr="00FB228D">
        <w:rPr>
          <w:rStyle w:val="ypks7kbdpwfgdykd3qb9"/>
        </w:rPr>
        <w:t>Гарантийным</w:t>
      </w:r>
      <w:r w:rsidRPr="00FB228D">
        <w:t xml:space="preserve"> </w:t>
      </w:r>
      <w:r w:rsidRPr="00FB228D">
        <w:rPr>
          <w:rStyle w:val="ypks7kbdpwfgdykd3qb9"/>
        </w:rPr>
        <w:t>сроком</w:t>
      </w:r>
      <w:r w:rsidRPr="00FB228D">
        <w:t xml:space="preserve"> </w:t>
      </w:r>
      <w:r w:rsidRPr="00FB228D">
        <w:rPr>
          <w:rStyle w:val="ypks7kbdpwfgdykd3qb9"/>
        </w:rPr>
        <w:t>на выполнение работ</w:t>
      </w:r>
      <w:r w:rsidRPr="00FB228D">
        <w:t xml:space="preserve"> </w:t>
      </w:r>
      <w:r w:rsidRPr="00FB228D">
        <w:rPr>
          <w:rStyle w:val="ypks7kbdpwfgdykd3qb9"/>
        </w:rPr>
        <w:t>считается</w:t>
      </w:r>
      <w:r w:rsidRPr="00FB228D">
        <w:t xml:space="preserve"> </w:t>
      </w:r>
      <w:r w:rsidRPr="00FB228D">
        <w:rPr>
          <w:rStyle w:val="ypks7kbdpwfgdykd3qb9"/>
        </w:rPr>
        <w:t>365 календарных</w:t>
      </w:r>
      <w:r w:rsidRPr="00FB228D">
        <w:t xml:space="preserve"> </w:t>
      </w:r>
      <w:r w:rsidRPr="00FB228D">
        <w:rPr>
          <w:rStyle w:val="ypks7kbdpwfgdykd3qb9"/>
        </w:rPr>
        <w:t>дней</w:t>
      </w:r>
      <w:r w:rsidRPr="00FB228D">
        <w:t xml:space="preserve">: </w:t>
      </w:r>
      <w:r w:rsidRPr="00FB228D">
        <w:rPr>
          <w:rStyle w:val="ypks7kbdpwfgdykd3qb9"/>
        </w:rPr>
        <w:t>Крайний срок</w:t>
      </w:r>
      <w:r w:rsidRPr="00FB228D">
        <w:t xml:space="preserve"> </w:t>
      </w:r>
      <w:r w:rsidRPr="00FB228D">
        <w:rPr>
          <w:rStyle w:val="ypks7kbdpwfgdykd3qb9"/>
        </w:rPr>
        <w:t>выполнения</w:t>
      </w:r>
      <w:r w:rsidRPr="00FB228D">
        <w:t xml:space="preserve"> </w:t>
      </w:r>
      <w:r w:rsidRPr="00FB228D">
        <w:rPr>
          <w:rStyle w:val="ypks7kbdpwfgdykd3qb9"/>
        </w:rPr>
        <w:t>работ</w:t>
      </w:r>
      <w:r w:rsidRPr="00FB228D">
        <w:t xml:space="preserve"> </w:t>
      </w:r>
      <w:r w:rsidRPr="00FB228D">
        <w:rPr>
          <w:rStyle w:val="ypks7kbdpwfgdykd3qb9"/>
        </w:rPr>
        <w:t>устанавливается</w:t>
      </w:r>
      <w:r w:rsidRPr="00FB228D">
        <w:t xml:space="preserve"> </w:t>
      </w:r>
      <w:r w:rsidRPr="00FB228D">
        <w:rPr>
          <w:rStyle w:val="ypks7kbdpwfgdykd3qb9"/>
        </w:rPr>
        <w:t>со дня подписания контракта до</w:t>
      </w:r>
      <w:r w:rsidRPr="00FB228D">
        <w:t xml:space="preserve"> </w:t>
      </w:r>
      <w:r w:rsidRPr="00FB228D">
        <w:rPr>
          <w:rStyle w:val="ypks7kbdpwfgdykd3qb9"/>
        </w:rPr>
        <w:t>31.10.2026</w:t>
      </w:r>
      <w:r w:rsidRPr="00FB228D">
        <w:t xml:space="preserve">. </w:t>
      </w:r>
      <w:r w:rsidRPr="00FB228D">
        <w:rPr>
          <w:rStyle w:val="ypks7kbdpwfgdykd3qb9"/>
        </w:rPr>
        <w:t>Работы</w:t>
      </w:r>
      <w:r w:rsidRPr="00FB228D">
        <w:t xml:space="preserve"> </w:t>
      </w:r>
      <w:r w:rsidRPr="00FB228D">
        <w:rPr>
          <w:rStyle w:val="ypks7kbdpwfgdykd3qb9"/>
        </w:rPr>
        <w:t>будут проводиться</w:t>
      </w:r>
      <w:r w:rsidRPr="00FB228D">
        <w:t xml:space="preserve"> </w:t>
      </w:r>
      <w:r w:rsidRPr="00FB228D">
        <w:rPr>
          <w:rStyle w:val="ypks7kbdpwfgdykd3qb9"/>
        </w:rPr>
        <w:t>в специальной</w:t>
      </w:r>
      <w:r w:rsidRPr="00FB228D">
        <w:t xml:space="preserve"> </w:t>
      </w:r>
      <w:r w:rsidRPr="00FB228D">
        <w:rPr>
          <w:rStyle w:val="ypks7kbdpwfgdykd3qb9"/>
        </w:rPr>
        <w:t>рабочей</w:t>
      </w:r>
      <w:r w:rsidRPr="00FB228D">
        <w:t xml:space="preserve"> </w:t>
      </w:r>
      <w:r w:rsidRPr="00FB228D">
        <w:rPr>
          <w:rStyle w:val="ypks7kbdpwfgdykd3qb9"/>
        </w:rPr>
        <w:t>одежде</w:t>
      </w:r>
      <w:r w:rsidRPr="00FB228D">
        <w:t xml:space="preserve"> </w:t>
      </w:r>
      <w:r w:rsidRPr="00FB228D">
        <w:rPr>
          <w:rStyle w:val="ypks7kbdpwfgdykd3qb9"/>
        </w:rPr>
        <w:t>с соблюдением</w:t>
      </w:r>
      <w:r w:rsidRPr="00FB228D">
        <w:t xml:space="preserve"> </w:t>
      </w:r>
      <w:r w:rsidRPr="00FB228D">
        <w:rPr>
          <w:rStyle w:val="ypks7kbdpwfgdykd3qb9"/>
        </w:rPr>
        <w:t>правил</w:t>
      </w:r>
      <w:r w:rsidRPr="00FB228D">
        <w:t xml:space="preserve"> </w:t>
      </w:r>
      <w:r w:rsidRPr="00FB228D">
        <w:rPr>
          <w:rStyle w:val="ypks7kbdpwfgdykd3qb9"/>
        </w:rPr>
        <w:t>безопасности</w:t>
      </w:r>
      <w:r w:rsidRPr="00FB228D">
        <w:t xml:space="preserve">: </w:t>
      </w:r>
      <w:r w:rsidRPr="00FB228D">
        <w:rPr>
          <w:rStyle w:val="ypks7kbdpwfgdykd3qb9"/>
        </w:rPr>
        <w:t>Осуществлять</w:t>
      </w:r>
      <w:r w:rsidRPr="00FB228D">
        <w:t xml:space="preserve"> </w:t>
      </w:r>
      <w:r w:rsidRPr="00FB228D">
        <w:rPr>
          <w:rStyle w:val="ypks7kbdpwfgdykd3qb9"/>
        </w:rPr>
        <w:t>организацию</w:t>
      </w:r>
      <w:r w:rsidRPr="00FB228D">
        <w:t xml:space="preserve"> </w:t>
      </w:r>
      <w:r w:rsidRPr="00FB228D">
        <w:rPr>
          <w:rStyle w:val="ypks7kbdpwfgdykd3qb9"/>
        </w:rPr>
        <w:t>работ</w:t>
      </w:r>
      <w:r w:rsidRPr="00FB228D">
        <w:t xml:space="preserve"> </w:t>
      </w:r>
      <w:r w:rsidRPr="00FB228D">
        <w:rPr>
          <w:rStyle w:val="ypks7kbdpwfgdykd3qb9"/>
        </w:rPr>
        <w:t>в количестве</w:t>
      </w:r>
      <w:r w:rsidRPr="00FB228D">
        <w:t xml:space="preserve"> </w:t>
      </w:r>
      <w:r w:rsidRPr="00FB228D">
        <w:rPr>
          <w:rStyle w:val="ypks7kbdpwfgdykd3qb9"/>
        </w:rPr>
        <w:t>и</w:t>
      </w:r>
      <w:r w:rsidRPr="00FB228D">
        <w:t xml:space="preserve"> </w:t>
      </w:r>
      <w:r w:rsidRPr="00FB228D">
        <w:rPr>
          <w:rStyle w:val="ypks7kbdpwfgdykd3qb9"/>
        </w:rPr>
        <w:t>форме, предусмотренных</w:t>
      </w:r>
      <w:r w:rsidRPr="00FB228D">
        <w:t xml:space="preserve"> </w:t>
      </w:r>
      <w:r w:rsidRPr="00FB228D">
        <w:rPr>
          <w:rStyle w:val="ypks7kbdpwfgdykd3qb9"/>
        </w:rPr>
        <w:t>прилагаемым</w:t>
      </w:r>
      <w:r w:rsidRPr="00FB228D">
        <w:t xml:space="preserve"> </w:t>
      </w:r>
      <w:r w:rsidRPr="00FB228D">
        <w:rPr>
          <w:rStyle w:val="ypks7kbdpwfgdykd3qb9"/>
        </w:rPr>
        <w:t>проектом</w:t>
      </w:r>
      <w:r w:rsidRPr="00FB228D">
        <w:t>.</w:t>
      </w:r>
    </w:p>
    <w:p w:rsidR="00D42201" w:rsidRPr="00FB228D" w:rsidRDefault="00B9105B" w:rsidP="00D6695D">
      <w:pPr>
        <w:widowControl w:val="0"/>
        <w:spacing w:after="160" w:line="360" w:lineRule="auto"/>
        <w:rPr>
          <w:rFonts w:ascii="GHEA Grapalat" w:hAnsi="GHEA Grapalat" w:cs="Sylfaen"/>
          <w:b/>
          <w:bCs/>
        </w:rPr>
      </w:pPr>
      <w:r w:rsidRPr="00FB228D">
        <w:rPr>
          <w:rStyle w:val="ypks7kbdpwfgdykd3qb9"/>
        </w:rPr>
        <w:t>Прилагается</w:t>
      </w:r>
      <w:r w:rsidRPr="00FB228D">
        <w:t xml:space="preserve"> </w:t>
      </w:r>
      <w:r w:rsidRPr="00FB228D">
        <w:rPr>
          <w:rStyle w:val="ypks7kbdpwfgdykd3qb9"/>
        </w:rPr>
        <w:t>проект и объем работ по отоплению спортивной школы по адресу 43/1, 6-я улица, община Ванадзор, Лорийская область РА, которая подлежит строительству</w:t>
      </w:r>
      <w:r w:rsidRPr="00FB228D">
        <w:t>: • &lt;</w:t>
      </w:r>
      <w:r w:rsidRPr="00FB228D">
        <w:rPr>
          <w:rStyle w:val="ypks7kbdpwfgdykd3qb9"/>
        </w:rPr>
        <w:t>О</w:t>
      </w:r>
      <w:r w:rsidRPr="00FB228D">
        <w:t xml:space="preserve"> </w:t>
      </w:r>
      <w:r w:rsidRPr="00FB228D">
        <w:rPr>
          <w:rStyle w:val="ypks7kbdpwfgdykd3qb9"/>
        </w:rPr>
        <w:t>наличии</w:t>
      </w:r>
      <w:r w:rsidRPr="00FB228D">
        <w:t xml:space="preserve"> </w:t>
      </w:r>
      <w:r w:rsidRPr="00FB228D">
        <w:rPr>
          <w:rStyle w:val="ypks7kbdpwfgdykd3qb9"/>
        </w:rPr>
        <w:t>лицензии</w:t>
      </w:r>
      <w:r w:rsidRPr="00FB228D">
        <w:t xml:space="preserve">&gt;- </w:t>
      </w:r>
      <w:r w:rsidRPr="00FB228D">
        <w:rPr>
          <w:rStyle w:val="ypks7kbdpwfgdykd3qb9"/>
        </w:rPr>
        <w:t>тепловое газоснабжение</w:t>
      </w:r>
      <w:r w:rsidRPr="00FB228D">
        <w:t xml:space="preserve"> </w:t>
      </w:r>
      <w:r w:rsidRPr="00FB228D">
        <w:rPr>
          <w:rStyle w:val="ypks7kbdpwfgdykd3qb9"/>
        </w:rPr>
        <w:t>и</w:t>
      </w:r>
      <w:r w:rsidRPr="00FB228D">
        <w:t xml:space="preserve"> </w:t>
      </w:r>
      <w:r w:rsidRPr="00FB228D">
        <w:rPr>
          <w:rStyle w:val="ypks7kbdpwfgdykd3qb9"/>
        </w:rPr>
        <w:t>вентиляция</w:t>
      </w:r>
      <w:r w:rsidRPr="00FB228D">
        <w:t xml:space="preserve"> (</w:t>
      </w:r>
      <w:r w:rsidRPr="00FB228D">
        <w:rPr>
          <w:rStyle w:val="ypks7kbdpwfgdykd3qb9"/>
        </w:rPr>
        <w:t>системы вентиляции</w:t>
      </w:r>
      <w:r w:rsidRPr="00FB228D">
        <w:t xml:space="preserve">, </w:t>
      </w:r>
      <w:r w:rsidRPr="00FB228D">
        <w:rPr>
          <w:rStyle w:val="ypks7kbdpwfgdykd3qb9"/>
        </w:rPr>
        <w:t>отопления</w:t>
      </w:r>
      <w:r w:rsidRPr="00FB228D">
        <w:t xml:space="preserve"> </w:t>
      </w:r>
      <w:r w:rsidRPr="00FB228D">
        <w:rPr>
          <w:rStyle w:val="ypks7kbdpwfgdykd3qb9"/>
        </w:rPr>
        <w:t>и</w:t>
      </w:r>
      <w:r w:rsidRPr="00FB228D">
        <w:t xml:space="preserve"> </w:t>
      </w:r>
      <w:r w:rsidRPr="00FB228D">
        <w:rPr>
          <w:rStyle w:val="ypks7kbdpwfgdykd3qb9"/>
        </w:rPr>
        <w:t>кондиционирования</w:t>
      </w:r>
      <w:r w:rsidRPr="00FB228D">
        <w:t xml:space="preserve"> </w:t>
      </w:r>
      <w:r w:rsidRPr="00FB228D">
        <w:rPr>
          <w:rStyle w:val="ypks7kbdpwfgdykd3qb9"/>
        </w:rPr>
        <w:t>воздуха</w:t>
      </w:r>
      <w:r w:rsidRPr="00FB228D">
        <w:t xml:space="preserve">, </w:t>
      </w:r>
      <w:r w:rsidRPr="00FB228D">
        <w:rPr>
          <w:rStyle w:val="ypks7kbdpwfgdykd3qb9"/>
        </w:rPr>
        <w:t>системы</w:t>
      </w:r>
      <w:r w:rsidRPr="00FB228D">
        <w:t xml:space="preserve"> </w:t>
      </w:r>
      <w:r w:rsidRPr="00FB228D">
        <w:rPr>
          <w:rStyle w:val="ypks7kbdpwfgdykd3qb9"/>
        </w:rPr>
        <w:t>теплоснабжения</w:t>
      </w:r>
      <w:r w:rsidRPr="00FB228D">
        <w:t xml:space="preserve"> </w:t>
      </w:r>
      <w:r w:rsidRPr="00FB228D">
        <w:rPr>
          <w:rStyle w:val="ypks7kbdpwfgdykd3qb9"/>
        </w:rPr>
        <w:t>и</w:t>
      </w:r>
      <w:r w:rsidRPr="00FB228D">
        <w:t xml:space="preserve"> </w:t>
      </w:r>
      <w:r w:rsidRPr="00FB228D">
        <w:rPr>
          <w:rStyle w:val="ypks7kbdpwfgdykd3qb9"/>
        </w:rPr>
        <w:t>газоснабжения</w:t>
      </w:r>
      <w:r w:rsidRPr="00FB228D">
        <w:t>)</w:t>
      </w:r>
    </w:p>
    <w:p w:rsidR="00FB228D" w:rsidRDefault="00BB28C8" w:rsidP="00FB228D">
      <w:pPr>
        <w:widowControl w:val="0"/>
        <w:spacing w:after="160" w:line="360" w:lineRule="auto"/>
        <w:ind w:firstLine="567"/>
        <w:rPr>
          <w:rFonts w:ascii="GHEA Grapalat" w:hAnsi="GHEA Grapalat"/>
          <w:i/>
        </w:rPr>
      </w:pPr>
      <w:r w:rsidRPr="009F3DC7">
        <w:rPr>
          <w:rFonts w:ascii="GHEA Grapalat" w:hAnsi="GHEA Grapalat"/>
        </w:rPr>
        <w:t>.</w:t>
      </w:r>
    </w:p>
    <w:tbl>
      <w:tblPr>
        <w:tblW w:w="9639" w:type="dxa"/>
        <w:jc w:val="center"/>
        <w:tblLayout w:type="fixed"/>
        <w:tblLook w:val="0000" w:firstRow="0" w:lastRow="0" w:firstColumn="0" w:lastColumn="0" w:noHBand="0" w:noVBand="0"/>
      </w:tblPr>
      <w:tblGrid>
        <w:gridCol w:w="4536"/>
        <w:gridCol w:w="760"/>
        <w:gridCol w:w="4343"/>
      </w:tblGrid>
      <w:tr w:rsidR="00FB228D" w:rsidRPr="00FB228D" w:rsidTr="00A263A8">
        <w:trPr>
          <w:jc w:val="center"/>
        </w:trPr>
        <w:tc>
          <w:tcPr>
            <w:tcW w:w="4536" w:type="dxa"/>
          </w:tcPr>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lastRenderedPageBreak/>
              <w:t>ЗАКАЗЧИК</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РА Лорийская область общины Ванадзор село Гугарк спортивная школа по имени Г. Саканяна</w:t>
            </w:r>
          </w:p>
          <w:p w:rsidR="00FB228D" w:rsidRPr="00FB228D" w:rsidRDefault="00FB228D" w:rsidP="00A263A8">
            <w:pPr>
              <w:widowControl w:val="0"/>
              <w:spacing w:after="160" w:line="360" w:lineRule="auto"/>
              <w:rPr>
                <w:rFonts w:ascii="GHEA Grapalat" w:hAnsi="GHEA Grapalat" w:cs="Sylfaen"/>
                <w:b/>
                <w:bCs/>
                <w:sz w:val="22"/>
                <w:szCs w:val="20"/>
                <w:lang w:val="hy-AM"/>
              </w:rPr>
            </w:pPr>
            <w:r w:rsidRPr="00FB228D">
              <w:rPr>
                <w:rFonts w:ascii="GHEA Grapalat" w:hAnsi="GHEA Grapalat" w:cs="Sylfaen"/>
                <w:b/>
                <w:bCs/>
                <w:sz w:val="22"/>
                <w:szCs w:val="20"/>
                <w:lang w:val="hy-AM"/>
              </w:rPr>
              <w:t xml:space="preserve">  </w:t>
            </w:r>
            <w:r>
              <w:rPr>
                <w:rFonts w:ascii="GHEA Grapalat" w:hAnsi="GHEA Grapalat" w:cs="Sylfaen"/>
                <w:b/>
                <w:bCs/>
                <w:sz w:val="22"/>
                <w:szCs w:val="20"/>
              </w:rPr>
              <w:t xml:space="preserve">        </w:t>
            </w:r>
            <w:r w:rsidRPr="00FB228D">
              <w:rPr>
                <w:rFonts w:ascii="GHEA Grapalat" w:hAnsi="GHEA Grapalat" w:cs="Sylfaen"/>
                <w:b/>
                <w:bCs/>
                <w:sz w:val="22"/>
                <w:szCs w:val="20"/>
                <w:lang w:val="hy-AM"/>
              </w:rPr>
              <w:t>Село Гугарк 6-я улица 43/1</w:t>
            </w:r>
          </w:p>
          <w:p w:rsidR="00FB228D" w:rsidRPr="00DC6E56" w:rsidRDefault="00FB228D" w:rsidP="00A263A8">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06930492</w:t>
            </w:r>
          </w:p>
          <w:p w:rsidR="00FB228D" w:rsidRPr="00DC6E56" w:rsidRDefault="00FB228D" w:rsidP="00A263A8">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900234223023</w:t>
            </w:r>
          </w:p>
          <w:p w:rsidR="00FB228D" w:rsidRPr="00FB228D" w:rsidRDefault="00FB228D" w:rsidP="00A263A8">
            <w:pPr>
              <w:widowControl w:val="0"/>
              <w:spacing w:after="160" w:line="360" w:lineRule="auto"/>
              <w:rPr>
                <w:rFonts w:ascii="GHEA Grapalat" w:hAnsi="GHEA Grapalat" w:cs="Sylfaen"/>
                <w:b/>
                <w:bCs/>
                <w:sz w:val="22"/>
                <w:szCs w:val="20"/>
                <w:lang w:val="hy-AM"/>
              </w:rPr>
            </w:pPr>
          </w:p>
          <w:p w:rsidR="00FB228D" w:rsidRPr="00FB228D" w:rsidRDefault="00FB228D" w:rsidP="00A263A8">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______________________</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c>
          <w:tcPr>
            <w:tcW w:w="760" w:type="dxa"/>
          </w:tcPr>
          <w:p w:rsidR="00FB228D" w:rsidRPr="00FB228D" w:rsidRDefault="00FB228D" w:rsidP="00A263A8">
            <w:pPr>
              <w:widowControl w:val="0"/>
              <w:spacing w:after="160" w:line="360" w:lineRule="auto"/>
              <w:jc w:val="center"/>
              <w:rPr>
                <w:rFonts w:ascii="GHEA Grapalat" w:hAnsi="GHEA Grapalat" w:cs="Sylfaen"/>
                <w:b/>
                <w:bCs/>
                <w:sz w:val="22"/>
                <w:szCs w:val="20"/>
                <w:lang w:val="hy-AM"/>
              </w:rPr>
            </w:pPr>
          </w:p>
        </w:tc>
        <w:tc>
          <w:tcPr>
            <w:tcW w:w="4343" w:type="dxa"/>
          </w:tcPr>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ПОДРЯДЧИК</w:t>
            </w:r>
          </w:p>
          <w:p w:rsidR="00FB228D" w:rsidRPr="00FB228D" w:rsidRDefault="00FB228D" w:rsidP="00A263A8">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r>
    </w:tbl>
    <w:p w:rsidR="00BB28C8" w:rsidRDefault="00BB28C8" w:rsidP="00FB228D">
      <w:pPr>
        <w:widowControl w:val="0"/>
        <w:spacing w:after="160" w:line="360" w:lineRule="auto"/>
        <w:ind w:firstLine="567"/>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FB228D" w:rsidRDefault="00FB228D" w:rsidP="00FB228D">
      <w:pPr>
        <w:rPr>
          <w:rFonts w:ascii="GHEA Grapalat" w:hAnsi="GHEA Grapalat"/>
          <w:b/>
        </w:rPr>
      </w:pPr>
    </w:p>
    <w:p w:rsidR="00FB228D" w:rsidRPr="00CB75AA" w:rsidRDefault="00FB228D" w:rsidP="00FB228D">
      <w:pPr>
        <w:pStyle w:val="3"/>
        <w:keepNext w:val="0"/>
        <w:widowControl w:val="0"/>
        <w:spacing w:after="160" w:line="240" w:lineRule="auto"/>
        <w:ind w:firstLine="567"/>
        <w:jc w:val="right"/>
        <w:rPr>
          <w:rFonts w:ascii="GHEA Grapalat" w:hAnsi="GHEA Grapalat"/>
          <w:i w:val="0"/>
          <w:sz w:val="24"/>
          <w:szCs w:val="24"/>
        </w:rPr>
      </w:pPr>
      <w:r w:rsidRPr="00CB75AA">
        <w:rPr>
          <w:rFonts w:ascii="GHEA Grapalat" w:hAnsi="GHEA Grapalat"/>
          <w:i w:val="0"/>
          <w:sz w:val="24"/>
          <w:szCs w:val="24"/>
        </w:rPr>
        <w:t>Приложение № 1.1</w:t>
      </w:r>
    </w:p>
    <w:p w:rsidR="00FB228D" w:rsidRDefault="00FB228D" w:rsidP="00FB228D">
      <w:pPr>
        <w:pStyle w:val="31"/>
        <w:widowControl w:val="0"/>
        <w:spacing w:after="160" w:line="240" w:lineRule="auto"/>
        <w:jc w:val="right"/>
        <w:rPr>
          <w:rFonts w:ascii="GHEA Grapalat" w:hAnsi="GHEA Grapalat"/>
          <w:sz w:val="24"/>
          <w:szCs w:val="24"/>
        </w:rPr>
      </w:pPr>
      <w:r w:rsidRPr="00CB75AA">
        <w:rPr>
          <w:rFonts w:ascii="GHEA Grapalat" w:hAnsi="GHEA Grapalat"/>
          <w:sz w:val="24"/>
          <w:szCs w:val="24"/>
        </w:rPr>
        <w:t xml:space="preserve">к Приглашению на </w:t>
      </w:r>
      <w:r>
        <w:rPr>
          <w:rFonts w:ascii="GHEA Grapalat" w:hAnsi="GHEA Grapalat"/>
          <w:sz w:val="24"/>
          <w:szCs w:val="24"/>
        </w:rPr>
        <w:t xml:space="preserve">запрос котировок </w:t>
      </w:r>
    </w:p>
    <w:p w:rsidR="00FB228D" w:rsidRPr="00CB75AA" w:rsidRDefault="00FB228D" w:rsidP="00FB228D">
      <w:pPr>
        <w:pStyle w:val="31"/>
        <w:widowControl w:val="0"/>
        <w:spacing w:after="160" w:line="240" w:lineRule="auto"/>
        <w:jc w:val="right"/>
        <w:rPr>
          <w:rFonts w:ascii="GHEA Grapalat" w:hAnsi="GHEA Grapalat"/>
          <w:sz w:val="24"/>
          <w:szCs w:val="24"/>
        </w:rPr>
      </w:pPr>
      <w:r w:rsidRPr="00CB75AA">
        <w:rPr>
          <w:rFonts w:ascii="GHEA Grapalat" w:hAnsi="GHEA Grapalat"/>
          <w:sz w:val="24"/>
          <w:szCs w:val="24"/>
        </w:rPr>
        <w:t>под кодом "HH LMGM GHAShDzB-26/1"</w:t>
      </w:r>
      <w:r w:rsidRPr="00CB75AA">
        <w:footnoteReference w:customMarkFollows="1" w:id="23"/>
        <w:t>*</w:t>
      </w:r>
    </w:p>
    <w:p w:rsidR="00FB228D" w:rsidRPr="00094180" w:rsidRDefault="00FB228D" w:rsidP="00FB228D">
      <w:pPr>
        <w:widowControl w:val="0"/>
        <w:spacing w:after="160"/>
        <w:ind w:left="567" w:right="565"/>
        <w:jc w:val="center"/>
        <w:rPr>
          <w:rFonts w:ascii="GHEA Grapalat" w:hAnsi="GHEA Grapalat"/>
          <w:b/>
          <w:lang w:val="hy-AM"/>
        </w:rPr>
      </w:pPr>
      <w:r>
        <w:rPr>
          <w:rFonts w:ascii="GHEA Grapalat" w:hAnsi="GHEA Grapalat"/>
          <w:b/>
        </w:rPr>
        <w:t>ЗАВЕРЕНИЕ</w:t>
      </w:r>
    </w:p>
    <w:p w:rsidR="00FB228D" w:rsidRPr="009044F1" w:rsidRDefault="00FB228D" w:rsidP="00FB228D">
      <w:pPr>
        <w:pStyle w:val="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FB228D" w:rsidRPr="00430541" w:rsidRDefault="00FB228D" w:rsidP="00FB228D">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_________________________________________________________________,                               </w:t>
      </w:r>
    </w:p>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Pr>
          <w:rFonts w:ascii="GHEA Grapalat" w:hAnsi="GHEA Grapalat"/>
          <w:sz w:val="16"/>
        </w:rPr>
        <w:t xml:space="preserve">                                       </w:t>
      </w:r>
      <w:r w:rsidRPr="00430541">
        <w:rPr>
          <w:rFonts w:ascii="GHEA Grapalat" w:hAnsi="GHEA Grapalat"/>
          <w:sz w:val="16"/>
        </w:rPr>
        <w:t xml:space="preserve">наименование </w:t>
      </w:r>
      <w:r w:rsidRPr="00FB228D">
        <w:rPr>
          <w:rFonts w:ascii="GHEA Grapalat" w:hAnsi="GHEA Grapalat"/>
          <w:sz w:val="16"/>
        </w:rPr>
        <w:t>подрядчик</w:t>
      </w:r>
    </w:p>
    <w:p w:rsidR="00FB228D" w:rsidRPr="00094180" w:rsidDel="002B6B4A" w:rsidRDefault="00FB228D" w:rsidP="00FB228D">
      <w:pPr>
        <w:widowControl w:val="0"/>
        <w:tabs>
          <w:tab w:val="left" w:pos="6804"/>
        </w:tabs>
        <w:jc w:val="both"/>
        <w:rPr>
          <w:del w:id="18" w:author="Inesa Kocharyan" w:date="2024-02-09T17:12:00Z"/>
          <w:rFonts w:ascii="GHEA Grapalat" w:hAnsi="GHEA Grapalat"/>
        </w:rPr>
      </w:pPr>
      <w:r>
        <w:rPr>
          <w:rFonts w:ascii="GHEA Grapalat" w:hAnsi="GHEA Grapalat"/>
        </w:rPr>
        <w:t>в</w:t>
      </w:r>
      <w:r w:rsidRPr="002B6B4A">
        <w:rPr>
          <w:rFonts w:ascii="GHEA Grapalat" w:hAnsi="GHEA Grapalat"/>
        </w:rPr>
        <w:t xml:space="preserve"> </w:t>
      </w:r>
      <w:r w:rsidRPr="009044F1">
        <w:rPr>
          <w:rFonts w:ascii="GHEA Grapalat" w:hAnsi="GHEA Grapalat"/>
        </w:rPr>
        <w:t xml:space="preserve">рамках </w:t>
      </w:r>
      <w:r>
        <w:rPr>
          <w:rFonts w:ascii="GHEA Grapalat" w:hAnsi="GHEA Grapalat"/>
        </w:rPr>
        <w:t xml:space="preserve">договора </w:t>
      </w:r>
      <w:r w:rsidRPr="009044F1">
        <w:rPr>
          <w:rFonts w:ascii="GHEA Grapalat" w:hAnsi="GHEA Grapalat"/>
        </w:rPr>
        <w:t xml:space="preserve">под кодом </w:t>
      </w:r>
      <w:r>
        <w:rPr>
          <w:rFonts w:ascii="GHEA Grapalat" w:hAnsi="GHEA Grapalat"/>
        </w:rPr>
        <w:t>"</w:t>
      </w:r>
      <w:r w:rsidRPr="00B803FB">
        <w:rPr>
          <w:rFonts w:ascii="GHEA Grapalat" w:hAnsi="GHEA Grapalat"/>
        </w:rPr>
        <w:t xml:space="preserve"> HH LMGM GHAShDzB-26/1</w:t>
      </w:r>
      <w:r>
        <w:rPr>
          <w:rFonts w:ascii="GHEA Grapalat" w:hAnsi="GHEA Grapalat"/>
        </w:rPr>
        <w:t>"</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Pr>
          <w:rFonts w:ascii="GHEA Grapalat" w:hAnsi="GHEA Grapalat"/>
        </w:rPr>
        <w:t>,</w:t>
      </w:r>
    </w:p>
    <w:p w:rsidR="00FB228D" w:rsidRDefault="00FB228D" w:rsidP="00FB228D">
      <w:pPr>
        <w:widowControl w:val="0"/>
        <w:tabs>
          <w:tab w:val="left" w:pos="6804"/>
        </w:tabs>
        <w:jc w:val="both"/>
        <w:rPr>
          <w:rFonts w:ascii="GHEA Grapalat" w:hAnsi="GHEA Grapalat"/>
        </w:rPr>
      </w:pPr>
    </w:p>
    <w:p w:rsidR="00FB228D" w:rsidRDefault="00FB228D" w:rsidP="00FB228D">
      <w:pPr>
        <w:widowControl w:val="0"/>
        <w:tabs>
          <w:tab w:val="left" w:pos="6804"/>
        </w:tabs>
        <w:jc w:val="center"/>
        <w:rPr>
          <w:rFonts w:ascii="GHEA Grapalat" w:hAnsi="GHEA Grapalat"/>
        </w:rPr>
      </w:pPr>
    </w:p>
    <w:p w:rsidR="00FB228D" w:rsidRDefault="00FB228D" w:rsidP="00FB228D">
      <w:pPr>
        <w:widowControl w:val="0"/>
        <w:tabs>
          <w:tab w:val="left" w:pos="6804"/>
        </w:tabs>
        <w:jc w:val="center"/>
        <w:rPr>
          <w:rFonts w:ascii="GHEA Grapalat" w:hAnsi="GHEA Grapalat"/>
        </w:rPr>
      </w:pPr>
    </w:p>
    <w:p w:rsidR="00FB228D" w:rsidRDefault="00FB228D" w:rsidP="00FB228D">
      <w:pPr>
        <w:widowControl w:val="0"/>
        <w:tabs>
          <w:tab w:val="left" w:pos="6804"/>
        </w:tabs>
        <w:jc w:val="center"/>
        <w:rPr>
          <w:rFonts w:ascii="GHEA Grapalat" w:hAnsi="GHEA Grapalat"/>
        </w:rPr>
      </w:pPr>
    </w:p>
    <w:p w:rsidR="00FB228D" w:rsidRPr="00FB228D" w:rsidRDefault="00FB228D" w:rsidP="00FB228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w:t>
      </w:r>
      <w:r>
        <w:rPr>
          <w:rFonts w:ascii="GHEA Grapalat" w:hAnsi="GHEA Grapalat"/>
          <w:sz w:val="16"/>
        </w:rPr>
        <w:t xml:space="preserve">   </w:t>
      </w:r>
      <w:r w:rsidRPr="00430541">
        <w:rPr>
          <w:rFonts w:ascii="GHEA Grapalat" w:hAnsi="GHEA Grapalat"/>
          <w:sz w:val="16"/>
        </w:rPr>
        <w:t xml:space="preserve">наименование </w:t>
      </w:r>
      <w:r w:rsidRPr="00FB228D">
        <w:rPr>
          <w:rFonts w:ascii="GHEA Grapalat" w:hAnsi="GHEA Grapalat"/>
          <w:sz w:val="16"/>
        </w:rPr>
        <w:t>подрядчик</w:t>
      </w:r>
    </w:p>
    <w:p w:rsidR="00FB228D" w:rsidRPr="00567D3B" w:rsidRDefault="00FB228D" w:rsidP="00FB228D">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ab/>
        <w:t>подпись</w:t>
      </w:r>
    </w:p>
    <w:p w:rsidR="00FB228D" w:rsidRPr="008875C7" w:rsidRDefault="00FB228D" w:rsidP="00FB228D">
      <w:pPr>
        <w:widowControl w:val="0"/>
        <w:spacing w:after="160"/>
        <w:jc w:val="right"/>
        <w:rPr>
          <w:rFonts w:ascii="GHEA Grapalat" w:hAnsi="GHEA Grapalat"/>
        </w:rPr>
      </w:pPr>
    </w:p>
    <w:p w:rsidR="00FB228D" w:rsidRPr="00D5443D" w:rsidRDefault="00FB228D" w:rsidP="00FB228D">
      <w:pPr>
        <w:widowControl w:val="0"/>
        <w:spacing w:after="160"/>
        <w:jc w:val="right"/>
        <w:rPr>
          <w:rFonts w:ascii="GHEA Grapalat" w:hAnsi="GHEA Grapalat"/>
        </w:rPr>
      </w:pPr>
      <w:r w:rsidRPr="009044F1">
        <w:rPr>
          <w:rFonts w:ascii="GHEA Grapalat" w:hAnsi="GHEA Grapalat"/>
        </w:rPr>
        <w:t>М. П.</w:t>
      </w:r>
    </w:p>
    <w:p w:rsidR="00FB228D" w:rsidRDefault="00FB228D" w:rsidP="00BB28C8">
      <w:pPr>
        <w:widowControl w:val="0"/>
        <w:spacing w:after="160" w:line="360" w:lineRule="auto"/>
        <w:ind w:firstLine="567"/>
        <w:jc w:val="right"/>
        <w:rPr>
          <w:rFonts w:ascii="GHEA Grapalat" w:hAnsi="GHEA Grapalat"/>
          <w:i/>
        </w:rPr>
      </w:pPr>
    </w:p>
    <w:p w:rsidR="00FB228D" w:rsidRDefault="00FB228D" w:rsidP="00BB28C8">
      <w:pPr>
        <w:widowControl w:val="0"/>
        <w:spacing w:after="160" w:line="360" w:lineRule="auto"/>
        <w:ind w:firstLine="567"/>
        <w:jc w:val="right"/>
        <w:rPr>
          <w:rFonts w:ascii="GHEA Grapalat" w:hAnsi="GHEA Grapalat"/>
          <w:i/>
        </w:rPr>
      </w:pPr>
    </w:p>
    <w:p w:rsidR="00FB228D" w:rsidRDefault="00FB228D" w:rsidP="00BB28C8">
      <w:pPr>
        <w:widowControl w:val="0"/>
        <w:spacing w:after="160" w:line="360" w:lineRule="auto"/>
        <w:ind w:firstLine="567"/>
        <w:jc w:val="right"/>
        <w:rPr>
          <w:rFonts w:ascii="GHEA Grapalat" w:hAnsi="GHEA Grapalat"/>
          <w:i/>
        </w:rPr>
      </w:pPr>
    </w:p>
    <w:p w:rsidR="00FB228D" w:rsidRDefault="00FB228D" w:rsidP="00BB28C8">
      <w:pPr>
        <w:widowControl w:val="0"/>
        <w:spacing w:after="160" w:line="360" w:lineRule="auto"/>
        <w:ind w:firstLine="567"/>
        <w:jc w:val="right"/>
        <w:rPr>
          <w:rFonts w:ascii="GHEA Grapalat" w:hAnsi="GHEA Grapalat"/>
          <w:i/>
        </w:rPr>
      </w:pPr>
    </w:p>
    <w:p w:rsidR="00FB228D" w:rsidRDefault="00FB228D" w:rsidP="00BB28C8">
      <w:pPr>
        <w:widowControl w:val="0"/>
        <w:spacing w:after="160" w:line="360" w:lineRule="auto"/>
        <w:ind w:firstLine="567"/>
        <w:jc w:val="right"/>
        <w:rPr>
          <w:rFonts w:ascii="GHEA Grapalat" w:hAnsi="GHEA Grapalat"/>
          <w:i/>
        </w:rPr>
      </w:pPr>
    </w:p>
    <w:p w:rsidR="00FB228D" w:rsidRDefault="00FB228D" w:rsidP="00BB28C8">
      <w:pPr>
        <w:widowControl w:val="0"/>
        <w:spacing w:after="160" w:line="360" w:lineRule="auto"/>
        <w:ind w:firstLine="567"/>
        <w:jc w:val="right"/>
        <w:rPr>
          <w:rFonts w:ascii="GHEA Grapalat" w:hAnsi="GHEA Grapalat"/>
          <w:i/>
        </w:rPr>
      </w:pPr>
    </w:p>
    <w:p w:rsidR="00FB228D" w:rsidRDefault="00FB228D" w:rsidP="00BB28C8">
      <w:pPr>
        <w:widowControl w:val="0"/>
        <w:spacing w:after="160" w:line="360" w:lineRule="auto"/>
        <w:ind w:firstLine="567"/>
        <w:jc w:val="right"/>
        <w:rPr>
          <w:rFonts w:ascii="GHEA Grapalat" w:hAnsi="GHEA Grapalat"/>
          <w:i/>
        </w:rPr>
      </w:pPr>
    </w:p>
    <w:p w:rsidR="00BB28C8" w:rsidRPr="009F3DC7" w:rsidRDefault="00ED166C" w:rsidP="00BB28C8">
      <w:pPr>
        <w:widowControl w:val="0"/>
        <w:spacing w:after="160" w:line="360" w:lineRule="auto"/>
        <w:ind w:firstLine="567"/>
        <w:jc w:val="right"/>
        <w:rPr>
          <w:rFonts w:ascii="GHEA Grapalat" w:hAnsi="GHEA Grapalat" w:cs="Arial"/>
          <w:i/>
        </w:rPr>
      </w:pPr>
      <w:r>
        <w:rPr>
          <w:rFonts w:ascii="GHEA Grapalat" w:hAnsi="GHEA Grapalat"/>
          <w:i/>
        </w:rPr>
        <w:t>П</w:t>
      </w:r>
      <w:r w:rsidR="00BB28C8" w:rsidRPr="009F3DC7">
        <w:rPr>
          <w:rFonts w:ascii="GHEA Grapalat" w:hAnsi="GHEA Grapalat"/>
          <w:i/>
        </w:rPr>
        <w:t>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rsidR="00BB28C8" w:rsidRPr="00FB228D" w:rsidRDefault="00BB28C8" w:rsidP="00FB228D">
      <w:pPr>
        <w:pStyle w:val="23"/>
        <w:widowControl w:val="0"/>
        <w:spacing w:after="120" w:line="240" w:lineRule="auto"/>
        <w:ind w:firstLine="0"/>
        <w:jc w:val="center"/>
        <w:rPr>
          <w:rFonts w:ascii="GHEA Grapalat" w:hAnsi="GHEA Grapalat"/>
          <w:b/>
          <w:sz w:val="24"/>
          <w:szCs w:val="24"/>
        </w:rPr>
      </w:pPr>
      <w:r w:rsidRPr="009F3DC7">
        <w:rPr>
          <w:rFonts w:ascii="GHEA Grapalat" w:hAnsi="GHEA Grapalat"/>
          <w:b/>
        </w:rPr>
        <w:t>ВЫПОЛНЕНИЯ РАБОТ</w:t>
      </w:r>
      <w:r w:rsidRPr="009F3DC7">
        <w:rPr>
          <w:rFonts w:ascii="GHEA Grapalat" w:hAnsi="GHEA Grapalat"/>
        </w:rPr>
        <w:t xml:space="preserve"> "</w:t>
      </w:r>
      <w:r w:rsidR="00FB228D" w:rsidRPr="004E6D43">
        <w:rPr>
          <w:rFonts w:ascii="GHEA Grapalat" w:hAnsi="GHEA Grapalat"/>
          <w:b/>
          <w:sz w:val="24"/>
          <w:szCs w:val="24"/>
        </w:rPr>
        <w:t xml:space="preserve"> по отоплению спортивной школы по адресу 43/1, 6-я улица села Гугарк Ванадзорской общины</w:t>
      </w:r>
      <w:r w:rsidRPr="009F3DC7">
        <w:rPr>
          <w:rFonts w:ascii="GHEA Grapalat" w:hAnsi="GHEA Grapalat"/>
        </w:rPr>
        <w:t>"</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790"/>
        <w:gridCol w:w="1843"/>
      </w:tblGrid>
      <w:tr w:rsidR="00BB28C8" w:rsidRPr="009F3DC7" w:rsidTr="00ED166C">
        <w:trPr>
          <w:cantSplit/>
          <w:jc w:val="center"/>
        </w:trPr>
        <w:tc>
          <w:tcPr>
            <w:tcW w:w="816"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3633" w:type="dxa"/>
            <w:gridSpan w:val="2"/>
            <w:vAlign w:val="center"/>
          </w:tcPr>
          <w:p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af6"/>
                <w:rFonts w:ascii="GHEA Grapalat" w:hAnsi="GHEA Grapalat"/>
                <w:sz w:val="20"/>
                <w:szCs w:val="20"/>
              </w:rPr>
              <w:footnoteReference w:customMarkFollows="1" w:id="24"/>
              <w:t>**</w:t>
            </w:r>
          </w:p>
        </w:tc>
      </w:tr>
      <w:tr w:rsidR="00BB28C8" w:rsidRPr="009F3DC7" w:rsidTr="00ED166C">
        <w:trPr>
          <w:cantSplit/>
          <w:trHeight w:val="586"/>
          <w:jc w:val="center"/>
        </w:trPr>
        <w:tc>
          <w:tcPr>
            <w:tcW w:w="816" w:type="dxa"/>
            <w:vMerge/>
            <w:vAlign w:val="center"/>
          </w:tcPr>
          <w:p w:rsidR="00BB28C8" w:rsidRPr="00517562" w:rsidRDefault="00BB28C8" w:rsidP="003D2146">
            <w:pPr>
              <w:widowControl w:val="0"/>
              <w:spacing w:after="120"/>
              <w:jc w:val="both"/>
              <w:rPr>
                <w:rFonts w:ascii="GHEA Grapalat" w:hAnsi="GHEA Grapalat"/>
                <w:sz w:val="20"/>
                <w:szCs w:val="20"/>
              </w:rPr>
            </w:pPr>
          </w:p>
        </w:tc>
        <w:tc>
          <w:tcPr>
            <w:tcW w:w="4962" w:type="dxa"/>
            <w:vMerge/>
          </w:tcPr>
          <w:p w:rsidR="00BB28C8" w:rsidRPr="00517562" w:rsidRDefault="00BB28C8" w:rsidP="003D2146">
            <w:pPr>
              <w:widowControl w:val="0"/>
              <w:spacing w:after="120"/>
              <w:rPr>
                <w:rFonts w:ascii="GHEA Grapalat" w:hAnsi="GHEA Grapalat"/>
                <w:sz w:val="20"/>
                <w:szCs w:val="20"/>
              </w:rPr>
            </w:pPr>
          </w:p>
        </w:tc>
        <w:tc>
          <w:tcPr>
            <w:tcW w:w="1790"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843"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FB228D" w:rsidRPr="009F3DC7" w:rsidTr="00ED166C">
        <w:trPr>
          <w:trHeight w:val="586"/>
          <w:jc w:val="center"/>
        </w:trPr>
        <w:tc>
          <w:tcPr>
            <w:tcW w:w="816" w:type="dxa"/>
            <w:vAlign w:val="center"/>
          </w:tcPr>
          <w:p w:rsidR="00FB228D" w:rsidRPr="00517562" w:rsidRDefault="00FB228D" w:rsidP="00FB228D">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rsidR="00FB228D" w:rsidRPr="004E6D43" w:rsidRDefault="00FB228D" w:rsidP="00FB228D">
            <w:pPr>
              <w:pStyle w:val="23"/>
              <w:widowControl w:val="0"/>
              <w:spacing w:after="120" w:line="240" w:lineRule="auto"/>
              <w:ind w:firstLine="0"/>
              <w:rPr>
                <w:rFonts w:ascii="GHEA Grapalat" w:hAnsi="GHEA Grapalat"/>
                <w:b/>
                <w:sz w:val="24"/>
                <w:szCs w:val="24"/>
              </w:rPr>
            </w:pPr>
            <w:r w:rsidRPr="004E6D43">
              <w:rPr>
                <w:rFonts w:ascii="GHEA Grapalat" w:hAnsi="GHEA Grapalat"/>
                <w:b/>
                <w:sz w:val="24"/>
                <w:szCs w:val="24"/>
              </w:rPr>
              <w:t>Работы по отоплению спортивной школы по адресу 43/1, 6-я улица села Гугарк Ванадзорской общины</w:t>
            </w:r>
          </w:p>
        </w:tc>
        <w:tc>
          <w:tcPr>
            <w:tcW w:w="1790" w:type="dxa"/>
            <w:vAlign w:val="center"/>
          </w:tcPr>
          <w:p w:rsidR="00FB228D" w:rsidRPr="00FB228D" w:rsidRDefault="00FB228D" w:rsidP="00FB228D">
            <w:pPr>
              <w:widowControl w:val="0"/>
              <w:spacing w:after="120"/>
              <w:jc w:val="center"/>
              <w:rPr>
                <w:rFonts w:ascii="GHEA Grapalat" w:hAnsi="GHEA Grapalat"/>
                <w:sz w:val="20"/>
                <w:szCs w:val="20"/>
                <w:lang w:val="hy-AM"/>
              </w:rPr>
            </w:pPr>
            <w:r>
              <w:rPr>
                <w:rStyle w:val="ypks7kbdpwfgdykd3qb9"/>
              </w:rPr>
              <w:t>со дня</w:t>
            </w:r>
            <w:r>
              <w:t xml:space="preserve"> </w:t>
            </w:r>
            <w:r>
              <w:rPr>
                <w:rStyle w:val="ypks7kbdpwfgdykd3qb9"/>
              </w:rPr>
              <w:t>подписания контракта</w:t>
            </w:r>
          </w:p>
        </w:tc>
        <w:tc>
          <w:tcPr>
            <w:tcW w:w="1843" w:type="dxa"/>
            <w:vAlign w:val="center"/>
          </w:tcPr>
          <w:p w:rsidR="00FB228D" w:rsidRPr="00ED166C" w:rsidRDefault="00ED166C" w:rsidP="00ED166C">
            <w:pPr>
              <w:widowControl w:val="0"/>
              <w:spacing w:after="120"/>
              <w:rPr>
                <w:rStyle w:val="ypks7kbdpwfgdykd3qb9"/>
              </w:rPr>
            </w:pPr>
            <w:r>
              <w:rPr>
                <w:rStyle w:val="ypks7kbdpwfgdykd3qb9"/>
              </w:rPr>
              <w:t>д</w:t>
            </w:r>
            <w:r w:rsidR="00FB228D" w:rsidRPr="00ED166C">
              <w:rPr>
                <w:rStyle w:val="ypks7kbdpwfgdykd3qb9"/>
              </w:rPr>
              <w:t xml:space="preserve">о </w:t>
            </w:r>
            <w:r w:rsidRPr="00ED166C">
              <w:rPr>
                <w:rStyle w:val="ypks7kbdpwfgdykd3qb9"/>
              </w:rPr>
              <w:t>31.10.2026г.</w:t>
            </w:r>
          </w:p>
        </w:tc>
      </w:tr>
    </w:tbl>
    <w:p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B228D" w:rsidRPr="00FB228D" w:rsidTr="00A263A8">
        <w:trPr>
          <w:jc w:val="center"/>
        </w:trPr>
        <w:tc>
          <w:tcPr>
            <w:tcW w:w="4536" w:type="dxa"/>
          </w:tcPr>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ЗАКАЗЧИК</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РА Лорийская область общины Ванадзор село Гугарк спортивная школа по имени Г. Саканяна</w:t>
            </w:r>
          </w:p>
          <w:p w:rsidR="00FB228D" w:rsidRPr="00FB228D" w:rsidRDefault="00FB228D" w:rsidP="00A263A8">
            <w:pPr>
              <w:widowControl w:val="0"/>
              <w:spacing w:after="160" w:line="360" w:lineRule="auto"/>
              <w:rPr>
                <w:rFonts w:ascii="GHEA Grapalat" w:hAnsi="GHEA Grapalat" w:cs="Sylfaen"/>
                <w:b/>
                <w:bCs/>
                <w:sz w:val="22"/>
                <w:szCs w:val="20"/>
                <w:lang w:val="hy-AM"/>
              </w:rPr>
            </w:pPr>
            <w:r w:rsidRPr="00FB228D">
              <w:rPr>
                <w:rFonts w:ascii="GHEA Grapalat" w:hAnsi="GHEA Grapalat" w:cs="Sylfaen"/>
                <w:b/>
                <w:bCs/>
                <w:sz w:val="22"/>
                <w:szCs w:val="20"/>
                <w:lang w:val="hy-AM"/>
              </w:rPr>
              <w:t xml:space="preserve">   Село Гугарк 6-я улица 43/1</w:t>
            </w:r>
          </w:p>
          <w:p w:rsidR="00FB228D" w:rsidRPr="00DC6E56" w:rsidRDefault="00FB228D" w:rsidP="00A263A8">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06930492</w:t>
            </w:r>
          </w:p>
          <w:p w:rsidR="00FB228D" w:rsidRPr="00DC6E56" w:rsidRDefault="00FB228D" w:rsidP="00A263A8">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900234223023</w:t>
            </w:r>
          </w:p>
          <w:p w:rsidR="00FB228D" w:rsidRPr="00FB228D" w:rsidRDefault="00FB228D" w:rsidP="00A263A8">
            <w:pPr>
              <w:widowControl w:val="0"/>
              <w:spacing w:after="160" w:line="360" w:lineRule="auto"/>
              <w:rPr>
                <w:rFonts w:ascii="GHEA Grapalat" w:hAnsi="GHEA Grapalat" w:cs="Sylfaen"/>
                <w:b/>
                <w:bCs/>
                <w:sz w:val="22"/>
                <w:szCs w:val="20"/>
                <w:lang w:val="hy-AM"/>
              </w:rPr>
            </w:pPr>
          </w:p>
          <w:p w:rsidR="00FB228D" w:rsidRPr="00FB228D" w:rsidRDefault="00FB228D" w:rsidP="00A263A8">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______________________</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c>
          <w:tcPr>
            <w:tcW w:w="760" w:type="dxa"/>
          </w:tcPr>
          <w:p w:rsidR="00FB228D" w:rsidRPr="00FB228D" w:rsidRDefault="00FB228D" w:rsidP="00A263A8">
            <w:pPr>
              <w:widowControl w:val="0"/>
              <w:spacing w:after="160" w:line="360" w:lineRule="auto"/>
              <w:jc w:val="center"/>
              <w:rPr>
                <w:rFonts w:ascii="GHEA Grapalat" w:hAnsi="GHEA Grapalat" w:cs="Sylfaen"/>
                <w:b/>
                <w:bCs/>
                <w:sz w:val="22"/>
                <w:szCs w:val="20"/>
                <w:lang w:val="hy-AM"/>
              </w:rPr>
            </w:pPr>
          </w:p>
        </w:tc>
        <w:tc>
          <w:tcPr>
            <w:tcW w:w="4343" w:type="dxa"/>
          </w:tcPr>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ПОДРЯДЧИК</w:t>
            </w:r>
          </w:p>
          <w:p w:rsidR="00FB228D" w:rsidRPr="00FB228D" w:rsidRDefault="00FB228D" w:rsidP="00A263A8">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FB228D" w:rsidRPr="00FB228D" w:rsidRDefault="00FB228D" w:rsidP="00A263A8">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r>
    </w:tbl>
    <w:p w:rsidR="0008563D" w:rsidRPr="00124BE9" w:rsidRDefault="0008563D" w:rsidP="0008563D">
      <w:pPr>
        <w:pStyle w:val="af2"/>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xml:space="preserve">— срок первого этапа, должен </w:t>
      </w:r>
      <w:r w:rsidRPr="00D97342">
        <w:rPr>
          <w:rFonts w:ascii="GHEA Grapalat" w:hAnsi="GHEA Grapalat"/>
          <w:i/>
        </w:rPr>
        <w:lastRenderedPageBreak/>
        <w:t>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3D2146">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FB228D" w:rsidRPr="00FB228D">
              <w:rPr>
                <w:rFonts w:ascii="GHEA Grapalat" w:hAnsi="GHEA Grapalat"/>
                <w:sz w:val="14"/>
                <w:szCs w:val="16"/>
              </w:rPr>
              <w:t>26</w:t>
            </w:r>
            <w:r w:rsidRPr="00685FDC">
              <w:rPr>
                <w:rFonts w:ascii="GHEA Grapalat" w:hAnsi="GHEA Grapalat"/>
                <w:sz w:val="14"/>
                <w:szCs w:val="16"/>
              </w:rPr>
              <w:t xml:space="preserve"> г., по месяцам, в том числе</w:t>
            </w:r>
            <w:r w:rsidRPr="00685FDC">
              <w:rPr>
                <w:rStyle w:val="af6"/>
                <w:rFonts w:ascii="GHEA Grapalat" w:hAnsi="GHEA Grapalat"/>
                <w:sz w:val="14"/>
                <w:szCs w:val="16"/>
              </w:rPr>
              <w:footnoteReference w:customMarkFollows="1" w:id="26"/>
              <w:t>**</w:t>
            </w:r>
          </w:p>
        </w:tc>
      </w:tr>
      <w:tr w:rsidR="00BB28C8" w:rsidRPr="00685FDC" w:rsidTr="003D2146">
        <w:trPr>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FB228D"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Всего</w:t>
            </w:r>
          </w:p>
        </w:tc>
      </w:tr>
      <w:tr w:rsidR="00FB228D" w:rsidRPr="00685FDC" w:rsidTr="00AE1390">
        <w:trPr>
          <w:cantSplit/>
          <w:trHeight w:val="1134"/>
          <w:jc w:val="center"/>
        </w:trPr>
        <w:tc>
          <w:tcPr>
            <w:tcW w:w="1259" w:type="dxa"/>
          </w:tcPr>
          <w:p w:rsidR="00FB228D" w:rsidRPr="00FB228D" w:rsidRDefault="00FB228D" w:rsidP="00FB228D">
            <w:pPr>
              <w:widowControl w:val="0"/>
              <w:spacing w:after="120"/>
              <w:jc w:val="center"/>
              <w:rPr>
                <w:rFonts w:ascii="GHEA Grapalat" w:hAnsi="GHEA Grapalat"/>
                <w:sz w:val="14"/>
                <w:szCs w:val="16"/>
              </w:rPr>
            </w:pPr>
            <w:r w:rsidRPr="00FB228D">
              <w:rPr>
                <w:rFonts w:ascii="GHEA Grapalat" w:hAnsi="GHEA Grapalat"/>
                <w:sz w:val="14"/>
                <w:szCs w:val="16"/>
              </w:rPr>
              <w:lastRenderedPageBreak/>
              <w:t>1</w:t>
            </w:r>
          </w:p>
        </w:tc>
        <w:tc>
          <w:tcPr>
            <w:tcW w:w="1238" w:type="dxa"/>
          </w:tcPr>
          <w:p w:rsidR="00FB228D" w:rsidRPr="00FB228D" w:rsidRDefault="00FB228D" w:rsidP="00FB228D">
            <w:pPr>
              <w:widowControl w:val="0"/>
              <w:spacing w:after="120"/>
              <w:jc w:val="center"/>
              <w:rPr>
                <w:rFonts w:ascii="GHEA Grapalat" w:hAnsi="GHEA Grapalat"/>
                <w:b/>
              </w:rPr>
            </w:pPr>
            <w:r w:rsidRPr="00FB228D">
              <w:rPr>
                <w:rFonts w:ascii="GHEA Grapalat" w:hAnsi="GHEA Grapalat"/>
                <w:b/>
              </w:rPr>
              <w:t>45231129</w:t>
            </w:r>
          </w:p>
        </w:tc>
        <w:tc>
          <w:tcPr>
            <w:tcW w:w="1019" w:type="dxa"/>
            <w:vAlign w:val="center"/>
          </w:tcPr>
          <w:p w:rsidR="00FB228D" w:rsidRPr="004E6D43" w:rsidRDefault="00FB228D" w:rsidP="00FB228D">
            <w:pPr>
              <w:pStyle w:val="23"/>
              <w:widowControl w:val="0"/>
              <w:spacing w:after="120" w:line="240" w:lineRule="auto"/>
              <w:ind w:firstLine="0"/>
              <w:rPr>
                <w:rFonts w:ascii="GHEA Grapalat" w:hAnsi="GHEA Grapalat"/>
                <w:b/>
                <w:sz w:val="24"/>
                <w:szCs w:val="24"/>
              </w:rPr>
            </w:pPr>
            <w:r w:rsidRPr="004E6D43">
              <w:rPr>
                <w:rFonts w:ascii="GHEA Grapalat" w:hAnsi="GHEA Grapalat"/>
                <w:b/>
                <w:sz w:val="24"/>
                <w:szCs w:val="24"/>
              </w:rPr>
              <w:t>Работы по отоплению спортивной школы по адресу 43/1, 6-я улица села Гугарк Ванадзорской общины</w:t>
            </w:r>
          </w:p>
        </w:tc>
        <w:tc>
          <w:tcPr>
            <w:tcW w:w="582" w:type="dxa"/>
            <w:vAlign w:val="center"/>
          </w:tcPr>
          <w:p w:rsidR="00FB228D" w:rsidRPr="00685FDC" w:rsidRDefault="00FB228D" w:rsidP="00FB228D">
            <w:pPr>
              <w:widowControl w:val="0"/>
              <w:spacing w:after="120"/>
              <w:ind w:left="-95" w:right="-88"/>
              <w:jc w:val="center"/>
              <w:rPr>
                <w:rFonts w:ascii="GHEA Grapalat" w:hAnsi="GHEA Grapalat"/>
                <w:sz w:val="14"/>
                <w:szCs w:val="16"/>
              </w:rPr>
            </w:pPr>
          </w:p>
        </w:tc>
        <w:tc>
          <w:tcPr>
            <w:tcW w:w="700" w:type="dxa"/>
            <w:vAlign w:val="center"/>
          </w:tcPr>
          <w:p w:rsidR="00FB228D" w:rsidRPr="00685FDC" w:rsidRDefault="00FB228D" w:rsidP="00FB228D">
            <w:pPr>
              <w:widowControl w:val="0"/>
              <w:spacing w:after="120"/>
              <w:ind w:left="-95" w:right="-88"/>
              <w:jc w:val="center"/>
              <w:rPr>
                <w:rFonts w:ascii="GHEA Grapalat" w:hAnsi="GHEA Grapalat"/>
                <w:sz w:val="14"/>
                <w:szCs w:val="16"/>
              </w:rPr>
            </w:pPr>
          </w:p>
        </w:tc>
        <w:tc>
          <w:tcPr>
            <w:tcW w:w="431" w:type="dxa"/>
            <w:vAlign w:val="center"/>
          </w:tcPr>
          <w:p w:rsidR="00FB228D" w:rsidRPr="006B33E8" w:rsidRDefault="00FB228D" w:rsidP="00FB228D">
            <w:pPr>
              <w:widowControl w:val="0"/>
              <w:spacing w:after="120"/>
              <w:ind w:left="-95" w:right="-88"/>
              <w:jc w:val="center"/>
              <w:rPr>
                <w:rFonts w:ascii="GHEA Grapalat" w:hAnsi="GHEA Grapalat" w:cs="Arial"/>
                <w:sz w:val="14"/>
                <w:szCs w:val="16"/>
              </w:rPr>
            </w:pPr>
          </w:p>
        </w:tc>
        <w:tc>
          <w:tcPr>
            <w:tcW w:w="556"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p>
        </w:tc>
        <w:tc>
          <w:tcPr>
            <w:tcW w:w="436" w:type="dxa"/>
            <w:vAlign w:val="center"/>
          </w:tcPr>
          <w:p w:rsidR="00FB228D" w:rsidRPr="006B33E8" w:rsidRDefault="00FB228D" w:rsidP="00FB228D">
            <w:pPr>
              <w:widowControl w:val="0"/>
              <w:spacing w:after="120"/>
              <w:ind w:left="-95" w:right="-88"/>
              <w:jc w:val="center"/>
              <w:rPr>
                <w:rFonts w:ascii="GHEA Grapalat" w:hAnsi="GHEA Grapalat" w:cs="Arial"/>
                <w:sz w:val="14"/>
                <w:szCs w:val="16"/>
              </w:rPr>
            </w:pPr>
          </w:p>
        </w:tc>
        <w:tc>
          <w:tcPr>
            <w:tcW w:w="515"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100</w:t>
            </w:r>
            <w:r w:rsidRPr="00685FDC">
              <w:rPr>
                <w:rFonts w:ascii="GHEA Grapalat" w:hAnsi="GHEA Grapalat"/>
                <w:sz w:val="14"/>
                <w:szCs w:val="16"/>
              </w:rPr>
              <w:t xml:space="preserve"> %</w:t>
            </w:r>
          </w:p>
        </w:tc>
        <w:tc>
          <w:tcPr>
            <w:tcW w:w="477"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100</w:t>
            </w:r>
            <w:r w:rsidRPr="00685FDC">
              <w:rPr>
                <w:rFonts w:ascii="GHEA Grapalat" w:hAnsi="GHEA Grapalat"/>
                <w:sz w:val="14"/>
                <w:szCs w:val="16"/>
              </w:rPr>
              <w:t xml:space="preserve"> %</w:t>
            </w:r>
          </w:p>
        </w:tc>
        <w:tc>
          <w:tcPr>
            <w:tcW w:w="531"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100</w:t>
            </w:r>
            <w:r w:rsidRPr="00685FDC">
              <w:rPr>
                <w:rFonts w:ascii="GHEA Grapalat" w:hAnsi="GHEA Grapalat"/>
                <w:sz w:val="14"/>
                <w:szCs w:val="16"/>
              </w:rPr>
              <w:t xml:space="preserve"> %</w:t>
            </w:r>
          </w:p>
        </w:tc>
        <w:tc>
          <w:tcPr>
            <w:tcW w:w="729"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100</w:t>
            </w:r>
            <w:r w:rsidRPr="00685FDC">
              <w:rPr>
                <w:rFonts w:ascii="GHEA Grapalat" w:hAnsi="GHEA Grapalat"/>
                <w:sz w:val="14"/>
                <w:szCs w:val="16"/>
              </w:rPr>
              <w:t>%</w:t>
            </w:r>
          </w:p>
        </w:tc>
        <w:tc>
          <w:tcPr>
            <w:tcW w:w="663"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100</w:t>
            </w:r>
            <w:r w:rsidRPr="00685FDC">
              <w:rPr>
                <w:rFonts w:ascii="GHEA Grapalat" w:hAnsi="GHEA Grapalat"/>
                <w:sz w:val="14"/>
                <w:szCs w:val="16"/>
              </w:rPr>
              <w:t>%</w:t>
            </w:r>
          </w:p>
        </w:tc>
        <w:tc>
          <w:tcPr>
            <w:tcW w:w="594"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100</w:t>
            </w:r>
            <w:r w:rsidRPr="00685FDC">
              <w:rPr>
                <w:rFonts w:ascii="GHEA Grapalat" w:hAnsi="GHEA Grapalat"/>
                <w:sz w:val="14"/>
                <w:szCs w:val="16"/>
              </w:rPr>
              <w:t>%</w:t>
            </w:r>
          </w:p>
        </w:tc>
        <w:tc>
          <w:tcPr>
            <w:tcW w:w="644" w:type="dxa"/>
            <w:vAlign w:val="center"/>
          </w:tcPr>
          <w:p w:rsidR="00FB228D" w:rsidRPr="00685FDC" w:rsidRDefault="00FB228D" w:rsidP="00FB228D">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100</w:t>
            </w:r>
            <w:r w:rsidRPr="00685FDC">
              <w:rPr>
                <w:rFonts w:ascii="GHEA Grapalat" w:hAnsi="GHEA Grapalat"/>
                <w:sz w:val="14"/>
                <w:szCs w:val="16"/>
              </w:rPr>
              <w:t>%</w:t>
            </w:r>
          </w:p>
        </w:tc>
        <w:tc>
          <w:tcPr>
            <w:tcW w:w="581" w:type="dxa"/>
            <w:vAlign w:val="center"/>
          </w:tcPr>
          <w:p w:rsidR="00FB228D" w:rsidRPr="00685FDC" w:rsidRDefault="00FB228D" w:rsidP="00FB228D">
            <w:pPr>
              <w:widowControl w:val="0"/>
              <w:spacing w:after="120"/>
              <w:ind w:left="-95" w:right="-88"/>
              <w:jc w:val="center"/>
              <w:rPr>
                <w:rFonts w:ascii="GHEA Grapalat" w:hAnsi="GHEA Grapalat"/>
                <w:b/>
                <w:sz w:val="14"/>
                <w:szCs w:val="16"/>
              </w:rPr>
            </w:pPr>
            <w:r>
              <w:rPr>
                <w:rFonts w:ascii="GHEA Grapalat" w:hAnsi="GHEA Grapalat"/>
                <w:sz w:val="14"/>
                <w:szCs w:val="16"/>
                <w:lang w:val="en-US"/>
              </w:rPr>
              <w:t>100</w:t>
            </w:r>
            <w:r w:rsidRPr="00685FDC">
              <w:rPr>
                <w:rFonts w:ascii="GHEA Grapalat" w:hAnsi="GHEA Grapalat"/>
                <w:sz w:val="14"/>
                <w:szCs w:val="16"/>
              </w:rPr>
              <w:t xml:space="preserve"> %</w:t>
            </w:r>
          </w:p>
        </w:tc>
      </w:tr>
    </w:tbl>
    <w:p w:rsidR="00BB28C8" w:rsidRPr="00DC01DF" w:rsidRDefault="00BB28C8" w:rsidP="00BB28C8">
      <w:pPr>
        <w:widowControl w:val="0"/>
        <w:spacing w:after="160" w:line="360" w:lineRule="auto"/>
        <w:jc w:val="both"/>
        <w:rPr>
          <w:rFonts w:ascii="GHEA Grapalat" w:hAnsi="GHEA Grapalat" w:cs="Sylfaen"/>
          <w:i/>
        </w:rPr>
      </w:pPr>
    </w:p>
    <w:tbl>
      <w:tblPr>
        <w:tblW w:w="9639" w:type="dxa"/>
        <w:jc w:val="center"/>
        <w:tblLayout w:type="fixed"/>
        <w:tblLook w:val="0000" w:firstRow="0" w:lastRow="0" w:firstColumn="0" w:lastColumn="0" w:noHBand="0" w:noVBand="0"/>
      </w:tblPr>
      <w:tblGrid>
        <w:gridCol w:w="4536"/>
        <w:gridCol w:w="760"/>
        <w:gridCol w:w="4343"/>
      </w:tblGrid>
      <w:tr w:rsidR="00FB228D" w:rsidRPr="009F3DC7" w:rsidTr="003D2146">
        <w:trPr>
          <w:jc w:val="center"/>
        </w:trPr>
        <w:tc>
          <w:tcPr>
            <w:tcW w:w="4536" w:type="dxa"/>
          </w:tcPr>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ЗАКАЗЧИК</w:t>
            </w:r>
          </w:p>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РА Лорийская область общины Ванадзор село Гугарк спортивная школа по имени Г. Саканяна</w:t>
            </w:r>
          </w:p>
          <w:p w:rsidR="00FB228D" w:rsidRPr="00FB228D" w:rsidRDefault="00FB228D" w:rsidP="00FB228D">
            <w:pPr>
              <w:widowControl w:val="0"/>
              <w:spacing w:after="160" w:line="360" w:lineRule="auto"/>
              <w:rPr>
                <w:rFonts w:ascii="GHEA Grapalat" w:hAnsi="GHEA Grapalat" w:cs="Sylfaen"/>
                <w:b/>
                <w:bCs/>
                <w:sz w:val="22"/>
                <w:szCs w:val="20"/>
                <w:lang w:val="hy-AM"/>
              </w:rPr>
            </w:pPr>
            <w:r w:rsidRPr="00FB228D">
              <w:rPr>
                <w:rFonts w:ascii="GHEA Grapalat" w:hAnsi="GHEA Grapalat" w:cs="Sylfaen"/>
                <w:b/>
                <w:bCs/>
                <w:sz w:val="22"/>
                <w:szCs w:val="20"/>
                <w:lang w:val="hy-AM"/>
              </w:rPr>
              <w:t xml:space="preserve">   Село Гугарк 6-я улица 43/1</w:t>
            </w:r>
          </w:p>
          <w:p w:rsidR="00FB228D" w:rsidRPr="00DC6E56" w:rsidRDefault="00FB228D" w:rsidP="00FB228D">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06930492</w:t>
            </w:r>
          </w:p>
          <w:p w:rsidR="00FB228D" w:rsidRPr="00DC6E56" w:rsidRDefault="00FB228D" w:rsidP="00FB228D">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900234223023</w:t>
            </w:r>
          </w:p>
          <w:p w:rsidR="00FB228D" w:rsidRPr="00FB228D" w:rsidRDefault="00FB228D" w:rsidP="00FB228D">
            <w:pPr>
              <w:widowControl w:val="0"/>
              <w:spacing w:after="160" w:line="360" w:lineRule="auto"/>
              <w:rPr>
                <w:rFonts w:ascii="GHEA Grapalat" w:hAnsi="GHEA Grapalat" w:cs="Sylfaen"/>
                <w:b/>
                <w:bCs/>
                <w:sz w:val="22"/>
                <w:szCs w:val="20"/>
                <w:lang w:val="hy-AM"/>
              </w:rPr>
            </w:pPr>
          </w:p>
          <w:p w:rsidR="00FB228D" w:rsidRPr="00FB228D" w:rsidRDefault="00FB228D" w:rsidP="00FB228D">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______________________</w:t>
            </w:r>
          </w:p>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c>
          <w:tcPr>
            <w:tcW w:w="760" w:type="dxa"/>
          </w:tcPr>
          <w:p w:rsidR="00FB228D" w:rsidRPr="00FB228D" w:rsidRDefault="00FB228D" w:rsidP="00FB228D">
            <w:pPr>
              <w:widowControl w:val="0"/>
              <w:spacing w:after="160" w:line="360" w:lineRule="auto"/>
              <w:jc w:val="center"/>
              <w:rPr>
                <w:rFonts w:ascii="GHEA Grapalat" w:hAnsi="GHEA Grapalat" w:cs="Sylfaen"/>
                <w:b/>
                <w:bCs/>
                <w:sz w:val="22"/>
                <w:szCs w:val="20"/>
                <w:lang w:val="hy-AM"/>
              </w:rPr>
            </w:pPr>
          </w:p>
        </w:tc>
        <w:tc>
          <w:tcPr>
            <w:tcW w:w="4343" w:type="dxa"/>
          </w:tcPr>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ПОДРЯДЧИК</w:t>
            </w:r>
          </w:p>
          <w:p w:rsidR="00FB228D" w:rsidRPr="00FB228D" w:rsidRDefault="00FB228D" w:rsidP="00FB228D">
            <w:pPr>
              <w:widowControl w:val="0"/>
              <w:jc w:val="center"/>
              <w:rPr>
                <w:rFonts w:ascii="GHEA Grapalat" w:hAnsi="GHEA Grapalat" w:cs="Sylfaen"/>
                <w:b/>
                <w:bCs/>
                <w:sz w:val="22"/>
                <w:szCs w:val="20"/>
                <w:lang w:val="hy-AM"/>
              </w:rPr>
            </w:pPr>
            <w:r w:rsidRPr="00FB228D">
              <w:rPr>
                <w:rFonts w:ascii="GHEA Grapalat" w:hAnsi="GHEA Grapalat" w:cs="Sylfaen"/>
                <w:b/>
                <w:bCs/>
                <w:sz w:val="22"/>
                <w:szCs w:val="20"/>
                <w:lang w:val="hy-AM"/>
              </w:rPr>
              <w:t>___________________</w:t>
            </w:r>
          </w:p>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/подпись/</w:t>
            </w:r>
          </w:p>
          <w:p w:rsidR="00FB228D" w:rsidRPr="00FB228D" w:rsidRDefault="00FB228D" w:rsidP="00FB228D">
            <w:pPr>
              <w:widowControl w:val="0"/>
              <w:spacing w:after="160" w:line="360" w:lineRule="auto"/>
              <w:jc w:val="center"/>
              <w:rPr>
                <w:rFonts w:ascii="GHEA Grapalat" w:hAnsi="GHEA Grapalat" w:cs="Sylfaen"/>
                <w:b/>
                <w:bCs/>
                <w:sz w:val="22"/>
                <w:szCs w:val="20"/>
                <w:lang w:val="hy-AM"/>
              </w:rPr>
            </w:pPr>
            <w:r w:rsidRPr="00FB228D">
              <w:rPr>
                <w:rFonts w:ascii="GHEA Grapalat" w:hAnsi="GHEA Grapalat" w:cs="Sylfaen"/>
                <w:b/>
                <w:bCs/>
                <w:sz w:val="22"/>
                <w:szCs w:val="20"/>
                <w:lang w:val="hy-AM"/>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8"/>
          <w:footnotePr>
            <w:pos w:val="beneathText"/>
          </w:footnotePr>
          <w:type w:val="nextColumn"/>
          <w:pgSz w:w="11907" w:h="16840" w:code="9"/>
          <w:pgMar w:top="993" w:right="1418" w:bottom="1418" w:left="1418" w:header="561" w:footer="561" w:gutter="0"/>
          <w:cols w:space="720"/>
          <w:docGrid w:linePitch="326"/>
        </w:sectPr>
      </w:pPr>
    </w:p>
    <w:p w:rsidR="00E73221" w:rsidRPr="009F3DC7" w:rsidRDefault="00E73221" w:rsidP="00E73221">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E73221" w:rsidRPr="009F3DC7" w:rsidRDefault="00E73221" w:rsidP="00E73221">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E73221" w:rsidRPr="009F3DC7" w:rsidRDefault="00E73221" w:rsidP="00E73221">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E73221" w:rsidRPr="009F3DC7" w:rsidTr="00A263A8">
        <w:trPr>
          <w:tblCellSpacing w:w="7" w:type="dxa"/>
          <w:jc w:val="center"/>
        </w:trPr>
        <w:tc>
          <w:tcPr>
            <w:tcW w:w="0" w:type="auto"/>
            <w:vAlign w:val="center"/>
          </w:tcPr>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E73221" w:rsidRPr="00124BE9" w:rsidRDefault="00E73221" w:rsidP="00A263A8">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E73221" w:rsidRPr="00124BE9"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E73221" w:rsidRPr="00124BE9"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E73221" w:rsidRPr="00124BE9"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E73221" w:rsidRPr="009F3DC7" w:rsidRDefault="00E73221" w:rsidP="00E73221">
      <w:pPr>
        <w:widowControl w:val="0"/>
        <w:spacing w:after="160" w:line="360" w:lineRule="auto"/>
        <w:ind w:left="567" w:right="566"/>
        <w:rPr>
          <w:rFonts w:ascii="GHEA Grapalat" w:hAnsi="GHEA Grapalat"/>
          <w:iCs/>
          <w:color w:val="000000"/>
        </w:rPr>
      </w:pPr>
    </w:p>
    <w:p w:rsidR="00E73221" w:rsidRPr="009F3DC7" w:rsidRDefault="00E73221" w:rsidP="00E73221">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E73221" w:rsidRPr="00A55DC4" w:rsidRDefault="00E73221" w:rsidP="00E73221">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E73221" w:rsidRPr="009F3DC7" w:rsidRDefault="00E73221" w:rsidP="00E73221">
      <w:pPr>
        <w:pStyle w:val="a3"/>
        <w:widowControl w:val="0"/>
        <w:spacing w:after="160"/>
        <w:ind w:left="567" w:right="566" w:firstLine="0"/>
        <w:jc w:val="center"/>
        <w:rPr>
          <w:rFonts w:ascii="GHEA Grapalat" w:hAnsi="GHEA Grapalat"/>
          <w:b/>
          <w:bCs/>
          <w:iCs/>
          <w:sz w:val="24"/>
          <w:szCs w:val="24"/>
        </w:rPr>
      </w:pPr>
    </w:p>
    <w:p w:rsidR="00E73221" w:rsidRPr="009F3DC7" w:rsidRDefault="00E73221" w:rsidP="00E73221">
      <w:pPr>
        <w:pStyle w:val="a3"/>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E73221" w:rsidRPr="009F3DC7" w:rsidRDefault="00E73221" w:rsidP="00E73221">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E73221" w:rsidRPr="009F3DC7" w:rsidRDefault="00E73221" w:rsidP="00E73221">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E73221" w:rsidRPr="009F3DC7" w:rsidRDefault="00E73221" w:rsidP="00E73221">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E73221" w:rsidRPr="00124BE9" w:rsidRDefault="00E73221" w:rsidP="00E73221">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E73221" w:rsidRPr="00124BE9" w:rsidRDefault="00E73221" w:rsidP="00E73221">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E73221" w:rsidRPr="009F3DC7" w:rsidRDefault="00E73221" w:rsidP="00E73221">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E73221" w:rsidRPr="007347E7" w:rsidTr="00A263A8">
        <w:trPr>
          <w:trHeight w:val="345"/>
          <w:jc w:val="center"/>
        </w:trPr>
        <w:tc>
          <w:tcPr>
            <w:tcW w:w="379" w:type="dxa"/>
            <w:vMerge w:val="restart"/>
            <w:shd w:val="clear" w:color="auto" w:fill="auto"/>
            <w:vAlign w:val="center"/>
          </w:tcPr>
          <w:p w:rsidR="00E73221" w:rsidRPr="007347E7" w:rsidRDefault="00E73221" w:rsidP="00A263A8">
            <w:pPr>
              <w:pStyle w:val="af4"/>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E73221" w:rsidRPr="007347E7" w:rsidRDefault="00E73221" w:rsidP="00A263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E73221" w:rsidRPr="007347E7" w:rsidTr="00A263A8">
        <w:trPr>
          <w:trHeight w:val="152"/>
          <w:jc w:val="center"/>
        </w:trPr>
        <w:tc>
          <w:tcPr>
            <w:tcW w:w="379" w:type="dxa"/>
            <w:vMerge/>
            <w:shd w:val="clear" w:color="auto" w:fill="auto"/>
          </w:tcPr>
          <w:p w:rsidR="00E73221" w:rsidRPr="007347E7" w:rsidRDefault="00E73221" w:rsidP="00A263A8">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E73221" w:rsidRPr="007347E7" w:rsidRDefault="00E73221" w:rsidP="00A263A8">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E73221" w:rsidRPr="007347E7" w:rsidRDefault="00E73221" w:rsidP="00A263A8">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E73221" w:rsidRPr="007347E7" w:rsidRDefault="00E73221" w:rsidP="00A263A8">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E73221" w:rsidRPr="007347E7" w:rsidRDefault="00E73221" w:rsidP="00A263A8">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E73221" w:rsidRPr="007347E7" w:rsidRDefault="00E73221" w:rsidP="00A263A8">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E73221" w:rsidRPr="007347E7" w:rsidRDefault="00E73221" w:rsidP="00A263A8">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E73221" w:rsidRPr="007347E7" w:rsidTr="00A263A8">
        <w:trPr>
          <w:trHeight w:val="152"/>
          <w:jc w:val="center"/>
        </w:trPr>
        <w:tc>
          <w:tcPr>
            <w:tcW w:w="379" w:type="dxa"/>
            <w:vMerge/>
            <w:tcBorders>
              <w:bottom w:val="single" w:sz="4" w:space="0" w:color="auto"/>
            </w:tcBorders>
            <w:shd w:val="clear" w:color="auto" w:fill="auto"/>
          </w:tcPr>
          <w:p w:rsidR="00E73221" w:rsidRPr="007347E7" w:rsidRDefault="00E73221" w:rsidP="00A263A8">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r>
      <w:tr w:rsidR="00E73221" w:rsidRPr="007347E7" w:rsidTr="00A263A8">
        <w:trPr>
          <w:trHeight w:val="515"/>
          <w:jc w:val="center"/>
        </w:trPr>
        <w:tc>
          <w:tcPr>
            <w:tcW w:w="379" w:type="dxa"/>
            <w:shd w:val="clear" w:color="auto" w:fill="auto"/>
            <w:vAlign w:val="center"/>
          </w:tcPr>
          <w:p w:rsidR="00E73221" w:rsidRPr="007347E7" w:rsidRDefault="00E73221" w:rsidP="00A263A8">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r>
      <w:tr w:rsidR="00E73221" w:rsidRPr="007347E7" w:rsidTr="00A263A8">
        <w:trPr>
          <w:trHeight w:val="515"/>
          <w:jc w:val="center"/>
        </w:trPr>
        <w:tc>
          <w:tcPr>
            <w:tcW w:w="379" w:type="dxa"/>
            <w:shd w:val="clear" w:color="auto" w:fill="auto"/>
          </w:tcPr>
          <w:p w:rsidR="00E73221" w:rsidRPr="007347E7" w:rsidRDefault="00E73221" w:rsidP="00A263A8">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E73221" w:rsidRPr="007347E7" w:rsidRDefault="00E73221" w:rsidP="00A263A8">
            <w:pPr>
              <w:pStyle w:val="af4"/>
              <w:widowControl w:val="0"/>
              <w:tabs>
                <w:tab w:val="left" w:pos="916"/>
              </w:tabs>
              <w:spacing w:before="0" w:beforeAutospacing="0" w:after="120" w:afterAutospacing="0"/>
              <w:jc w:val="center"/>
              <w:rPr>
                <w:rFonts w:ascii="GHEA Grapalat" w:hAnsi="GHEA Grapalat"/>
                <w:sz w:val="16"/>
                <w:szCs w:val="16"/>
              </w:rPr>
            </w:pPr>
          </w:p>
        </w:tc>
      </w:tr>
    </w:tbl>
    <w:p w:rsidR="00E73221" w:rsidRPr="007347E7" w:rsidRDefault="00E73221" w:rsidP="00E73221">
      <w:pPr>
        <w:widowControl w:val="0"/>
        <w:spacing w:after="160" w:line="360" w:lineRule="auto"/>
        <w:ind w:firstLine="567"/>
        <w:jc w:val="both"/>
        <w:rPr>
          <w:rFonts w:ascii="GHEA Grapalat" w:hAnsi="GHEA Grapalat" w:cs="Arial"/>
          <w:iCs/>
          <w:color w:val="000000"/>
          <w:lang w:val="en-US"/>
        </w:rPr>
      </w:pPr>
    </w:p>
    <w:p w:rsidR="00E73221" w:rsidRPr="009F3DC7" w:rsidRDefault="00E73221" w:rsidP="00E73221">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E73221" w:rsidRPr="009F3DC7" w:rsidRDefault="00E73221" w:rsidP="00E73221">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3221" w:rsidRPr="009F3DC7" w:rsidTr="00A263A8">
        <w:trPr>
          <w:trHeight w:val="266"/>
          <w:tblCellSpacing w:w="7" w:type="dxa"/>
          <w:jc w:val="center"/>
        </w:trPr>
        <w:tc>
          <w:tcPr>
            <w:tcW w:w="0" w:type="auto"/>
            <w:vAlign w:val="center"/>
          </w:tcPr>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E73221" w:rsidRPr="009F3DC7" w:rsidTr="00A263A8">
        <w:trPr>
          <w:trHeight w:val="473"/>
          <w:tblCellSpacing w:w="7" w:type="dxa"/>
          <w:jc w:val="center"/>
        </w:trPr>
        <w:tc>
          <w:tcPr>
            <w:tcW w:w="0" w:type="auto"/>
            <w:vAlign w:val="center"/>
          </w:tcPr>
          <w:p w:rsidR="00E73221" w:rsidRPr="00C8328C" w:rsidRDefault="00E73221" w:rsidP="00A263A8">
            <w:pPr>
              <w:widowControl w:val="0"/>
              <w:jc w:val="center"/>
              <w:rPr>
                <w:rFonts w:ascii="GHEA Grapalat" w:hAnsi="GHEA Grapalat"/>
                <w:iCs/>
                <w:lang w:val="en-US"/>
              </w:rPr>
            </w:pPr>
            <w:r>
              <w:rPr>
                <w:rFonts w:ascii="GHEA Grapalat" w:hAnsi="GHEA Grapalat"/>
              </w:rPr>
              <w:t>___________________________</w:t>
            </w:r>
          </w:p>
          <w:p w:rsidR="00E73221" w:rsidRPr="00C8328C" w:rsidRDefault="00E73221" w:rsidP="00A263A8">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E73221" w:rsidRPr="009F3DC7" w:rsidRDefault="00E73221" w:rsidP="00A263A8">
            <w:pPr>
              <w:widowControl w:val="0"/>
              <w:jc w:val="center"/>
              <w:rPr>
                <w:rFonts w:ascii="GHEA Grapalat" w:hAnsi="GHEA Grapalat"/>
                <w:iCs/>
              </w:rPr>
            </w:pPr>
            <w:r w:rsidRPr="009F3DC7">
              <w:rPr>
                <w:rFonts w:ascii="GHEA Grapalat" w:hAnsi="GHEA Grapalat"/>
              </w:rPr>
              <w:t>___________________________</w:t>
            </w:r>
          </w:p>
          <w:p w:rsidR="00E73221" w:rsidRPr="00C8328C" w:rsidRDefault="00E73221" w:rsidP="00A263A8">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E73221" w:rsidRPr="009F3DC7" w:rsidTr="00A263A8">
        <w:trPr>
          <w:trHeight w:val="503"/>
          <w:tblCellSpacing w:w="7" w:type="dxa"/>
          <w:jc w:val="center"/>
        </w:trPr>
        <w:tc>
          <w:tcPr>
            <w:tcW w:w="0" w:type="auto"/>
            <w:vAlign w:val="center"/>
          </w:tcPr>
          <w:p w:rsidR="00E73221" w:rsidRPr="00C8328C" w:rsidRDefault="00E73221" w:rsidP="00A263A8">
            <w:pPr>
              <w:widowControl w:val="0"/>
              <w:jc w:val="center"/>
              <w:rPr>
                <w:rFonts w:ascii="GHEA Grapalat" w:hAnsi="GHEA Grapalat"/>
                <w:iCs/>
                <w:lang w:val="en-US"/>
              </w:rPr>
            </w:pPr>
            <w:r>
              <w:rPr>
                <w:rFonts w:ascii="GHEA Grapalat" w:hAnsi="GHEA Grapalat"/>
              </w:rPr>
              <w:t>___________________________</w:t>
            </w:r>
          </w:p>
          <w:p w:rsidR="00E73221" w:rsidRPr="00C8328C" w:rsidRDefault="00E73221" w:rsidP="00A263A8">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E73221" w:rsidRPr="009F3DC7" w:rsidRDefault="00E73221" w:rsidP="00A263A8">
            <w:pPr>
              <w:widowControl w:val="0"/>
              <w:jc w:val="center"/>
              <w:rPr>
                <w:rFonts w:ascii="GHEA Grapalat" w:hAnsi="GHEA Grapalat"/>
                <w:iCs/>
              </w:rPr>
            </w:pPr>
            <w:r w:rsidRPr="009F3DC7">
              <w:rPr>
                <w:rFonts w:ascii="GHEA Grapalat" w:hAnsi="GHEA Grapalat"/>
              </w:rPr>
              <w:t>___________________________</w:t>
            </w:r>
          </w:p>
          <w:p w:rsidR="00E73221" w:rsidRPr="00C8328C" w:rsidRDefault="00E73221" w:rsidP="00A263A8">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E73221" w:rsidRPr="009F3DC7" w:rsidTr="00A263A8">
        <w:trPr>
          <w:trHeight w:val="281"/>
          <w:tblCellSpacing w:w="7" w:type="dxa"/>
          <w:jc w:val="center"/>
        </w:trPr>
        <w:tc>
          <w:tcPr>
            <w:tcW w:w="0" w:type="auto"/>
            <w:vAlign w:val="center"/>
          </w:tcPr>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E73221" w:rsidRPr="009F3DC7" w:rsidRDefault="00E73221" w:rsidP="00A263A8">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E73221" w:rsidRPr="009F3DC7" w:rsidRDefault="00E73221" w:rsidP="00E73221">
      <w:pPr>
        <w:widowControl w:val="0"/>
        <w:spacing w:after="160" w:line="360" w:lineRule="auto"/>
        <w:ind w:firstLine="567"/>
        <w:jc w:val="center"/>
        <w:rPr>
          <w:rFonts w:ascii="GHEA Grapalat" w:hAnsi="GHEA Grapalat" w:cs="Sylfaen"/>
          <w:b/>
        </w:rPr>
      </w:pPr>
    </w:p>
    <w:p w:rsidR="00E73221" w:rsidRDefault="00E73221" w:rsidP="00E73221">
      <w:pPr>
        <w:rPr>
          <w:rFonts w:ascii="GHEA Grapalat" w:hAnsi="GHEA Grapalat" w:cs="Sylfaen"/>
          <w:b/>
        </w:rPr>
      </w:pPr>
      <w:r>
        <w:rPr>
          <w:rFonts w:ascii="GHEA Grapalat" w:hAnsi="GHEA Grapalat" w:cs="Sylfaen"/>
          <w:b/>
        </w:rPr>
        <w:br w:type="page"/>
      </w:r>
    </w:p>
    <w:p w:rsidR="00E73221" w:rsidRPr="009F3DC7" w:rsidRDefault="00E73221" w:rsidP="00E73221">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E73221" w:rsidRPr="009F3DC7" w:rsidRDefault="00E73221" w:rsidP="00E73221">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E73221" w:rsidRPr="009F3DC7" w:rsidRDefault="00E73221" w:rsidP="00E73221">
      <w:pPr>
        <w:widowControl w:val="0"/>
        <w:spacing w:after="160" w:line="360" w:lineRule="auto"/>
        <w:jc w:val="center"/>
        <w:rPr>
          <w:rFonts w:ascii="GHEA Grapalat" w:hAnsi="GHEA Grapalat" w:cs="Sylfaen"/>
        </w:rPr>
      </w:pPr>
    </w:p>
    <w:p w:rsidR="00E73221" w:rsidRPr="008A435E" w:rsidRDefault="00E73221" w:rsidP="00E73221">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E73221" w:rsidRPr="00C8328C" w:rsidRDefault="00E73221" w:rsidP="00E73221">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E73221" w:rsidRPr="008A435E" w:rsidRDefault="00E73221" w:rsidP="00E73221">
      <w:pPr>
        <w:widowControl w:val="0"/>
        <w:tabs>
          <w:tab w:val="left" w:pos="360"/>
          <w:tab w:val="left" w:pos="540"/>
        </w:tabs>
        <w:spacing w:after="160" w:line="360" w:lineRule="auto"/>
        <w:ind w:firstLine="567"/>
        <w:jc w:val="both"/>
        <w:rPr>
          <w:rFonts w:ascii="GHEA Grapalat" w:hAnsi="GHEA Grapalat"/>
        </w:rPr>
      </w:pPr>
    </w:p>
    <w:p w:rsidR="00E73221" w:rsidRPr="0086243C" w:rsidRDefault="00E73221" w:rsidP="00E73221">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E73221" w:rsidRPr="0086243C" w:rsidRDefault="00E73221" w:rsidP="00E73221">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E73221" w:rsidRPr="0086243C" w:rsidRDefault="00E73221" w:rsidP="00E73221">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E73221" w:rsidRPr="0086243C" w:rsidRDefault="00E73221" w:rsidP="00E73221">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E73221" w:rsidRPr="0086243C" w:rsidRDefault="00E73221" w:rsidP="00E73221">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E73221" w:rsidRPr="0086243C" w:rsidRDefault="00E73221" w:rsidP="00E73221">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E73221" w:rsidRPr="009F3DC7" w:rsidRDefault="00E73221" w:rsidP="00E73221">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E73221" w:rsidRPr="000C342E" w:rsidRDefault="00E73221" w:rsidP="00E73221">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3221" w:rsidRPr="00C8328C" w:rsidTr="00A263A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73221" w:rsidRPr="00C8328C" w:rsidRDefault="00E73221" w:rsidP="00A263A8">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E73221" w:rsidRPr="00C8328C" w:rsidTr="00A263A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73221" w:rsidRPr="00C8328C" w:rsidRDefault="00E73221" w:rsidP="00A263A8">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E73221" w:rsidRPr="00C8328C" w:rsidRDefault="00E73221" w:rsidP="00A263A8">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E73221" w:rsidRPr="00C8328C" w:rsidRDefault="00E73221" w:rsidP="00A263A8">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E73221" w:rsidRPr="00C8328C" w:rsidTr="00A263A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73221" w:rsidRPr="00C8328C" w:rsidRDefault="00E73221" w:rsidP="00A263A8">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E73221" w:rsidRPr="00C8328C" w:rsidRDefault="00E73221" w:rsidP="00A263A8">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E73221" w:rsidRPr="00C8328C" w:rsidRDefault="00E73221" w:rsidP="00A263A8">
            <w:pPr>
              <w:widowControl w:val="0"/>
              <w:spacing w:after="120"/>
              <w:rPr>
                <w:rFonts w:ascii="GHEA Grapalat" w:hAnsi="GHEA Grapalat" w:cs="Sylfaen"/>
                <w:sz w:val="16"/>
                <w:szCs w:val="16"/>
              </w:rPr>
            </w:pPr>
          </w:p>
        </w:tc>
      </w:tr>
      <w:tr w:rsidR="00E73221" w:rsidRPr="00C8328C" w:rsidTr="00A263A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73221" w:rsidRPr="00C8328C" w:rsidRDefault="00E73221" w:rsidP="00A263A8">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E73221" w:rsidRPr="00C8328C" w:rsidRDefault="00E73221" w:rsidP="00A263A8">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E73221" w:rsidRPr="00C8328C" w:rsidRDefault="00E73221" w:rsidP="00A263A8">
            <w:pPr>
              <w:widowControl w:val="0"/>
              <w:spacing w:after="120"/>
              <w:rPr>
                <w:rFonts w:ascii="GHEA Grapalat" w:hAnsi="GHEA Grapalat" w:cs="Sylfaen"/>
                <w:sz w:val="16"/>
                <w:szCs w:val="16"/>
              </w:rPr>
            </w:pPr>
          </w:p>
        </w:tc>
      </w:tr>
    </w:tbl>
    <w:p w:rsidR="00E73221" w:rsidRPr="009F3DC7" w:rsidRDefault="00E73221" w:rsidP="00E73221">
      <w:pPr>
        <w:widowControl w:val="0"/>
        <w:tabs>
          <w:tab w:val="left" w:pos="360"/>
          <w:tab w:val="left" w:pos="540"/>
        </w:tabs>
        <w:spacing w:after="160" w:line="360" w:lineRule="auto"/>
        <w:ind w:firstLine="567"/>
        <w:jc w:val="both"/>
        <w:rPr>
          <w:rFonts w:ascii="GHEA Grapalat" w:hAnsi="GHEA Grapalat" w:cs="Sylfaen"/>
        </w:rPr>
      </w:pPr>
    </w:p>
    <w:p w:rsidR="00E73221" w:rsidRDefault="00E73221" w:rsidP="00E73221">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E73221" w:rsidRDefault="00E73221" w:rsidP="00E73221">
      <w:pPr>
        <w:rPr>
          <w:rFonts w:ascii="GHEA Grapalat" w:hAnsi="GHEA Grapalat"/>
        </w:rPr>
      </w:pPr>
      <w:r>
        <w:rPr>
          <w:rFonts w:ascii="GHEA Grapalat" w:hAnsi="GHEA Grapalat"/>
        </w:rPr>
        <w:br w:type="page"/>
      </w:r>
    </w:p>
    <w:p w:rsidR="00E73221" w:rsidRPr="009F3DC7" w:rsidRDefault="00E73221" w:rsidP="00E73221">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E73221" w:rsidRPr="009F3DC7" w:rsidRDefault="00E73221" w:rsidP="00E73221">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E73221" w:rsidRPr="009F3DC7" w:rsidTr="00A263A8">
        <w:tc>
          <w:tcPr>
            <w:tcW w:w="4785" w:type="dxa"/>
          </w:tcPr>
          <w:p w:rsidR="00E73221" w:rsidRPr="009F3DC7" w:rsidRDefault="00E73221" w:rsidP="00A263A8">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E73221" w:rsidRPr="009F3DC7" w:rsidRDefault="00E73221" w:rsidP="00A263A8">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E73221" w:rsidRPr="009F3DC7" w:rsidRDefault="00E73221" w:rsidP="00E73221">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E73221" w:rsidRPr="009F3DC7" w:rsidRDefault="00E73221" w:rsidP="00E73221">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E73221" w:rsidRPr="009F3DC7" w:rsidTr="00A263A8">
        <w:trPr>
          <w:tblCellSpacing w:w="7" w:type="dxa"/>
          <w:jc w:val="center"/>
        </w:trPr>
        <w:tc>
          <w:tcPr>
            <w:tcW w:w="0" w:type="auto"/>
            <w:vAlign w:val="center"/>
          </w:tcPr>
          <w:p w:rsidR="00E73221" w:rsidRPr="009F3DC7" w:rsidRDefault="00E73221" w:rsidP="00A263A8">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E73221" w:rsidRPr="00C8328C" w:rsidRDefault="00E73221" w:rsidP="00A263A8">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E73221" w:rsidRPr="009F3DC7" w:rsidRDefault="00E73221" w:rsidP="00A263A8">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E73221" w:rsidRPr="00C8328C" w:rsidRDefault="00E73221" w:rsidP="00A263A8">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E73221" w:rsidRPr="009F3DC7" w:rsidTr="00A263A8">
        <w:trPr>
          <w:tblCellSpacing w:w="7" w:type="dxa"/>
          <w:jc w:val="center"/>
        </w:trPr>
        <w:tc>
          <w:tcPr>
            <w:tcW w:w="0" w:type="auto"/>
            <w:vAlign w:val="center"/>
          </w:tcPr>
          <w:p w:rsidR="00E73221" w:rsidRPr="0006766C" w:rsidRDefault="00E73221" w:rsidP="00A263A8">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E73221" w:rsidRPr="0006766C" w:rsidRDefault="00E73221" w:rsidP="00A263A8">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E73221" w:rsidRPr="0006766C" w:rsidRDefault="00E73221" w:rsidP="00A263A8">
            <w:pPr>
              <w:widowControl w:val="0"/>
              <w:jc w:val="center"/>
              <w:rPr>
                <w:rFonts w:ascii="GHEA Grapalat" w:hAnsi="GHEA Grapalat" w:cs="GHEA Grapalat"/>
                <w:color w:val="000000"/>
                <w:lang w:val="en-US"/>
              </w:rPr>
            </w:pPr>
            <w:r>
              <w:rPr>
                <w:rFonts w:ascii="GHEA Grapalat" w:hAnsi="GHEA Grapalat"/>
                <w:color w:val="000000"/>
              </w:rPr>
              <w:t>________________________</w:t>
            </w:r>
          </w:p>
          <w:p w:rsidR="00E73221" w:rsidRPr="00C8328C" w:rsidRDefault="00E73221" w:rsidP="00A263A8">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E73221" w:rsidRPr="009F3DC7" w:rsidRDefault="00E73221" w:rsidP="00E73221">
      <w:pPr>
        <w:widowControl w:val="0"/>
        <w:tabs>
          <w:tab w:val="left" w:pos="360"/>
          <w:tab w:val="left" w:pos="540"/>
        </w:tabs>
        <w:spacing w:after="160" w:line="360" w:lineRule="auto"/>
        <w:jc w:val="center"/>
        <w:rPr>
          <w:rFonts w:ascii="GHEA Grapalat" w:hAnsi="GHEA Grapalat" w:cs="Sylfaen"/>
          <w:b/>
          <w:bCs/>
        </w:rPr>
      </w:pPr>
    </w:p>
    <w:p w:rsidR="00E73221" w:rsidRPr="009F3DC7" w:rsidRDefault="00E73221" w:rsidP="00E73221">
      <w:pPr>
        <w:pStyle w:val="norm"/>
        <w:widowControl w:val="0"/>
        <w:spacing w:after="160" w:line="360" w:lineRule="auto"/>
        <w:ind w:firstLine="567"/>
        <w:jc w:val="center"/>
        <w:rPr>
          <w:rFonts w:ascii="GHEA Grapalat" w:hAnsi="GHEA Grapalat"/>
          <w:b/>
          <w:sz w:val="24"/>
          <w:szCs w:val="24"/>
        </w:rPr>
      </w:pPr>
    </w:p>
    <w:p w:rsidR="00E73221" w:rsidRDefault="00E73221" w:rsidP="00E73221">
      <w:pPr>
        <w:rPr>
          <w:rFonts w:ascii="GHEA Grapalat" w:hAnsi="GHEA Grapalat"/>
          <w:i/>
        </w:rPr>
      </w:pPr>
      <w:r>
        <w:rPr>
          <w:rFonts w:ascii="GHEA Grapalat" w:hAnsi="GHEA Grapalat"/>
          <w:i/>
        </w:rPr>
        <w:br w:type="page"/>
      </w:r>
    </w:p>
    <w:p w:rsidR="00E73221" w:rsidRPr="0005376A" w:rsidRDefault="00E73221" w:rsidP="00E73221">
      <w:pPr>
        <w:widowControl w:val="0"/>
        <w:jc w:val="right"/>
        <w:rPr>
          <w:rFonts w:ascii="GHEA Grapalat" w:hAnsi="GHEA Grapalat" w:cs="Sylfaen"/>
          <w:i/>
        </w:rPr>
      </w:pPr>
      <w:r w:rsidRPr="0005376A">
        <w:rPr>
          <w:rFonts w:ascii="GHEA Grapalat" w:hAnsi="GHEA Grapalat"/>
          <w:i/>
        </w:rPr>
        <w:lastRenderedPageBreak/>
        <w:t>Приложение № 5</w:t>
      </w:r>
    </w:p>
    <w:p w:rsidR="00E73221" w:rsidRPr="0005376A" w:rsidRDefault="00E73221" w:rsidP="00E73221">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E73221" w:rsidRPr="0005376A" w:rsidRDefault="00E73221" w:rsidP="00E73221">
      <w:pPr>
        <w:jc w:val="center"/>
        <w:rPr>
          <w:rFonts w:ascii="GHEA Grapalat" w:hAnsi="GHEA Grapalat" w:cs="GHEA Grapalat"/>
        </w:rPr>
      </w:pPr>
    </w:p>
    <w:p w:rsidR="00E73221" w:rsidRPr="0005376A" w:rsidRDefault="00E73221" w:rsidP="00E73221">
      <w:pPr>
        <w:jc w:val="center"/>
        <w:rPr>
          <w:rFonts w:ascii="GHEA Grapalat" w:hAnsi="GHEA Grapalat" w:cs="GHEA Grapalat"/>
        </w:rPr>
      </w:pPr>
      <w:r w:rsidRPr="0005376A">
        <w:rPr>
          <w:rFonts w:ascii="GHEA Grapalat" w:hAnsi="GHEA Grapalat" w:cs="GHEA Grapalat"/>
        </w:rPr>
        <w:t>УВЕДОМЛЕНИЕ</w:t>
      </w:r>
    </w:p>
    <w:p w:rsidR="00E73221" w:rsidRPr="0005376A" w:rsidRDefault="00E73221" w:rsidP="00E73221">
      <w:pPr>
        <w:jc w:val="center"/>
        <w:rPr>
          <w:rFonts w:ascii="GHEA Grapalat" w:hAnsi="GHEA Grapalat" w:cs="GHEA Grapalat"/>
          <w:lang w:val="hy-AM"/>
        </w:rPr>
      </w:pPr>
    </w:p>
    <w:p w:rsidR="00E73221" w:rsidRPr="0005376A" w:rsidRDefault="00E73221" w:rsidP="00E73221">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E73221" w:rsidRPr="0005376A" w:rsidRDefault="00E73221" w:rsidP="00E73221">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E73221" w:rsidRPr="0005376A" w:rsidRDefault="00E73221" w:rsidP="00E73221">
      <w:pPr>
        <w:rPr>
          <w:rFonts w:ascii="GHEA Grapalat" w:hAnsi="GHEA Grapalat"/>
          <w:vertAlign w:val="superscript"/>
          <w:lang w:val="es-ES"/>
        </w:rPr>
      </w:pPr>
    </w:p>
    <w:p w:rsidR="00E73221" w:rsidRPr="0005376A" w:rsidRDefault="00E73221" w:rsidP="00E73221">
      <w:pPr>
        <w:pStyle w:val="aff3"/>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E73221" w:rsidRPr="0005376A" w:rsidRDefault="00E73221" w:rsidP="00E73221">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подрядчика</w:t>
      </w:r>
    </w:p>
    <w:p w:rsidR="00E73221" w:rsidRPr="0005376A" w:rsidRDefault="00E73221" w:rsidP="00E73221">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E73221" w:rsidRPr="0005376A" w:rsidRDefault="00E73221" w:rsidP="00E73221">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подрядчика</w:t>
      </w:r>
    </w:p>
    <w:p w:rsidR="00E73221" w:rsidRPr="0005376A" w:rsidRDefault="00E73221" w:rsidP="00E73221">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E73221" w:rsidRPr="0005376A" w:rsidRDefault="00E73221" w:rsidP="00E73221">
      <w:pPr>
        <w:rPr>
          <w:rFonts w:ascii="GHEA Grapalat" w:hAnsi="GHEA Grapalat" w:cs="Sylfaen"/>
          <w:sz w:val="20"/>
          <w:szCs w:val="20"/>
          <w:lang w:val="es-ES"/>
        </w:rPr>
      </w:pPr>
    </w:p>
    <w:p w:rsidR="00E73221" w:rsidRPr="0005376A" w:rsidRDefault="00E73221" w:rsidP="00E73221">
      <w:pPr>
        <w:pStyle w:val="aff3"/>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E73221" w:rsidRPr="0005376A" w:rsidRDefault="00E73221" w:rsidP="00E73221">
      <w:pPr>
        <w:jc w:val="center"/>
        <w:rPr>
          <w:rFonts w:ascii="GHEA Grapalat" w:hAnsi="GHEA Grapalat" w:cs="GHEA Grapalat"/>
          <w:lang w:val="es-ES"/>
        </w:rPr>
      </w:pPr>
    </w:p>
    <w:p w:rsidR="00E73221" w:rsidRPr="0005376A" w:rsidRDefault="00E73221" w:rsidP="00E73221">
      <w:pPr>
        <w:jc w:val="center"/>
        <w:rPr>
          <w:rFonts w:ascii="GHEA Grapalat" w:hAnsi="GHEA Grapalat" w:cs="Sylfaen"/>
          <w:b/>
          <w:lang w:val="es-ES"/>
        </w:rPr>
      </w:pPr>
    </w:p>
    <w:p w:rsidR="00E73221" w:rsidRPr="0005376A" w:rsidRDefault="00E73221" w:rsidP="00E73221">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E73221" w:rsidRPr="0005376A" w:rsidRDefault="00E73221" w:rsidP="00E73221">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E73221" w:rsidRPr="0005376A" w:rsidRDefault="00E73221" w:rsidP="00E73221">
      <w:pPr>
        <w:jc w:val="right"/>
        <w:rPr>
          <w:rFonts w:ascii="GHEA Grapalat" w:hAnsi="GHEA Grapalat"/>
          <w:sz w:val="20"/>
          <w:lang w:val="hy-AM"/>
        </w:rPr>
      </w:pPr>
      <w:r w:rsidRPr="0005376A">
        <w:rPr>
          <w:rFonts w:ascii="GHEA Grapalat" w:hAnsi="GHEA Grapalat"/>
          <w:sz w:val="20"/>
          <w:lang w:val="hy-AM"/>
        </w:rPr>
        <w:t xml:space="preserve">    </w:t>
      </w:r>
    </w:p>
    <w:p w:rsidR="00E73221" w:rsidRPr="0005376A" w:rsidRDefault="00E73221" w:rsidP="00E73221">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E73221" w:rsidRPr="0005376A" w:rsidRDefault="00E73221" w:rsidP="00E73221">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E73221" w:rsidRPr="0005376A" w:rsidRDefault="00E73221" w:rsidP="00E73221">
      <w:pPr>
        <w:jc w:val="center"/>
        <w:rPr>
          <w:rFonts w:ascii="GHEA Grapalat" w:hAnsi="GHEA Grapalat" w:cs="Sylfaen"/>
          <w:sz w:val="16"/>
          <w:szCs w:val="16"/>
          <w:lang w:val="es-ES"/>
        </w:rPr>
      </w:pPr>
    </w:p>
    <w:p w:rsidR="00E73221" w:rsidRPr="0005376A" w:rsidRDefault="00E73221" w:rsidP="00E73221">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Приложение № 5</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684668" w:rsidRPr="0005376A" w:rsidRDefault="00684668" w:rsidP="00684668">
      <w:pPr>
        <w:rPr>
          <w:rFonts w:ascii="GHEA Grapalat" w:hAnsi="GHEA Grapalat"/>
          <w:vertAlign w:val="superscript"/>
          <w:lang w:val="es-ES"/>
        </w:rPr>
      </w:pPr>
    </w:p>
    <w:p w:rsidR="00684668" w:rsidRPr="0005376A" w:rsidRDefault="00684668" w:rsidP="00684668">
      <w:pPr>
        <w:pStyle w:val="aff3"/>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aff3"/>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lastRenderedPageBreak/>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009" w:rsidRDefault="00EE2009">
      <w:r>
        <w:separator/>
      </w:r>
    </w:p>
  </w:endnote>
  <w:endnote w:type="continuationSeparator" w:id="0">
    <w:p w:rsidR="00EE2009" w:rsidRDefault="00EE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rsidR="00A70DA3" w:rsidRPr="003E450C" w:rsidRDefault="00A70DA3">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E97377">
          <w:rPr>
            <w:rFonts w:ascii="GHEA Grapalat" w:hAnsi="GHEA Grapalat"/>
            <w:noProof/>
            <w:sz w:val="24"/>
            <w:szCs w:val="24"/>
          </w:rPr>
          <w:t>99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009" w:rsidRDefault="00EE2009">
      <w:r>
        <w:separator/>
      </w:r>
    </w:p>
  </w:footnote>
  <w:footnote w:type="continuationSeparator" w:id="0">
    <w:p w:rsidR="00EE2009" w:rsidRDefault="00EE2009">
      <w:r>
        <w:continuationSeparator/>
      </w:r>
    </w:p>
  </w:footnote>
  <w:footnote w:id="1">
    <w:p w:rsidR="00A70DA3" w:rsidRPr="00CD6B60" w:rsidRDefault="00A70DA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70DA3" w:rsidRPr="00CD6B60" w:rsidRDefault="00A70DA3"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70DA3" w:rsidRPr="002E4BC5" w:rsidRDefault="00A70DA3"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70DA3" w:rsidRPr="003F2273" w:rsidRDefault="00A70DA3"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2">
    <w:p w:rsidR="00A70DA3" w:rsidRPr="00810F23" w:rsidRDefault="00A70DA3">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3">
    <w:p w:rsidR="00A70DA3" w:rsidRPr="00FE2AA4" w:rsidRDefault="00A70DA3">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rsidR="00A70DA3" w:rsidRPr="002B487D" w:rsidRDefault="00A70DA3" w:rsidP="00C67FAB">
      <w:pPr>
        <w:pStyle w:val="af2"/>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5">
    <w:p w:rsidR="00A70DA3" w:rsidRPr="008E4439" w:rsidRDefault="00A70DA3"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70DA3" w:rsidRPr="000811C1" w:rsidRDefault="00A70DA3" w:rsidP="0027573B">
      <w:pPr>
        <w:pStyle w:val="af2"/>
        <w:rPr>
          <w:rFonts w:ascii="Sylfaen" w:hAnsi="Sylfaen"/>
          <w:sz w:val="18"/>
          <w:szCs w:val="18"/>
        </w:rPr>
      </w:pPr>
    </w:p>
  </w:footnote>
  <w:footnote w:id="6">
    <w:p w:rsidR="00A70DA3" w:rsidRPr="00A31673" w:rsidRDefault="00A70DA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A70DA3" w:rsidRPr="00810F23" w:rsidRDefault="00A70DA3"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A70DA3" w:rsidRPr="005F2C25" w:rsidRDefault="00A70DA3">
      <w:pPr>
        <w:pStyle w:val="af2"/>
        <w:rPr>
          <w:rFonts w:ascii="Times New Roman" w:hAnsi="Times New Roman"/>
        </w:rPr>
      </w:pPr>
    </w:p>
  </w:footnote>
  <w:footnote w:id="8">
    <w:p w:rsidR="00A70DA3" w:rsidRDefault="00A70DA3" w:rsidP="006B3E56">
      <w:pPr>
        <w:jc w:val="both"/>
      </w:pPr>
    </w:p>
    <w:p w:rsidR="00A70DA3" w:rsidRPr="00FC561F" w:rsidRDefault="00A70DA3" w:rsidP="006B3E56">
      <w:pPr>
        <w:jc w:val="both"/>
        <w:rPr>
          <w:rFonts w:ascii="GHEA Grapalat" w:hAnsi="GHEA Grapalat"/>
          <w:i/>
          <w:sz w:val="20"/>
          <w:szCs w:val="20"/>
        </w:rPr>
      </w:pPr>
    </w:p>
    <w:p w:rsidR="00A70DA3" w:rsidRDefault="00A70DA3"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A70DA3" w:rsidRPr="00E7182E" w:rsidRDefault="00A70DA3"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A70DA3" w:rsidRPr="007D41A3" w:rsidRDefault="00A70DA3"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70DA3" w:rsidRPr="001849D9" w:rsidRDefault="00A70DA3"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A70DA3" w:rsidRPr="001849D9" w:rsidRDefault="00A70DA3" w:rsidP="006B3E56">
      <w:pPr>
        <w:pStyle w:val="af2"/>
        <w:rPr>
          <w:rFonts w:asciiTheme="minorHAnsi" w:hAnsiTheme="minorHAnsi"/>
          <w:i/>
          <w:lang w:val="af-ZA"/>
        </w:rPr>
      </w:pPr>
    </w:p>
  </w:footnote>
  <w:footnote w:id="9">
    <w:p w:rsidR="00A70DA3" w:rsidRPr="00990559" w:rsidRDefault="00A70DA3">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0">
    <w:p w:rsidR="00A70DA3" w:rsidRPr="00A25D1B" w:rsidRDefault="00A70DA3"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A70DA3" w:rsidRPr="00D3436F" w:rsidRDefault="00A70DA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A70DA3" w:rsidRPr="00D3436F" w:rsidRDefault="00A70DA3">
      <w:pPr>
        <w:pStyle w:val="af2"/>
        <w:rPr>
          <w:lang w:val="es-ES"/>
        </w:rPr>
      </w:pPr>
    </w:p>
  </w:footnote>
  <w:footnote w:id="12">
    <w:p w:rsidR="00A70DA3" w:rsidRPr="008842CE" w:rsidRDefault="00A70DA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70DA3" w:rsidRPr="008842CE" w:rsidRDefault="00A70DA3" w:rsidP="003D2FE2">
      <w:pPr>
        <w:pStyle w:val="af2"/>
        <w:jc w:val="both"/>
        <w:rPr>
          <w:rFonts w:ascii="GHEA Grapalat" w:hAnsi="GHEA Grapalat"/>
        </w:rPr>
      </w:pPr>
    </w:p>
  </w:footnote>
  <w:footnote w:id="13">
    <w:p w:rsidR="00A70DA3" w:rsidRDefault="00A70DA3"/>
    <w:p w:rsidR="00A70DA3" w:rsidRPr="008842CE" w:rsidRDefault="00A70DA3" w:rsidP="003D2FE2">
      <w:pPr>
        <w:pStyle w:val="af2"/>
        <w:jc w:val="both"/>
      </w:pPr>
    </w:p>
  </w:footnote>
  <w:footnote w:id="14">
    <w:p w:rsidR="00B803FB" w:rsidRPr="008842CE" w:rsidRDefault="00B803FB" w:rsidP="00B803FB">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803FB" w:rsidRPr="008842CE" w:rsidRDefault="00B803FB" w:rsidP="00B803FB">
      <w:pPr>
        <w:pStyle w:val="af2"/>
        <w:jc w:val="both"/>
        <w:rPr>
          <w:rFonts w:ascii="GHEA Grapalat" w:hAnsi="GHEA Grapalat"/>
        </w:rPr>
      </w:pPr>
    </w:p>
  </w:footnote>
  <w:footnote w:id="15">
    <w:p w:rsidR="00A70DA3" w:rsidRPr="008842CE" w:rsidRDefault="00A70DA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70DA3" w:rsidRPr="008842CE" w:rsidRDefault="00A70DA3" w:rsidP="000A214C">
      <w:pPr>
        <w:pStyle w:val="af2"/>
        <w:jc w:val="both"/>
        <w:rPr>
          <w:rFonts w:ascii="GHEA Grapalat" w:hAnsi="GHEA Grapalat"/>
        </w:rPr>
      </w:pPr>
    </w:p>
  </w:footnote>
  <w:footnote w:id="16">
    <w:p w:rsidR="00A70DA3" w:rsidRDefault="00A70DA3"/>
    <w:p w:rsidR="00A70DA3" w:rsidRPr="008842CE" w:rsidRDefault="00A70DA3" w:rsidP="000A214C">
      <w:pPr>
        <w:pStyle w:val="af2"/>
        <w:jc w:val="both"/>
      </w:pPr>
    </w:p>
  </w:footnote>
  <w:footnote w:id="17">
    <w:p w:rsidR="00A70DA3" w:rsidRPr="00124BE9" w:rsidRDefault="00A70DA3"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A70DA3" w:rsidRPr="00124BE9" w:rsidRDefault="00A70DA3" w:rsidP="00BB28C8">
      <w:pPr>
        <w:pStyle w:val="af2"/>
        <w:widowControl w:val="0"/>
        <w:jc w:val="both"/>
        <w:rPr>
          <w:rFonts w:ascii="GHEA Grapalat" w:hAnsi="GHEA Grapalat"/>
          <w:lang w:val="hy-AM"/>
        </w:rPr>
      </w:pPr>
    </w:p>
  </w:footnote>
  <w:footnote w:id="18">
    <w:p w:rsidR="00A70DA3" w:rsidRPr="00124BE9" w:rsidRDefault="00A70DA3"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9">
    <w:p w:rsidR="00A70DA3" w:rsidRDefault="00A70DA3"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A70DA3" w:rsidRPr="00EB336B" w:rsidRDefault="00A70DA3" w:rsidP="006A4B0D">
      <w:pPr>
        <w:pStyle w:val="af2"/>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70DA3" w:rsidRPr="00124BE9" w:rsidRDefault="00A70DA3" w:rsidP="00BB28C8">
      <w:pPr>
        <w:pStyle w:val="af2"/>
        <w:widowControl w:val="0"/>
        <w:jc w:val="both"/>
        <w:rPr>
          <w:rFonts w:ascii="GHEA Grapalat" w:hAnsi="GHEA Grapalat"/>
          <w:lang w:val="hy-AM"/>
        </w:rPr>
      </w:pPr>
    </w:p>
  </w:footnote>
  <w:footnote w:id="20">
    <w:p w:rsidR="00A70DA3" w:rsidRPr="00AC7DC5" w:rsidRDefault="00A70DA3"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A70DA3" w:rsidRPr="00552088" w:rsidRDefault="00A70DA3"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70DA3" w:rsidRPr="004078D0" w:rsidRDefault="00A70DA3" w:rsidP="00BB28C8">
      <w:pPr>
        <w:pStyle w:val="af2"/>
        <w:widowControl w:val="0"/>
        <w:jc w:val="both"/>
        <w:rPr>
          <w:rFonts w:ascii="GHEA Grapalat" w:hAnsi="GHEA Grapalat"/>
          <w:sz w:val="2"/>
          <w:szCs w:val="2"/>
          <w:lang w:val="hy-AM"/>
        </w:rPr>
      </w:pPr>
    </w:p>
    <w:p w:rsidR="00A70DA3" w:rsidRPr="004078D0" w:rsidRDefault="00A70DA3" w:rsidP="00BB28C8">
      <w:pPr>
        <w:pStyle w:val="af2"/>
        <w:widowControl w:val="0"/>
        <w:jc w:val="both"/>
        <w:rPr>
          <w:rFonts w:ascii="GHEA Grapalat" w:hAnsi="GHEA Grapalat"/>
          <w:sz w:val="2"/>
          <w:szCs w:val="2"/>
          <w:lang w:val="hy-AM"/>
        </w:rPr>
      </w:pPr>
    </w:p>
  </w:footnote>
  <w:footnote w:id="21">
    <w:p w:rsidR="00A70DA3" w:rsidRPr="00124BE9" w:rsidRDefault="00A70DA3"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2">
    <w:p w:rsidR="00A70DA3" w:rsidRPr="00124BE9" w:rsidRDefault="00A70DA3"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70DA3" w:rsidRPr="001C4E24" w:rsidRDefault="00A70DA3" w:rsidP="00BB28C8">
      <w:pPr>
        <w:pStyle w:val="af2"/>
        <w:rPr>
          <w:lang w:val="hy-AM"/>
        </w:rPr>
      </w:pPr>
    </w:p>
  </w:footnote>
  <w:footnote w:id="23">
    <w:p w:rsidR="00FB228D" w:rsidRPr="00A25D1B" w:rsidRDefault="00FB228D" w:rsidP="00FB228D">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A70DA3" w:rsidRPr="00124BE9" w:rsidRDefault="00A70DA3" w:rsidP="0042574B">
      <w:pPr>
        <w:pStyle w:val="af2"/>
        <w:widowControl w:val="0"/>
      </w:pPr>
      <w:r w:rsidRPr="00124BE9">
        <w:rPr>
          <w:rStyle w:val="af6"/>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19"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A70DA3" w:rsidRPr="00124BE9" w:rsidRDefault="00A70DA3" w:rsidP="00BB28C8">
      <w:pPr>
        <w:pStyle w:val="af2"/>
        <w:widowControl w:val="0"/>
      </w:pPr>
      <w:r w:rsidRPr="00124BE9">
        <w:rPr>
          <w:rFonts w:ascii="GHEA Grapalat" w:hAnsi="GHEA Grapalat"/>
          <w:i/>
        </w:rPr>
        <w:t>.</w:t>
      </w:r>
    </w:p>
  </w:footnote>
  <w:footnote w:id="25">
    <w:p w:rsidR="00A70DA3" w:rsidRPr="00124BE9" w:rsidRDefault="00A70DA3"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rsidR="00A70DA3" w:rsidRPr="00124BE9" w:rsidRDefault="00A70DA3"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A64"/>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1AA"/>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27E9"/>
    <w:rsid w:val="00163324"/>
    <w:rsid w:val="0016336E"/>
    <w:rsid w:val="001647D2"/>
    <w:rsid w:val="00164BBC"/>
    <w:rsid w:val="0016519F"/>
    <w:rsid w:val="00165A51"/>
    <w:rsid w:val="00166832"/>
    <w:rsid w:val="00166FBD"/>
    <w:rsid w:val="001679A6"/>
    <w:rsid w:val="00171E80"/>
    <w:rsid w:val="001723D6"/>
    <w:rsid w:val="001724D7"/>
    <w:rsid w:val="00172724"/>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6DD"/>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4F7"/>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9BA"/>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613"/>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0AED"/>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3D32"/>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0"/>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5688"/>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BA4"/>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B3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7A7"/>
    <w:rsid w:val="003C5E16"/>
    <w:rsid w:val="003C61D5"/>
    <w:rsid w:val="003C664F"/>
    <w:rsid w:val="003C670C"/>
    <w:rsid w:val="003C6A92"/>
    <w:rsid w:val="003C6F3A"/>
    <w:rsid w:val="003C7160"/>
    <w:rsid w:val="003D0075"/>
    <w:rsid w:val="003D0258"/>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0AA7"/>
    <w:rsid w:val="0040112D"/>
    <w:rsid w:val="00401B30"/>
    <w:rsid w:val="00401BA5"/>
    <w:rsid w:val="00402941"/>
    <w:rsid w:val="00402BC3"/>
    <w:rsid w:val="00402C45"/>
    <w:rsid w:val="00403109"/>
    <w:rsid w:val="004031C1"/>
    <w:rsid w:val="0040324C"/>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3ED"/>
    <w:rsid w:val="00475591"/>
    <w:rsid w:val="0047567E"/>
    <w:rsid w:val="00475DA7"/>
    <w:rsid w:val="0047619C"/>
    <w:rsid w:val="004763CF"/>
    <w:rsid w:val="00476599"/>
    <w:rsid w:val="004765B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114"/>
    <w:rsid w:val="00487402"/>
    <w:rsid w:val="004874EC"/>
    <w:rsid w:val="00490743"/>
    <w:rsid w:val="004929E4"/>
    <w:rsid w:val="0049374F"/>
    <w:rsid w:val="00493A3A"/>
    <w:rsid w:val="00493AF9"/>
    <w:rsid w:val="00493C6A"/>
    <w:rsid w:val="00493CC7"/>
    <w:rsid w:val="0049462F"/>
    <w:rsid w:val="0049623A"/>
    <w:rsid w:val="0049655D"/>
    <w:rsid w:val="0049697A"/>
    <w:rsid w:val="004974D8"/>
    <w:rsid w:val="00497B27"/>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D43"/>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8B2"/>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77C"/>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3782"/>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1346"/>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3E8"/>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B7495"/>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6F7FC6"/>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05C"/>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E7E23"/>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A9C"/>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0F0"/>
    <w:rsid w:val="00981214"/>
    <w:rsid w:val="009813C4"/>
    <w:rsid w:val="00981540"/>
    <w:rsid w:val="009822B2"/>
    <w:rsid w:val="0098244A"/>
    <w:rsid w:val="00983AF5"/>
    <w:rsid w:val="00984456"/>
    <w:rsid w:val="00984B9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3EDB"/>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D4"/>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5F78"/>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0DA3"/>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1CE4"/>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5EE"/>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380"/>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75F"/>
    <w:rsid w:val="00B20FD7"/>
    <w:rsid w:val="00B21689"/>
    <w:rsid w:val="00B217A5"/>
    <w:rsid w:val="00B217BB"/>
    <w:rsid w:val="00B2182F"/>
    <w:rsid w:val="00B21A31"/>
    <w:rsid w:val="00B21F34"/>
    <w:rsid w:val="00B225D5"/>
    <w:rsid w:val="00B2277F"/>
    <w:rsid w:val="00B2283B"/>
    <w:rsid w:val="00B234A6"/>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3FB"/>
    <w:rsid w:val="00B80444"/>
    <w:rsid w:val="00B80C17"/>
    <w:rsid w:val="00B81AD3"/>
    <w:rsid w:val="00B826F1"/>
    <w:rsid w:val="00B853BF"/>
    <w:rsid w:val="00B8636F"/>
    <w:rsid w:val="00B86BCB"/>
    <w:rsid w:val="00B86C5F"/>
    <w:rsid w:val="00B90C0A"/>
    <w:rsid w:val="00B90C52"/>
    <w:rsid w:val="00B9100A"/>
    <w:rsid w:val="00B9105B"/>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12"/>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4E4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29C8"/>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6627"/>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5AA"/>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201"/>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695D"/>
    <w:rsid w:val="00D67A86"/>
    <w:rsid w:val="00D67FDE"/>
    <w:rsid w:val="00D70ABA"/>
    <w:rsid w:val="00D710BC"/>
    <w:rsid w:val="00D71259"/>
    <w:rsid w:val="00D723EA"/>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3F2E"/>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1DF"/>
    <w:rsid w:val="00DC0D74"/>
    <w:rsid w:val="00DC14CE"/>
    <w:rsid w:val="00DC1B3F"/>
    <w:rsid w:val="00DC1D04"/>
    <w:rsid w:val="00DC2360"/>
    <w:rsid w:val="00DC2E9E"/>
    <w:rsid w:val="00DC30CC"/>
    <w:rsid w:val="00DC375D"/>
    <w:rsid w:val="00DC467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221"/>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377"/>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166C"/>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009"/>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020"/>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17E6"/>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083"/>
    <w:rsid w:val="00F62714"/>
    <w:rsid w:val="00F63223"/>
    <w:rsid w:val="00F63464"/>
    <w:rsid w:val="00F63BBB"/>
    <w:rsid w:val="00F64849"/>
    <w:rsid w:val="00F64BF8"/>
    <w:rsid w:val="00F64DF9"/>
    <w:rsid w:val="00F652CD"/>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4B1"/>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228D"/>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D7F2D"/>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B379D"/>
  <w15:docId w15:val="{F3932EB0-96F7-4948-8FEB-0B95B8F5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 w:type="character" w:customStyle="1" w:styleId="ypks7kbdpwfgdykd3qb9">
    <w:name w:val="ypks7kbdpwfgdykd3qb9"/>
    <w:basedOn w:val="a0"/>
    <w:rsid w:val="00172724"/>
  </w:style>
  <w:style w:type="paragraph" w:customStyle="1" w:styleId="xl76">
    <w:name w:val="xl76"/>
    <w:basedOn w:val="a"/>
    <w:rsid w:val="00B826F1"/>
    <w:pPr>
      <w:spacing w:before="100" w:beforeAutospacing="1" w:after="100" w:afterAutospacing="1"/>
    </w:pPr>
    <w:rPr>
      <w:rFonts w:ascii="Arial Armenian" w:hAnsi="Arial Armenian"/>
      <w:color w:val="000000"/>
      <w:lang w:bidi="ar-SA"/>
    </w:rPr>
  </w:style>
  <w:style w:type="paragraph" w:customStyle="1" w:styleId="xl77">
    <w:name w:val="xl77"/>
    <w:basedOn w:val="a"/>
    <w:rsid w:val="00B826F1"/>
    <w:pPr>
      <w:spacing w:before="100" w:beforeAutospacing="1" w:after="100" w:afterAutospacing="1"/>
      <w:jc w:val="center"/>
      <w:textAlignment w:val="center"/>
    </w:pPr>
    <w:rPr>
      <w:rFonts w:ascii="Arial Armenian" w:hAnsi="Arial Armenian"/>
      <w:color w:val="000000"/>
      <w:lang w:bidi="ar-SA"/>
    </w:rPr>
  </w:style>
  <w:style w:type="paragraph" w:customStyle="1" w:styleId="xl78">
    <w:name w:val="xl78"/>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lang w:bidi="ar-SA"/>
    </w:rPr>
  </w:style>
  <w:style w:type="paragraph" w:customStyle="1" w:styleId="xl79">
    <w:name w:val="xl79"/>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lang w:bidi="ar-SA"/>
    </w:rPr>
  </w:style>
  <w:style w:type="paragraph" w:customStyle="1" w:styleId="xl80">
    <w:name w:val="xl80"/>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lang w:bidi="ar-SA"/>
    </w:rPr>
  </w:style>
  <w:style w:type="paragraph" w:customStyle="1" w:styleId="xl81">
    <w:name w:val="xl81"/>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82">
    <w:name w:val="xl82"/>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lang w:bidi="ar-SA"/>
    </w:rPr>
  </w:style>
  <w:style w:type="paragraph" w:customStyle="1" w:styleId="xl83">
    <w:name w:val="xl83"/>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lang w:bidi="ar-SA"/>
    </w:rPr>
  </w:style>
  <w:style w:type="paragraph" w:customStyle="1" w:styleId="xl84">
    <w:name w:val="xl84"/>
    <w:basedOn w:val="a"/>
    <w:rsid w:val="00B826F1"/>
    <w:pPr>
      <w:spacing w:before="100" w:beforeAutospacing="1" w:after="100" w:afterAutospacing="1"/>
    </w:pPr>
    <w:rPr>
      <w:rFonts w:ascii="Times Armenian" w:hAnsi="Times Armenian"/>
      <w:color w:val="000000"/>
      <w:lang w:bidi="ar-SA"/>
    </w:rPr>
  </w:style>
  <w:style w:type="paragraph" w:customStyle="1" w:styleId="xl85">
    <w:name w:val="xl85"/>
    <w:basedOn w:val="a"/>
    <w:rsid w:val="00B826F1"/>
    <w:pPr>
      <w:spacing w:before="100" w:beforeAutospacing="1" w:after="100" w:afterAutospacing="1"/>
      <w:textAlignment w:val="center"/>
    </w:pPr>
    <w:rPr>
      <w:rFonts w:ascii="Arial LatArm" w:hAnsi="Arial LatArm"/>
      <w:color w:val="000000"/>
      <w:lang w:bidi="ar-SA"/>
    </w:rPr>
  </w:style>
  <w:style w:type="paragraph" w:customStyle="1" w:styleId="xl86">
    <w:name w:val="xl86"/>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87">
    <w:name w:val="xl87"/>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88">
    <w:name w:val="xl88"/>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89">
    <w:name w:val="xl89"/>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90">
    <w:name w:val="xl90"/>
    <w:basedOn w:val="a"/>
    <w:rsid w:val="00B826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Armenian" w:hAnsi="Arial Armenian"/>
      <w:b/>
      <w:bCs/>
      <w:i/>
      <w:iCs/>
      <w:color w:val="000000"/>
      <w:sz w:val="18"/>
      <w:szCs w:val="18"/>
      <w:lang w:bidi="ar-SA"/>
    </w:rPr>
  </w:style>
  <w:style w:type="paragraph" w:customStyle="1" w:styleId="xl91">
    <w:name w:val="xl91"/>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color w:val="000000"/>
      <w:sz w:val="18"/>
      <w:szCs w:val="18"/>
      <w:lang w:bidi="ar-SA"/>
    </w:rPr>
  </w:style>
  <w:style w:type="paragraph" w:customStyle="1" w:styleId="xl92">
    <w:name w:val="xl92"/>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i/>
      <w:iCs/>
      <w:color w:val="000000"/>
      <w:lang w:bidi="ar-SA"/>
    </w:rPr>
  </w:style>
  <w:style w:type="paragraph" w:customStyle="1" w:styleId="xl93">
    <w:name w:val="xl93"/>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94">
    <w:name w:val="xl94"/>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95">
    <w:name w:val="xl95"/>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96">
    <w:name w:val="xl96"/>
    <w:basedOn w:val="a"/>
    <w:rsid w:val="00B826F1"/>
    <w:pPr>
      <w:spacing w:before="100" w:beforeAutospacing="1" w:after="100" w:afterAutospacing="1"/>
      <w:textAlignment w:val="center"/>
    </w:pPr>
    <w:rPr>
      <w:rFonts w:ascii="Arial LatArm" w:hAnsi="Arial LatArm"/>
      <w:color w:val="000000"/>
      <w:sz w:val="16"/>
      <w:szCs w:val="16"/>
      <w:lang w:bidi="ar-SA"/>
    </w:rPr>
  </w:style>
  <w:style w:type="paragraph" w:customStyle="1" w:styleId="xl97">
    <w:name w:val="xl97"/>
    <w:basedOn w:val="a"/>
    <w:rsid w:val="00B826F1"/>
    <w:pPr>
      <w:spacing w:before="100" w:beforeAutospacing="1" w:after="100" w:afterAutospacing="1"/>
      <w:textAlignment w:val="center"/>
    </w:pPr>
    <w:rPr>
      <w:rFonts w:ascii="Arial Armenian" w:hAnsi="Arial Armenian"/>
      <w:color w:val="000000"/>
      <w:lang w:bidi="ar-SA"/>
    </w:rPr>
  </w:style>
  <w:style w:type="paragraph" w:customStyle="1" w:styleId="xl98">
    <w:name w:val="xl98"/>
    <w:basedOn w:val="a"/>
    <w:rsid w:val="00B826F1"/>
    <w:pPr>
      <w:spacing w:before="100" w:beforeAutospacing="1" w:after="100" w:afterAutospacing="1"/>
    </w:pPr>
    <w:rPr>
      <w:rFonts w:ascii="Times Armenian" w:hAnsi="Times Armenian"/>
      <w:color w:val="000000"/>
      <w:lang w:bidi="ar-SA"/>
    </w:rPr>
  </w:style>
  <w:style w:type="paragraph" w:customStyle="1" w:styleId="xl99">
    <w:name w:val="xl99"/>
    <w:basedOn w:val="a"/>
    <w:rsid w:val="00B826F1"/>
    <w:pPr>
      <w:spacing w:before="100" w:beforeAutospacing="1" w:after="100" w:afterAutospacing="1"/>
      <w:jc w:val="center"/>
    </w:pPr>
    <w:rPr>
      <w:rFonts w:ascii="Times Armenian" w:hAnsi="Times Armenian"/>
      <w:color w:val="000000"/>
      <w:lang w:bidi="ar-SA"/>
    </w:rPr>
  </w:style>
  <w:style w:type="paragraph" w:customStyle="1" w:styleId="xl100">
    <w:name w:val="xl100"/>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i/>
      <w:iCs/>
      <w:color w:val="000000"/>
      <w:lang w:bidi="ar-SA"/>
    </w:rPr>
  </w:style>
  <w:style w:type="paragraph" w:customStyle="1" w:styleId="xl101">
    <w:name w:val="xl101"/>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lang w:bidi="ar-SA"/>
    </w:rPr>
  </w:style>
  <w:style w:type="paragraph" w:customStyle="1" w:styleId="xl102">
    <w:name w:val="xl102"/>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03">
    <w:name w:val="xl103"/>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04">
    <w:name w:val="xl104"/>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05">
    <w:name w:val="xl105"/>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lang w:bidi="ar-SA"/>
    </w:rPr>
  </w:style>
  <w:style w:type="paragraph" w:customStyle="1" w:styleId="xl106">
    <w:name w:val="xl106"/>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07">
    <w:name w:val="xl107"/>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lang w:bidi="ar-SA"/>
    </w:rPr>
  </w:style>
  <w:style w:type="paragraph" w:customStyle="1" w:styleId="xl108">
    <w:name w:val="xl108"/>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09">
    <w:name w:val="xl109"/>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lang w:bidi="ar-SA"/>
    </w:rPr>
  </w:style>
  <w:style w:type="paragraph" w:customStyle="1" w:styleId="xl110">
    <w:name w:val="xl110"/>
    <w:basedOn w:val="a"/>
    <w:rsid w:val="00B826F1"/>
    <w:pPr>
      <w:spacing w:before="100" w:beforeAutospacing="1" w:after="100" w:afterAutospacing="1"/>
      <w:textAlignment w:val="center"/>
    </w:pPr>
    <w:rPr>
      <w:rFonts w:ascii="Arial LatArm" w:hAnsi="Arial LatArm"/>
      <w:color w:val="000000"/>
      <w:sz w:val="18"/>
      <w:szCs w:val="18"/>
      <w:lang w:bidi="ar-SA"/>
    </w:rPr>
  </w:style>
  <w:style w:type="paragraph" w:customStyle="1" w:styleId="xl111">
    <w:name w:val="xl111"/>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b/>
      <w:bCs/>
      <w:i/>
      <w:iCs/>
      <w:color w:val="000000"/>
      <w:sz w:val="18"/>
      <w:szCs w:val="18"/>
      <w:lang w:bidi="ar-SA"/>
    </w:rPr>
  </w:style>
  <w:style w:type="paragraph" w:customStyle="1" w:styleId="xl112">
    <w:name w:val="xl112"/>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13">
    <w:name w:val="xl113"/>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4">
    <w:name w:val="xl114"/>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5">
    <w:name w:val="xl115"/>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6">
    <w:name w:val="xl116"/>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17">
    <w:name w:val="xl117"/>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18">
    <w:name w:val="xl118"/>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19">
    <w:name w:val="xl119"/>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lang w:bidi="ar-SA"/>
    </w:rPr>
  </w:style>
  <w:style w:type="paragraph" w:customStyle="1" w:styleId="xl120">
    <w:name w:val="xl120"/>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21">
    <w:name w:val="xl121"/>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6"/>
      <w:szCs w:val="16"/>
      <w:lang w:bidi="ar-SA"/>
    </w:rPr>
  </w:style>
  <w:style w:type="paragraph" w:customStyle="1" w:styleId="xl122">
    <w:name w:val="xl122"/>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16"/>
      <w:szCs w:val="16"/>
      <w:lang w:bidi="ar-SA"/>
    </w:rPr>
  </w:style>
  <w:style w:type="paragraph" w:customStyle="1" w:styleId="xl123">
    <w:name w:val="xl123"/>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24">
    <w:name w:val="xl124"/>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color w:val="000000"/>
      <w:sz w:val="18"/>
      <w:szCs w:val="18"/>
      <w:u w:val="single"/>
      <w:lang w:bidi="ar-SA"/>
    </w:rPr>
  </w:style>
  <w:style w:type="paragraph" w:customStyle="1" w:styleId="xl125">
    <w:name w:val="xl125"/>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lang w:bidi="ar-SA"/>
    </w:rPr>
  </w:style>
  <w:style w:type="paragraph" w:customStyle="1" w:styleId="xl126">
    <w:name w:val="xl126"/>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27">
    <w:name w:val="xl127"/>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28">
    <w:name w:val="xl128"/>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29">
    <w:name w:val="xl129"/>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color w:val="000000"/>
      <w:sz w:val="18"/>
      <w:szCs w:val="18"/>
      <w:u w:val="single"/>
      <w:lang w:bidi="ar-SA"/>
    </w:rPr>
  </w:style>
  <w:style w:type="paragraph" w:customStyle="1" w:styleId="xl130">
    <w:name w:val="xl130"/>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131">
    <w:name w:val="xl131"/>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2">
    <w:name w:val="xl132"/>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3">
    <w:name w:val="xl133"/>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34">
    <w:name w:val="xl134"/>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5">
    <w:name w:val="xl135"/>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6">
    <w:name w:val="xl136"/>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7">
    <w:name w:val="xl137"/>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8">
    <w:name w:val="xl138"/>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9">
    <w:name w:val="xl139"/>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40">
    <w:name w:val="xl140"/>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41">
    <w:name w:val="xl141"/>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42">
    <w:name w:val="xl142"/>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43">
    <w:name w:val="xl143"/>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44">
    <w:name w:val="xl144"/>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45">
    <w:name w:val="xl145"/>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46">
    <w:name w:val="xl146"/>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47">
    <w:name w:val="xl147"/>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B826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B826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50">
    <w:name w:val="xl150"/>
    <w:basedOn w:val="a"/>
    <w:rsid w:val="00B826F1"/>
    <w:pPr>
      <w:pBdr>
        <w:top w:val="single" w:sz="4" w:space="0" w:color="auto"/>
        <w:lef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51">
    <w:name w:val="xl151"/>
    <w:basedOn w:val="a"/>
    <w:rsid w:val="00B826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52">
    <w:name w:val="xl152"/>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53">
    <w:name w:val="xl153"/>
    <w:basedOn w:val="a"/>
    <w:rsid w:val="00B826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54">
    <w:name w:val="xl154"/>
    <w:basedOn w:val="a"/>
    <w:rsid w:val="00B826F1"/>
    <w:pPr>
      <w:spacing w:before="100" w:beforeAutospacing="1" w:after="100" w:afterAutospacing="1"/>
      <w:textAlignment w:val="center"/>
    </w:pPr>
    <w:rPr>
      <w:rFonts w:ascii="Arial LatArm" w:hAnsi="Arial LatArm"/>
      <w:b/>
      <w:bCs/>
      <w:i/>
      <w:iCs/>
      <w:color w:val="000000"/>
      <w:sz w:val="22"/>
      <w:szCs w:val="22"/>
      <w:lang w:bidi="ar-SA"/>
    </w:rPr>
  </w:style>
  <w:style w:type="paragraph" w:customStyle="1" w:styleId="xl155">
    <w:name w:val="xl155"/>
    <w:basedOn w:val="a"/>
    <w:rsid w:val="00B826F1"/>
    <w:pPr>
      <w:spacing w:before="100" w:beforeAutospacing="1" w:after="100" w:afterAutospacing="1"/>
      <w:jc w:val="center"/>
      <w:textAlignment w:val="center"/>
    </w:pPr>
    <w:rPr>
      <w:rFonts w:ascii="Times Armenian" w:hAnsi="Times Armenian"/>
      <w:b/>
      <w:bCs/>
      <w:i/>
      <w:iCs/>
      <w:color w:val="000000"/>
      <w:lang w:bidi="ar-SA"/>
    </w:rPr>
  </w:style>
  <w:style w:type="paragraph" w:customStyle="1" w:styleId="xl156">
    <w:name w:val="xl156"/>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57">
    <w:name w:val="xl157"/>
    <w:basedOn w:val="a"/>
    <w:rsid w:val="00B826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58">
    <w:name w:val="xl158"/>
    <w:basedOn w:val="a"/>
    <w:rsid w:val="00B826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59">
    <w:name w:val="xl159"/>
    <w:basedOn w:val="a"/>
    <w:rsid w:val="00B826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440971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88F0D-3126-4CF4-B4B5-7EBFD80A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1</Pages>
  <Words>23248</Words>
  <Characters>132515</Characters>
  <Application>Microsoft Office Word</Application>
  <DocSecurity>0</DocSecurity>
  <Lines>1104</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29</cp:revision>
  <cp:lastPrinted>2018-02-16T07:12:00Z</cp:lastPrinted>
  <dcterms:created xsi:type="dcterms:W3CDTF">2019-10-28T07:04:00Z</dcterms:created>
  <dcterms:modified xsi:type="dcterms:W3CDTF">2026-05-22T05:44:00Z</dcterms:modified>
</cp:coreProperties>
</file>