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9044F1" w:rsidRDefault="0006206D" w:rsidP="00B46D58">
      <w:pPr>
        <w:pStyle w:val="a3"/>
        <w:widowControl w:val="0"/>
        <w:spacing w:after="160" w:line="240" w:lineRule="auto"/>
        <w:ind w:firstLine="0"/>
        <w:jc w:val="center"/>
        <w:rPr>
          <w:rFonts w:ascii="GHEA Grapalat" w:hAnsi="GHEA Grapalat"/>
          <w:i w:val="0"/>
          <w:sz w:val="24"/>
          <w:szCs w:val="24"/>
        </w:rPr>
      </w:pPr>
      <w:r w:rsidRPr="0006206D">
        <w:rPr>
          <w:rFonts w:ascii="GHEA Grapalat" w:hAnsi="GHEA Grapalat"/>
          <w:i w:val="0"/>
          <w:sz w:val="24"/>
          <w:szCs w:val="24"/>
        </w:rPr>
        <w:t>О ЗАПРОСЕ КОТИРОВОК</w:t>
      </w:r>
    </w:p>
    <w:p w:rsidR="00504987" w:rsidRPr="009044F1" w:rsidRDefault="00642EFE" w:rsidP="00504987">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w:t>
      </w:r>
      <w:r w:rsidR="00504987" w:rsidRPr="009044F1">
        <w:rPr>
          <w:rFonts w:ascii="GHEA Grapalat" w:hAnsi="GHEA Grapalat"/>
          <w:i w:val="0"/>
          <w:sz w:val="24"/>
          <w:szCs w:val="24"/>
        </w:rPr>
        <w:t xml:space="preserve">от </w:t>
      </w:r>
      <w:r w:rsidR="00504987">
        <w:rPr>
          <w:rFonts w:ascii="GHEA Grapalat" w:hAnsi="GHEA Grapalat"/>
          <w:i w:val="0"/>
          <w:sz w:val="24"/>
          <w:szCs w:val="24"/>
          <w:lang w:val="hy-AM"/>
        </w:rPr>
        <w:t>1</w:t>
      </w:r>
      <w:r w:rsidR="00A11520">
        <w:rPr>
          <w:rFonts w:ascii="GHEA Grapalat" w:hAnsi="GHEA Grapalat"/>
          <w:i w:val="0"/>
          <w:sz w:val="24"/>
          <w:szCs w:val="24"/>
        </w:rPr>
        <w:t>5</w:t>
      </w:r>
      <w:r w:rsidR="00504987" w:rsidRPr="009044F1">
        <w:rPr>
          <w:rFonts w:ascii="GHEA Grapalat" w:hAnsi="GHEA Grapalat"/>
          <w:i w:val="0"/>
          <w:sz w:val="24"/>
          <w:szCs w:val="24"/>
        </w:rPr>
        <w:t xml:space="preserve"> </w:t>
      </w:r>
      <w:r w:rsidR="00504987">
        <w:rPr>
          <w:rFonts w:ascii="GHEA Grapalat" w:hAnsi="GHEA Grapalat"/>
          <w:i w:val="0"/>
          <w:sz w:val="24"/>
          <w:szCs w:val="24"/>
        </w:rPr>
        <w:t>декабря</w:t>
      </w:r>
      <w:r w:rsidR="00504987" w:rsidRPr="009044F1">
        <w:rPr>
          <w:rFonts w:ascii="GHEA Grapalat" w:hAnsi="GHEA Grapalat"/>
          <w:i w:val="0"/>
          <w:sz w:val="24"/>
          <w:szCs w:val="24"/>
        </w:rPr>
        <w:t xml:space="preserve"> 20</w:t>
      </w:r>
      <w:r w:rsidR="00504987" w:rsidRPr="0017266C">
        <w:rPr>
          <w:rFonts w:ascii="GHEA Grapalat" w:hAnsi="GHEA Grapalat"/>
          <w:i w:val="0"/>
          <w:sz w:val="24"/>
          <w:szCs w:val="24"/>
        </w:rPr>
        <w:t>2</w:t>
      </w:r>
      <w:r w:rsidR="005A0F15">
        <w:rPr>
          <w:rFonts w:ascii="GHEA Grapalat" w:hAnsi="GHEA Grapalat"/>
          <w:i w:val="0"/>
          <w:sz w:val="24"/>
          <w:szCs w:val="24"/>
          <w:lang w:val="hy-AM"/>
        </w:rPr>
        <w:t>5</w:t>
      </w:r>
      <w:r w:rsidR="00504987">
        <w:rPr>
          <w:rFonts w:ascii="GHEA Grapalat" w:hAnsi="GHEA Grapalat"/>
          <w:i w:val="0"/>
          <w:sz w:val="24"/>
          <w:szCs w:val="24"/>
        </w:rPr>
        <w:t xml:space="preserve"> </w:t>
      </w:r>
      <w:r w:rsidR="00504987" w:rsidRPr="009044F1">
        <w:rPr>
          <w:rFonts w:ascii="GHEA Grapalat" w:hAnsi="GHEA Grapalat"/>
          <w:i w:val="0"/>
          <w:sz w:val="24"/>
          <w:szCs w:val="24"/>
        </w:rPr>
        <w:t xml:space="preserve">года </w:t>
      </w:r>
      <w:r w:rsidR="00504987">
        <w:rPr>
          <w:rFonts w:ascii="GHEA Grapalat" w:hAnsi="GHEA Grapalat"/>
          <w:i w:val="0"/>
          <w:sz w:val="24"/>
          <w:szCs w:val="24"/>
          <w:lang w:val="en-US"/>
        </w:rPr>
        <w:t>No</w:t>
      </w:r>
      <w:r w:rsidR="00504987" w:rsidRPr="0006206D">
        <w:rPr>
          <w:rFonts w:ascii="GHEA Grapalat" w:hAnsi="GHEA Grapalat"/>
          <w:i w:val="0"/>
          <w:sz w:val="24"/>
          <w:szCs w:val="24"/>
        </w:rPr>
        <w:t xml:space="preserve"> 1</w:t>
      </w:r>
      <w:r w:rsidR="00504987" w:rsidRPr="009044F1">
        <w:rPr>
          <w:rFonts w:ascii="GHEA Grapalat" w:hAnsi="GHEA Grapalat"/>
          <w:i w:val="0"/>
          <w:sz w:val="24"/>
          <w:szCs w:val="24"/>
        </w:rPr>
        <w:t xml:space="preserve"> </w:t>
      </w:r>
    </w:p>
    <w:p w:rsidR="0091042F" w:rsidRPr="00504987" w:rsidRDefault="0006703E" w:rsidP="00B46D58">
      <w:pPr>
        <w:pStyle w:val="a3"/>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0006206D" w:rsidRPr="00A65A6C">
        <w:rPr>
          <w:rFonts w:ascii="GHEA Grapalat" w:hAnsi="GHEA Grapalat"/>
          <w:i w:val="0"/>
          <w:sz w:val="24"/>
          <w:szCs w:val="24"/>
        </w:rPr>
        <w:t xml:space="preserve"> </w:t>
      </w:r>
      <w:r w:rsidR="00243423">
        <w:rPr>
          <w:rFonts w:ascii="GHEA Grapalat" w:hAnsi="GHEA Grapalat"/>
          <w:i w:val="0"/>
          <w:sz w:val="24"/>
          <w:szCs w:val="24"/>
          <w:lang w:val="en-US"/>
        </w:rPr>
        <w:t>SH</w:t>
      </w:r>
      <w:r w:rsidR="00BD53ED">
        <w:rPr>
          <w:rFonts w:ascii="GHEA Grapalat" w:hAnsi="GHEA Grapalat"/>
          <w:i w:val="0"/>
          <w:sz w:val="24"/>
          <w:szCs w:val="24"/>
          <w:lang w:val="en-US"/>
        </w:rPr>
        <w:t>Z</w:t>
      </w:r>
      <w:r w:rsidR="0017266C">
        <w:rPr>
          <w:rFonts w:ascii="GHEA Grapalat" w:hAnsi="GHEA Grapalat"/>
          <w:i w:val="0"/>
          <w:sz w:val="24"/>
          <w:szCs w:val="24"/>
          <w:lang w:val="en-US"/>
        </w:rPr>
        <w:t>M</w:t>
      </w:r>
      <w:r w:rsidR="0006206D" w:rsidRPr="00A65A6C">
        <w:rPr>
          <w:rFonts w:ascii="GHEA Grapalat" w:hAnsi="GHEA Grapalat"/>
          <w:i w:val="0"/>
          <w:sz w:val="24"/>
          <w:szCs w:val="24"/>
        </w:rPr>
        <w:t>-</w:t>
      </w:r>
      <w:r w:rsidR="0006206D">
        <w:rPr>
          <w:rFonts w:ascii="GHEA Grapalat" w:hAnsi="GHEA Grapalat"/>
          <w:i w:val="0"/>
          <w:sz w:val="24"/>
          <w:szCs w:val="24"/>
          <w:lang w:val="en-US"/>
        </w:rPr>
        <w:t>GH</w:t>
      </w:r>
      <w:r w:rsidR="0006206D">
        <w:rPr>
          <w:rFonts w:ascii="GHEA Grapalat" w:hAnsi="GHEA Grapalat"/>
          <w:i w:val="0"/>
          <w:sz w:val="24"/>
          <w:szCs w:val="24"/>
        </w:rPr>
        <w:t>APDzB</w:t>
      </w:r>
      <w:r w:rsidR="0009622E">
        <w:rPr>
          <w:rFonts w:ascii="GHEA Grapalat" w:hAnsi="GHEA Grapalat"/>
          <w:i w:val="0"/>
          <w:sz w:val="24"/>
          <w:szCs w:val="24"/>
        </w:rPr>
        <w:t>-202</w:t>
      </w:r>
      <w:r w:rsidR="005A0F15">
        <w:rPr>
          <w:rFonts w:ascii="GHEA Grapalat" w:hAnsi="GHEA Grapalat"/>
          <w:i w:val="0"/>
          <w:sz w:val="24"/>
          <w:szCs w:val="24"/>
          <w:lang w:val="hy-AM"/>
        </w:rPr>
        <w:t>6</w:t>
      </w:r>
      <w:r w:rsidR="0009622E">
        <w:rPr>
          <w:rFonts w:ascii="GHEA Grapalat" w:hAnsi="GHEA Grapalat"/>
          <w:i w:val="0"/>
          <w:sz w:val="24"/>
          <w:szCs w:val="24"/>
        </w:rPr>
        <w:t>/</w:t>
      </w:r>
      <w:r w:rsidR="00504987">
        <w:rPr>
          <w:rFonts w:ascii="GHEA Grapalat" w:hAnsi="GHEA Grapalat"/>
          <w:i w:val="0"/>
          <w:sz w:val="24"/>
          <w:szCs w:val="24"/>
          <w:lang w:val="hy-AM"/>
        </w:rPr>
        <w:t>1</w:t>
      </w:r>
    </w:p>
    <w:p w:rsidR="0091042F" w:rsidRPr="009044F1" w:rsidRDefault="0091042F" w:rsidP="00B46D58">
      <w:pPr>
        <w:pStyle w:val="a3"/>
        <w:widowControl w:val="0"/>
        <w:spacing w:after="160" w:line="240" w:lineRule="auto"/>
        <w:rPr>
          <w:rFonts w:ascii="GHEA Grapalat" w:hAnsi="GHEA Grapalat"/>
          <w:i w:val="0"/>
          <w:sz w:val="24"/>
          <w:szCs w:val="24"/>
        </w:rPr>
      </w:pPr>
    </w:p>
    <w:p w:rsidR="00642EFE" w:rsidRPr="00A65A6C" w:rsidRDefault="00642EFE" w:rsidP="00A65A6C">
      <w:pPr>
        <w:pStyle w:val="a3"/>
        <w:spacing w:line="240" w:lineRule="auto"/>
        <w:ind w:firstLine="708"/>
        <w:rPr>
          <w:rFonts w:ascii="GHEA Grapalat" w:hAnsi="GHEA Grapalat"/>
          <w:i w:val="0"/>
          <w:sz w:val="24"/>
          <w:szCs w:val="24"/>
        </w:rPr>
      </w:pPr>
      <w:r w:rsidRPr="0017266C">
        <w:rPr>
          <w:rFonts w:ascii="GHEA Grapalat" w:hAnsi="GHEA Grapalat"/>
          <w:i w:val="0"/>
          <w:sz w:val="24"/>
          <w:szCs w:val="24"/>
        </w:rPr>
        <w:t xml:space="preserve">Заказчик </w:t>
      </w:r>
      <w:r w:rsidR="0017266C" w:rsidRPr="0017266C">
        <w:rPr>
          <w:rFonts w:ascii="GHEA Grapalat" w:hAnsi="GHEA Grapalat" w:cs="Sylfaen"/>
          <w:i w:val="0"/>
          <w:sz w:val="24"/>
          <w:szCs w:val="24"/>
        </w:rPr>
        <w:t>ОНКО «</w:t>
      </w:r>
      <w:r w:rsidR="0017266C" w:rsidRPr="0017266C">
        <w:rPr>
          <w:rFonts w:ascii="GHEA Grapalat" w:hAnsi="GHEA Grapalat"/>
          <w:i w:val="0"/>
          <w:sz w:val="24"/>
          <w:szCs w:val="24"/>
          <w:lang w:val="af-ZA"/>
        </w:rPr>
        <w:t xml:space="preserve">Детский сад </w:t>
      </w:r>
      <w:r w:rsidR="00BD53ED">
        <w:rPr>
          <w:rFonts w:ascii="GHEA Grapalat" w:hAnsi="GHEA Grapalat"/>
          <w:i w:val="0"/>
          <w:sz w:val="24"/>
          <w:szCs w:val="24"/>
          <w:lang w:val="af-ZA"/>
        </w:rPr>
        <w:t>2</w:t>
      </w:r>
      <w:r w:rsidR="0017266C" w:rsidRPr="0017266C">
        <w:rPr>
          <w:rFonts w:ascii="GHEA Grapalat" w:hAnsi="GHEA Grapalat"/>
          <w:i w:val="0"/>
          <w:sz w:val="24"/>
          <w:szCs w:val="24"/>
          <w:lang w:val="af-ZA"/>
        </w:rPr>
        <w:t xml:space="preserve"> «</w:t>
      </w:r>
      <w:r w:rsidR="00BD53ED">
        <w:rPr>
          <w:rFonts w:ascii="GHEA Grapalat" w:hAnsi="GHEA Grapalat"/>
          <w:i w:val="0"/>
          <w:sz w:val="24"/>
          <w:szCs w:val="24"/>
          <w:lang w:val="af-ZA"/>
        </w:rPr>
        <w:t>Зартонк</w:t>
      </w:r>
      <w:r w:rsidR="0017266C" w:rsidRPr="0017266C">
        <w:rPr>
          <w:rFonts w:ascii="GHEA Grapalat" w:hAnsi="GHEA Grapalat"/>
          <w:i w:val="0"/>
          <w:sz w:val="24"/>
          <w:szCs w:val="24"/>
          <w:lang w:val="af-ZA"/>
        </w:rPr>
        <w:t xml:space="preserve">» г. Севана», </w:t>
      </w:r>
      <w:r w:rsidR="0017266C" w:rsidRPr="0017266C">
        <w:rPr>
          <w:rFonts w:ascii="GHEA Grapalat" w:hAnsi="GHEA Grapalat"/>
          <w:i w:val="0"/>
          <w:sz w:val="24"/>
          <w:szCs w:val="24"/>
        </w:rPr>
        <w:t xml:space="preserve">которое находится по </w:t>
      </w:r>
      <w:r w:rsidR="0017266C" w:rsidRPr="00347B2D">
        <w:rPr>
          <w:rFonts w:ascii="GHEA Grapalat" w:hAnsi="GHEA Grapalat"/>
          <w:i w:val="0"/>
          <w:sz w:val="24"/>
          <w:szCs w:val="24"/>
        </w:rPr>
        <w:t xml:space="preserve">адресу  </w:t>
      </w:r>
      <w:r w:rsidR="0017266C" w:rsidRPr="00347B2D">
        <w:rPr>
          <w:rFonts w:ascii="GHEA Grapalat" w:hAnsi="GHEA Grapalat"/>
          <w:i w:val="0"/>
          <w:sz w:val="24"/>
          <w:szCs w:val="24"/>
          <w:lang w:val="af-ZA"/>
        </w:rPr>
        <w:t xml:space="preserve">г. Севан, </w:t>
      </w:r>
      <w:r w:rsidR="00BD53ED" w:rsidRPr="00F95B53">
        <w:rPr>
          <w:rFonts w:ascii="GHEA Grapalat" w:hAnsi="GHEA Grapalat"/>
          <w:i w:val="0"/>
          <w:sz w:val="24"/>
          <w:szCs w:val="24"/>
        </w:rPr>
        <w:t xml:space="preserve">ул. </w:t>
      </w:r>
      <w:r w:rsidR="00BD53ED">
        <w:rPr>
          <w:rFonts w:ascii="GHEA Grapalat" w:hAnsi="GHEA Grapalat"/>
          <w:i w:val="0"/>
          <w:sz w:val="24"/>
          <w:szCs w:val="24"/>
          <w:lang w:val="af-ZA"/>
        </w:rPr>
        <w:t>Шаумяна</w:t>
      </w:r>
      <w:r w:rsidR="0017266C" w:rsidRPr="00347B2D">
        <w:rPr>
          <w:rFonts w:ascii="GHEA Grapalat" w:hAnsi="GHEA Grapalat"/>
          <w:i w:val="0"/>
          <w:sz w:val="24"/>
          <w:szCs w:val="24"/>
        </w:rPr>
        <w:t>, дом</w:t>
      </w:r>
      <w:r w:rsidR="00243423">
        <w:rPr>
          <w:rFonts w:ascii="GHEA Grapalat" w:hAnsi="GHEA Grapalat"/>
          <w:i w:val="0"/>
          <w:sz w:val="24"/>
          <w:szCs w:val="24"/>
        </w:rPr>
        <w:t xml:space="preserve"> </w:t>
      </w:r>
      <w:r w:rsidR="00BD53ED" w:rsidRPr="00A73DBC">
        <w:rPr>
          <w:rFonts w:ascii="GHEA Grapalat" w:hAnsi="GHEA Grapalat"/>
          <w:i w:val="0"/>
          <w:sz w:val="24"/>
          <w:szCs w:val="24"/>
        </w:rPr>
        <w:t>31</w:t>
      </w:r>
      <w:r w:rsidR="0017266C" w:rsidRPr="00347B2D">
        <w:rPr>
          <w:rFonts w:ascii="GHEA Grapalat" w:hAnsi="GHEA Grapalat"/>
          <w:i w:val="0"/>
          <w:sz w:val="24"/>
          <w:szCs w:val="24"/>
        </w:rPr>
        <w:t>,</w:t>
      </w:r>
      <w:r w:rsidR="00A65A6C" w:rsidRPr="00347B2D">
        <w:rPr>
          <w:rFonts w:ascii="GHEA Grapalat" w:hAnsi="GHEA Grapalat"/>
          <w:i w:val="0"/>
          <w:sz w:val="24"/>
          <w:szCs w:val="24"/>
        </w:rPr>
        <w:t xml:space="preserve"> </w:t>
      </w:r>
      <w:r w:rsidRPr="00347B2D">
        <w:rPr>
          <w:rFonts w:ascii="GHEA Grapalat" w:hAnsi="GHEA Grapalat"/>
          <w:i w:val="0"/>
          <w:sz w:val="24"/>
          <w:szCs w:val="24"/>
        </w:rPr>
        <w:t xml:space="preserve">объявляет </w:t>
      </w:r>
      <w:r w:rsidR="00B903F9" w:rsidRPr="00347B2D">
        <w:rPr>
          <w:rFonts w:ascii="GHEA Grapalat" w:hAnsi="GHEA Grapalat"/>
          <w:i w:val="0"/>
          <w:sz w:val="24"/>
          <w:szCs w:val="24"/>
        </w:rPr>
        <w:t xml:space="preserve">запрос </w:t>
      </w:r>
      <w:proofErr w:type="spellStart"/>
      <w:r w:rsidR="00B903F9" w:rsidRPr="00347B2D">
        <w:rPr>
          <w:rFonts w:ascii="GHEA Grapalat" w:hAnsi="GHEA Grapalat"/>
          <w:i w:val="0"/>
          <w:sz w:val="24"/>
          <w:szCs w:val="24"/>
        </w:rPr>
        <w:t>катировок</w:t>
      </w:r>
      <w:proofErr w:type="spellEnd"/>
      <w:r w:rsidRPr="00347B2D">
        <w:rPr>
          <w:rFonts w:ascii="GHEA Grapalat" w:hAnsi="GHEA Grapalat"/>
          <w:i w:val="0"/>
          <w:sz w:val="24"/>
          <w:szCs w:val="24"/>
        </w:rPr>
        <w:t>, который</w:t>
      </w:r>
      <w:r w:rsidRPr="00A65A6C">
        <w:rPr>
          <w:rFonts w:ascii="GHEA Grapalat" w:hAnsi="GHEA Grapalat"/>
          <w:i w:val="0"/>
          <w:sz w:val="24"/>
          <w:szCs w:val="24"/>
        </w:rPr>
        <w:t xml:space="preserve"> проводится одним этапом</w:t>
      </w:r>
      <w:r w:rsidR="0050550F" w:rsidRPr="00A65A6C">
        <w:rPr>
          <w:rFonts w:ascii="GHEA Grapalat" w:hAnsi="GHEA Grapalat"/>
          <w:i w:val="0"/>
          <w:sz w:val="24"/>
          <w:szCs w:val="24"/>
        </w:rPr>
        <w:t>.</w:t>
      </w:r>
    </w:p>
    <w:p w:rsidR="00504987" w:rsidRPr="00A65A6C" w:rsidRDefault="00504987" w:rsidP="00504987">
      <w:pPr>
        <w:pStyle w:val="a3"/>
        <w:widowControl w:val="0"/>
        <w:spacing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Pr="0017266C">
        <w:rPr>
          <w:rFonts w:ascii="GHEA Grapalat" w:hAnsi="GHEA Grapalat" w:cs="Helvetica"/>
          <w:i w:val="0"/>
          <w:spacing w:val="3"/>
          <w:sz w:val="24"/>
          <w:szCs w:val="24"/>
          <w:shd w:val="clear" w:color="auto" w:fill="F1F1F1"/>
        </w:rPr>
        <w:t>продуктов питания</w:t>
      </w:r>
      <w:r w:rsidRPr="001F20CF">
        <w:rPr>
          <w:rFonts w:ascii="GHEA Grapalat" w:hAnsi="GHEA Grapalat"/>
          <w:sz w:val="22"/>
          <w:szCs w:val="22"/>
        </w:rPr>
        <w:t xml:space="preserve"> </w:t>
      </w:r>
      <w:r>
        <w:rPr>
          <w:rFonts w:ascii="GHEA Grapalat" w:hAnsi="GHEA Grapalat"/>
          <w:i w:val="0"/>
          <w:sz w:val="24"/>
          <w:szCs w:val="24"/>
        </w:rPr>
        <w:t>(далее — договор).</w:t>
      </w:r>
    </w:p>
    <w:p w:rsidR="00504987" w:rsidRPr="009044F1" w:rsidRDefault="00504987" w:rsidP="00504987">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rsidR="00504987" w:rsidRPr="00F677F1" w:rsidRDefault="00504987" w:rsidP="00504987">
      <w:pPr>
        <w:pStyle w:val="a3"/>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504987" w:rsidRPr="003F762C" w:rsidRDefault="00504987" w:rsidP="00504987">
      <w:pPr>
        <w:pStyle w:val="a3"/>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rsidR="00504987" w:rsidRPr="00D5443D" w:rsidRDefault="00504987" w:rsidP="00504987">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504987" w:rsidRPr="000F11E5" w:rsidRDefault="00504987" w:rsidP="00504987">
      <w:pPr>
        <w:pStyle w:val="a3"/>
        <w:widowControl w:val="0"/>
        <w:spacing w:after="160"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sidRPr="00B903F9">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Pr="00CD2791">
        <w:rPr>
          <w:rFonts w:ascii="GHEA Grapalat" w:hAnsi="GHEA Grapalat"/>
          <w:i w:val="0"/>
          <w:sz w:val="24"/>
          <w:szCs w:val="24"/>
        </w:rPr>
        <w:t>:</w:t>
      </w:r>
      <w:r w:rsidRPr="000F11E5">
        <w:rPr>
          <w:rFonts w:ascii="GHEA Grapalat" w:hAnsi="GHEA Grapalat"/>
          <w:i w:val="0"/>
          <w:spacing w:val="6"/>
          <w:sz w:val="24"/>
          <w:szCs w:val="24"/>
        </w:rPr>
        <w:t xml:space="preserve"> </w:t>
      </w:r>
      <w:r w:rsidRPr="00CD2791">
        <w:rPr>
          <w:rFonts w:ascii="GHEA Grapalat" w:hAnsi="GHEA Grapalat" w:cs="Calibri"/>
          <w:i w:val="0"/>
          <w:sz w:val="22"/>
          <w:szCs w:val="22"/>
        </w:rPr>
        <w:t xml:space="preserve">г. Севан, ул. </w:t>
      </w:r>
      <w:proofErr w:type="spellStart"/>
      <w:r w:rsidRPr="00CD2791">
        <w:rPr>
          <w:rFonts w:ascii="GHEA Grapalat" w:hAnsi="GHEA Grapalat" w:cs="Calibri"/>
          <w:i w:val="0"/>
          <w:sz w:val="22"/>
          <w:szCs w:val="22"/>
        </w:rPr>
        <w:t>Наирян</w:t>
      </w:r>
      <w:proofErr w:type="spellEnd"/>
      <w:r w:rsidRPr="00CD2791">
        <w:rPr>
          <w:rFonts w:ascii="GHEA Grapalat" w:hAnsi="GHEA Grapalat" w:cs="Calibri"/>
          <w:i w:val="0"/>
          <w:sz w:val="22"/>
          <w:szCs w:val="22"/>
        </w:rPr>
        <w:t>, 164, 1</w:t>
      </w:r>
      <w:r w:rsidR="00FC2121">
        <w:rPr>
          <w:rFonts w:ascii="GHEA Grapalat" w:hAnsi="GHEA Grapalat" w:cs="Calibri"/>
          <w:i w:val="0"/>
          <w:sz w:val="22"/>
          <w:szCs w:val="22"/>
          <w:lang w:val="hy-AM"/>
        </w:rPr>
        <w:t>6</w:t>
      </w:r>
      <w:r w:rsidRPr="00CD2791">
        <w:rPr>
          <w:rFonts w:ascii="GHEA Grapalat" w:hAnsi="GHEA Grapalat" w:cs="Calibri"/>
          <w:i w:val="0"/>
          <w:sz w:val="22"/>
          <w:szCs w:val="22"/>
        </w:rPr>
        <w:t>-я комната</w:t>
      </w:r>
      <w:r w:rsidRPr="00CD2791">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Pr="00CD2791">
        <w:rPr>
          <w:rFonts w:ascii="GHEA Grapalat" w:hAnsi="GHEA Grapalat"/>
          <w:i w:val="0"/>
          <w:sz w:val="24"/>
          <w:szCs w:val="24"/>
        </w:rPr>
        <w:t>1</w:t>
      </w:r>
      <w:r w:rsidR="00A629F0">
        <w:rPr>
          <w:rFonts w:ascii="GHEA Grapalat" w:hAnsi="GHEA Grapalat"/>
          <w:i w:val="0"/>
          <w:sz w:val="24"/>
          <w:szCs w:val="24"/>
          <w:lang w:val="hy-AM"/>
        </w:rPr>
        <w:t>5</w:t>
      </w:r>
      <w:r w:rsidRPr="00CD2791">
        <w:rPr>
          <w:rFonts w:ascii="GHEA Grapalat" w:hAnsi="GHEA Grapalat"/>
          <w:i w:val="0"/>
          <w:sz w:val="24"/>
          <w:szCs w:val="24"/>
        </w:rPr>
        <w:t xml:space="preserve">:00 </w:t>
      </w:r>
      <w:r w:rsidRPr="000F0CA8">
        <w:rPr>
          <w:rFonts w:ascii="GHEA Grapalat" w:hAnsi="GHEA Grapalat"/>
          <w:i w:val="0"/>
          <w:sz w:val="24"/>
          <w:szCs w:val="24"/>
        </w:rPr>
        <w:t xml:space="preserve">часов </w:t>
      </w:r>
      <w:r w:rsidRPr="0017266C">
        <w:rPr>
          <w:rFonts w:ascii="GHEA Grapalat" w:hAnsi="GHEA Grapalat"/>
          <w:i w:val="0"/>
          <w:sz w:val="24"/>
          <w:szCs w:val="24"/>
        </w:rPr>
        <w:t>7</w:t>
      </w:r>
      <w:r w:rsidRPr="000F0CA8">
        <w:rPr>
          <w:rFonts w:ascii="GHEA Grapalat" w:hAnsi="GHEA Grapalat"/>
          <w:i w:val="0"/>
          <w:sz w:val="24"/>
          <w:szCs w:val="24"/>
        </w:rPr>
        <w:t>-</w:t>
      </w:r>
      <w:r w:rsidRPr="00CD2791">
        <w:rPr>
          <w:rFonts w:ascii="GHEA Grapalat" w:hAnsi="GHEA Grapalat"/>
          <w:i w:val="0"/>
          <w:sz w:val="24"/>
          <w:szCs w:val="24"/>
        </w:rPr>
        <w:t>о</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504987" w:rsidRPr="000F11E5" w:rsidRDefault="00504987" w:rsidP="00504987">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Pr="00CD2791">
        <w:rPr>
          <w:rFonts w:ascii="GHEA Grapalat" w:hAnsi="GHEA Grapalat"/>
          <w:i w:val="0"/>
          <w:sz w:val="24"/>
          <w:szCs w:val="24"/>
        </w:rPr>
        <w:t>:</w:t>
      </w:r>
      <w:r w:rsidRPr="000F11E5">
        <w:rPr>
          <w:rFonts w:ascii="GHEA Grapalat" w:hAnsi="GHEA Grapalat"/>
          <w:i w:val="0"/>
          <w:spacing w:val="6"/>
          <w:sz w:val="24"/>
          <w:szCs w:val="24"/>
        </w:rPr>
        <w:t xml:space="preserve"> </w:t>
      </w:r>
      <w:r>
        <w:rPr>
          <w:rFonts w:ascii="GHEA Grapalat" w:hAnsi="GHEA Grapalat" w:cs="Calibri"/>
          <w:i w:val="0"/>
          <w:sz w:val="22"/>
          <w:szCs w:val="22"/>
        </w:rPr>
        <w:t xml:space="preserve">г. Севан, ул. </w:t>
      </w:r>
      <w:proofErr w:type="spellStart"/>
      <w:r>
        <w:rPr>
          <w:rFonts w:ascii="GHEA Grapalat" w:hAnsi="GHEA Grapalat" w:cs="Calibri"/>
          <w:i w:val="0"/>
          <w:sz w:val="22"/>
          <w:szCs w:val="22"/>
        </w:rPr>
        <w:t>Наирян</w:t>
      </w:r>
      <w:proofErr w:type="spellEnd"/>
      <w:r>
        <w:rPr>
          <w:rFonts w:ascii="GHEA Grapalat" w:hAnsi="GHEA Grapalat" w:cs="Calibri"/>
          <w:i w:val="0"/>
          <w:sz w:val="22"/>
          <w:szCs w:val="22"/>
        </w:rPr>
        <w:t xml:space="preserve">, 164, </w:t>
      </w:r>
      <w:r w:rsidRPr="00CD2791">
        <w:rPr>
          <w:rFonts w:ascii="GHEA Grapalat" w:hAnsi="GHEA Grapalat" w:cs="Calibri"/>
          <w:i w:val="0"/>
          <w:sz w:val="22"/>
          <w:szCs w:val="22"/>
        </w:rPr>
        <w:t>2-я комната</w:t>
      </w:r>
      <w:r>
        <w:rPr>
          <w:rFonts w:ascii="GHEA Grapalat" w:hAnsi="GHEA Grapalat"/>
          <w:i w:val="0"/>
          <w:sz w:val="24"/>
          <w:szCs w:val="24"/>
        </w:rPr>
        <w:t xml:space="preserve">, в </w:t>
      </w:r>
      <w:r w:rsidRPr="00CD2791">
        <w:rPr>
          <w:rFonts w:ascii="GHEA Grapalat" w:hAnsi="GHEA Grapalat"/>
          <w:i w:val="0"/>
          <w:sz w:val="24"/>
          <w:szCs w:val="24"/>
        </w:rPr>
        <w:t>1</w:t>
      </w:r>
      <w:r w:rsidR="00A629F0">
        <w:rPr>
          <w:rFonts w:ascii="GHEA Grapalat" w:hAnsi="GHEA Grapalat"/>
          <w:i w:val="0"/>
          <w:sz w:val="24"/>
          <w:szCs w:val="24"/>
          <w:lang w:val="hy-AM"/>
        </w:rPr>
        <w:t>5</w:t>
      </w:r>
      <w:r w:rsidRPr="00CD2791">
        <w:rPr>
          <w:rFonts w:ascii="GHEA Grapalat" w:hAnsi="GHEA Grapalat"/>
          <w:i w:val="0"/>
          <w:sz w:val="24"/>
          <w:szCs w:val="24"/>
        </w:rPr>
        <w:t>:00</w:t>
      </w:r>
      <w:r>
        <w:rPr>
          <w:rFonts w:ascii="GHEA Grapalat" w:hAnsi="GHEA Grapalat"/>
          <w:i w:val="0"/>
          <w:sz w:val="24"/>
          <w:szCs w:val="24"/>
        </w:rPr>
        <w:t xml:space="preserve"> часов </w:t>
      </w:r>
      <w:r w:rsidR="00A11520">
        <w:rPr>
          <w:rFonts w:ascii="GHEA Grapalat" w:hAnsi="GHEA Grapalat"/>
          <w:i w:val="0"/>
          <w:sz w:val="24"/>
          <w:szCs w:val="24"/>
        </w:rPr>
        <w:t>23</w:t>
      </w:r>
      <w:r>
        <w:rPr>
          <w:rFonts w:ascii="GHEA Grapalat" w:hAnsi="GHEA Grapalat"/>
          <w:i w:val="0"/>
          <w:sz w:val="24"/>
          <w:szCs w:val="24"/>
        </w:rPr>
        <w:t xml:space="preserve"> декабря 20</w:t>
      </w:r>
      <w:r w:rsidRPr="00C3528A">
        <w:rPr>
          <w:rFonts w:ascii="GHEA Grapalat" w:hAnsi="GHEA Grapalat"/>
          <w:i w:val="0"/>
          <w:sz w:val="24"/>
          <w:szCs w:val="24"/>
        </w:rPr>
        <w:t>2</w:t>
      </w:r>
      <w:r w:rsidR="005A0F15">
        <w:rPr>
          <w:rFonts w:ascii="GHEA Grapalat" w:hAnsi="GHEA Grapalat"/>
          <w:i w:val="0"/>
          <w:sz w:val="24"/>
          <w:szCs w:val="24"/>
          <w:lang w:val="hy-AM"/>
        </w:rPr>
        <w:t>5</w:t>
      </w:r>
      <w:r w:rsidRPr="00CD2791">
        <w:rPr>
          <w:rFonts w:ascii="GHEA Grapalat" w:hAnsi="GHEA Grapalat"/>
          <w:i w:val="0"/>
          <w:sz w:val="24"/>
          <w:szCs w:val="24"/>
        </w:rPr>
        <w:t>г.</w:t>
      </w:r>
      <w:r>
        <w:rPr>
          <w:rFonts w:ascii="GHEA Grapalat" w:hAnsi="GHEA Grapalat"/>
          <w:i w:val="0"/>
          <w:sz w:val="24"/>
          <w:szCs w:val="24"/>
        </w:rPr>
        <w:t>.</w:t>
      </w:r>
    </w:p>
    <w:p w:rsidR="00504987" w:rsidRPr="001B32D9" w:rsidRDefault="00504987" w:rsidP="00504987">
      <w:pPr>
        <w:pStyle w:val="a3"/>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504987" w:rsidRPr="00CD2791" w:rsidRDefault="00504987" w:rsidP="00504987">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roofErr w:type="spellStart"/>
      <w:r w:rsidRPr="00CD2791">
        <w:rPr>
          <w:rFonts w:ascii="GHEA Grapalat" w:hAnsi="GHEA Grapalat"/>
          <w:i w:val="0"/>
          <w:sz w:val="24"/>
          <w:szCs w:val="24"/>
        </w:rPr>
        <w:t>Артаку</w:t>
      </w:r>
      <w:proofErr w:type="spellEnd"/>
      <w:r w:rsidRPr="00CD2791">
        <w:rPr>
          <w:rFonts w:ascii="GHEA Grapalat" w:hAnsi="GHEA Grapalat"/>
          <w:i w:val="0"/>
          <w:sz w:val="24"/>
          <w:szCs w:val="24"/>
        </w:rPr>
        <w:t xml:space="preserve"> Аветисяну.</w:t>
      </w:r>
    </w:p>
    <w:p w:rsidR="00CD2791" w:rsidRPr="001E5909" w:rsidRDefault="00CD2791" w:rsidP="00CD2791">
      <w:pPr>
        <w:pStyle w:val="a3"/>
        <w:spacing w:line="240" w:lineRule="auto"/>
        <w:ind w:firstLine="0"/>
        <w:rPr>
          <w:rFonts w:ascii="GHEA Grapalat" w:hAnsi="GHEA Grapalat"/>
          <w:i w:val="0"/>
          <w:sz w:val="22"/>
          <w:szCs w:val="22"/>
          <w:u w:val="single"/>
        </w:rPr>
      </w:pPr>
      <w:r w:rsidRPr="001E5909">
        <w:rPr>
          <w:rFonts w:ascii="GHEA Grapalat" w:hAnsi="GHEA Grapalat"/>
          <w:i w:val="0"/>
          <w:sz w:val="22"/>
          <w:szCs w:val="22"/>
        </w:rPr>
        <w:t xml:space="preserve">       </w:t>
      </w:r>
      <w:r w:rsidRPr="001E5909">
        <w:rPr>
          <w:rFonts w:ascii="GHEA Grapalat" w:hAnsi="GHEA Grapalat" w:cs="Calibri"/>
          <w:i w:val="0"/>
          <w:sz w:val="22"/>
          <w:szCs w:val="22"/>
        </w:rPr>
        <w:t>Телефон</w:t>
      </w:r>
      <w:r w:rsidRPr="001E5909">
        <w:rPr>
          <w:rFonts w:ascii="GHEA Grapalat" w:hAnsi="GHEA Grapalat"/>
          <w:i w:val="0"/>
          <w:sz w:val="22"/>
          <w:szCs w:val="22"/>
        </w:rPr>
        <w:t xml:space="preserve"> </w:t>
      </w:r>
      <w:r w:rsidRPr="001E5909">
        <w:rPr>
          <w:rFonts w:ascii="GHEA Grapalat" w:hAnsi="GHEA Grapalat"/>
          <w:i w:val="0"/>
          <w:sz w:val="22"/>
          <w:szCs w:val="22"/>
          <w:u w:val="single"/>
        </w:rPr>
        <w:tab/>
        <w:t>+37491169016</w:t>
      </w:r>
    </w:p>
    <w:p w:rsidR="00CD2791" w:rsidRPr="001E5909" w:rsidRDefault="00CD2791" w:rsidP="00CD2791">
      <w:pPr>
        <w:pStyle w:val="a3"/>
        <w:spacing w:line="240" w:lineRule="auto"/>
        <w:ind w:firstLine="0"/>
        <w:rPr>
          <w:rFonts w:ascii="GHEA Grapalat" w:hAnsi="GHEA Grapalat"/>
          <w:i w:val="0"/>
          <w:sz w:val="22"/>
          <w:szCs w:val="22"/>
          <w:u w:val="single"/>
        </w:rPr>
      </w:pPr>
      <w:r w:rsidRPr="001E5909">
        <w:rPr>
          <w:rFonts w:ascii="GHEA Grapalat" w:hAnsi="GHEA Grapalat"/>
          <w:i w:val="0"/>
          <w:sz w:val="22"/>
          <w:szCs w:val="22"/>
        </w:rPr>
        <w:t xml:space="preserve">       </w:t>
      </w:r>
      <w:r w:rsidRPr="001E5909">
        <w:rPr>
          <w:rFonts w:ascii="GHEA Grapalat" w:hAnsi="GHEA Grapalat" w:cs="Calibri"/>
          <w:i w:val="0"/>
          <w:sz w:val="22"/>
          <w:szCs w:val="22"/>
        </w:rPr>
        <w:t>Эл</w:t>
      </w:r>
      <w:r w:rsidRPr="001E5909">
        <w:rPr>
          <w:rFonts w:ascii="GHEA Grapalat" w:hAnsi="GHEA Grapalat"/>
          <w:i w:val="0"/>
          <w:sz w:val="22"/>
          <w:szCs w:val="22"/>
        </w:rPr>
        <w:t xml:space="preserve">. </w:t>
      </w:r>
      <w:r w:rsidRPr="001E5909">
        <w:rPr>
          <w:rFonts w:ascii="GHEA Grapalat" w:hAnsi="GHEA Grapalat" w:cs="Calibri"/>
          <w:i w:val="0"/>
          <w:sz w:val="22"/>
          <w:szCs w:val="22"/>
        </w:rPr>
        <w:t>почта</w:t>
      </w:r>
      <w:r w:rsidRPr="001E5909">
        <w:rPr>
          <w:rFonts w:ascii="GHEA Grapalat" w:hAnsi="GHEA Grapalat"/>
          <w:i w:val="0"/>
          <w:sz w:val="22"/>
          <w:szCs w:val="22"/>
        </w:rPr>
        <w:t xml:space="preserve"> </w:t>
      </w:r>
      <w:proofErr w:type="spellStart"/>
      <w:r w:rsidRPr="001E5909">
        <w:rPr>
          <w:rFonts w:ascii="GHEA Grapalat" w:hAnsi="GHEA Grapalat"/>
          <w:i w:val="0"/>
          <w:sz w:val="22"/>
          <w:szCs w:val="22"/>
          <w:u w:val="single"/>
          <w:lang w:val="en-US"/>
        </w:rPr>
        <w:t>sevanhamaynq</w:t>
      </w:r>
      <w:proofErr w:type="spellEnd"/>
      <w:r w:rsidRPr="001E5909">
        <w:rPr>
          <w:rFonts w:ascii="GHEA Grapalat" w:hAnsi="GHEA Grapalat"/>
          <w:i w:val="0"/>
          <w:sz w:val="22"/>
          <w:szCs w:val="22"/>
          <w:u w:val="single"/>
        </w:rPr>
        <w:t>@</w:t>
      </w:r>
      <w:r w:rsidRPr="001E5909">
        <w:rPr>
          <w:rFonts w:ascii="GHEA Grapalat" w:hAnsi="GHEA Grapalat"/>
          <w:i w:val="0"/>
          <w:sz w:val="22"/>
          <w:szCs w:val="22"/>
          <w:u w:val="single"/>
          <w:lang w:val="en-US"/>
        </w:rPr>
        <w:t>mail</w:t>
      </w:r>
      <w:r w:rsidRPr="001E5909">
        <w:rPr>
          <w:rFonts w:ascii="GHEA Grapalat" w:hAnsi="GHEA Grapalat"/>
          <w:i w:val="0"/>
          <w:sz w:val="22"/>
          <w:szCs w:val="22"/>
          <w:u w:val="single"/>
        </w:rPr>
        <w:t>.</w:t>
      </w:r>
      <w:proofErr w:type="spellStart"/>
      <w:r w:rsidRPr="001E5909">
        <w:rPr>
          <w:rFonts w:ascii="GHEA Grapalat" w:hAnsi="GHEA Grapalat"/>
          <w:i w:val="0"/>
          <w:sz w:val="22"/>
          <w:szCs w:val="22"/>
          <w:u w:val="single"/>
          <w:lang w:val="en-US"/>
        </w:rPr>
        <w:t>ru</w:t>
      </w:r>
      <w:proofErr w:type="spellEnd"/>
    </w:p>
    <w:p w:rsidR="00CD2791" w:rsidRPr="002E7026" w:rsidRDefault="00CD2791" w:rsidP="00CD2791">
      <w:pPr>
        <w:pStyle w:val="a3"/>
        <w:ind w:firstLine="0"/>
        <w:jc w:val="left"/>
        <w:rPr>
          <w:rFonts w:ascii="GHEA Grapalat" w:hAnsi="GHEA Grapalat"/>
          <w:i w:val="0"/>
          <w:sz w:val="22"/>
          <w:szCs w:val="22"/>
        </w:rPr>
      </w:pPr>
      <w:r w:rsidRPr="001E5909">
        <w:rPr>
          <w:rFonts w:ascii="GHEA Grapalat" w:hAnsi="GHEA Grapalat" w:cs="Calibri"/>
          <w:i w:val="0"/>
          <w:sz w:val="22"/>
          <w:szCs w:val="22"/>
        </w:rPr>
        <w:t xml:space="preserve">        Заказчик</w:t>
      </w:r>
      <w:r w:rsidRPr="001E5909">
        <w:rPr>
          <w:rFonts w:ascii="GHEA Grapalat" w:hAnsi="GHEA Grapalat"/>
          <w:i w:val="0"/>
          <w:sz w:val="22"/>
          <w:szCs w:val="22"/>
        </w:rPr>
        <w:t xml:space="preserve"> </w:t>
      </w:r>
      <w:r w:rsidRPr="001E5909">
        <w:rPr>
          <w:rFonts w:ascii="GHEA Grapalat" w:hAnsi="GHEA Grapalat"/>
          <w:i w:val="0"/>
          <w:sz w:val="22"/>
          <w:szCs w:val="22"/>
          <w:lang w:val="af-ZA"/>
        </w:rPr>
        <w:t xml:space="preserve">Заказчик:  </w:t>
      </w:r>
      <w:r w:rsidR="0017266C" w:rsidRPr="0017266C">
        <w:rPr>
          <w:rFonts w:ascii="GHEA Grapalat" w:hAnsi="GHEA Grapalat" w:cs="Sylfaen"/>
          <w:i w:val="0"/>
          <w:sz w:val="24"/>
          <w:szCs w:val="24"/>
        </w:rPr>
        <w:t>ОНКО «</w:t>
      </w:r>
      <w:r w:rsidR="00154424">
        <w:rPr>
          <w:rFonts w:ascii="GHEA Grapalat" w:hAnsi="GHEA Grapalat"/>
          <w:i w:val="0"/>
          <w:sz w:val="24"/>
          <w:szCs w:val="24"/>
          <w:lang w:val="af-ZA"/>
        </w:rPr>
        <w:t xml:space="preserve">Детский сад </w:t>
      </w:r>
      <w:r w:rsidR="00FE3B6F">
        <w:rPr>
          <w:rFonts w:ascii="GHEA Grapalat" w:hAnsi="GHEA Grapalat"/>
          <w:i w:val="0"/>
          <w:sz w:val="24"/>
          <w:szCs w:val="24"/>
          <w:lang w:val="af-ZA"/>
        </w:rPr>
        <w:t>2</w:t>
      </w:r>
      <w:r w:rsidR="0017266C" w:rsidRPr="0017266C">
        <w:rPr>
          <w:rFonts w:ascii="GHEA Grapalat" w:hAnsi="GHEA Grapalat"/>
          <w:i w:val="0"/>
          <w:sz w:val="24"/>
          <w:szCs w:val="24"/>
          <w:lang w:val="af-ZA"/>
        </w:rPr>
        <w:t xml:space="preserve"> «</w:t>
      </w:r>
      <w:r w:rsidR="00FE3B6F">
        <w:rPr>
          <w:rFonts w:ascii="GHEA Grapalat" w:hAnsi="GHEA Grapalat"/>
          <w:i w:val="0"/>
          <w:sz w:val="24"/>
          <w:szCs w:val="24"/>
          <w:lang w:val="af-ZA"/>
        </w:rPr>
        <w:t>Зартонк</w:t>
      </w:r>
      <w:r w:rsidR="0017266C" w:rsidRPr="0017266C">
        <w:rPr>
          <w:rFonts w:ascii="GHEA Grapalat" w:hAnsi="GHEA Grapalat"/>
          <w:i w:val="0"/>
          <w:sz w:val="24"/>
          <w:szCs w:val="24"/>
          <w:lang w:val="af-ZA"/>
        </w:rPr>
        <w:t>» г. Севана»</w:t>
      </w:r>
    </w:p>
    <w:p w:rsidR="00096865" w:rsidRPr="00B903F9" w:rsidRDefault="00096865" w:rsidP="00B46D58">
      <w:pPr>
        <w:pStyle w:val="aa"/>
        <w:widowControl w:val="0"/>
        <w:spacing w:after="160"/>
        <w:ind w:firstLine="567"/>
        <w:jc w:val="right"/>
        <w:rPr>
          <w:rFonts w:ascii="GHEA Grapalat" w:hAnsi="GHEA Grapalat" w:cs="Sylfaen"/>
        </w:rPr>
      </w:pPr>
      <w:r w:rsidRPr="00B903F9">
        <w:rPr>
          <w:rFonts w:ascii="GHEA Grapalat" w:hAnsi="GHEA Grapalat"/>
        </w:rPr>
        <w:lastRenderedPageBreak/>
        <w:t>Утверждено</w:t>
      </w:r>
    </w:p>
    <w:p w:rsidR="00096865" w:rsidRPr="00B903F9" w:rsidRDefault="005D7731" w:rsidP="00B46D58">
      <w:pPr>
        <w:pStyle w:val="aa"/>
        <w:widowControl w:val="0"/>
        <w:spacing w:after="160"/>
        <w:ind w:firstLine="567"/>
        <w:jc w:val="right"/>
        <w:rPr>
          <w:rFonts w:ascii="GHEA Grapalat" w:hAnsi="GHEA Grapalat"/>
        </w:rPr>
      </w:pPr>
      <w:r w:rsidRPr="00B903F9">
        <w:rPr>
          <w:rFonts w:ascii="GHEA Grapalat" w:hAnsi="GHEA Grapalat"/>
        </w:rPr>
        <w:t xml:space="preserve">Решением Оценочной комиссии </w:t>
      </w:r>
      <w:r w:rsidR="00B903F9" w:rsidRPr="00B903F9">
        <w:rPr>
          <w:rFonts w:ascii="GHEA Grapalat" w:hAnsi="GHEA Grapalat"/>
        </w:rPr>
        <w:t xml:space="preserve">запроса </w:t>
      </w:r>
      <w:proofErr w:type="spellStart"/>
      <w:r w:rsidR="00B903F9" w:rsidRPr="00B903F9">
        <w:rPr>
          <w:rFonts w:ascii="GHEA Grapalat" w:hAnsi="GHEA Grapalat"/>
        </w:rPr>
        <w:t>катировок</w:t>
      </w:r>
      <w:proofErr w:type="spellEnd"/>
      <w:r w:rsidR="001B32D9" w:rsidRPr="00B903F9">
        <w:rPr>
          <w:rFonts w:ascii="GHEA Grapalat" w:hAnsi="GHEA Grapalat" w:cs="Sylfaen"/>
        </w:rPr>
        <w:br/>
      </w:r>
      <w:r w:rsidR="00096865" w:rsidRPr="00B903F9">
        <w:rPr>
          <w:rFonts w:ascii="GHEA Grapalat" w:hAnsi="GHEA Grapalat"/>
        </w:rPr>
        <w:t xml:space="preserve">под кодом </w:t>
      </w:r>
      <w:r w:rsidR="00BE7ED1">
        <w:rPr>
          <w:rFonts w:ascii="GHEA Grapalat" w:hAnsi="GHEA Grapalat"/>
          <w:lang w:val="en-US"/>
        </w:rPr>
        <w:t>SH</w:t>
      </w:r>
      <w:r w:rsidR="00FE3B6F">
        <w:rPr>
          <w:rFonts w:ascii="GHEA Grapalat" w:hAnsi="GHEA Grapalat"/>
          <w:lang w:val="en-US"/>
        </w:rPr>
        <w:t>Z</w:t>
      </w:r>
      <w:r w:rsidR="0017266C">
        <w:rPr>
          <w:rFonts w:ascii="GHEA Grapalat" w:hAnsi="GHEA Grapalat"/>
          <w:lang w:val="en-US"/>
        </w:rPr>
        <w:t>M</w:t>
      </w:r>
      <w:r w:rsidR="0068618A" w:rsidRPr="00B903F9">
        <w:rPr>
          <w:rFonts w:ascii="GHEA Grapalat" w:hAnsi="GHEA Grapalat"/>
        </w:rPr>
        <w:t>-</w:t>
      </w:r>
      <w:r w:rsidR="0068618A" w:rsidRPr="00B903F9">
        <w:rPr>
          <w:rFonts w:ascii="GHEA Grapalat" w:hAnsi="GHEA Grapalat"/>
          <w:lang w:val="en-US"/>
        </w:rPr>
        <w:t>GH</w:t>
      </w:r>
      <w:r w:rsidR="00C3528A">
        <w:rPr>
          <w:rFonts w:ascii="GHEA Grapalat" w:hAnsi="GHEA Grapalat"/>
        </w:rPr>
        <w:t>APDzB-202</w:t>
      </w:r>
      <w:r w:rsidR="005A0F15">
        <w:rPr>
          <w:rFonts w:ascii="GHEA Grapalat" w:hAnsi="GHEA Grapalat"/>
          <w:lang w:val="hy-AM"/>
        </w:rPr>
        <w:t>6</w:t>
      </w:r>
      <w:r w:rsidR="00C3528A">
        <w:rPr>
          <w:rFonts w:ascii="GHEA Grapalat" w:hAnsi="GHEA Grapalat"/>
        </w:rPr>
        <w:t>/</w:t>
      </w:r>
      <w:r w:rsidR="00504987">
        <w:rPr>
          <w:rFonts w:ascii="GHEA Grapalat" w:hAnsi="GHEA Grapalat"/>
          <w:lang w:val="hy-AM"/>
        </w:rPr>
        <w:t>1</w:t>
      </w:r>
      <w:r w:rsidR="001B32D9" w:rsidRPr="00B903F9">
        <w:rPr>
          <w:rFonts w:ascii="GHEA Grapalat" w:hAnsi="GHEA Grapalat" w:cs="Times Armenian"/>
        </w:rPr>
        <w:br/>
      </w:r>
      <w:r w:rsidR="00A46F92" w:rsidRPr="00B903F9">
        <w:rPr>
          <w:rFonts w:ascii="GHEA Grapalat" w:hAnsi="GHEA Grapalat"/>
        </w:rPr>
        <w:t xml:space="preserve">№ </w:t>
      </w:r>
      <w:r w:rsidR="0068618A" w:rsidRPr="00B903F9">
        <w:rPr>
          <w:rFonts w:ascii="GHEA Grapalat" w:hAnsi="GHEA Grapalat"/>
        </w:rPr>
        <w:t>1</w:t>
      </w:r>
      <w:r w:rsidR="00096865" w:rsidRPr="00B903F9">
        <w:rPr>
          <w:rFonts w:ascii="GHEA Grapalat" w:hAnsi="GHEA Grapalat"/>
        </w:rPr>
        <w:t xml:space="preserve"> от </w:t>
      </w:r>
      <w:r w:rsidR="00504987">
        <w:rPr>
          <w:rFonts w:ascii="GHEA Grapalat" w:hAnsi="GHEA Grapalat"/>
          <w:lang w:val="hy-AM"/>
        </w:rPr>
        <w:t>1</w:t>
      </w:r>
      <w:r w:rsidR="00A11520">
        <w:rPr>
          <w:rFonts w:ascii="GHEA Grapalat" w:hAnsi="GHEA Grapalat"/>
        </w:rPr>
        <w:t>5</w:t>
      </w:r>
      <w:r w:rsidR="0068618A" w:rsidRPr="00B903F9">
        <w:rPr>
          <w:rFonts w:ascii="GHEA Grapalat" w:hAnsi="GHEA Grapalat"/>
        </w:rPr>
        <w:t>.</w:t>
      </w:r>
      <w:r w:rsidR="00504987">
        <w:rPr>
          <w:rFonts w:ascii="GHEA Grapalat" w:hAnsi="GHEA Grapalat"/>
          <w:lang w:val="hy-AM"/>
        </w:rPr>
        <w:t>12</w:t>
      </w:r>
      <w:r w:rsidR="0068618A" w:rsidRPr="00B903F9">
        <w:rPr>
          <w:rFonts w:ascii="GHEA Grapalat" w:hAnsi="GHEA Grapalat"/>
        </w:rPr>
        <w:t>.</w:t>
      </w:r>
      <w:r w:rsidR="00096865" w:rsidRPr="00B903F9">
        <w:rPr>
          <w:rFonts w:ascii="GHEA Grapalat" w:hAnsi="GHEA Grapalat"/>
        </w:rPr>
        <w:t>20</w:t>
      </w:r>
      <w:r w:rsidR="0017266C" w:rsidRPr="0017266C">
        <w:rPr>
          <w:rFonts w:ascii="GHEA Grapalat" w:hAnsi="GHEA Grapalat"/>
        </w:rPr>
        <w:t>2</w:t>
      </w:r>
      <w:r w:rsidR="005A0F15">
        <w:rPr>
          <w:rFonts w:ascii="GHEA Grapalat" w:hAnsi="GHEA Grapalat"/>
          <w:lang w:val="hy-AM"/>
        </w:rPr>
        <w:t>5</w:t>
      </w:r>
      <w:r w:rsidR="009F10E4" w:rsidRPr="00B903F9">
        <w:rPr>
          <w:rFonts w:ascii="GHEA Grapalat" w:hAnsi="GHEA Grapalat"/>
        </w:rPr>
        <w:t xml:space="preserve"> </w:t>
      </w:r>
      <w:r w:rsidR="00096865" w:rsidRPr="00B903F9">
        <w:rPr>
          <w:rFonts w:ascii="GHEA Grapalat" w:hAnsi="GHEA Grapalat"/>
        </w:rPr>
        <w:t>г.</w:t>
      </w:r>
    </w:p>
    <w:p w:rsidR="00096865" w:rsidRPr="009044F1" w:rsidRDefault="00096865" w:rsidP="00B46D58">
      <w:pPr>
        <w:pStyle w:val="aa"/>
        <w:widowControl w:val="0"/>
        <w:spacing w:after="160"/>
        <w:ind w:right="-7" w:firstLine="567"/>
        <w:jc w:val="center"/>
        <w:rPr>
          <w:rFonts w:ascii="GHEA Grapalat" w:hAnsi="GHEA Grapalat"/>
        </w:rPr>
      </w:pP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763E5" w:rsidRPr="0017266C" w:rsidRDefault="0017266C" w:rsidP="00B46D58">
      <w:pPr>
        <w:pStyle w:val="aa"/>
        <w:widowControl w:val="0"/>
        <w:spacing w:after="160"/>
        <w:ind w:right="-7" w:firstLine="567"/>
        <w:jc w:val="center"/>
        <w:rPr>
          <w:rFonts w:ascii="GHEA Grapalat" w:hAnsi="GHEA Grapalat"/>
          <w:sz w:val="32"/>
          <w:szCs w:val="32"/>
        </w:rPr>
      </w:pPr>
      <w:r w:rsidRPr="0017266C">
        <w:rPr>
          <w:rFonts w:ascii="GHEA Grapalat" w:hAnsi="GHEA Grapalat" w:cs="Sylfaen"/>
          <w:i/>
          <w:sz w:val="32"/>
          <w:szCs w:val="32"/>
        </w:rPr>
        <w:t>ОНКО «</w:t>
      </w:r>
      <w:r w:rsidR="00BE7ED1">
        <w:rPr>
          <w:rFonts w:ascii="GHEA Grapalat" w:hAnsi="GHEA Grapalat"/>
          <w:i/>
          <w:sz w:val="32"/>
          <w:szCs w:val="32"/>
          <w:lang w:val="af-ZA"/>
        </w:rPr>
        <w:t xml:space="preserve">Детский сад </w:t>
      </w:r>
      <w:r w:rsidR="00FE3B6F">
        <w:rPr>
          <w:rFonts w:ascii="GHEA Grapalat" w:hAnsi="GHEA Grapalat"/>
          <w:i/>
          <w:sz w:val="32"/>
          <w:szCs w:val="32"/>
          <w:lang w:val="af-ZA"/>
        </w:rPr>
        <w:t>2</w:t>
      </w:r>
      <w:r w:rsidR="00BE7ED1">
        <w:rPr>
          <w:rFonts w:ascii="GHEA Grapalat" w:hAnsi="GHEA Grapalat"/>
          <w:i/>
          <w:sz w:val="32"/>
          <w:szCs w:val="32"/>
          <w:lang w:val="af-ZA"/>
        </w:rPr>
        <w:t xml:space="preserve"> «</w:t>
      </w:r>
      <w:r w:rsidR="00FE3B6F">
        <w:rPr>
          <w:rFonts w:ascii="GHEA Grapalat" w:hAnsi="GHEA Grapalat"/>
          <w:i/>
          <w:sz w:val="32"/>
          <w:szCs w:val="32"/>
          <w:lang w:val="af-ZA"/>
        </w:rPr>
        <w:t>Зартонк</w:t>
      </w:r>
      <w:r w:rsidRPr="0017266C">
        <w:rPr>
          <w:rFonts w:ascii="GHEA Grapalat" w:hAnsi="GHEA Grapalat"/>
          <w:i/>
          <w:sz w:val="32"/>
          <w:szCs w:val="32"/>
          <w:lang w:val="af-ZA"/>
        </w:rPr>
        <w:t>» г. Севана»</w:t>
      </w:r>
    </w:p>
    <w:p w:rsidR="000763E5" w:rsidRPr="00864A72" w:rsidRDefault="000763E5" w:rsidP="00B46D58">
      <w:pPr>
        <w:pStyle w:val="aa"/>
        <w:widowControl w:val="0"/>
        <w:spacing w:after="160"/>
        <w:ind w:right="-7" w:firstLine="567"/>
        <w:jc w:val="center"/>
        <w:rPr>
          <w:rFonts w:ascii="GHEA Grapalat" w:hAnsi="GHEA Grapalat"/>
        </w:rPr>
      </w:pPr>
    </w:p>
    <w:p w:rsidR="0017266C" w:rsidRPr="00864A72" w:rsidRDefault="0017266C" w:rsidP="00B46D58">
      <w:pPr>
        <w:pStyle w:val="aa"/>
        <w:widowControl w:val="0"/>
        <w:spacing w:after="160"/>
        <w:ind w:right="-7" w:firstLine="567"/>
        <w:jc w:val="center"/>
        <w:rPr>
          <w:rFonts w:ascii="GHEA Grapalat" w:hAnsi="GHEA Grapalat"/>
        </w:rPr>
      </w:pPr>
    </w:p>
    <w:p w:rsidR="0017266C" w:rsidRPr="00864A72" w:rsidRDefault="0017266C" w:rsidP="00B46D58">
      <w:pPr>
        <w:pStyle w:val="aa"/>
        <w:widowControl w:val="0"/>
        <w:spacing w:after="160"/>
        <w:ind w:right="-7" w:firstLine="567"/>
        <w:jc w:val="center"/>
        <w:rPr>
          <w:rFonts w:ascii="GHEA Grapalat" w:hAnsi="GHEA Grapalat"/>
        </w:rPr>
      </w:pPr>
    </w:p>
    <w:p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096865" w:rsidP="00B46D58">
      <w:pPr>
        <w:pStyle w:val="aa"/>
        <w:widowControl w:val="0"/>
        <w:spacing w:after="160"/>
        <w:ind w:right="-7" w:firstLine="567"/>
        <w:jc w:val="center"/>
        <w:rPr>
          <w:rFonts w:ascii="GHEA Grapalat" w:hAnsi="GHEA Grapalat" w:cs="Sylfaen"/>
        </w:rPr>
      </w:pPr>
    </w:p>
    <w:p w:rsidR="00CE0D95" w:rsidRPr="0017266C" w:rsidRDefault="002B32D6" w:rsidP="0017266C">
      <w:pPr>
        <w:pStyle w:val="aa"/>
        <w:widowControl w:val="0"/>
        <w:spacing w:after="160"/>
        <w:ind w:right="-7"/>
        <w:jc w:val="center"/>
        <w:rPr>
          <w:rFonts w:ascii="GHEA Grapalat" w:hAnsi="GHEA Grapalat"/>
        </w:rPr>
      </w:pPr>
      <w:r w:rsidRPr="0017266C">
        <w:rPr>
          <w:rFonts w:ascii="GHEA Grapalat" w:hAnsi="GHEA Grapalat"/>
        </w:rPr>
        <w:t xml:space="preserve">НА </w:t>
      </w:r>
      <w:r w:rsidR="001E0F7A" w:rsidRPr="0017266C">
        <w:rPr>
          <w:rFonts w:ascii="GHEA Grapalat" w:hAnsi="GHEA Grapalat"/>
        </w:rPr>
        <w:t>ЗАПРОС КАТИРОВОК</w:t>
      </w:r>
      <w:r w:rsidRPr="0017266C">
        <w:rPr>
          <w:rFonts w:ascii="GHEA Grapalat" w:hAnsi="GHEA Grapalat"/>
        </w:rPr>
        <w:t xml:space="preserve">, ОБЪЯВЛЕННЫЙ С ЦЕЛЬЮ ПРИОБРЕТЕНИЯ </w:t>
      </w:r>
      <w:r w:rsidR="0017266C" w:rsidRPr="0017266C">
        <w:rPr>
          <w:rFonts w:ascii="GHEA Grapalat" w:hAnsi="GHEA Grapalat"/>
        </w:rPr>
        <w:t>ПРОДУКТОВ ПИТАНИЯ</w:t>
      </w:r>
      <w:r w:rsidRPr="0017266C">
        <w:rPr>
          <w:rFonts w:ascii="GHEA Grapalat" w:hAnsi="GHEA Grapalat"/>
        </w:rPr>
        <w:t xml:space="preserve"> </w:t>
      </w:r>
      <w:r w:rsidR="001E0F7A" w:rsidRPr="0017266C">
        <w:rPr>
          <w:rFonts w:ascii="GHEA Grapalat" w:hAnsi="GHEA Grapalat"/>
        </w:rPr>
        <w:t xml:space="preserve">ДЛЯ НУЖД </w:t>
      </w:r>
      <w:r w:rsidR="001E0F7A" w:rsidRPr="0017266C">
        <w:rPr>
          <w:rFonts w:ascii="GHEA Grapalat" w:hAnsi="GHEA Grapalat" w:cs="Sylfaen"/>
        </w:rPr>
        <w:t xml:space="preserve">ОНКО </w:t>
      </w:r>
      <w:proofErr w:type="spellStart"/>
      <w:r w:rsidR="0017266C" w:rsidRPr="0017266C">
        <w:rPr>
          <w:rFonts w:ascii="GHEA Grapalat" w:hAnsi="GHEA Grapalat" w:cs="Sylfaen"/>
        </w:rPr>
        <w:t>ОНКО</w:t>
      </w:r>
      <w:proofErr w:type="spellEnd"/>
      <w:r w:rsidR="0017266C" w:rsidRPr="0017266C">
        <w:rPr>
          <w:rFonts w:ascii="GHEA Grapalat" w:hAnsi="GHEA Grapalat" w:cs="Sylfaen"/>
        </w:rPr>
        <w:t xml:space="preserve"> «</w:t>
      </w:r>
      <w:r w:rsidR="0017266C" w:rsidRPr="0017266C">
        <w:rPr>
          <w:rFonts w:ascii="GHEA Grapalat" w:hAnsi="GHEA Grapalat"/>
          <w:lang w:val="af-ZA"/>
        </w:rPr>
        <w:t xml:space="preserve">ДЕТСКИЙ САД </w:t>
      </w:r>
      <w:r w:rsidR="00FE3B6F">
        <w:rPr>
          <w:rFonts w:ascii="GHEA Grapalat" w:hAnsi="GHEA Grapalat"/>
          <w:lang w:val="af-ZA"/>
        </w:rPr>
        <w:t>2</w:t>
      </w:r>
      <w:r w:rsidR="00BE7ED1">
        <w:rPr>
          <w:rFonts w:ascii="GHEA Grapalat" w:hAnsi="GHEA Grapalat"/>
          <w:lang w:val="af-ZA"/>
        </w:rPr>
        <w:t xml:space="preserve"> «</w:t>
      </w:r>
      <w:r w:rsidR="00FE3B6F">
        <w:rPr>
          <w:rFonts w:ascii="GHEA Grapalat" w:hAnsi="GHEA Grapalat"/>
          <w:lang w:val="af-ZA"/>
        </w:rPr>
        <w:t>ЗАРТОНК</w:t>
      </w:r>
      <w:r w:rsidR="00FE3B6F" w:rsidRPr="0017266C">
        <w:rPr>
          <w:rFonts w:ascii="GHEA Grapalat" w:hAnsi="GHEA Grapalat"/>
          <w:lang w:val="af-ZA"/>
        </w:rPr>
        <w:t>»</w:t>
      </w:r>
      <w:r w:rsidR="0017266C" w:rsidRPr="0017266C">
        <w:rPr>
          <w:rFonts w:ascii="GHEA Grapalat" w:hAnsi="GHEA Grapalat"/>
          <w:lang w:val="af-ZA"/>
        </w:rPr>
        <w:t xml:space="preserve"> </w:t>
      </w:r>
      <w:r w:rsidR="00BE7ED1">
        <w:rPr>
          <w:rFonts w:ascii="GHEA Grapalat" w:hAnsi="GHEA Grapalat"/>
          <w:lang w:val="af-ZA"/>
        </w:rPr>
        <w:t xml:space="preserve">               </w:t>
      </w:r>
      <w:r w:rsidR="0017266C" w:rsidRPr="0017266C">
        <w:rPr>
          <w:rFonts w:ascii="GHEA Grapalat" w:hAnsi="GHEA Grapalat"/>
          <w:lang w:val="af-ZA"/>
        </w:rPr>
        <w:t>Г. СЕВАНА»</w:t>
      </w: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096865" w:rsidRPr="009044F1" w:rsidRDefault="00160AE4" w:rsidP="00B46D58">
      <w:pPr>
        <w:widowControl w:val="0"/>
        <w:spacing w:after="160"/>
        <w:jc w:val="center"/>
        <w:rPr>
          <w:rFonts w:ascii="GHEA Grapalat" w:hAnsi="GHEA Grapalat"/>
          <w:i/>
        </w:rPr>
      </w:pPr>
      <w:r w:rsidRPr="001E5909">
        <w:rPr>
          <w:rFonts w:ascii="GHEA Grapalat" w:hAnsi="GHEA Grapalat"/>
          <w:b/>
        </w:rPr>
        <w:t xml:space="preserve">ПРИГЛАШЕНИЯ НА </w:t>
      </w:r>
      <w:r w:rsidR="001E5909" w:rsidRPr="001E5909">
        <w:rPr>
          <w:rFonts w:ascii="GHEA Grapalat" w:hAnsi="GHEA Grapalat"/>
          <w:b/>
        </w:rPr>
        <w:t>ЗАПРОС КАТИРОВОК</w:t>
      </w:r>
      <w:r w:rsidRPr="001E5909">
        <w:rPr>
          <w:rFonts w:ascii="GHEA Grapalat" w:hAnsi="GHEA Grapalat"/>
          <w:b/>
        </w:rPr>
        <w:t xml:space="preserve">, </w:t>
      </w:r>
      <w:r w:rsidR="005C1BF7" w:rsidRPr="001E5909">
        <w:rPr>
          <w:rFonts w:ascii="GHEA Grapalat" w:hAnsi="GHEA Grapalat"/>
          <w:b/>
        </w:rPr>
        <w:br/>
      </w:r>
      <w:r w:rsidRPr="009044F1">
        <w:rPr>
          <w:rFonts w:ascii="GHEA Grapalat" w:hAnsi="GHEA Grapalat"/>
          <w:b/>
        </w:rPr>
        <w:t>ОБЪЯВЛЕННЫЙ С ЦЕЛЬЮ ПРИОБРЕТЕНИЯ</w:t>
      </w:r>
      <w:r w:rsidR="001E5909" w:rsidRPr="001E5909">
        <w:rPr>
          <w:rFonts w:ascii="GHEA Grapalat" w:hAnsi="GHEA Grapalat"/>
        </w:rPr>
        <w:t xml:space="preserve"> </w:t>
      </w:r>
      <w:r w:rsidR="0017266C" w:rsidRPr="0017266C">
        <w:rPr>
          <w:rFonts w:ascii="GHEA Grapalat" w:hAnsi="GHEA Grapalat"/>
          <w:b/>
        </w:rPr>
        <w:t>ПРОДУКТОВ ПИТАНИЯ</w:t>
      </w:r>
      <w:r w:rsidR="001E5909" w:rsidRPr="001E5909">
        <w:rPr>
          <w:rFonts w:ascii="GHEA Grapalat" w:hAnsi="GHEA Grapalat"/>
          <w:b/>
        </w:rPr>
        <w:t xml:space="preserve"> ДЛЯ НУЖД </w:t>
      </w:r>
      <w:r w:rsidR="0017266C" w:rsidRPr="0017266C">
        <w:rPr>
          <w:rFonts w:ascii="GHEA Grapalat" w:hAnsi="GHEA Grapalat" w:cs="Sylfaen"/>
          <w:b/>
        </w:rPr>
        <w:t>ОНКО «</w:t>
      </w:r>
      <w:r w:rsidR="0017266C" w:rsidRPr="0017266C">
        <w:rPr>
          <w:rFonts w:ascii="GHEA Grapalat" w:hAnsi="GHEA Grapalat"/>
          <w:b/>
          <w:lang w:val="af-ZA"/>
        </w:rPr>
        <w:t xml:space="preserve">ДЕТСКИЙ САД </w:t>
      </w:r>
      <w:r w:rsidR="00FE3B6F">
        <w:rPr>
          <w:rFonts w:ascii="GHEA Grapalat" w:hAnsi="GHEA Grapalat"/>
          <w:b/>
          <w:lang w:val="af-ZA"/>
        </w:rPr>
        <w:t>2</w:t>
      </w:r>
      <w:r w:rsidR="0017266C" w:rsidRPr="0017266C">
        <w:rPr>
          <w:rFonts w:ascii="GHEA Grapalat" w:hAnsi="GHEA Grapalat"/>
          <w:b/>
          <w:lang w:val="af-ZA"/>
        </w:rPr>
        <w:t xml:space="preserve"> </w:t>
      </w:r>
      <w:r w:rsidR="00FE3B6F">
        <w:rPr>
          <w:rFonts w:ascii="GHEA Grapalat" w:hAnsi="GHEA Grapalat"/>
          <w:b/>
          <w:lang w:val="af-ZA"/>
        </w:rPr>
        <w:t>«ЗАРТОНК</w:t>
      </w:r>
      <w:r w:rsidR="0017266C" w:rsidRPr="0017266C">
        <w:rPr>
          <w:rFonts w:ascii="GHEA Grapalat" w:hAnsi="GHEA Grapalat"/>
          <w:b/>
          <w:lang w:val="af-ZA"/>
        </w:rPr>
        <w:t>» Г. СЕВАНА»</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096865" w:rsidRPr="00B903F9"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B903F9" w:rsidRPr="00B903F9">
        <w:rPr>
          <w:rFonts w:ascii="GHEA Grapalat" w:hAnsi="GHEA Grapalat"/>
          <w:b/>
        </w:rPr>
        <w:t>ЗАПРОС КАТИРОВОК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096865" w:rsidRPr="001E5909" w:rsidRDefault="00E17B7F" w:rsidP="001E5909">
      <w:pPr>
        <w:pStyle w:val="a3"/>
        <w:widowControl w:val="0"/>
        <w:spacing w:after="160" w:line="240" w:lineRule="auto"/>
        <w:ind w:firstLine="0"/>
        <w:rPr>
          <w:rFonts w:ascii="GHEA Grapalat" w:hAnsi="GHEA Grapalat"/>
          <w:i w:val="0"/>
          <w:spacing w:val="-6"/>
          <w:sz w:val="24"/>
          <w:szCs w:val="24"/>
        </w:rPr>
      </w:pPr>
      <w:r>
        <w:rPr>
          <w:rFonts w:ascii="GHEA Grapalat" w:hAnsi="GHEA Grapalat"/>
          <w:spacing w:val="-6"/>
        </w:rPr>
        <w:br w:type="page"/>
      </w:r>
      <w:r w:rsidRPr="001E5909">
        <w:rPr>
          <w:rFonts w:ascii="GHEA Grapalat" w:hAnsi="GHEA Grapalat"/>
          <w:i w:val="0"/>
          <w:spacing w:val="-6"/>
          <w:sz w:val="24"/>
          <w:szCs w:val="24"/>
        </w:rPr>
        <w:lastRenderedPageBreak/>
        <w:t xml:space="preserve">        </w:t>
      </w:r>
      <w:r w:rsidR="00096865" w:rsidRPr="001E5909">
        <w:rPr>
          <w:rFonts w:ascii="GHEA Grapalat" w:hAnsi="GHEA Grapalat"/>
          <w:i w:val="0"/>
          <w:spacing w:val="-6"/>
          <w:sz w:val="24"/>
          <w:szCs w:val="24"/>
        </w:rPr>
        <w:t>Настоящее Приглашение предоставляе</w:t>
      </w:r>
      <w:r w:rsidR="00B903F9">
        <w:rPr>
          <w:rFonts w:ascii="GHEA Grapalat" w:hAnsi="GHEA Grapalat"/>
          <w:i w:val="0"/>
          <w:spacing w:val="-6"/>
          <w:sz w:val="24"/>
          <w:szCs w:val="24"/>
        </w:rPr>
        <w:t>тся в дополнение к объявлению о</w:t>
      </w:r>
      <w:r w:rsidR="00096865" w:rsidRPr="001E5909">
        <w:rPr>
          <w:rFonts w:ascii="GHEA Grapalat" w:hAnsi="GHEA Grapalat"/>
          <w:i w:val="0"/>
          <w:spacing w:val="-6"/>
          <w:sz w:val="24"/>
          <w:szCs w:val="24"/>
        </w:rPr>
        <w:t xml:space="preserve"> </w:t>
      </w:r>
      <w:r w:rsidR="00B903F9" w:rsidRPr="00B903F9">
        <w:rPr>
          <w:rFonts w:ascii="GHEA Grapalat" w:hAnsi="GHEA Grapalat"/>
          <w:i w:val="0"/>
          <w:spacing w:val="-6"/>
          <w:sz w:val="24"/>
          <w:szCs w:val="24"/>
        </w:rPr>
        <w:t xml:space="preserve">запросе </w:t>
      </w:r>
      <w:proofErr w:type="spellStart"/>
      <w:r w:rsidR="00B903F9" w:rsidRPr="00B903F9">
        <w:rPr>
          <w:rFonts w:ascii="GHEA Grapalat" w:hAnsi="GHEA Grapalat"/>
          <w:i w:val="0"/>
          <w:spacing w:val="-6"/>
          <w:sz w:val="24"/>
          <w:szCs w:val="24"/>
        </w:rPr>
        <w:t>катировок</w:t>
      </w:r>
      <w:proofErr w:type="spellEnd"/>
      <w:r w:rsidR="00096865" w:rsidRPr="001E5909">
        <w:rPr>
          <w:rFonts w:ascii="GHEA Grapalat" w:hAnsi="GHEA Grapalat"/>
          <w:i w:val="0"/>
          <w:spacing w:val="-6"/>
          <w:sz w:val="24"/>
          <w:szCs w:val="24"/>
        </w:rPr>
        <w:t xml:space="preserve">, проводимом под кодом </w:t>
      </w:r>
      <w:r w:rsidR="00BE7ED1">
        <w:rPr>
          <w:rFonts w:ascii="GHEA Grapalat" w:hAnsi="GHEA Grapalat"/>
          <w:i w:val="0"/>
          <w:sz w:val="24"/>
          <w:szCs w:val="24"/>
          <w:lang w:val="en-US"/>
        </w:rPr>
        <w:t>SH</w:t>
      </w:r>
      <w:r w:rsidR="00FE3B6F">
        <w:rPr>
          <w:rFonts w:ascii="GHEA Grapalat" w:hAnsi="GHEA Grapalat"/>
          <w:i w:val="0"/>
          <w:sz w:val="24"/>
          <w:szCs w:val="24"/>
          <w:lang w:val="en-US"/>
        </w:rPr>
        <w:t>Z</w:t>
      </w:r>
      <w:r w:rsidR="0017266C" w:rsidRPr="0017266C">
        <w:rPr>
          <w:rFonts w:ascii="GHEA Grapalat" w:hAnsi="GHEA Grapalat"/>
          <w:i w:val="0"/>
          <w:sz w:val="24"/>
          <w:szCs w:val="24"/>
        </w:rPr>
        <w:t>М</w:t>
      </w:r>
      <w:r w:rsidR="001E5909" w:rsidRPr="001E5909">
        <w:rPr>
          <w:rFonts w:ascii="GHEA Grapalat" w:hAnsi="GHEA Grapalat"/>
          <w:i w:val="0"/>
          <w:sz w:val="24"/>
          <w:szCs w:val="24"/>
        </w:rPr>
        <w:t>-</w:t>
      </w:r>
      <w:r w:rsidR="001E5909" w:rsidRPr="001E5909">
        <w:rPr>
          <w:rFonts w:ascii="GHEA Grapalat" w:hAnsi="GHEA Grapalat"/>
          <w:i w:val="0"/>
          <w:sz w:val="24"/>
          <w:szCs w:val="24"/>
          <w:lang w:val="en-US"/>
        </w:rPr>
        <w:t>GH</w:t>
      </w:r>
      <w:r w:rsidR="001E5909" w:rsidRPr="001E5909">
        <w:rPr>
          <w:rFonts w:ascii="GHEA Grapalat" w:hAnsi="GHEA Grapalat"/>
          <w:i w:val="0"/>
          <w:sz w:val="24"/>
          <w:szCs w:val="24"/>
        </w:rPr>
        <w:t>APDzB-202</w:t>
      </w:r>
      <w:r w:rsidR="005A0F15">
        <w:rPr>
          <w:rFonts w:ascii="GHEA Grapalat" w:hAnsi="GHEA Grapalat"/>
          <w:i w:val="0"/>
          <w:sz w:val="24"/>
          <w:szCs w:val="24"/>
          <w:lang w:val="hy-AM"/>
        </w:rPr>
        <w:t>6</w:t>
      </w:r>
      <w:r w:rsidR="001E5909" w:rsidRPr="001E5909">
        <w:rPr>
          <w:rFonts w:ascii="GHEA Grapalat" w:hAnsi="GHEA Grapalat"/>
          <w:i w:val="0"/>
          <w:sz w:val="24"/>
          <w:szCs w:val="24"/>
        </w:rPr>
        <w:t>/</w:t>
      </w:r>
      <w:r w:rsidR="00795285">
        <w:rPr>
          <w:rFonts w:ascii="GHEA Grapalat" w:hAnsi="GHEA Grapalat"/>
          <w:i w:val="0"/>
          <w:sz w:val="24"/>
          <w:szCs w:val="24"/>
          <w:lang w:val="hy-AM"/>
        </w:rPr>
        <w:t>1</w:t>
      </w:r>
      <w:r w:rsidR="001E5909" w:rsidRPr="001E5909">
        <w:rPr>
          <w:rFonts w:ascii="GHEA Grapalat" w:hAnsi="GHEA Grapalat"/>
          <w:i w:val="0"/>
          <w:sz w:val="24"/>
          <w:szCs w:val="24"/>
        </w:rPr>
        <w:t xml:space="preserve"> </w:t>
      </w:r>
      <w:r w:rsidR="00096865" w:rsidRPr="001E5909">
        <w:rPr>
          <w:rFonts w:ascii="GHEA Grapalat" w:hAnsi="GHEA Grapalat"/>
          <w:i w:val="0"/>
          <w:spacing w:val="-6"/>
          <w:sz w:val="24"/>
          <w:szCs w:val="24"/>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proofErr w:type="spellStart"/>
      <w:r w:rsidR="001E5909">
        <w:rPr>
          <w:rFonts w:ascii="GHEA Grapalat" w:hAnsi="GHEA Grapalat"/>
          <w:sz w:val="24"/>
          <w:szCs w:val="24"/>
          <w:lang w:val="en-US"/>
        </w:rPr>
        <w:t>sevanhamaynq</w:t>
      </w:r>
      <w:proofErr w:type="spellEnd"/>
      <w:r w:rsidR="001E5909" w:rsidRPr="001E5909">
        <w:rPr>
          <w:rFonts w:ascii="GHEA Grapalat" w:hAnsi="GHEA Grapalat"/>
          <w:sz w:val="24"/>
          <w:szCs w:val="24"/>
        </w:rPr>
        <w:t>@</w:t>
      </w:r>
      <w:r w:rsidR="001E5909">
        <w:rPr>
          <w:rFonts w:ascii="GHEA Grapalat" w:hAnsi="GHEA Grapalat"/>
          <w:sz w:val="24"/>
          <w:szCs w:val="24"/>
          <w:lang w:val="en-US"/>
        </w:rPr>
        <w:t>mail</w:t>
      </w:r>
      <w:r w:rsidR="001E5909" w:rsidRPr="001E5909">
        <w:rPr>
          <w:rFonts w:ascii="GHEA Grapalat" w:hAnsi="GHEA Grapalat"/>
          <w:sz w:val="24"/>
          <w:szCs w:val="24"/>
        </w:rPr>
        <w:t>.</w:t>
      </w:r>
      <w:proofErr w:type="spellStart"/>
      <w:r w:rsidR="001E5909">
        <w:rPr>
          <w:rFonts w:ascii="GHEA Grapalat" w:hAnsi="GHEA Grapalat"/>
          <w:sz w:val="24"/>
          <w:szCs w:val="24"/>
          <w:lang w:val="en-US"/>
        </w:rPr>
        <w:t>ru</w:t>
      </w:r>
      <w:proofErr w:type="spellEnd"/>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2A1951" w:rsidRPr="001E5909" w:rsidRDefault="00845AA5" w:rsidP="002A1951">
      <w:pPr>
        <w:pStyle w:val="aa"/>
        <w:widowControl w:val="0"/>
        <w:spacing w:after="160"/>
        <w:ind w:right="-7"/>
        <w:jc w:val="both"/>
        <w:rPr>
          <w:rFonts w:ascii="GHEA Grapalat" w:hAnsi="GHEA Grapalat"/>
        </w:rPr>
      </w:pPr>
      <w:r w:rsidRPr="001E5909">
        <w:rPr>
          <w:rFonts w:ascii="GHEA Grapalat" w:hAnsi="GHEA Grapalat"/>
        </w:rPr>
        <w:t>1.1</w:t>
      </w:r>
      <w:r w:rsidR="008E6E51" w:rsidRPr="001E5909">
        <w:rPr>
          <w:rFonts w:ascii="GHEA Grapalat" w:hAnsi="GHEA Grapalat"/>
        </w:rPr>
        <w:t>.</w:t>
      </w:r>
      <w:r w:rsidR="00F63BBB" w:rsidRPr="001E5909">
        <w:rPr>
          <w:rFonts w:ascii="GHEA Grapalat" w:hAnsi="GHEA Grapalat"/>
        </w:rPr>
        <w:tab/>
      </w:r>
      <w:r w:rsidRPr="001E5909">
        <w:rPr>
          <w:rFonts w:ascii="GHEA Grapalat" w:hAnsi="GHEA Grapalat"/>
        </w:rPr>
        <w:t xml:space="preserve">Предметом закупки является </w:t>
      </w:r>
      <w:r w:rsidR="0017266C" w:rsidRPr="001E5909">
        <w:rPr>
          <w:rFonts w:ascii="GHEA Grapalat" w:hAnsi="GHEA Grapalat"/>
        </w:rPr>
        <w:t xml:space="preserve">приобретение </w:t>
      </w:r>
      <w:r w:rsidR="0017266C" w:rsidRPr="0017266C">
        <w:rPr>
          <w:rFonts w:ascii="GHEA Grapalat" w:hAnsi="GHEA Grapalat"/>
        </w:rPr>
        <w:t>продуктов питания</w:t>
      </w:r>
      <w:r w:rsidR="0017266C" w:rsidRPr="001E5909">
        <w:rPr>
          <w:rFonts w:ascii="GHEA Grapalat" w:hAnsi="GHEA Grapalat"/>
        </w:rPr>
        <w:t xml:space="preserve"> </w:t>
      </w:r>
      <w:r w:rsidRPr="001E5909">
        <w:rPr>
          <w:rFonts w:ascii="GHEA Grapalat" w:hAnsi="GHEA Grapalat"/>
        </w:rPr>
        <w:t xml:space="preserve">(далее — также товар) для нужд </w:t>
      </w:r>
      <w:r w:rsidR="0017266C" w:rsidRPr="0017266C">
        <w:rPr>
          <w:rFonts w:ascii="GHEA Grapalat" w:hAnsi="GHEA Grapalat" w:cs="Sylfaen"/>
        </w:rPr>
        <w:t>ОНКО «</w:t>
      </w:r>
      <w:r w:rsidR="0017266C" w:rsidRPr="0017266C">
        <w:rPr>
          <w:rFonts w:ascii="GHEA Grapalat" w:hAnsi="GHEA Grapalat"/>
          <w:lang w:val="af-ZA"/>
        </w:rPr>
        <w:t xml:space="preserve">Детский сад </w:t>
      </w:r>
      <w:r w:rsidR="00FE3B6F">
        <w:rPr>
          <w:rFonts w:ascii="GHEA Grapalat" w:hAnsi="GHEA Grapalat"/>
          <w:lang w:val="af-ZA"/>
        </w:rPr>
        <w:t>2</w:t>
      </w:r>
      <w:r w:rsidR="0017266C" w:rsidRPr="0017266C">
        <w:rPr>
          <w:rFonts w:ascii="GHEA Grapalat" w:hAnsi="GHEA Grapalat"/>
          <w:lang w:val="af-ZA"/>
        </w:rPr>
        <w:t xml:space="preserve"> «</w:t>
      </w:r>
      <w:r w:rsidR="00FE3B6F">
        <w:rPr>
          <w:rFonts w:ascii="GHEA Grapalat" w:hAnsi="GHEA Grapalat"/>
          <w:lang w:val="af-ZA"/>
        </w:rPr>
        <w:t>Зартонк</w:t>
      </w:r>
      <w:r w:rsidR="0017266C" w:rsidRPr="0017266C">
        <w:rPr>
          <w:rFonts w:ascii="GHEA Grapalat" w:hAnsi="GHEA Grapalat"/>
          <w:lang w:val="af-ZA"/>
        </w:rPr>
        <w:t>» г. Севана»</w:t>
      </w:r>
      <w:r w:rsidR="001E5909">
        <w:rPr>
          <w:rFonts w:ascii="GHEA Grapalat" w:hAnsi="GHEA Grapalat"/>
        </w:rPr>
        <w:t xml:space="preserve">, которые сгруппированы в </w:t>
      </w:r>
      <w:r w:rsidR="00A629F0">
        <w:rPr>
          <w:rFonts w:ascii="GHEA Grapalat" w:hAnsi="GHEA Grapalat"/>
          <w:lang w:val="hy-AM"/>
        </w:rPr>
        <w:t>68</w:t>
      </w:r>
      <w:r w:rsidR="00252990" w:rsidRPr="001E5909">
        <w:rPr>
          <w:rFonts w:ascii="GHEA Grapalat" w:hAnsi="GHEA Grapalat"/>
        </w:rPr>
        <w:t xml:space="preserve"> </w:t>
      </w:r>
      <w:r w:rsidR="00252990">
        <w:rPr>
          <w:rFonts w:ascii="GHEA Grapalat" w:hAnsi="GHEA Grapalat"/>
        </w:rPr>
        <w:t>лоты</w:t>
      </w:r>
      <w:r w:rsidR="00252990" w:rsidRPr="001E5909">
        <w:rPr>
          <w:rFonts w:ascii="GHEA Grapalat" w:hAnsi="GHEA Grapalat"/>
        </w:rPr>
        <w:t>:</w:t>
      </w:r>
      <w:r w:rsidR="00795285" w:rsidRPr="00795285">
        <w:rPr>
          <w:rFonts w:ascii="GHEA Grapalat" w:hAnsi="GHEA Grapalat"/>
        </w:rPr>
        <w:t xml:space="preserve"> </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2A1951" w:rsidRPr="009044F1" w:rsidTr="00032B54">
        <w:trPr>
          <w:jc w:val="center"/>
        </w:trPr>
        <w:tc>
          <w:tcPr>
            <w:tcW w:w="2776" w:type="dxa"/>
            <w:gridSpan w:val="2"/>
            <w:vAlign w:val="center"/>
          </w:tcPr>
          <w:p w:rsidR="002A1951" w:rsidRPr="00C53648" w:rsidRDefault="002A1951" w:rsidP="00032B54">
            <w:pPr>
              <w:pStyle w:val="23"/>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2A1951" w:rsidRPr="00C53648" w:rsidRDefault="002A1951" w:rsidP="00032B54">
            <w:pPr>
              <w:pStyle w:val="23"/>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2A1951" w:rsidRPr="009044F1" w:rsidTr="00032B54">
        <w:trPr>
          <w:jc w:val="center"/>
        </w:trPr>
        <w:tc>
          <w:tcPr>
            <w:tcW w:w="1530" w:type="dxa"/>
            <w:vAlign w:val="center"/>
          </w:tcPr>
          <w:p w:rsidR="002A1951" w:rsidRPr="009044F1" w:rsidRDefault="002A1951" w:rsidP="00032B54">
            <w:pPr>
              <w:pStyle w:val="23"/>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2A1951" w:rsidRPr="00C53648" w:rsidRDefault="002A1951" w:rsidP="00032B54">
            <w:pPr>
              <w:pStyle w:val="23"/>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2A1951" w:rsidRPr="00C53648" w:rsidRDefault="002A1951" w:rsidP="00032B54">
            <w:pPr>
              <w:pStyle w:val="23"/>
              <w:widowControl w:val="0"/>
              <w:spacing w:line="240" w:lineRule="auto"/>
              <w:ind w:firstLine="0"/>
              <w:rPr>
                <w:rFonts w:ascii="GHEA Grapalat" w:hAnsi="GHEA Grapalat"/>
                <w:b/>
                <w:i/>
                <w:sz w:val="24"/>
                <w:szCs w:val="24"/>
              </w:rPr>
            </w:pPr>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1</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595000</w:t>
            </w:r>
          </w:p>
        </w:tc>
        <w:tc>
          <w:tcPr>
            <w:tcW w:w="6458"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Яйцо</w:t>
            </w:r>
            <w:proofErr w:type="spellEnd"/>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2</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3400000</w:t>
            </w:r>
          </w:p>
        </w:tc>
        <w:tc>
          <w:tcPr>
            <w:tcW w:w="6458"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Гавядина</w:t>
            </w:r>
            <w:proofErr w:type="spellEnd"/>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3</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782000</w:t>
            </w:r>
          </w:p>
        </w:tc>
        <w:tc>
          <w:tcPr>
            <w:tcW w:w="6458" w:type="dxa"/>
            <w:vAlign w:val="center"/>
          </w:tcPr>
          <w:p w:rsidR="001B0469" w:rsidRPr="00D71AE0" w:rsidRDefault="001B0469" w:rsidP="001B0469">
            <w:pPr>
              <w:pStyle w:val="23"/>
              <w:spacing w:line="240" w:lineRule="auto"/>
              <w:ind w:firstLine="0"/>
              <w:rPr>
                <w:rFonts w:ascii="GHEA Grapalat" w:hAnsi="GHEA Grapalat"/>
                <w:bCs/>
                <w:i/>
              </w:rPr>
            </w:pPr>
            <w:proofErr w:type="spellStart"/>
            <w:r w:rsidRPr="00D71AE0">
              <w:rPr>
                <w:rFonts w:ascii="GHEA Grapalat" w:hAnsi="GHEA Grapalat"/>
                <w:bCs/>
                <w:i/>
                <w:lang w:val="en-US"/>
              </w:rPr>
              <w:t>Мясо</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куриное</w:t>
            </w:r>
            <w:proofErr w:type="spellEnd"/>
            <w:r w:rsidRPr="00D71AE0">
              <w:rPr>
                <w:rFonts w:ascii="GHEA Grapalat" w:hAnsi="GHEA Grapalat"/>
                <w:bCs/>
                <w:i/>
              </w:rPr>
              <w:t xml:space="preserve"> </w:t>
            </w:r>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4</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142800</w:t>
            </w:r>
          </w:p>
        </w:tc>
        <w:tc>
          <w:tcPr>
            <w:tcW w:w="6458"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Закансервированная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кукуруза</w:t>
            </w:r>
            <w:proofErr w:type="spellEnd"/>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5</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130900</w:t>
            </w:r>
          </w:p>
        </w:tc>
        <w:tc>
          <w:tcPr>
            <w:tcW w:w="6458"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Закансервированный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горох</w:t>
            </w:r>
            <w:proofErr w:type="spellEnd"/>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6</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59500</w:t>
            </w:r>
          </w:p>
        </w:tc>
        <w:tc>
          <w:tcPr>
            <w:tcW w:w="6458" w:type="dxa"/>
            <w:vAlign w:val="center"/>
          </w:tcPr>
          <w:p w:rsidR="001B0469" w:rsidRPr="00D71AE0" w:rsidRDefault="001B0469" w:rsidP="001B0469">
            <w:pPr>
              <w:pStyle w:val="23"/>
              <w:spacing w:line="240" w:lineRule="auto"/>
              <w:ind w:firstLine="0"/>
              <w:rPr>
                <w:rFonts w:ascii="GHEA Grapalat" w:hAnsi="GHEA Grapalat"/>
                <w:bCs/>
                <w:i/>
              </w:rPr>
            </w:pPr>
            <w:r w:rsidRPr="00D71AE0">
              <w:rPr>
                <w:rFonts w:ascii="GHEA Grapalat" w:hAnsi="GHEA Grapalat"/>
                <w:bCs/>
                <w:i/>
                <w:lang w:val="en-US"/>
              </w:rPr>
              <w:t>C</w:t>
            </w:r>
            <w:proofErr w:type="spellStart"/>
            <w:r w:rsidRPr="00D71AE0">
              <w:rPr>
                <w:rFonts w:ascii="GHEA Grapalat" w:hAnsi="GHEA Grapalat"/>
                <w:bCs/>
                <w:i/>
              </w:rPr>
              <w:t>еркевил</w:t>
            </w:r>
            <w:proofErr w:type="spellEnd"/>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7</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153000</w:t>
            </w:r>
          </w:p>
        </w:tc>
        <w:tc>
          <w:tcPr>
            <w:tcW w:w="6458"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Изюм</w:t>
            </w:r>
            <w:proofErr w:type="spellEnd"/>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8</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20400</w:t>
            </w:r>
          </w:p>
        </w:tc>
        <w:tc>
          <w:tcPr>
            <w:tcW w:w="6458" w:type="dxa"/>
            <w:vAlign w:val="center"/>
          </w:tcPr>
          <w:p w:rsidR="001B0469" w:rsidRPr="00D71AE0" w:rsidRDefault="001B0469" w:rsidP="001B0469">
            <w:pPr>
              <w:pStyle w:val="23"/>
              <w:spacing w:line="240" w:lineRule="auto"/>
              <w:ind w:firstLine="0"/>
              <w:rPr>
                <w:rFonts w:ascii="GHEA Grapalat" w:hAnsi="GHEA Grapalat"/>
                <w:bCs/>
                <w:i/>
              </w:rPr>
            </w:pPr>
            <w:r w:rsidRPr="00D71AE0">
              <w:rPr>
                <w:rFonts w:ascii="GHEA Grapalat" w:hAnsi="GHEA Grapalat"/>
                <w:bCs/>
                <w:i/>
              </w:rPr>
              <w:t>Лимон</w:t>
            </w:r>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9</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51000</w:t>
            </w:r>
          </w:p>
        </w:tc>
        <w:tc>
          <w:tcPr>
            <w:tcW w:w="6458"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Перец</w:t>
            </w:r>
            <w:proofErr w:type="spellEnd"/>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10</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86700</w:t>
            </w:r>
          </w:p>
        </w:tc>
        <w:tc>
          <w:tcPr>
            <w:tcW w:w="6458"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Помидоры</w:t>
            </w:r>
            <w:proofErr w:type="spellEnd"/>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11</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510000</w:t>
            </w:r>
          </w:p>
        </w:tc>
        <w:tc>
          <w:tcPr>
            <w:tcW w:w="6458"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Капуста</w:t>
            </w:r>
            <w:proofErr w:type="spellEnd"/>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12</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850000</w:t>
            </w:r>
          </w:p>
        </w:tc>
        <w:tc>
          <w:tcPr>
            <w:tcW w:w="6458"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Картофель</w:t>
            </w:r>
            <w:proofErr w:type="spellEnd"/>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13</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114750</w:t>
            </w:r>
          </w:p>
        </w:tc>
        <w:tc>
          <w:tcPr>
            <w:tcW w:w="6458"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зернистый</w:t>
            </w:r>
            <w:proofErr w:type="spellEnd"/>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14</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102000</w:t>
            </w:r>
          </w:p>
        </w:tc>
        <w:tc>
          <w:tcPr>
            <w:tcW w:w="6458"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Чечевица</w:t>
            </w:r>
            <w:proofErr w:type="spellEnd"/>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15</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47600</w:t>
            </w:r>
          </w:p>
        </w:tc>
        <w:tc>
          <w:tcPr>
            <w:tcW w:w="6458"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Горох</w:t>
            </w:r>
            <w:proofErr w:type="spellEnd"/>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16</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102000</w:t>
            </w:r>
          </w:p>
        </w:tc>
        <w:tc>
          <w:tcPr>
            <w:tcW w:w="6458"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Лук</w:t>
            </w:r>
            <w:proofErr w:type="spellEnd"/>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17</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102000</w:t>
            </w:r>
          </w:p>
        </w:tc>
        <w:tc>
          <w:tcPr>
            <w:tcW w:w="6458"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Свекла</w:t>
            </w:r>
            <w:proofErr w:type="spellEnd"/>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18</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153000</w:t>
            </w:r>
          </w:p>
        </w:tc>
        <w:tc>
          <w:tcPr>
            <w:tcW w:w="6458"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Марковь</w:t>
            </w:r>
            <w:proofErr w:type="spellEnd"/>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19</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102000</w:t>
            </w:r>
          </w:p>
        </w:tc>
        <w:tc>
          <w:tcPr>
            <w:tcW w:w="6458"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Огурец</w:t>
            </w:r>
            <w:proofErr w:type="spellEnd"/>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20</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127500</w:t>
            </w:r>
          </w:p>
        </w:tc>
        <w:tc>
          <w:tcPr>
            <w:tcW w:w="6458"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Зелень</w:t>
            </w:r>
            <w:proofErr w:type="spellEnd"/>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21</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34000</w:t>
            </w:r>
          </w:p>
        </w:tc>
        <w:tc>
          <w:tcPr>
            <w:tcW w:w="6458"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Бакладжан</w:t>
            </w:r>
            <w:proofErr w:type="spellEnd"/>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22</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595000</w:t>
            </w:r>
          </w:p>
        </w:tc>
        <w:tc>
          <w:tcPr>
            <w:tcW w:w="6458"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Яблоко</w:t>
            </w:r>
            <w:proofErr w:type="spellEnd"/>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23</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71400</w:t>
            </w:r>
          </w:p>
        </w:tc>
        <w:tc>
          <w:tcPr>
            <w:tcW w:w="6458"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Мандарин</w:t>
            </w:r>
            <w:proofErr w:type="spellEnd"/>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24</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71400</w:t>
            </w:r>
          </w:p>
        </w:tc>
        <w:tc>
          <w:tcPr>
            <w:tcW w:w="6458" w:type="dxa"/>
            <w:vAlign w:val="center"/>
          </w:tcPr>
          <w:p w:rsidR="001B0469" w:rsidRPr="00D71AE0" w:rsidRDefault="001B0469" w:rsidP="001B0469">
            <w:pPr>
              <w:pStyle w:val="23"/>
              <w:spacing w:line="240" w:lineRule="auto"/>
              <w:ind w:firstLine="0"/>
              <w:rPr>
                <w:rFonts w:ascii="GHEA Grapalat" w:hAnsi="GHEA Grapalat"/>
                <w:bCs/>
                <w:i/>
              </w:rPr>
            </w:pPr>
            <w:r w:rsidRPr="00D71AE0">
              <w:rPr>
                <w:rFonts w:ascii="GHEA Grapalat" w:hAnsi="GHEA Grapalat"/>
                <w:bCs/>
                <w:i/>
              </w:rPr>
              <w:t>Апельсин</w:t>
            </w:r>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25</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122400</w:t>
            </w:r>
          </w:p>
        </w:tc>
        <w:tc>
          <w:tcPr>
            <w:tcW w:w="6458" w:type="dxa"/>
            <w:vAlign w:val="center"/>
          </w:tcPr>
          <w:p w:rsidR="001B0469" w:rsidRPr="00D71AE0" w:rsidRDefault="001B0469" w:rsidP="001B0469">
            <w:pPr>
              <w:pStyle w:val="23"/>
              <w:spacing w:line="240" w:lineRule="auto"/>
              <w:ind w:firstLine="0"/>
              <w:rPr>
                <w:rFonts w:ascii="GHEA Grapalat" w:hAnsi="GHEA Grapalat"/>
                <w:bCs/>
                <w:i/>
              </w:rPr>
            </w:pPr>
            <w:r w:rsidRPr="00D71AE0">
              <w:rPr>
                <w:rFonts w:ascii="GHEA Grapalat" w:hAnsi="GHEA Grapalat"/>
                <w:bCs/>
                <w:i/>
              </w:rPr>
              <w:t>Банан</w:t>
            </w:r>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26</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20400</w:t>
            </w:r>
          </w:p>
        </w:tc>
        <w:tc>
          <w:tcPr>
            <w:tcW w:w="6458"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Чеснок</w:t>
            </w:r>
            <w:proofErr w:type="spellEnd"/>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27</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38250</w:t>
            </w:r>
          </w:p>
        </w:tc>
        <w:tc>
          <w:tcPr>
            <w:tcW w:w="6458"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Цветная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копуста</w:t>
            </w:r>
            <w:proofErr w:type="spellEnd"/>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28</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34000</w:t>
            </w:r>
          </w:p>
        </w:tc>
        <w:tc>
          <w:tcPr>
            <w:tcW w:w="6458"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Кабачки</w:t>
            </w:r>
            <w:proofErr w:type="spellEnd"/>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29</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34000</w:t>
            </w:r>
          </w:p>
        </w:tc>
        <w:tc>
          <w:tcPr>
            <w:tcW w:w="6458"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30</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29750</w:t>
            </w:r>
          </w:p>
        </w:tc>
        <w:tc>
          <w:tcPr>
            <w:tcW w:w="6458"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Тыква</w:t>
            </w:r>
            <w:proofErr w:type="spellEnd"/>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31</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170000</w:t>
            </w:r>
          </w:p>
        </w:tc>
        <w:tc>
          <w:tcPr>
            <w:tcW w:w="6458"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Тисячолистник</w:t>
            </w:r>
            <w:proofErr w:type="spellEnd"/>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32</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178500</w:t>
            </w:r>
          </w:p>
        </w:tc>
        <w:tc>
          <w:tcPr>
            <w:tcW w:w="6458"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Слива</w:t>
            </w:r>
            <w:proofErr w:type="spellEnd"/>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33</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59500</w:t>
            </w:r>
          </w:p>
        </w:tc>
        <w:tc>
          <w:tcPr>
            <w:tcW w:w="6458" w:type="dxa"/>
            <w:vAlign w:val="center"/>
          </w:tcPr>
          <w:p w:rsidR="001B0469" w:rsidRPr="00D71AE0" w:rsidRDefault="001B0469" w:rsidP="001B0469">
            <w:pPr>
              <w:pStyle w:val="23"/>
              <w:spacing w:line="240" w:lineRule="auto"/>
              <w:ind w:firstLine="0"/>
              <w:rPr>
                <w:rFonts w:ascii="GHEA Grapalat" w:hAnsi="GHEA Grapalat"/>
                <w:bCs/>
                <w:i/>
              </w:rPr>
            </w:pPr>
            <w:r w:rsidRPr="00D71AE0">
              <w:rPr>
                <w:rFonts w:ascii="GHEA Grapalat" w:hAnsi="GHEA Grapalat"/>
                <w:bCs/>
                <w:i/>
              </w:rPr>
              <w:t>Абрикос</w:t>
            </w:r>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34</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102000</w:t>
            </w:r>
          </w:p>
        </w:tc>
        <w:tc>
          <w:tcPr>
            <w:tcW w:w="6458"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Персик</w:t>
            </w:r>
            <w:proofErr w:type="spellEnd"/>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35</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29750</w:t>
            </w:r>
          </w:p>
        </w:tc>
        <w:tc>
          <w:tcPr>
            <w:tcW w:w="6458" w:type="dxa"/>
            <w:vAlign w:val="center"/>
          </w:tcPr>
          <w:p w:rsidR="001B0469" w:rsidRPr="00D71AE0" w:rsidRDefault="001B0469" w:rsidP="001B0469">
            <w:pPr>
              <w:pStyle w:val="23"/>
              <w:spacing w:line="240" w:lineRule="auto"/>
              <w:ind w:firstLine="0"/>
              <w:rPr>
                <w:rFonts w:ascii="GHEA Grapalat" w:hAnsi="GHEA Grapalat"/>
                <w:bCs/>
                <w:i/>
              </w:rPr>
            </w:pPr>
            <w:r w:rsidRPr="00D71AE0">
              <w:rPr>
                <w:rFonts w:ascii="GHEA Grapalat" w:hAnsi="GHEA Grapalat"/>
                <w:bCs/>
                <w:i/>
              </w:rPr>
              <w:t xml:space="preserve">Виноград </w:t>
            </w:r>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36</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272000</w:t>
            </w:r>
          </w:p>
        </w:tc>
        <w:tc>
          <w:tcPr>
            <w:tcW w:w="6458"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Сливочное</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масло</w:t>
            </w:r>
            <w:proofErr w:type="spellEnd"/>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37</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1020000</w:t>
            </w:r>
          </w:p>
        </w:tc>
        <w:tc>
          <w:tcPr>
            <w:tcW w:w="6458"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Молоко</w:t>
            </w:r>
            <w:proofErr w:type="spellEnd"/>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38</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127500</w:t>
            </w:r>
          </w:p>
        </w:tc>
        <w:tc>
          <w:tcPr>
            <w:tcW w:w="6458"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Сметана</w:t>
            </w:r>
            <w:proofErr w:type="spellEnd"/>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39</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102000</w:t>
            </w:r>
          </w:p>
        </w:tc>
        <w:tc>
          <w:tcPr>
            <w:tcW w:w="6458"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Томатная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паста</w:t>
            </w:r>
            <w:proofErr w:type="spellEnd"/>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lastRenderedPageBreak/>
              <w:t>40</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1997500</w:t>
            </w:r>
          </w:p>
        </w:tc>
        <w:tc>
          <w:tcPr>
            <w:tcW w:w="6458" w:type="dxa"/>
            <w:vAlign w:val="center"/>
          </w:tcPr>
          <w:p w:rsidR="001B0469" w:rsidRPr="00D71AE0" w:rsidRDefault="001B0469" w:rsidP="001B0469">
            <w:pPr>
              <w:pStyle w:val="23"/>
              <w:spacing w:line="240" w:lineRule="auto"/>
              <w:ind w:firstLine="0"/>
              <w:rPr>
                <w:rFonts w:ascii="GHEA Grapalat" w:hAnsi="GHEA Grapalat"/>
                <w:bCs/>
                <w:i/>
              </w:rPr>
            </w:pPr>
            <w:proofErr w:type="spellStart"/>
            <w:r w:rsidRPr="00D71AE0">
              <w:rPr>
                <w:rFonts w:ascii="GHEA Grapalat" w:hAnsi="GHEA Grapalat"/>
                <w:bCs/>
                <w:i/>
                <w:lang w:val="en-US"/>
              </w:rPr>
              <w:t>Масло</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сливочное</w:t>
            </w:r>
            <w:proofErr w:type="spellEnd"/>
            <w:r w:rsidRPr="00D71AE0">
              <w:rPr>
                <w:rFonts w:ascii="GHEA Grapalat" w:hAnsi="GHEA Grapalat"/>
                <w:bCs/>
                <w:i/>
              </w:rPr>
              <w:t xml:space="preserve"> </w:t>
            </w:r>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41</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425000</w:t>
            </w:r>
          </w:p>
        </w:tc>
        <w:tc>
          <w:tcPr>
            <w:tcW w:w="6458"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Творог</w:t>
            </w:r>
            <w:proofErr w:type="spellEnd"/>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42</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306000</w:t>
            </w:r>
          </w:p>
        </w:tc>
        <w:tc>
          <w:tcPr>
            <w:tcW w:w="6458"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Мацуни</w:t>
            </w:r>
            <w:proofErr w:type="spellEnd"/>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43</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40800</w:t>
            </w:r>
          </w:p>
        </w:tc>
        <w:tc>
          <w:tcPr>
            <w:tcW w:w="6458" w:type="dxa"/>
            <w:vAlign w:val="center"/>
          </w:tcPr>
          <w:p w:rsidR="001B0469" w:rsidRPr="00D71AE0" w:rsidRDefault="001B0469" w:rsidP="001B0469">
            <w:pPr>
              <w:pStyle w:val="23"/>
              <w:spacing w:line="240" w:lineRule="auto"/>
              <w:ind w:firstLine="0"/>
              <w:rPr>
                <w:rFonts w:ascii="GHEA Grapalat" w:hAnsi="GHEA Grapalat"/>
                <w:bCs/>
                <w:i/>
              </w:rPr>
            </w:pPr>
            <w:r w:rsidRPr="00D71AE0">
              <w:rPr>
                <w:rFonts w:ascii="GHEA Grapalat" w:hAnsi="GHEA Grapalat"/>
                <w:bCs/>
                <w:i/>
              </w:rPr>
              <w:t>Малина</w:t>
            </w:r>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44</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51000</w:t>
            </w:r>
          </w:p>
        </w:tc>
        <w:tc>
          <w:tcPr>
            <w:tcW w:w="6458" w:type="dxa"/>
            <w:vAlign w:val="center"/>
          </w:tcPr>
          <w:p w:rsidR="001B0469" w:rsidRPr="00D71AE0" w:rsidRDefault="001B0469" w:rsidP="001B0469">
            <w:pPr>
              <w:pStyle w:val="23"/>
              <w:spacing w:line="240" w:lineRule="auto"/>
              <w:ind w:firstLine="0"/>
              <w:rPr>
                <w:rFonts w:ascii="GHEA Grapalat" w:hAnsi="GHEA Grapalat"/>
                <w:bCs/>
                <w:i/>
              </w:rPr>
            </w:pPr>
            <w:r w:rsidRPr="00D71AE0">
              <w:rPr>
                <w:rFonts w:ascii="GHEA Grapalat" w:hAnsi="GHEA Grapalat"/>
                <w:bCs/>
                <w:i/>
              </w:rPr>
              <w:t>Клубника</w:t>
            </w:r>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45</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59500</w:t>
            </w:r>
          </w:p>
        </w:tc>
        <w:tc>
          <w:tcPr>
            <w:tcW w:w="6458" w:type="dxa"/>
            <w:vAlign w:val="center"/>
          </w:tcPr>
          <w:p w:rsidR="001B0469" w:rsidRPr="00D71AE0" w:rsidRDefault="001B0469" w:rsidP="001B0469">
            <w:pPr>
              <w:pStyle w:val="23"/>
              <w:spacing w:line="240" w:lineRule="auto"/>
              <w:ind w:firstLine="0"/>
              <w:rPr>
                <w:rFonts w:ascii="GHEA Grapalat" w:hAnsi="GHEA Grapalat"/>
                <w:bCs/>
                <w:i/>
              </w:rPr>
            </w:pPr>
            <w:proofErr w:type="spellStart"/>
            <w:r w:rsidRPr="00D71AE0">
              <w:rPr>
                <w:rFonts w:ascii="GHEA Grapalat" w:hAnsi="GHEA Grapalat"/>
                <w:bCs/>
                <w:i/>
              </w:rPr>
              <w:t>Броколи</w:t>
            </w:r>
            <w:proofErr w:type="spellEnd"/>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46</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425000</w:t>
            </w:r>
          </w:p>
        </w:tc>
        <w:tc>
          <w:tcPr>
            <w:tcW w:w="6458" w:type="dxa"/>
            <w:vAlign w:val="center"/>
          </w:tcPr>
          <w:p w:rsidR="001B0469" w:rsidRPr="00D71AE0" w:rsidRDefault="001B0469" w:rsidP="001B0469">
            <w:pPr>
              <w:pStyle w:val="23"/>
              <w:spacing w:line="240" w:lineRule="auto"/>
              <w:ind w:firstLine="0"/>
              <w:rPr>
                <w:rFonts w:ascii="GHEA Grapalat" w:hAnsi="GHEA Grapalat"/>
                <w:bCs/>
                <w:i/>
              </w:rPr>
            </w:pPr>
            <w:r w:rsidRPr="00D71AE0">
              <w:rPr>
                <w:rFonts w:ascii="GHEA Grapalat" w:hAnsi="GHEA Grapalat"/>
                <w:bCs/>
                <w:i/>
              </w:rPr>
              <w:t>Сыр</w:t>
            </w:r>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47</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81600</w:t>
            </w:r>
          </w:p>
        </w:tc>
        <w:tc>
          <w:tcPr>
            <w:tcW w:w="6458" w:type="dxa"/>
            <w:vAlign w:val="center"/>
          </w:tcPr>
          <w:p w:rsidR="001B0469" w:rsidRPr="00D71AE0" w:rsidRDefault="001B0469" w:rsidP="001B0469">
            <w:pPr>
              <w:pStyle w:val="23"/>
              <w:spacing w:line="240" w:lineRule="auto"/>
              <w:ind w:firstLine="0"/>
              <w:rPr>
                <w:rFonts w:ascii="GHEA Grapalat" w:hAnsi="GHEA Grapalat"/>
                <w:bCs/>
                <w:i/>
              </w:rPr>
            </w:pPr>
            <w:r w:rsidRPr="00D71AE0">
              <w:rPr>
                <w:rFonts w:ascii="GHEA Grapalat" w:hAnsi="GHEA Grapalat"/>
                <w:bCs/>
                <w:i/>
              </w:rPr>
              <w:t>Мука</w:t>
            </w:r>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48</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255000</w:t>
            </w:r>
          </w:p>
        </w:tc>
        <w:tc>
          <w:tcPr>
            <w:tcW w:w="6458"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Рис</w:t>
            </w:r>
            <w:proofErr w:type="spellEnd"/>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49</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17000</w:t>
            </w:r>
          </w:p>
        </w:tc>
        <w:tc>
          <w:tcPr>
            <w:tcW w:w="6458" w:type="dxa"/>
            <w:vAlign w:val="center"/>
          </w:tcPr>
          <w:p w:rsidR="001B0469" w:rsidRPr="00D71AE0" w:rsidRDefault="001B0469" w:rsidP="001B0469">
            <w:pPr>
              <w:pStyle w:val="23"/>
              <w:spacing w:line="240" w:lineRule="auto"/>
              <w:ind w:firstLine="0"/>
              <w:rPr>
                <w:rFonts w:ascii="GHEA Grapalat" w:hAnsi="GHEA Grapalat"/>
                <w:bCs/>
                <w:i/>
              </w:rPr>
            </w:pPr>
            <w:r w:rsidRPr="00D71AE0">
              <w:rPr>
                <w:rFonts w:ascii="GHEA Grapalat" w:hAnsi="GHEA Grapalat"/>
                <w:bCs/>
                <w:i/>
              </w:rPr>
              <w:t>Ячмень</w:t>
            </w:r>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50</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119000</w:t>
            </w:r>
          </w:p>
        </w:tc>
        <w:tc>
          <w:tcPr>
            <w:tcW w:w="6458"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Гречка</w:t>
            </w:r>
            <w:proofErr w:type="spellEnd"/>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51</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17000</w:t>
            </w:r>
          </w:p>
        </w:tc>
        <w:tc>
          <w:tcPr>
            <w:tcW w:w="6458"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Крахмал</w:t>
            </w:r>
            <w:proofErr w:type="spellEnd"/>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52</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51000</w:t>
            </w:r>
          </w:p>
        </w:tc>
        <w:tc>
          <w:tcPr>
            <w:tcW w:w="6458"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Булгур</w:t>
            </w:r>
            <w:proofErr w:type="spellEnd"/>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53</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71400</w:t>
            </w:r>
          </w:p>
        </w:tc>
        <w:tc>
          <w:tcPr>
            <w:tcW w:w="6458"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Ржаная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крупа</w:t>
            </w:r>
            <w:proofErr w:type="spellEnd"/>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54</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51000</w:t>
            </w:r>
          </w:p>
        </w:tc>
        <w:tc>
          <w:tcPr>
            <w:tcW w:w="6458"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Злаки</w:t>
            </w:r>
            <w:proofErr w:type="spellEnd"/>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55</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20400</w:t>
            </w:r>
          </w:p>
        </w:tc>
        <w:tc>
          <w:tcPr>
            <w:tcW w:w="6458"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Соль</w:t>
            </w:r>
            <w:proofErr w:type="spellEnd"/>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56</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231200</w:t>
            </w:r>
          </w:p>
        </w:tc>
        <w:tc>
          <w:tcPr>
            <w:tcW w:w="6458" w:type="dxa"/>
            <w:vAlign w:val="center"/>
          </w:tcPr>
          <w:p w:rsidR="001B0469" w:rsidRPr="00D71AE0" w:rsidRDefault="001B0469" w:rsidP="001B0469">
            <w:pPr>
              <w:pStyle w:val="23"/>
              <w:spacing w:line="240" w:lineRule="auto"/>
              <w:ind w:firstLine="0"/>
              <w:rPr>
                <w:rFonts w:ascii="GHEA Grapalat" w:hAnsi="GHEA Grapalat"/>
                <w:bCs/>
                <w:i/>
              </w:rPr>
            </w:pPr>
            <w:r w:rsidRPr="00D71AE0">
              <w:rPr>
                <w:rFonts w:ascii="GHEA Grapalat" w:hAnsi="GHEA Grapalat"/>
                <w:bCs/>
                <w:i/>
              </w:rPr>
              <w:t>Рыба</w:t>
            </w:r>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57</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4250</w:t>
            </w:r>
          </w:p>
        </w:tc>
        <w:tc>
          <w:tcPr>
            <w:tcW w:w="6458"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Тесто</w:t>
            </w:r>
            <w:proofErr w:type="spellEnd"/>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58</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110500</w:t>
            </w:r>
          </w:p>
        </w:tc>
        <w:tc>
          <w:tcPr>
            <w:tcW w:w="6458" w:type="dxa"/>
            <w:vAlign w:val="center"/>
          </w:tcPr>
          <w:p w:rsidR="001B0469" w:rsidRPr="00D71AE0" w:rsidRDefault="001B0469" w:rsidP="001B0469">
            <w:pPr>
              <w:pStyle w:val="23"/>
              <w:spacing w:line="240" w:lineRule="auto"/>
              <w:ind w:firstLine="0"/>
              <w:rPr>
                <w:rFonts w:ascii="GHEA Grapalat" w:hAnsi="GHEA Grapalat"/>
                <w:bCs/>
                <w:i/>
                <w:lang w:val="en-US"/>
              </w:rPr>
            </w:pPr>
            <w:r w:rsidRPr="00D71AE0">
              <w:rPr>
                <w:rFonts w:ascii="GHEA Grapalat" w:hAnsi="GHEA Grapalat"/>
                <w:bCs/>
                <w:i/>
              </w:rPr>
              <w:t>Горох</w:t>
            </w:r>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59</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88400</w:t>
            </w:r>
          </w:p>
        </w:tc>
        <w:tc>
          <w:tcPr>
            <w:tcW w:w="6458"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Красный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перец</w:t>
            </w:r>
            <w:proofErr w:type="spellEnd"/>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60</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127500</w:t>
            </w:r>
          </w:p>
        </w:tc>
        <w:tc>
          <w:tcPr>
            <w:tcW w:w="6458"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Овсяные</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хлопья</w:t>
            </w:r>
            <w:proofErr w:type="spellEnd"/>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61</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23800</w:t>
            </w:r>
          </w:p>
        </w:tc>
        <w:tc>
          <w:tcPr>
            <w:tcW w:w="6458"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Какао</w:t>
            </w:r>
            <w:proofErr w:type="spellEnd"/>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62</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108800</w:t>
            </w:r>
          </w:p>
        </w:tc>
        <w:tc>
          <w:tcPr>
            <w:tcW w:w="6458"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Сахарный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песок</w:t>
            </w:r>
            <w:proofErr w:type="spellEnd"/>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63</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83300</w:t>
            </w:r>
          </w:p>
        </w:tc>
        <w:tc>
          <w:tcPr>
            <w:tcW w:w="6458"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Макароны</w:t>
            </w:r>
            <w:proofErr w:type="spellEnd"/>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64</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8500</w:t>
            </w:r>
          </w:p>
        </w:tc>
        <w:tc>
          <w:tcPr>
            <w:tcW w:w="6458"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Сода</w:t>
            </w:r>
            <w:proofErr w:type="spellEnd"/>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65</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79050</w:t>
            </w:r>
          </w:p>
        </w:tc>
        <w:tc>
          <w:tcPr>
            <w:tcW w:w="6458"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Ваниль</w:t>
            </w:r>
            <w:proofErr w:type="spellEnd"/>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66</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64600</w:t>
            </w:r>
          </w:p>
        </w:tc>
        <w:tc>
          <w:tcPr>
            <w:tcW w:w="6458" w:type="dxa"/>
            <w:vAlign w:val="center"/>
          </w:tcPr>
          <w:p w:rsidR="001B0469" w:rsidRPr="00D71AE0" w:rsidRDefault="001B0469" w:rsidP="001B0469">
            <w:pPr>
              <w:pStyle w:val="23"/>
              <w:spacing w:line="240" w:lineRule="auto"/>
              <w:ind w:firstLine="0"/>
              <w:rPr>
                <w:rFonts w:ascii="GHEA Grapalat" w:hAnsi="GHEA Grapalat"/>
                <w:bCs/>
                <w:i/>
              </w:rPr>
            </w:pPr>
            <w:r w:rsidRPr="00D71AE0">
              <w:rPr>
                <w:rFonts w:ascii="GHEA Grapalat" w:hAnsi="GHEA Grapalat"/>
                <w:bCs/>
                <w:i/>
              </w:rPr>
              <w:t>Рыхлитель для выпечки</w:t>
            </w:r>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67</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476000</w:t>
            </w:r>
          </w:p>
        </w:tc>
        <w:tc>
          <w:tcPr>
            <w:tcW w:w="6458"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Сухофрукты</w:t>
            </w:r>
            <w:proofErr w:type="spellEnd"/>
          </w:p>
        </w:tc>
      </w:tr>
      <w:tr w:rsidR="001B0469" w:rsidRPr="009044F1" w:rsidTr="00032B54">
        <w:trPr>
          <w:jc w:val="center"/>
        </w:trPr>
        <w:tc>
          <w:tcPr>
            <w:tcW w:w="1530" w:type="dxa"/>
            <w:vAlign w:val="center"/>
          </w:tcPr>
          <w:p w:rsidR="001B0469" w:rsidRPr="00F97E9F" w:rsidRDefault="001B0469" w:rsidP="001B0469">
            <w:pPr>
              <w:pStyle w:val="23"/>
              <w:spacing w:line="240" w:lineRule="auto"/>
              <w:ind w:firstLine="0"/>
              <w:jc w:val="center"/>
              <w:rPr>
                <w:rFonts w:ascii="GHEA Grapalat" w:hAnsi="GHEA Grapalat"/>
                <w:i/>
                <w:iCs/>
              </w:rPr>
            </w:pPr>
            <w:r w:rsidRPr="00F97E9F">
              <w:rPr>
                <w:rFonts w:ascii="GHEA Grapalat" w:hAnsi="GHEA Grapalat"/>
                <w:i/>
                <w:iCs/>
              </w:rPr>
              <w:t>68</w:t>
            </w:r>
          </w:p>
        </w:tc>
        <w:tc>
          <w:tcPr>
            <w:tcW w:w="1246" w:type="dxa"/>
            <w:vAlign w:val="bottom"/>
          </w:tcPr>
          <w:p w:rsidR="001B0469" w:rsidRPr="00275D64" w:rsidRDefault="001B0469" w:rsidP="001B0469">
            <w:pPr>
              <w:jc w:val="center"/>
              <w:rPr>
                <w:rFonts w:ascii="GHEA Grapalat" w:hAnsi="GHEA Grapalat" w:cs="Calibri"/>
                <w:i/>
                <w:iCs/>
                <w:color w:val="000000"/>
                <w:sz w:val="20"/>
                <w:szCs w:val="20"/>
              </w:rPr>
            </w:pPr>
            <w:r w:rsidRPr="00275D64">
              <w:rPr>
                <w:rFonts w:ascii="GHEA Grapalat" w:hAnsi="GHEA Grapalat" w:cs="Calibri"/>
                <w:i/>
                <w:iCs/>
                <w:color w:val="000000"/>
                <w:sz w:val="20"/>
                <w:szCs w:val="20"/>
              </w:rPr>
              <w:t>8500</w:t>
            </w:r>
          </w:p>
        </w:tc>
        <w:tc>
          <w:tcPr>
            <w:tcW w:w="6458"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Уксус</w:t>
            </w:r>
            <w:proofErr w:type="spellEnd"/>
          </w:p>
        </w:tc>
      </w:tr>
    </w:tbl>
    <w:p w:rsidR="002A1951" w:rsidRPr="00B453CD" w:rsidRDefault="002A1951" w:rsidP="002A1951">
      <w:pPr>
        <w:pStyle w:val="aa"/>
        <w:widowControl w:val="0"/>
        <w:spacing w:after="160"/>
        <w:ind w:right="-7"/>
        <w:jc w:val="both"/>
        <w:rPr>
          <w:rFonts w:ascii="GHEA Grapalat" w:hAnsi="GHEA Grapalat"/>
        </w:rPr>
      </w:pPr>
      <w:r w:rsidRPr="009044F1">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rPr>
        <w:t>Приложении № 6 к настоящему</w:t>
      </w:r>
      <w:r w:rsidRPr="009044F1">
        <w:rPr>
          <w:rFonts w:ascii="GHEA Grapalat" w:hAnsi="GHEA Grapalat"/>
        </w:rPr>
        <w:t xml:space="preserve"> Приглашению.</w:t>
      </w:r>
      <w:r w:rsidRPr="00B453CD">
        <w:rPr>
          <w:rFonts w:ascii="GHEA Grapalat" w:hAnsi="GHEA Grapalat"/>
        </w:rPr>
        <w:t xml:space="preserve"> </w:t>
      </w:r>
      <w:r>
        <w:rPr>
          <w:rFonts w:ascii="GHEA Grapalat" w:hAnsi="GHEA Grapalat"/>
        </w:rPr>
        <w:t xml:space="preserve"> </w:t>
      </w:r>
      <w:r w:rsidRPr="00B453CD">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795285" w:rsidRPr="009044F1" w:rsidRDefault="00795285" w:rsidP="00795285">
      <w:pPr>
        <w:widowControl w:val="0"/>
        <w:ind w:firstLine="567"/>
        <w:jc w:val="center"/>
        <w:rPr>
          <w:rFonts w:ascii="GHEA Grapalat" w:hAnsi="GHEA Grapalat" w:cs="Sylfaen"/>
          <w:i/>
        </w:rPr>
      </w:pPr>
    </w:p>
    <w:p w:rsidR="00795285" w:rsidRPr="009044F1" w:rsidRDefault="00795285" w:rsidP="00795285">
      <w:pPr>
        <w:widowControl w:val="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sidRPr="009044F1">
        <w:rPr>
          <w:rFonts w:ascii="GHEA Grapalat" w:hAnsi="GHEA Grapalat"/>
          <w:b/>
        </w:rPr>
        <w:t xml:space="preserve">КВАЛИФИКАЦИОННЫЕ КРИТЕРИИ И ПОРЯДОК ИХ ОЦЕНКИ </w:t>
      </w:r>
    </w:p>
    <w:p w:rsidR="00795285" w:rsidRPr="009044F1" w:rsidRDefault="00795285" w:rsidP="00795285">
      <w:pPr>
        <w:widowControl w:val="0"/>
        <w:tabs>
          <w:tab w:val="left" w:pos="1134"/>
        </w:tabs>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95285" w:rsidRPr="009044F1" w:rsidRDefault="00795285" w:rsidP="00795285">
      <w:pPr>
        <w:widowControl w:val="0"/>
        <w:tabs>
          <w:tab w:val="left" w:pos="1134"/>
        </w:tabs>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95285" w:rsidRPr="003240F7" w:rsidRDefault="00795285" w:rsidP="00795285">
      <w:pPr>
        <w:widowControl w:val="0"/>
        <w:tabs>
          <w:tab w:val="left" w:pos="1134"/>
        </w:tabs>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w:t>
      </w:r>
      <w:r w:rsidRPr="009044F1">
        <w:rPr>
          <w:rFonts w:ascii="GHEA Grapalat" w:hAnsi="GHEA Grapalat"/>
        </w:rPr>
        <w:lastRenderedPageBreak/>
        <w:t>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rsidR="00795285" w:rsidRPr="009044F1" w:rsidRDefault="00795285" w:rsidP="00795285">
      <w:pPr>
        <w:widowControl w:val="0"/>
        <w:tabs>
          <w:tab w:val="left" w:pos="1134"/>
        </w:tabs>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 xml:space="preserve">в отношении которых  административный акт, устанавливающий ответственность за </w:t>
      </w:r>
      <w:proofErr w:type="spellStart"/>
      <w:r>
        <w:rPr>
          <w:rFonts w:ascii="GHEA Grapalat" w:hAnsi="GHEA Grapalat"/>
        </w:rPr>
        <w:t>антиконкурентное</w:t>
      </w:r>
      <w:proofErr w:type="spellEnd"/>
      <w:r>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Pr>
          <w:rFonts w:ascii="GHEA Grapalat" w:hAnsi="GHEA Grapalat"/>
        </w:rPr>
        <w:t>необжалуемым</w:t>
      </w:r>
      <w:proofErr w:type="spellEnd"/>
      <w:r>
        <w:rPr>
          <w:rFonts w:ascii="GHEA Grapalat" w:hAnsi="GHEA Grapalat"/>
        </w:rPr>
        <w:t>, а в случае обжалования оставлен без изменений</w:t>
      </w:r>
      <w:r w:rsidRPr="009044F1">
        <w:rPr>
          <w:rFonts w:ascii="GHEA Grapalat" w:hAnsi="GHEA Grapalat"/>
        </w:rPr>
        <w:t>;</w:t>
      </w:r>
    </w:p>
    <w:p w:rsidR="00795285" w:rsidRPr="009044F1" w:rsidRDefault="00795285" w:rsidP="00795285">
      <w:pPr>
        <w:widowControl w:val="0"/>
        <w:tabs>
          <w:tab w:val="left" w:pos="1134"/>
        </w:tabs>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rsidR="00795285" w:rsidRPr="009044F1" w:rsidRDefault="00795285" w:rsidP="00795285">
      <w:pPr>
        <w:widowControl w:val="0"/>
        <w:tabs>
          <w:tab w:val="left" w:pos="1134"/>
        </w:tabs>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795285" w:rsidRDefault="00795285" w:rsidP="00795285">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95285" w:rsidRPr="006622A4" w:rsidRDefault="00795285" w:rsidP="00795285">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795285" w:rsidRPr="006622A4" w:rsidRDefault="00795285" w:rsidP="00795285">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795285" w:rsidRPr="006622A4" w:rsidRDefault="00795285" w:rsidP="00795285">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795285" w:rsidRPr="009044F1" w:rsidRDefault="00795285" w:rsidP="00795285">
      <w:pPr>
        <w:widowControl w:val="0"/>
        <w:tabs>
          <w:tab w:val="left" w:pos="1134"/>
        </w:tabs>
        <w:ind w:firstLine="567"/>
        <w:jc w:val="both"/>
        <w:rPr>
          <w:rFonts w:ascii="GHEA Grapalat" w:hAnsi="GHEA Grapalat" w:cs="Sylfaen"/>
        </w:rPr>
      </w:pPr>
    </w:p>
    <w:p w:rsidR="00795285" w:rsidRPr="009044F1" w:rsidRDefault="00795285" w:rsidP="00795285">
      <w:pPr>
        <w:widowControl w:val="0"/>
        <w:tabs>
          <w:tab w:val="left" w:pos="1134"/>
        </w:tabs>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795285" w:rsidRDefault="00795285" w:rsidP="00795285">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p>
    <w:p w:rsidR="00795285" w:rsidRPr="009044F1" w:rsidRDefault="00795285" w:rsidP="00795285">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w:t>
      </w:r>
      <w:r w:rsidRPr="009044F1">
        <w:rPr>
          <w:rFonts w:ascii="GHEA Grapalat" w:hAnsi="GHEA Grapalat"/>
        </w:rPr>
        <w:lastRenderedPageBreak/>
        <w:t>(консорциумом).</w:t>
      </w:r>
    </w:p>
    <w:p w:rsidR="00795285" w:rsidRPr="009044F1" w:rsidRDefault="00795285" w:rsidP="00795285">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795285" w:rsidRPr="009044F1" w:rsidRDefault="00795285" w:rsidP="00795285">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795285" w:rsidRPr="009044F1" w:rsidRDefault="00795285" w:rsidP="00795285">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795285" w:rsidRPr="009044F1" w:rsidRDefault="00795285" w:rsidP="00795285">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795285" w:rsidRPr="009044F1" w:rsidRDefault="00795285" w:rsidP="00795285">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795285" w:rsidRPr="009044F1" w:rsidRDefault="00795285" w:rsidP="00795285">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795285" w:rsidRPr="009044F1" w:rsidRDefault="00795285" w:rsidP="00795285">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795285" w:rsidRPr="008842CE" w:rsidRDefault="00795285" w:rsidP="00795285">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795285" w:rsidRPr="009044F1" w:rsidRDefault="00795285" w:rsidP="00795285">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rsidR="00795285" w:rsidRPr="009044F1" w:rsidRDefault="00795285" w:rsidP="00795285">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795285" w:rsidRPr="009044F1" w:rsidRDefault="00795285" w:rsidP="00795285">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795285" w:rsidRPr="009044F1" w:rsidRDefault="00795285" w:rsidP="00795285">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795285" w:rsidRDefault="00795285" w:rsidP="00795285">
      <w:pPr>
        <w:widowControl w:val="0"/>
        <w:tabs>
          <w:tab w:val="left" w:pos="1134"/>
        </w:tabs>
        <w:ind w:firstLine="567"/>
        <w:jc w:val="both"/>
        <w:rPr>
          <w:rFonts w:ascii="GHEA Grapalat" w:hAnsi="GHEA Grapalat"/>
          <w:color w:val="000000"/>
        </w:rPr>
      </w:pPr>
      <w:r w:rsidRPr="009044F1">
        <w:rPr>
          <w:rFonts w:ascii="GHEA Grapalat" w:hAnsi="GHEA Grapalat"/>
          <w:color w:val="000000"/>
        </w:rPr>
        <w:lastRenderedPageBreak/>
        <w:t>По смыслу настоящего пункта членами семьи считаются отец, мать, супруг (супруга),</w:t>
      </w:r>
      <w:r>
        <w:rPr>
          <w:rFonts w:ascii="GHEA Grapalat" w:hAnsi="GHEA Grapalat"/>
          <w:color w:val="000000"/>
        </w:rPr>
        <w:t xml:space="preserve"> </w:t>
      </w:r>
      <w:r w:rsidRPr="009044F1">
        <w:rPr>
          <w:rFonts w:ascii="GHEA Grapalat" w:hAnsi="GHEA Grapalat"/>
          <w:color w:val="000000"/>
        </w:rPr>
        <w:t xml:space="preserve">родители супруга (супруги), бабушка, дедушка, сестра, брат, дети, </w:t>
      </w:r>
      <w:r>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795285" w:rsidRPr="003F2899" w:rsidRDefault="00795285" w:rsidP="00795285">
      <w:pPr>
        <w:widowControl w:val="0"/>
        <w:tabs>
          <w:tab w:val="left" w:pos="1134"/>
        </w:tabs>
        <w:ind w:firstLine="567"/>
        <w:jc w:val="both"/>
        <w:rPr>
          <w:rFonts w:ascii="GHEA Grapalat" w:hAnsi="GHEA Grapalat" w:cs="Arial Armenian"/>
        </w:rPr>
      </w:pPr>
      <w:r w:rsidRPr="003F2899">
        <w:rPr>
          <w:rFonts w:ascii="GHEA Grapalat" w:hAnsi="GHEA Grapalat"/>
        </w:rPr>
        <w:t>2.4.</w:t>
      </w:r>
      <w:r w:rsidRPr="003F2899">
        <w:rPr>
          <w:rFonts w:ascii="GHEA Grapalat" w:hAnsi="GHEA Grapalat"/>
        </w:rPr>
        <w:tab/>
        <w:t xml:space="preserve">Участник, в случае признания отобранным участником, </w:t>
      </w:r>
      <w:r w:rsidRPr="00AC3C74">
        <w:rPr>
          <w:rFonts w:ascii="GHEA Grapalat" w:hAnsi="GHEA Grapalat"/>
        </w:rPr>
        <w:t>представляет обеспечение квалификации в порядке и размере, установленны</w:t>
      </w:r>
      <w:r>
        <w:rPr>
          <w:rFonts w:ascii="GHEA Grapalat" w:hAnsi="GHEA Grapalat"/>
        </w:rPr>
        <w:t>ми</w:t>
      </w:r>
      <w:r w:rsidRPr="00AC3C74">
        <w:rPr>
          <w:rFonts w:ascii="GHEA Grapalat" w:hAnsi="GHEA Grapalat"/>
        </w:rPr>
        <w:t xml:space="preserve"> настоящим приглашением</w:t>
      </w:r>
      <w:r>
        <w:rPr>
          <w:rFonts w:ascii="GHEA Grapalat" w:hAnsi="GHEA Grapalat"/>
          <w:lang w:val="hy-AM"/>
        </w:rPr>
        <w:t>.</w:t>
      </w:r>
      <w:r w:rsidRPr="003F2899">
        <w:t xml:space="preserve"> </w:t>
      </w:r>
      <w:r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3F2899">
        <w:rPr>
          <w:rFonts w:ascii="GHEA Grapalat" w:hAnsi="GHEA Grapalat"/>
        </w:rPr>
        <w:t>Fitch</w:t>
      </w:r>
      <w:proofErr w:type="spellEnd"/>
      <w:r w:rsidRPr="003F2899">
        <w:rPr>
          <w:rFonts w:ascii="GHEA Grapalat" w:hAnsi="GHEA Grapalat"/>
        </w:rPr>
        <w:t xml:space="preserve">, </w:t>
      </w:r>
      <w:proofErr w:type="spellStart"/>
      <w:r w:rsidRPr="003F2899">
        <w:rPr>
          <w:rFonts w:ascii="GHEA Grapalat" w:hAnsi="GHEA Grapalat"/>
        </w:rPr>
        <w:t>Moodys</w:t>
      </w:r>
      <w:proofErr w:type="spellEnd"/>
      <w:r w:rsidRPr="003F2899">
        <w:rPr>
          <w:rFonts w:ascii="GHEA Grapalat" w:hAnsi="GHEA Grapalat"/>
        </w:rPr>
        <w:t xml:space="preserve">, </w:t>
      </w:r>
      <w:proofErr w:type="spellStart"/>
      <w:r w:rsidRPr="003F2899">
        <w:rPr>
          <w:rFonts w:ascii="GHEA Grapalat" w:hAnsi="GHEA Grapalat"/>
        </w:rPr>
        <w:t>Standard</w:t>
      </w:r>
      <w:proofErr w:type="spellEnd"/>
      <w:r w:rsidRPr="003F2899">
        <w:rPr>
          <w:rFonts w:ascii="GHEA Grapalat" w:hAnsi="GHEA Grapalat"/>
        </w:rPr>
        <w:t xml:space="preserve"> &amp; </w:t>
      </w:r>
      <w:proofErr w:type="spellStart"/>
      <w:r w:rsidRPr="003F2899">
        <w:rPr>
          <w:rFonts w:ascii="GHEA Grapalat" w:hAnsi="GHEA Grapalat"/>
        </w:rPr>
        <w:t>Poor's</w:t>
      </w:r>
      <w:proofErr w:type="spellEnd"/>
      <w:r w:rsidRPr="003F2899">
        <w:rPr>
          <w:rFonts w:ascii="GHEA Grapalat" w:hAnsi="GHEA Grapalat"/>
        </w:rPr>
        <w:t>) как минимум в размере суверенного рейтинга Республики Армения.</w:t>
      </w:r>
    </w:p>
    <w:p w:rsidR="00795285" w:rsidRPr="009044F1" w:rsidRDefault="00795285" w:rsidP="0079528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rsidR="00795285" w:rsidRPr="009044F1" w:rsidRDefault="00795285" w:rsidP="00795285">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795285" w:rsidRPr="009044F1" w:rsidRDefault="00795285" w:rsidP="00795285">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795285" w:rsidRPr="00ED3BA4" w:rsidRDefault="00795285" w:rsidP="00795285">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795285" w:rsidRDefault="00795285" w:rsidP="00795285">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795285" w:rsidRPr="009044F1" w:rsidRDefault="00795285" w:rsidP="00795285">
      <w:pPr>
        <w:pStyle w:val="23"/>
        <w:widowControl w:val="0"/>
        <w:tabs>
          <w:tab w:val="left" w:pos="1134"/>
        </w:tabs>
        <w:spacing w:line="240" w:lineRule="auto"/>
        <w:ind w:firstLine="567"/>
        <w:rPr>
          <w:rFonts w:ascii="GHEA Grapalat" w:hAnsi="GHEA Grapalat" w:cs="Sylfaen"/>
          <w:sz w:val="24"/>
          <w:szCs w:val="24"/>
        </w:rPr>
      </w:pPr>
    </w:p>
    <w:p w:rsidR="00795285" w:rsidRPr="009044F1" w:rsidRDefault="00795285" w:rsidP="00795285">
      <w:pPr>
        <w:widowControl w:val="0"/>
        <w:jc w:val="center"/>
        <w:rPr>
          <w:rFonts w:ascii="GHEA Grapalat" w:hAnsi="GHEA Grapalat" w:cs="Arial"/>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rsidR="00795285" w:rsidRDefault="00795285" w:rsidP="00795285">
      <w:pPr>
        <w:widowControl w:val="0"/>
        <w:tabs>
          <w:tab w:val="left" w:pos="1134"/>
        </w:tabs>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795285" w:rsidRPr="009044F1" w:rsidRDefault="00795285" w:rsidP="00795285">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Pr>
          <w:rFonts w:ascii="GHEA Grapalat" w:hAnsi="GHEA Grapalat"/>
        </w:rPr>
        <w:t xml:space="preserve"> </w:t>
      </w:r>
    </w:p>
    <w:p w:rsidR="00795285" w:rsidRPr="009044F1" w:rsidRDefault="00795285" w:rsidP="00795285">
      <w:pPr>
        <w:widowControl w:val="0"/>
        <w:tabs>
          <w:tab w:val="left" w:pos="1134"/>
        </w:tabs>
        <w:ind w:firstLine="567"/>
        <w:jc w:val="both"/>
        <w:rPr>
          <w:rFonts w:ascii="GHEA Grapalat" w:hAnsi="GHEA Grapalat"/>
        </w:rPr>
      </w:pPr>
      <w:r w:rsidRPr="009044F1">
        <w:rPr>
          <w:rFonts w:ascii="GHEA Grapalat" w:hAnsi="GHEA Grapalat"/>
        </w:rPr>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795285" w:rsidRPr="00204EEA" w:rsidRDefault="00795285" w:rsidP="00795285">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lastRenderedPageBreak/>
        <w:t>3.3.</w:t>
      </w:r>
      <w:r w:rsidRPr="007D4470">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7D4470">
        <w:rPr>
          <w:rFonts w:ascii="Sylfaen" w:hAnsi="Sylfaen"/>
          <w:lang w:val="hy-AM"/>
        </w:rPr>
        <w:t xml:space="preserve"> </w:t>
      </w:r>
      <w:r w:rsidRPr="007D4470">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795285" w:rsidRPr="007F6C87" w:rsidRDefault="00795285" w:rsidP="00795285">
      <w:pPr>
        <w:widowControl w:val="0"/>
        <w:tabs>
          <w:tab w:val="left" w:pos="1134"/>
        </w:tabs>
        <w:autoSpaceDE w:val="0"/>
        <w:autoSpaceDN w:val="0"/>
        <w:adjustRightInd w:val="0"/>
        <w:ind w:firstLine="567"/>
        <w:jc w:val="both"/>
        <w:rPr>
          <w:rFonts w:ascii="GHEA Grapalat" w:hAnsi="GHEA Grapalat"/>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rsidR="00795285" w:rsidRPr="000811C1" w:rsidRDefault="00795285" w:rsidP="00795285">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proofErr w:type="spellStart"/>
      <w:r>
        <w:rPr>
          <w:rFonts w:ascii="GHEA Grapalat" w:hAnsi="GHEA Grapalat"/>
        </w:rPr>
        <w:t>ое</w:t>
      </w:r>
      <w:proofErr w:type="spellEnd"/>
      <w:r>
        <w:rPr>
          <w:rFonts w:ascii="GHEA Grapalat" w:hAnsi="GHEA Grapalat"/>
        </w:rPr>
        <w:t xml:space="preserve">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rsidR="00795285" w:rsidRPr="009044F1" w:rsidRDefault="00795285" w:rsidP="00795285">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Pr>
          <w:rFonts w:ascii="GHEA Grapalat" w:hAnsi="GHEA Grapalat"/>
          <w:lang w:val="hy-AM"/>
        </w:rPr>
        <w:t>6</w:t>
      </w:r>
      <w:r w:rsidRPr="000A15F9">
        <w:rPr>
          <w:rFonts w:ascii="GHEA Grapalat" w:hAnsi="GHEA Grapalat"/>
        </w:rPr>
        <w:t>.</w:t>
      </w:r>
      <w:r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rsidR="00795285" w:rsidRPr="009044F1" w:rsidRDefault="00795285" w:rsidP="00795285">
      <w:pPr>
        <w:widowControl w:val="0"/>
        <w:jc w:val="center"/>
        <w:rPr>
          <w:rFonts w:ascii="GHEA Grapalat" w:hAnsi="GHEA Grapalat"/>
          <w:b/>
        </w:rPr>
      </w:pPr>
    </w:p>
    <w:p w:rsidR="00795285" w:rsidRPr="00995804" w:rsidRDefault="00795285" w:rsidP="00795285">
      <w:pPr>
        <w:widowControl w:val="0"/>
        <w:jc w:val="center"/>
        <w:rPr>
          <w:rFonts w:ascii="GHEA Grapalat" w:hAnsi="GHEA Grapalat" w:cs="Arial"/>
          <w:b/>
        </w:rPr>
      </w:pPr>
      <w:r w:rsidRPr="00995804">
        <w:rPr>
          <w:rFonts w:ascii="GHEA Grapalat" w:hAnsi="GHEA Grapalat"/>
          <w:b/>
        </w:rPr>
        <w:t>4. ПОРЯДОК ПОДАЧИ ЗАЯВКИ</w:t>
      </w:r>
    </w:p>
    <w:p w:rsidR="00795285" w:rsidRPr="009044F1" w:rsidRDefault="00795285" w:rsidP="00795285">
      <w:pPr>
        <w:widowControl w:val="0"/>
        <w:tabs>
          <w:tab w:val="left" w:pos="1134"/>
        </w:tabs>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795285" w:rsidRPr="009044F1" w:rsidRDefault="00795285" w:rsidP="00795285">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rsidR="00795285" w:rsidRPr="009044F1" w:rsidRDefault="00795285" w:rsidP="00795285">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795285" w:rsidRPr="005114D0" w:rsidRDefault="00795285" w:rsidP="00795285">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795285" w:rsidRDefault="00795285" w:rsidP="00795285">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Pr="00BD2726">
        <w:rPr>
          <w:rFonts w:ascii="GHEA Grapalat" w:hAnsi="GHEA Grapalat"/>
          <w:sz w:val="24"/>
          <w:szCs w:val="24"/>
        </w:rPr>
        <w:t xml:space="preserve">              </w:t>
      </w:r>
      <w:r w:rsidRPr="00B903F9">
        <w:rPr>
          <w:rFonts w:ascii="GHEA Grapalat" w:hAnsi="GHEA Grapalat" w:cs="Calibri"/>
          <w:sz w:val="22"/>
          <w:szCs w:val="22"/>
        </w:rPr>
        <w:t xml:space="preserve">г. Севан, ул. </w:t>
      </w:r>
      <w:proofErr w:type="spellStart"/>
      <w:r w:rsidRPr="00B903F9">
        <w:rPr>
          <w:rFonts w:ascii="GHEA Grapalat" w:hAnsi="GHEA Grapalat" w:cs="Calibri"/>
          <w:sz w:val="22"/>
          <w:szCs w:val="22"/>
        </w:rPr>
        <w:t>Наирян</w:t>
      </w:r>
      <w:proofErr w:type="spellEnd"/>
      <w:r w:rsidRPr="00B903F9">
        <w:rPr>
          <w:rFonts w:ascii="GHEA Grapalat" w:hAnsi="GHEA Grapalat" w:cs="Calibri"/>
          <w:sz w:val="22"/>
          <w:szCs w:val="22"/>
        </w:rPr>
        <w:t>, 164, 18-я комната</w:t>
      </w:r>
      <w:r w:rsidRPr="00B903F9">
        <w:rPr>
          <w:rFonts w:ascii="GHEA Grapalat" w:hAnsi="GHEA Grapalat"/>
          <w:sz w:val="24"/>
          <w:szCs w:val="24"/>
        </w:rPr>
        <w:t xml:space="preserve"> </w:t>
      </w:r>
      <w:r>
        <w:rPr>
          <w:rFonts w:ascii="GHEA Grapalat" w:hAnsi="GHEA Grapalat"/>
          <w:sz w:val="24"/>
          <w:szCs w:val="24"/>
        </w:rPr>
        <w:t xml:space="preserve">не позднее, чем </w:t>
      </w:r>
      <w:r w:rsidRPr="00560DE0">
        <w:rPr>
          <w:rFonts w:ascii="GHEA Grapalat" w:hAnsi="GHEA Grapalat"/>
          <w:sz w:val="24"/>
          <w:szCs w:val="24"/>
        </w:rPr>
        <w:t>1</w:t>
      </w:r>
      <w:r w:rsidR="00094960">
        <w:rPr>
          <w:rFonts w:ascii="GHEA Grapalat" w:hAnsi="GHEA Grapalat"/>
          <w:sz w:val="24"/>
          <w:szCs w:val="24"/>
        </w:rPr>
        <w:t>5</w:t>
      </w:r>
      <w:r w:rsidRPr="00560DE0">
        <w:rPr>
          <w:rFonts w:ascii="GHEA Grapalat" w:hAnsi="GHEA Grapalat"/>
          <w:sz w:val="24"/>
          <w:szCs w:val="24"/>
        </w:rPr>
        <w:t>:00</w:t>
      </w:r>
      <w:r w:rsidRPr="009044F1">
        <w:rPr>
          <w:rFonts w:ascii="GHEA Grapalat" w:hAnsi="GHEA Grapalat"/>
          <w:sz w:val="24"/>
          <w:szCs w:val="24"/>
        </w:rPr>
        <w:t xml:space="preserve"> часов </w:t>
      </w:r>
      <w:r w:rsidRPr="00560DE0">
        <w:rPr>
          <w:rFonts w:ascii="GHEA Grapalat" w:hAnsi="GHEA Grapalat"/>
          <w:sz w:val="24"/>
          <w:szCs w:val="24"/>
        </w:rPr>
        <w:t>7</w:t>
      </w:r>
      <w:r w:rsidRPr="00F47209">
        <w:rPr>
          <w:rFonts w:ascii="GHEA Grapalat" w:hAnsi="GHEA Grapalat"/>
          <w:sz w:val="24"/>
          <w:szCs w:val="24"/>
        </w:rPr>
        <w:t>-</w:t>
      </w:r>
      <w:r w:rsidRPr="00560DE0">
        <w:rPr>
          <w:rFonts w:ascii="GHEA Grapalat" w:hAnsi="GHEA Grapalat"/>
          <w:sz w:val="24"/>
          <w:szCs w:val="24"/>
        </w:rPr>
        <w:t>о</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795285" w:rsidRDefault="00795285" w:rsidP="00795285">
      <w:pPr>
        <w:pStyle w:val="23"/>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proofErr w:type="spellStart"/>
      <w:r w:rsidRPr="00B903F9">
        <w:rPr>
          <w:rFonts w:ascii="GHEA Grapalat" w:hAnsi="GHEA Grapalat"/>
          <w:sz w:val="24"/>
          <w:szCs w:val="24"/>
        </w:rPr>
        <w:t>Артак</w:t>
      </w:r>
      <w:proofErr w:type="spellEnd"/>
      <w:r w:rsidRPr="00B903F9">
        <w:rPr>
          <w:rFonts w:ascii="GHEA Grapalat" w:hAnsi="GHEA Grapalat"/>
          <w:sz w:val="24"/>
          <w:szCs w:val="24"/>
        </w:rPr>
        <w:t xml:space="preserve"> Аветисян</w:t>
      </w:r>
      <w:r>
        <w:rPr>
          <w:rFonts w:ascii="GHEA Grapalat" w:hAnsi="GHEA Grapalat"/>
          <w:sz w:val="24"/>
          <w:szCs w:val="24"/>
        </w:rPr>
        <w:t>.</w:t>
      </w:r>
      <w:r w:rsidRPr="007F6C87">
        <w:rPr>
          <w:rFonts w:ascii="GHEA Grapalat" w:hAnsi="GHEA Grapalat"/>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w:t>
      </w:r>
      <w:r>
        <w:rPr>
          <w:rFonts w:ascii="GHEA Grapalat" w:hAnsi="GHEA Grapalat"/>
          <w:sz w:val="24"/>
          <w:szCs w:val="24"/>
        </w:rPr>
        <w:lastRenderedPageBreak/>
        <w:t>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795285" w:rsidRPr="00D3436F" w:rsidRDefault="00795285" w:rsidP="00795285">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795285" w:rsidRDefault="00795285" w:rsidP="00795285">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rsidR="00795285" w:rsidRDefault="00795285" w:rsidP="00795285">
      <w:pPr>
        <w:jc w:val="both"/>
        <w:rPr>
          <w:rFonts w:ascii="GHEA Grapalat" w:hAnsi="GHEA Grapalat"/>
        </w:rPr>
      </w:pPr>
      <w:r>
        <w:rPr>
          <w:rFonts w:ascii="GHEA Grapalat" w:hAnsi="GHEA Grapalat"/>
        </w:rPr>
        <w:t xml:space="preserve">   а) подтверждение о соответствии своих данных</w:t>
      </w:r>
      <w:r w:rsidRPr="007F6C87">
        <w:rPr>
          <w:rFonts w:ascii="GHEA Grapalat" w:hAnsi="GHEA Grapalat"/>
        </w:rPr>
        <w:t xml:space="preserve"> </w:t>
      </w:r>
      <w:r>
        <w:rPr>
          <w:rFonts w:ascii="GHEA Grapalat" w:hAnsi="GHEA Grapalat"/>
        </w:rPr>
        <w:t xml:space="preserve">и </w:t>
      </w:r>
      <w:r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795285" w:rsidRDefault="00795285" w:rsidP="00795285">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 в случае признания отобранным участником</w:t>
      </w:r>
      <w:r w:rsidRPr="00D3436F">
        <w:rPr>
          <w:rFonts w:ascii="GHEA Grapalat" w:hAnsi="GHEA Grapalat"/>
        </w:rPr>
        <w:t xml:space="preserve">    </w:t>
      </w:r>
    </w:p>
    <w:p w:rsidR="00795285" w:rsidRDefault="00795285" w:rsidP="00795285">
      <w:pPr>
        <w:ind w:firstLine="284"/>
        <w:jc w:val="both"/>
        <w:rPr>
          <w:rFonts w:ascii="GHEA Grapalat" w:hAnsi="GHEA Grapalat"/>
        </w:rPr>
      </w:pPr>
      <w:r>
        <w:rPr>
          <w:rFonts w:ascii="GHEA Grapalat" w:hAnsi="GHEA Grapalat"/>
        </w:rPr>
        <w:t xml:space="preserve">в) объявление об отсутствии недобросовестной конкуренции,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795285" w:rsidRDefault="00795285" w:rsidP="00795285">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795285" w:rsidRPr="00650DCD" w:rsidRDefault="00795285" w:rsidP="00795285">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 xml:space="preserve">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w:t>
      </w:r>
      <w:proofErr w:type="spellStart"/>
      <w:r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650DCD">
        <w:rPr>
          <w:rFonts w:ascii="GHEA Grapalat" w:hAnsi="GHEA Grapalat"/>
          <w:sz w:val="24"/>
          <w:szCs w:val="24"/>
        </w:rPr>
        <w:t xml:space="preserve">  </w:t>
      </w:r>
    </w:p>
    <w:p w:rsidR="00795285" w:rsidRPr="008E138A" w:rsidRDefault="00795285" w:rsidP="00795285">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 — полное описание 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Pr="002376B5">
        <w:rPr>
          <w:rFonts w:ascii="GHEA Grapalat" w:hAnsi="GHEA Grapalat"/>
          <w:sz w:val="24"/>
          <w:szCs w:val="24"/>
        </w:rPr>
        <w:t xml:space="preserve">модель </w:t>
      </w:r>
      <w:r w:rsidRPr="002376B5">
        <w:rPr>
          <w:rFonts w:ascii="GHEA Grapalat" w:hAnsi="GHEA Grapalat"/>
        </w:rPr>
        <w:t>если не применяется условие, установленное последним предложением пункта 1.1 настоящей части</w:t>
      </w:r>
      <w:r w:rsidRPr="008E138A" w:rsidDel="001B47B5">
        <w:rPr>
          <w:rFonts w:ascii="GHEA Grapalat" w:hAnsi="GHEA Grapalat"/>
        </w:rPr>
        <w:t xml:space="preserve"> </w:t>
      </w:r>
      <w:r w:rsidRPr="008E138A">
        <w:rPr>
          <w:rStyle w:val="af6"/>
          <w:rFonts w:ascii="GHEA Grapalat" w:hAnsi="GHEA Grapalat" w:cs="Sylfaen"/>
          <w:sz w:val="24"/>
          <w:szCs w:val="24"/>
        </w:rPr>
        <w:footnoteReference w:customMarkFollows="1" w:id="1"/>
        <w:t>7</w:t>
      </w:r>
      <w:r w:rsidRPr="008E138A">
        <w:rPr>
          <w:rFonts w:ascii="GHEA Grapalat" w:hAnsi="GHEA Grapalat" w:cs="Sylfaen"/>
          <w:sz w:val="24"/>
          <w:szCs w:val="24"/>
        </w:rPr>
        <w:t>:</w:t>
      </w:r>
      <w:r w:rsidRPr="008E138A">
        <w:t xml:space="preserve"> </w:t>
      </w:r>
    </w:p>
    <w:p w:rsidR="00795285" w:rsidRPr="009044F1" w:rsidRDefault="00795285" w:rsidP="00795285">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rsidR="00795285" w:rsidRPr="009044F1" w:rsidRDefault="00795285" w:rsidP="00795285">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795285" w:rsidRPr="00D3436F" w:rsidRDefault="00795285" w:rsidP="00795285">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95285" w:rsidRDefault="00795285" w:rsidP="00795285">
      <w:pPr>
        <w:jc w:val="both"/>
        <w:rPr>
          <w:rFonts w:ascii="GHEA Grapalat" w:hAnsi="GHEA Grapalat" w:cs="Sylfaen"/>
        </w:rPr>
      </w:pPr>
      <w:r>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rsidR="00795285" w:rsidRDefault="00795285" w:rsidP="00795285">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95285" w:rsidRDefault="00795285" w:rsidP="00795285">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95285" w:rsidRDefault="00795285" w:rsidP="00795285">
      <w:pPr>
        <w:rPr>
          <w:rFonts w:ascii="GHEA Grapalat" w:hAnsi="GHEA Grapalat"/>
          <w:b/>
        </w:rPr>
      </w:pPr>
    </w:p>
    <w:p w:rsidR="00795285" w:rsidRPr="009044F1" w:rsidRDefault="00795285" w:rsidP="00795285">
      <w:pPr>
        <w:widowControl w:val="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rsidR="00795285" w:rsidRPr="009044F1" w:rsidRDefault="00795285" w:rsidP="00795285">
      <w:pPr>
        <w:widowControl w:val="0"/>
        <w:tabs>
          <w:tab w:val="left" w:pos="1134"/>
        </w:tabs>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795285" w:rsidRPr="009044F1" w:rsidRDefault="00795285" w:rsidP="0079528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503B90">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F677F1">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795285" w:rsidRPr="009044F1" w:rsidRDefault="00795285" w:rsidP="00795285">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795285" w:rsidRPr="009044F1" w:rsidRDefault="00795285" w:rsidP="0079528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"стоимость"</w:t>
      </w:r>
      <w:r w:rsidRPr="00F677F1">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p>
    <w:p w:rsidR="00795285" w:rsidRPr="009044F1" w:rsidRDefault="00795285" w:rsidP="0079528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w:t>
      </w:r>
      <w:r>
        <w:rPr>
          <w:rFonts w:ascii="GHEA Grapalat" w:hAnsi="GHEA Grapalat"/>
          <w:sz w:val="24"/>
          <w:szCs w:val="24"/>
        </w:rPr>
        <w:t>с</w:t>
      </w:r>
      <w:r w:rsidRPr="009044F1">
        <w:rPr>
          <w:rFonts w:ascii="GHEA Grapalat" w:hAnsi="GHEA Grapalat"/>
          <w:sz w:val="24"/>
          <w:szCs w:val="24"/>
        </w:rPr>
        <w:t>тоимость"</w:t>
      </w:r>
      <w:r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795285" w:rsidRDefault="00795285" w:rsidP="00795285">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795285" w:rsidRDefault="00795285" w:rsidP="00795285">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Pr>
          <w:rFonts w:ascii="GHEA Grapalat" w:hAnsi="GHEA Grapalat"/>
          <w:sz w:val="24"/>
          <w:szCs w:val="24"/>
        </w:rPr>
        <w:t xml:space="preserve">, </w:t>
      </w:r>
    </w:p>
    <w:p w:rsidR="00795285" w:rsidRDefault="00795285" w:rsidP="00795285">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ценового </w:t>
      </w:r>
      <w:r w:rsidRPr="00A14685">
        <w:rPr>
          <w:rFonts w:ascii="GHEA Grapalat" w:hAnsi="GHEA Grapalat"/>
          <w:sz w:val="24"/>
          <w:szCs w:val="24"/>
        </w:rPr>
        <w:lastRenderedPageBreak/>
        <w:t xml:space="preserve">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AE1E38">
        <w:rPr>
          <w:rFonts w:ascii="GHEA Grapalat" w:hAnsi="GHEA Grapalat"/>
        </w:rPr>
        <w:t xml:space="preserve"> </w:t>
      </w: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7803DF">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rsidR="00795285" w:rsidRPr="009044F1" w:rsidRDefault="00795285" w:rsidP="00795285">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 xml:space="preserve">ложения, </w:t>
      </w:r>
      <w:proofErr w:type="spellStart"/>
      <w:r>
        <w:rPr>
          <w:rFonts w:ascii="GHEA Grapalat" w:hAnsi="GHEA Grapalat"/>
          <w:sz w:val="24"/>
          <w:szCs w:val="24"/>
        </w:rPr>
        <w:t>лумы</w:t>
      </w:r>
      <w:proofErr w:type="spellEnd"/>
      <w:r>
        <w:rPr>
          <w:rFonts w:ascii="GHEA Grapalat" w:hAnsi="GHEA Grapalat"/>
          <w:sz w:val="24"/>
          <w:szCs w:val="24"/>
        </w:rPr>
        <w:t xml:space="preserve"> указаны в цифрах.</w:t>
      </w:r>
    </w:p>
    <w:p w:rsidR="00795285" w:rsidRPr="009044F1" w:rsidRDefault="00795285" w:rsidP="00795285">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795285" w:rsidRPr="009044F1" w:rsidRDefault="00795285" w:rsidP="00795285">
      <w:pPr>
        <w:pStyle w:val="23"/>
        <w:widowControl w:val="0"/>
        <w:spacing w:line="240" w:lineRule="auto"/>
        <w:ind w:firstLine="567"/>
        <w:rPr>
          <w:rFonts w:ascii="GHEA Grapalat" w:hAnsi="GHEA Grapalat"/>
          <w:sz w:val="24"/>
          <w:szCs w:val="24"/>
        </w:rPr>
      </w:pPr>
    </w:p>
    <w:p w:rsidR="00795285" w:rsidRPr="009044F1" w:rsidRDefault="00795285" w:rsidP="00795285">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rsidR="00795285" w:rsidRPr="00AA7117" w:rsidRDefault="00795285" w:rsidP="00795285">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795285" w:rsidRPr="009044F1" w:rsidRDefault="00795285" w:rsidP="00795285">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795285" w:rsidRPr="009044F1" w:rsidRDefault="00795285" w:rsidP="00795285">
      <w:pPr>
        <w:widowControl w:val="0"/>
        <w:ind w:firstLine="567"/>
        <w:jc w:val="center"/>
        <w:rPr>
          <w:rFonts w:ascii="GHEA Grapalat" w:hAnsi="GHEA Grapalat"/>
          <w:b/>
        </w:rPr>
      </w:pPr>
    </w:p>
    <w:p w:rsidR="00795285" w:rsidRPr="009044F1" w:rsidRDefault="00795285" w:rsidP="00795285">
      <w:pPr>
        <w:widowControl w:val="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rsidR="00795285" w:rsidRPr="009044F1" w:rsidRDefault="00795285" w:rsidP="00795285">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 xml:space="preserve">Вскрытие заявок произойдет на </w:t>
      </w:r>
      <w:r w:rsidRPr="00BD2726">
        <w:rPr>
          <w:rFonts w:ascii="GHEA Grapalat" w:hAnsi="GHEA Grapalat"/>
          <w:sz w:val="24"/>
          <w:szCs w:val="24"/>
        </w:rPr>
        <w:t>7</w:t>
      </w:r>
      <w:r>
        <w:rPr>
          <w:rFonts w:ascii="GHEA Grapalat" w:hAnsi="GHEA Grapalat"/>
          <w:sz w:val="24"/>
          <w:szCs w:val="24"/>
        </w:rPr>
        <w:t>-</w:t>
      </w:r>
      <w:r w:rsidRPr="00BD2726">
        <w:rPr>
          <w:rFonts w:ascii="GHEA Grapalat" w:hAnsi="GHEA Grapalat"/>
          <w:sz w:val="24"/>
          <w:szCs w:val="24"/>
        </w:rPr>
        <w:t>о</w:t>
      </w:r>
      <w:r w:rsidRPr="0076794F">
        <w:rPr>
          <w:rFonts w:ascii="GHEA Grapalat" w:hAnsi="GHEA Grapalat"/>
          <w:sz w:val="24"/>
          <w:szCs w:val="24"/>
        </w:rPr>
        <w:t>й</w:t>
      </w:r>
      <w:r>
        <w:rPr>
          <w:rFonts w:ascii="GHEA Grapalat" w:hAnsi="GHEA Grapalat"/>
          <w:sz w:val="24"/>
          <w:szCs w:val="24"/>
        </w:rPr>
        <w:t xml:space="preserve"> день в </w:t>
      </w:r>
      <w:r w:rsidRPr="0076794F">
        <w:rPr>
          <w:rFonts w:ascii="GHEA Grapalat" w:hAnsi="GHEA Grapalat"/>
          <w:sz w:val="24"/>
          <w:szCs w:val="24"/>
        </w:rPr>
        <w:t>1</w:t>
      </w:r>
      <w:r w:rsidR="00094960">
        <w:rPr>
          <w:rFonts w:ascii="GHEA Grapalat" w:hAnsi="GHEA Grapalat"/>
          <w:sz w:val="24"/>
          <w:szCs w:val="24"/>
        </w:rPr>
        <w:t>5</w:t>
      </w:r>
      <w:r w:rsidRPr="0076794F">
        <w:rPr>
          <w:rFonts w:ascii="GHEA Grapalat" w:hAnsi="GHEA Grapalat"/>
          <w:sz w:val="24"/>
          <w:szCs w:val="24"/>
        </w:rPr>
        <w:t>:00</w:t>
      </w:r>
      <w:r w:rsidRPr="009044F1">
        <w:rPr>
          <w:rFonts w:ascii="GHEA Grapalat" w:hAnsi="GHEA Grapalat"/>
          <w:sz w:val="24"/>
          <w:szCs w:val="24"/>
        </w:rPr>
        <w:t xml:space="preserve"> со дня опубликования в </w:t>
      </w:r>
      <w:r>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795285" w:rsidRDefault="00795285" w:rsidP="00795285">
      <w:pPr>
        <w:widowControl w:val="0"/>
        <w:ind w:firstLine="567"/>
        <w:jc w:val="both"/>
        <w:rPr>
          <w:rFonts w:ascii="GHEA Grapalat" w:hAnsi="GHEA Grapalat"/>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rsidR="00795285" w:rsidRDefault="00795285" w:rsidP="00795285">
      <w:pPr>
        <w:widowControl w:val="0"/>
        <w:ind w:firstLine="567"/>
        <w:jc w:val="both"/>
        <w:rPr>
          <w:rFonts w:ascii="GHEA Grapalat" w:hAnsi="GHEA Grapalat"/>
        </w:rPr>
      </w:pPr>
      <w:r w:rsidRPr="009044F1">
        <w:rPr>
          <w:rFonts w:ascii="GHEA Grapalat" w:hAnsi="GHEA Grapalat"/>
        </w:rPr>
        <w:t xml:space="preserve"> </w:t>
      </w:r>
      <w:r>
        <w:rPr>
          <w:rFonts w:ascii="GHEA Grapalat" w:hAnsi="GHEA Grapalat"/>
        </w:rPr>
        <w:t xml:space="preserve">1) </w:t>
      </w:r>
      <w:r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Pr>
          <w:rFonts w:ascii="GHEA Grapalat" w:hAnsi="GHEA Grapalat"/>
        </w:rPr>
        <w:t>;</w:t>
      </w:r>
    </w:p>
    <w:p w:rsidR="00795285" w:rsidRDefault="00795285" w:rsidP="00795285">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795285" w:rsidRDefault="00795285" w:rsidP="00795285">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795285" w:rsidRDefault="00795285" w:rsidP="00795285">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795285" w:rsidRDefault="00795285" w:rsidP="00795285">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795285" w:rsidRPr="009044F1" w:rsidRDefault="00795285" w:rsidP="00795285">
      <w:pPr>
        <w:widowControl w:val="0"/>
        <w:tabs>
          <w:tab w:val="left" w:pos="1134"/>
        </w:tabs>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795285" w:rsidRPr="002A665D" w:rsidRDefault="00795285" w:rsidP="00795285">
      <w:pPr>
        <w:widowControl w:val="0"/>
        <w:ind w:firstLine="567"/>
        <w:jc w:val="both"/>
      </w:pPr>
      <w:r>
        <w:rPr>
          <w:rFonts w:ascii="GHEA Grapalat" w:hAnsi="GHEA Grapalat"/>
        </w:rPr>
        <w:lastRenderedPageBreak/>
        <w:t xml:space="preserve">Если количество лотов в процедуре закупок не превышает </w:t>
      </w:r>
      <w:proofErr w:type="spellStart"/>
      <w:r>
        <w:rPr>
          <w:rFonts w:ascii="GHEA Grapalat" w:hAnsi="GHEA Grapalat"/>
        </w:rPr>
        <w:t>семдесять</w:t>
      </w:r>
      <w:proofErr w:type="spellEnd"/>
      <w:r>
        <w:rPr>
          <w:rFonts w:ascii="GHEA Grapalat" w:hAnsi="GHEA Grapalat"/>
        </w:rPr>
        <w:t xml:space="preserve"> пять 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t>двадцати</w:t>
      </w:r>
      <w:r w:rsidRPr="009044F1">
        <w:rPr>
          <w:rFonts w:ascii="GHEA Grapalat" w:hAnsi="GHEA Grapalat"/>
        </w:rPr>
        <w:t xml:space="preserve"> рабочих дней.</w:t>
      </w:r>
    </w:p>
    <w:p w:rsidR="00795285" w:rsidRPr="009044F1" w:rsidRDefault="00795285" w:rsidP="00795285">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 xml:space="preserve">или </w:t>
      </w:r>
      <w:r w:rsidRPr="009044F1">
        <w:rPr>
          <w:rFonts w:ascii="GHEA Grapalat" w:hAnsi="GHEA Grapalat"/>
        </w:rPr>
        <w:t>те, которые не соответствуют требованиям приглашения</w:t>
      </w:r>
      <w:r>
        <w:rPr>
          <w:rFonts w:ascii="GHEA Grapalat" w:hAnsi="GHEA Grapalat"/>
        </w:rPr>
        <w:t xml:space="preserve">, </w:t>
      </w:r>
      <w:r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795285" w:rsidRPr="00352B29" w:rsidRDefault="00795285" w:rsidP="00795285">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Pr="00352B29">
        <w:rPr>
          <w:rFonts w:ascii="GHEA Grapalat" w:hAnsi="GHEA Grapalat"/>
          <w:sz w:val="24"/>
          <w:szCs w:val="24"/>
        </w:rPr>
        <w:t>.</w:t>
      </w:r>
    </w:p>
    <w:p w:rsidR="00795285" w:rsidRPr="00A01157" w:rsidRDefault="00795285" w:rsidP="00795285">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w:t>
      </w:r>
      <w:r w:rsidRPr="0076794F">
        <w:rPr>
          <w:rFonts w:ascii="GHEA Grapalat" w:hAnsi="GHEA Grapalat"/>
          <w:i w:val="0"/>
          <w:sz w:val="24"/>
          <w:szCs w:val="24"/>
        </w:rPr>
        <w:t xml:space="preserve"> установленному ЦБ РА на этот ден</w:t>
      </w:r>
      <w:r w:rsidRPr="00616C74">
        <w:rPr>
          <w:rFonts w:ascii="GHEA Grapalat" w:hAnsi="GHEA Grapalat"/>
          <w:i w:val="0"/>
          <w:sz w:val="24"/>
          <w:szCs w:val="24"/>
        </w:rPr>
        <w:t>ь</w:t>
      </w:r>
      <w:r>
        <w:rPr>
          <w:rFonts w:ascii="GHEA Grapalat" w:hAnsi="GHEA Grapalat"/>
          <w:i w:val="0"/>
          <w:sz w:val="24"/>
          <w:szCs w:val="24"/>
        </w:rPr>
        <w:t>.</w:t>
      </w:r>
    </w:p>
    <w:p w:rsidR="00795285" w:rsidRDefault="00795285" w:rsidP="00795285">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w:t>
      </w:r>
      <w:r w:rsidRPr="002F2045">
        <w:rPr>
          <w:rFonts w:ascii="GHEA Grapalat" w:hAnsi="GHEA Grapalat"/>
          <w:sz w:val="24"/>
          <w:szCs w:val="24"/>
        </w:rPr>
        <w:t xml:space="preserve">В случае </w:t>
      </w:r>
      <w:r>
        <w:rPr>
          <w:rFonts w:ascii="GHEA Grapalat" w:hAnsi="GHEA Grapalat"/>
          <w:sz w:val="24"/>
          <w:szCs w:val="24"/>
        </w:rPr>
        <w:t>за</w:t>
      </w:r>
      <w:r w:rsidRPr="002F2045">
        <w:rPr>
          <w:rFonts w:ascii="GHEA Grapalat" w:hAnsi="GHEA Grapalat"/>
          <w:sz w:val="24"/>
          <w:szCs w:val="24"/>
        </w:rPr>
        <w:t xml:space="preserve">купки товаров комиссия также оценивает соответствие </w:t>
      </w:r>
      <w:r>
        <w:rPr>
          <w:rFonts w:ascii="GHEA Grapalat" w:hAnsi="GHEA Grapalat"/>
          <w:sz w:val="24"/>
          <w:szCs w:val="24"/>
        </w:rPr>
        <w:t xml:space="preserve">полного описания </w:t>
      </w:r>
      <w:r w:rsidRPr="002F2045">
        <w:rPr>
          <w:rFonts w:ascii="GHEA Grapalat" w:hAnsi="GHEA Grapalat"/>
          <w:sz w:val="24"/>
          <w:szCs w:val="24"/>
        </w:rPr>
        <w:t>представленных товаров требованиям приглашения</w:t>
      </w:r>
      <w:r>
        <w:rPr>
          <w:rFonts w:ascii="GHEA Grapalat" w:hAnsi="GHEA Grapalat"/>
          <w:sz w:val="24"/>
          <w:szCs w:val="24"/>
        </w:rPr>
        <w:t>.</w:t>
      </w:r>
    </w:p>
    <w:p w:rsidR="00795285" w:rsidRPr="00186559" w:rsidRDefault="00795285" w:rsidP="0079528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Pr>
          <w:rFonts w:ascii="GHEA Grapalat" w:hAnsi="GHEA Grapalat"/>
          <w:sz w:val="24"/>
          <w:szCs w:val="24"/>
        </w:rPr>
        <w:t>:</w:t>
      </w:r>
    </w:p>
    <w:p w:rsidR="00795285" w:rsidRPr="009044F1" w:rsidRDefault="00795285" w:rsidP="0079528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Pr>
          <w:rFonts w:ascii="GHEA Grapalat" w:hAnsi="GHEA Grapalat"/>
          <w:sz w:val="24"/>
          <w:szCs w:val="24"/>
        </w:rPr>
        <w:t xml:space="preserve">на </w:t>
      </w:r>
      <w:proofErr w:type="spellStart"/>
      <w:r>
        <w:rPr>
          <w:rFonts w:ascii="GHEA Grapalat" w:hAnsi="GHEA Grapalat"/>
          <w:sz w:val="24"/>
          <w:szCs w:val="24"/>
        </w:rPr>
        <w:t>заседаниии</w:t>
      </w:r>
      <w:proofErr w:type="spellEnd"/>
      <w:r>
        <w:rPr>
          <w:rFonts w:ascii="GHEA Grapalat" w:hAnsi="GHEA Grapalat"/>
          <w:sz w:val="24"/>
          <w:szCs w:val="24"/>
        </w:rPr>
        <w:t xml:space="preserve">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75330D">
        <w:rPr>
          <w:rFonts w:ascii="GHEA Grapalat" w:hAnsi="GHEA Grapalat"/>
          <w:sz w:val="24"/>
          <w:szCs w:val="24"/>
        </w:rPr>
        <w:t xml:space="preserve"> </w:t>
      </w:r>
      <w:r w:rsidRPr="009044F1">
        <w:rPr>
          <w:rFonts w:ascii="GHEA Grapalat" w:hAnsi="GHEA Grapalat"/>
          <w:sz w:val="24"/>
          <w:szCs w:val="24"/>
        </w:rPr>
        <w:t>присутствуют</w:t>
      </w:r>
      <w:r w:rsidRPr="0075330D">
        <w:rPr>
          <w:rFonts w:ascii="GHEA Grapalat" w:hAnsi="GHEA Grapalat"/>
          <w:sz w:val="24"/>
          <w:szCs w:val="24"/>
        </w:rPr>
        <w:t xml:space="preserve"> </w:t>
      </w:r>
      <w:r w:rsidRPr="009044F1">
        <w:rPr>
          <w:rFonts w:ascii="GHEA Grapalat" w:hAnsi="GHEA Grapalat"/>
          <w:sz w:val="24"/>
          <w:szCs w:val="24"/>
        </w:rPr>
        <w:t>на заседании</w:t>
      </w:r>
      <w:r>
        <w:rPr>
          <w:rFonts w:ascii="GHEA Grapalat" w:hAnsi="GHEA Grapalat"/>
          <w:sz w:val="24"/>
          <w:szCs w:val="24"/>
        </w:rPr>
        <w:t>,</w:t>
      </w:r>
    </w:p>
    <w:p w:rsidR="00795285" w:rsidRPr="009044F1" w:rsidRDefault="00795285" w:rsidP="0079528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795285" w:rsidRPr="00A50C53" w:rsidRDefault="00795285" w:rsidP="0079528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rsidR="00795285" w:rsidRPr="009044F1" w:rsidRDefault="00795285" w:rsidP="0079528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795285" w:rsidRPr="007812CC" w:rsidRDefault="00795285" w:rsidP="00795285">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lastRenderedPageBreak/>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sidRPr="007812CC">
        <w:rPr>
          <w:rFonts w:ascii="GHEA Grapalat" w:hAnsi="GHEA Grapalat"/>
          <w:sz w:val="24"/>
          <w:szCs w:val="24"/>
        </w:rPr>
        <w:t>.</w:t>
      </w:r>
      <w:r w:rsidRPr="00D64A0E">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rsidR="00795285" w:rsidRDefault="00795285" w:rsidP="00795285">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795285" w:rsidRPr="007812CC" w:rsidRDefault="00795285" w:rsidP="00795285">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r w:rsidRPr="007812CC">
        <w:rPr>
          <w:rFonts w:ascii="GHEA Grapalat" w:hAnsi="GHEA Grapalat" w:cs="Sylfaen"/>
          <w:sz w:val="24"/>
          <w:szCs w:val="24"/>
        </w:rPr>
        <w:t>.</w:t>
      </w:r>
    </w:p>
    <w:p w:rsidR="00795285" w:rsidRPr="009044F1" w:rsidRDefault="00795285" w:rsidP="00795285">
      <w:pPr>
        <w:pStyle w:val="norm"/>
        <w:widowControl w:val="0"/>
        <w:tabs>
          <w:tab w:val="left" w:pos="1134"/>
        </w:tabs>
        <w:spacing w:line="240" w:lineRule="auto"/>
        <w:ind w:firstLine="567"/>
        <w:rPr>
          <w:rFonts w:ascii="GHEA Grapalat" w:hAnsi="GHEA Grapalat"/>
        </w:rPr>
      </w:pPr>
      <w:r w:rsidRPr="009044F1">
        <w:rPr>
          <w:rFonts w:ascii="GHEA Grapalat" w:hAnsi="GHEA Grapalat"/>
        </w:rPr>
        <w:t>8.</w:t>
      </w:r>
      <w:r>
        <w:rPr>
          <w:rFonts w:ascii="GHEA Grapalat" w:hAnsi="GHEA Grapalat"/>
        </w:rPr>
        <w:t>7</w:t>
      </w:r>
      <w:r w:rsidRPr="009044F1">
        <w:rPr>
          <w:rFonts w:ascii="GHEA Grapalat" w:hAnsi="GHEA Grapalat"/>
        </w:rPr>
        <w:t>.</w:t>
      </w:r>
      <w:r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Pr>
          <w:rFonts w:ascii="GHEA Grapalat" w:hAnsi="GHEA Grapalat"/>
        </w:rPr>
        <w:t>включенные в заявку</w:t>
      </w:r>
      <w:r w:rsidRPr="009044F1">
        <w:rPr>
          <w:rFonts w:ascii="GHEA Grapalat" w:hAnsi="GHEA Grapalat"/>
        </w:rPr>
        <w:t xml:space="preserve"> документ</w:t>
      </w:r>
      <w:r>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795285" w:rsidRDefault="00795285" w:rsidP="00795285">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795285" w:rsidRPr="00AA7117" w:rsidRDefault="00795285" w:rsidP="00795285">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rsidR="00795285" w:rsidRDefault="00795285" w:rsidP="00795285">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rsidR="00795285" w:rsidRDefault="00795285" w:rsidP="00795285">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 xml:space="preserve">Член или секретарь комиссии не может участвовать в работе </w:t>
      </w:r>
      <w:r w:rsidRPr="00B6749E">
        <w:rPr>
          <w:rFonts w:ascii="GHEA Grapalat" w:hAnsi="GHEA Grapalat"/>
          <w:sz w:val="24"/>
          <w:szCs w:val="24"/>
        </w:rPr>
        <w:lastRenderedPageBreak/>
        <w:t>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795285" w:rsidRPr="009044F1" w:rsidRDefault="00795285" w:rsidP="00795285">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rsidR="00795285" w:rsidRPr="009044F1" w:rsidRDefault="00795285" w:rsidP="00795285">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795285" w:rsidRPr="009044F1" w:rsidRDefault="00795285" w:rsidP="00795285">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rsidR="00795285" w:rsidRPr="009044F1" w:rsidRDefault="00795285" w:rsidP="00795285">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795285" w:rsidRDefault="00795285" w:rsidP="00795285">
      <w:pPr>
        <w:widowControl w:val="0"/>
        <w:tabs>
          <w:tab w:val="left" w:pos="1276"/>
        </w:tabs>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w:t>
      </w:r>
      <w:r w:rsidRPr="00AA7DF7">
        <w:rPr>
          <w:rFonts w:ascii="GHEA Grapalat" w:hAnsi="GHEA Grapalat"/>
        </w:rPr>
        <w:lastRenderedPageBreak/>
        <w:t xml:space="preserve">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rsidR="00795285" w:rsidRPr="00B24E4B" w:rsidRDefault="00795285" w:rsidP="00795285">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rsidR="00795285" w:rsidRPr="007812CC" w:rsidRDefault="00795285" w:rsidP="00795285">
      <w:pPr>
        <w:pStyle w:val="aff"/>
        <w:widowControl w:val="0"/>
        <w:numPr>
          <w:ilvl w:val="0"/>
          <w:numId w:val="34"/>
        </w:numPr>
        <w:ind w:left="426"/>
        <w:contextualSpacing/>
        <w:jc w:val="both"/>
        <w:rPr>
          <w:rFonts w:ascii="GHEA Grapalat" w:hAnsi="GHEA Grapalat"/>
        </w:rPr>
      </w:pPr>
      <w:r w:rsidRPr="007812C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795285" w:rsidRPr="007812CC" w:rsidRDefault="00795285" w:rsidP="00795285">
      <w:pPr>
        <w:pStyle w:val="aff"/>
        <w:widowControl w:val="0"/>
        <w:numPr>
          <w:ilvl w:val="0"/>
          <w:numId w:val="34"/>
        </w:numPr>
        <w:tabs>
          <w:tab w:val="left" w:pos="1134"/>
        </w:tabs>
        <w:ind w:left="426"/>
        <w:contextualSpacing/>
        <w:jc w:val="both"/>
        <w:rPr>
          <w:rFonts w:ascii="GHEA Grapalat" w:hAnsi="GHEA Grapalat"/>
        </w:rPr>
      </w:pPr>
      <w:r w:rsidRPr="007812CC">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795285" w:rsidRPr="007812CC" w:rsidRDefault="00795285" w:rsidP="00795285">
      <w:pPr>
        <w:pStyle w:val="aff"/>
        <w:widowControl w:val="0"/>
        <w:tabs>
          <w:tab w:val="left" w:pos="1134"/>
        </w:tabs>
        <w:ind w:left="-76"/>
        <w:contextualSpacing/>
        <w:jc w:val="both"/>
        <w:rPr>
          <w:rFonts w:ascii="GHEA Grapalat" w:hAnsi="GHEA Grapalat"/>
        </w:rPr>
      </w:pPr>
      <w:r w:rsidRPr="007812CC">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795285" w:rsidRPr="00637CD2" w:rsidRDefault="00795285" w:rsidP="00795285">
      <w:pPr>
        <w:widowControl w:val="0"/>
        <w:ind w:left="284"/>
        <w:contextualSpacing/>
        <w:jc w:val="both"/>
        <w:rPr>
          <w:rFonts w:ascii="GHEA Grapalat" w:hAnsi="GHEA Grapalat"/>
        </w:rPr>
      </w:pPr>
    </w:p>
    <w:p w:rsidR="00795285" w:rsidRPr="009044F1" w:rsidRDefault="00795285" w:rsidP="00795285">
      <w:pPr>
        <w:widowControl w:val="0"/>
        <w:tabs>
          <w:tab w:val="left" w:pos="1276"/>
        </w:tabs>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rsidR="00795285" w:rsidRDefault="00795285" w:rsidP="00795285">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 xml:space="preserve">8.15 </w:t>
      </w:r>
      <w:r w:rsidRPr="00A74478">
        <w:rPr>
          <w:rFonts w:ascii="GHEA Grapalat" w:hAnsi="GHEA Grapalat"/>
          <w:sz w:val="24"/>
          <w:szCs w:val="24"/>
        </w:rPr>
        <w:t>Документы, указанные в пунктах 8.</w:t>
      </w:r>
      <w:r>
        <w:rPr>
          <w:rFonts w:ascii="GHEA Grapalat" w:hAnsi="GHEA Grapalat"/>
          <w:sz w:val="24"/>
          <w:szCs w:val="24"/>
        </w:rPr>
        <w:t>8</w:t>
      </w:r>
      <w:r w:rsidRPr="00A74478">
        <w:rPr>
          <w:rFonts w:ascii="GHEA Grapalat" w:hAnsi="GHEA Grapalat"/>
          <w:sz w:val="24"/>
          <w:szCs w:val="24"/>
        </w:rPr>
        <w:t xml:space="preserve"> и 8.</w:t>
      </w:r>
      <w:r>
        <w:rPr>
          <w:rFonts w:ascii="GHEA Grapalat" w:hAnsi="GHEA Grapalat"/>
          <w:sz w:val="24"/>
          <w:szCs w:val="24"/>
        </w:rPr>
        <w:t>9</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795285" w:rsidRPr="001439BD" w:rsidRDefault="00795285" w:rsidP="00795285">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795285" w:rsidRPr="00BF1CBD" w:rsidRDefault="00795285" w:rsidP="00795285">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lastRenderedPageBreak/>
        <w:t>8.17.</w:t>
      </w:r>
      <w:r w:rsidRPr="00BF1CBD">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795285" w:rsidRDefault="00795285" w:rsidP="00795285">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795285" w:rsidRPr="000811C1" w:rsidRDefault="00795285" w:rsidP="00795285">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795285" w:rsidRPr="008C0D41" w:rsidRDefault="00795285" w:rsidP="00795285">
      <w:pPr>
        <w:widowControl w:val="0"/>
        <w:tabs>
          <w:tab w:val="left" w:pos="1276"/>
        </w:tabs>
        <w:ind w:firstLine="567"/>
        <w:jc w:val="both"/>
        <w:rPr>
          <w:rFonts w:ascii="GHEA Grapalat" w:hAnsi="GHEA Grapalat"/>
        </w:rPr>
      </w:pPr>
      <w:r w:rsidRPr="008C0D41">
        <w:rPr>
          <w:rFonts w:ascii="GHEA Grapalat" w:hAnsi="GHEA Grapalat"/>
        </w:rPr>
        <w:t>8.19.</w:t>
      </w:r>
      <w:r w:rsidRPr="008C0D41">
        <w:rPr>
          <w:rFonts w:ascii="GHEA Grapalat" w:hAnsi="GHEA Grapalat"/>
        </w:rPr>
        <w:tab/>
        <w:t>В случае если отобранный участник не заключает (отказывается</w:t>
      </w:r>
      <w:r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8C0D41">
        <w:rPr>
          <w:rFonts w:ascii="GHEA Grapalat" w:hAnsi="GHEA Grapalat"/>
          <w:lang w:val="hy-AM"/>
        </w:rPr>
        <w:t xml:space="preserve"> </w:t>
      </w:r>
      <w:r w:rsidRPr="008C0D41">
        <w:rPr>
          <w:rFonts w:ascii="GHEA Grapalat" w:hAnsi="GHEA Grapalat"/>
        </w:rPr>
        <w:t>признается участник занявший следующее место</w:t>
      </w:r>
      <w:r w:rsidRPr="008C0D41">
        <w:rPr>
          <w:rFonts w:ascii="GHEA Grapalat" w:hAnsi="GHEA Grapalat"/>
          <w:lang w:val="hy-AM"/>
        </w:rPr>
        <w:t xml:space="preserve"> </w:t>
      </w:r>
      <w:r w:rsidRPr="008C0D41">
        <w:rPr>
          <w:rFonts w:ascii="GHEA Grapalat" w:hAnsi="GHEA Grapalat"/>
        </w:rPr>
        <w:t>с применением процедуры, установленной пунктами 8.12-8.18 части 1 настоящего Приглашения.</w:t>
      </w:r>
    </w:p>
    <w:p w:rsidR="00795285" w:rsidRPr="009044F1" w:rsidRDefault="00795285" w:rsidP="00795285">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8.2</w:t>
      </w:r>
      <w:r>
        <w:rPr>
          <w:rFonts w:ascii="GHEA Grapalat" w:hAnsi="GHEA Grapalat"/>
          <w:sz w:val="24"/>
          <w:szCs w:val="24"/>
        </w:rPr>
        <w:t>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795285" w:rsidRPr="005114D0" w:rsidRDefault="00795285" w:rsidP="00795285">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795285" w:rsidRPr="00374F4A" w:rsidRDefault="00795285" w:rsidP="00795285">
      <w:pPr>
        <w:pStyle w:val="23"/>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8.21.</w:t>
      </w:r>
      <w:r w:rsidRPr="00B57B4F">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rsidR="00795285" w:rsidRPr="000811C1" w:rsidRDefault="00795285" w:rsidP="00795285">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8.2</w:t>
      </w:r>
      <w:r>
        <w:rPr>
          <w:rFonts w:ascii="GHEA Grapalat" w:hAnsi="GHEA Grapalat"/>
          <w:spacing w:val="-6"/>
          <w:sz w:val="24"/>
          <w:szCs w:val="24"/>
        </w:rPr>
        <w:t>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rsidR="00795285" w:rsidRDefault="00795285" w:rsidP="00795285">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795285" w:rsidRDefault="00795285" w:rsidP="00795285">
      <w:pPr>
        <w:pStyle w:val="23"/>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 xml:space="preserve">Период ожидания в случае настоящей процедуры составляет </w:t>
      </w:r>
      <w:r w:rsidRPr="007812CC">
        <w:rPr>
          <w:rFonts w:ascii="GHEA Grapalat" w:hAnsi="GHEA Grapalat"/>
          <w:sz w:val="24"/>
          <w:szCs w:val="24"/>
        </w:rPr>
        <w:t>10</w:t>
      </w:r>
      <w:r w:rsidRPr="009044F1">
        <w:rPr>
          <w:rFonts w:ascii="GHEA Grapalat" w:hAnsi="GHEA Grapalat"/>
          <w:sz w:val="24"/>
          <w:szCs w:val="24"/>
        </w:rPr>
        <w:t xml:space="preserve"> календарных дней. Период ожидания</w:t>
      </w:r>
      <w:r>
        <w:rPr>
          <w:rFonts w:ascii="GHEA Grapalat" w:hAnsi="GHEA Grapalat"/>
          <w:sz w:val="24"/>
          <w:szCs w:val="24"/>
        </w:rPr>
        <w:t>:</w:t>
      </w:r>
    </w:p>
    <w:p w:rsidR="00795285" w:rsidRPr="00B6749E" w:rsidRDefault="00795285" w:rsidP="00795285">
      <w:pPr>
        <w:pStyle w:val="23"/>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795285" w:rsidRDefault="00795285" w:rsidP="00795285">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795285" w:rsidRDefault="00795285" w:rsidP="00795285">
      <w:pPr>
        <w:pStyle w:val="norm"/>
        <w:widowControl w:val="0"/>
        <w:tabs>
          <w:tab w:val="left" w:pos="1276"/>
        </w:tabs>
        <w:spacing w:line="240" w:lineRule="auto"/>
        <w:ind w:left="284" w:firstLine="0"/>
        <w:contextualSpacing/>
        <w:rPr>
          <w:rFonts w:ascii="GHEA Grapalat" w:hAnsi="GHEA Grapalat"/>
          <w:sz w:val="24"/>
          <w:szCs w:val="24"/>
        </w:rPr>
      </w:pPr>
    </w:p>
    <w:p w:rsidR="00795285" w:rsidRPr="00747338" w:rsidRDefault="00795285" w:rsidP="00795285">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795285" w:rsidRPr="00CC673D" w:rsidRDefault="00795285" w:rsidP="00795285">
      <w:pPr>
        <w:jc w:val="center"/>
        <w:rPr>
          <w:rFonts w:ascii="GHEA Grapalat" w:hAnsi="GHEA Grapalat"/>
          <w:b/>
        </w:rPr>
      </w:pPr>
    </w:p>
    <w:p w:rsidR="00795285" w:rsidRPr="009044F1" w:rsidRDefault="00795285" w:rsidP="00795285">
      <w:pPr>
        <w:jc w:val="center"/>
        <w:rPr>
          <w:rFonts w:ascii="GHEA Grapalat" w:hAnsi="GHEA Grapalat" w:cs="Arial"/>
          <w:b/>
          <w:iCs/>
        </w:rPr>
      </w:pPr>
      <w:r w:rsidRPr="009044F1">
        <w:rPr>
          <w:rFonts w:ascii="GHEA Grapalat" w:hAnsi="GHEA Grapalat"/>
          <w:b/>
        </w:rPr>
        <w:t>9. ЗАКЛЮЧЕНИЕ ДОГОВОРА</w:t>
      </w:r>
    </w:p>
    <w:p w:rsidR="00795285" w:rsidRPr="009044F1" w:rsidRDefault="00795285" w:rsidP="00795285">
      <w:pPr>
        <w:widowControl w:val="0"/>
        <w:tabs>
          <w:tab w:val="left" w:pos="1134"/>
        </w:tabs>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795285" w:rsidRPr="009044F1" w:rsidRDefault="00795285" w:rsidP="00795285">
      <w:pPr>
        <w:widowControl w:val="0"/>
        <w:tabs>
          <w:tab w:val="left" w:pos="1134"/>
        </w:tabs>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Pr>
          <w:rFonts w:ascii="GHEA Grapalat" w:hAnsi="GHEA Grapalat"/>
        </w:rPr>
        <w:t xml:space="preserve">На четвертый </w:t>
      </w:r>
      <w:r w:rsidRPr="009044F1">
        <w:rPr>
          <w:rFonts w:ascii="GHEA Grapalat" w:hAnsi="GHEA Grapalat"/>
        </w:rPr>
        <w:t>рабочи</w:t>
      </w:r>
      <w:r>
        <w:rPr>
          <w:rFonts w:ascii="GHEA Grapalat" w:hAnsi="GHEA Grapalat"/>
        </w:rPr>
        <w:t>й</w:t>
      </w:r>
      <w:r w:rsidRPr="009044F1">
        <w:rPr>
          <w:rFonts w:ascii="GHEA Grapalat" w:hAnsi="GHEA Grapalat"/>
        </w:rPr>
        <w:t xml:space="preserve"> д</w:t>
      </w:r>
      <w:r>
        <w:rPr>
          <w:rFonts w:ascii="GHEA Grapalat" w:hAnsi="GHEA Grapalat"/>
        </w:rPr>
        <w:t>е</w:t>
      </w:r>
      <w:r w:rsidRPr="009044F1">
        <w:rPr>
          <w:rFonts w:ascii="GHEA Grapalat" w:hAnsi="GHEA Grapalat"/>
        </w:rPr>
        <w:t>н</w:t>
      </w:r>
      <w:r>
        <w:rPr>
          <w:rFonts w:ascii="GHEA Grapalat" w:hAnsi="GHEA Grapalat"/>
        </w:rPr>
        <w:t>ь</w:t>
      </w:r>
      <w:r w:rsidRPr="009044F1">
        <w:rPr>
          <w:rFonts w:ascii="GHEA Grapalat" w:hAnsi="GHEA Grapalat"/>
        </w:rPr>
        <w:t>, следующи</w:t>
      </w:r>
      <w:r>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w:t>
      </w:r>
    </w:p>
    <w:p w:rsidR="00795285" w:rsidRPr="009044F1" w:rsidRDefault="00795285" w:rsidP="00795285">
      <w:pPr>
        <w:widowControl w:val="0"/>
        <w:tabs>
          <w:tab w:val="left" w:pos="1134"/>
        </w:tabs>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795285" w:rsidRDefault="00795285" w:rsidP="00795285">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срок, предусмотренный пунктом 10.1 настоящего приглашения</w:t>
      </w:r>
      <w:r>
        <w:rPr>
          <w:rFonts w:ascii="GHEA Grapalat" w:hAnsi="GHEA Grapalat"/>
        </w:rPr>
        <w:t>,</w:t>
      </w:r>
      <w:r w:rsidRPr="00996C18">
        <w:rPr>
          <w:rFonts w:ascii="GHEA Grapalat" w:hAnsi="GHEA Grapalat"/>
        </w:rPr>
        <w:t xml:space="preserve"> </w:t>
      </w:r>
      <w:r w:rsidRPr="00C61190">
        <w:rPr>
          <w:rFonts w:ascii="GHEA Grapalat" w:hAnsi="GHEA Grapalat"/>
        </w:rPr>
        <w:t>а в случае, если по заключаемому договору предусмотрен</w:t>
      </w:r>
      <w:r>
        <w:rPr>
          <w:rFonts w:ascii="GHEA Grapalat" w:hAnsi="GHEA Grapalat"/>
        </w:rPr>
        <w:t>а</w:t>
      </w:r>
      <w:r w:rsidRPr="00C61190">
        <w:rPr>
          <w:rFonts w:ascii="GHEA Grapalat" w:hAnsi="GHEA Grapalat"/>
        </w:rPr>
        <w:t xml:space="preserve"> предоплата</w:t>
      </w:r>
      <w:r>
        <w:rPr>
          <w:rFonts w:ascii="GHEA Grapalat" w:hAnsi="GHEA Grapalat"/>
        </w:rPr>
        <w:t xml:space="preserve"> - </w:t>
      </w:r>
      <w:r w:rsidRPr="00DF59E9">
        <w:rPr>
          <w:rFonts w:ascii="GHEA Grapalat" w:hAnsi="GHEA Grapalat"/>
        </w:rPr>
        <w:t>в течение 10 рабочих</w:t>
      </w:r>
      <w:r>
        <w:rPr>
          <w:rFonts w:ascii="GHEA Grapalat" w:hAnsi="GHEA Grapalat"/>
        </w:rPr>
        <w:t xml:space="preserve"> </w:t>
      </w:r>
      <w:r w:rsidRPr="00DF59E9">
        <w:rPr>
          <w:rFonts w:ascii="GHEA Grapalat" w:hAnsi="GHEA Grapalat"/>
        </w:rPr>
        <w:t>дней</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а в случае, если проектом заключаемого договора предусмотрена предоплата и</w:t>
      </w:r>
      <w:r>
        <w:rPr>
          <w:rFonts w:ascii="GHEA Grapalat" w:hAnsi="GHEA Grapalat"/>
        </w:rPr>
        <w:t xml:space="preserve"> при принятии </w:t>
      </w:r>
      <w:r w:rsidRPr="00106011">
        <w:rPr>
          <w:rFonts w:ascii="GHEA Grapalat" w:hAnsi="GHEA Grapalat"/>
        </w:rPr>
        <w:t>это</w:t>
      </w:r>
      <w:r>
        <w:rPr>
          <w:rFonts w:ascii="GHEA Grapalat" w:hAnsi="GHEA Grapalat"/>
        </w:rPr>
        <w:t>го</w:t>
      </w:r>
      <w:r w:rsidRPr="00106011">
        <w:rPr>
          <w:rFonts w:ascii="GHEA Grapalat" w:hAnsi="GHEA Grapalat"/>
        </w:rPr>
        <w:t xml:space="preserve"> услови</w:t>
      </w:r>
      <w:r>
        <w:rPr>
          <w:rFonts w:ascii="GHEA Grapalat" w:hAnsi="GHEA Grapalat"/>
        </w:rPr>
        <w:t>я</w:t>
      </w:r>
      <w:r w:rsidRPr="00106011">
        <w:rPr>
          <w:rFonts w:ascii="GHEA Grapalat" w:hAnsi="GHEA Grapalat"/>
        </w:rPr>
        <w:t xml:space="preserve"> </w:t>
      </w:r>
      <w:r>
        <w:rPr>
          <w:rFonts w:ascii="GHEA Grapalat" w:hAnsi="GHEA Grapalat"/>
        </w:rPr>
        <w:t>ото</w:t>
      </w:r>
      <w:r w:rsidRPr="00106011">
        <w:rPr>
          <w:rFonts w:ascii="GHEA Grapalat" w:hAnsi="GHEA Grapalat"/>
        </w:rPr>
        <w:t>бранным участником</w:t>
      </w:r>
      <w:r>
        <w:rPr>
          <w:rFonts w:ascii="GHEA Grapalat" w:hAnsi="GHEA Grapalat"/>
        </w:rPr>
        <w:t xml:space="preserve"> не представляется также обеспечение предоплаты,</w:t>
      </w:r>
      <w:r w:rsidRPr="00D02623">
        <w:rPr>
          <w:rFonts w:ascii="GHEA Grapalat" w:hAnsi="GHEA Grapalat"/>
          <w:color w:val="000000" w:themeColor="text1"/>
        </w:rPr>
        <w:t xml:space="preserve"> </w:t>
      </w:r>
      <w:r w:rsidRPr="00681C1F">
        <w:rPr>
          <w:rFonts w:ascii="GHEA Grapalat" w:hAnsi="GHEA Grapalat"/>
          <w:color w:val="000000" w:themeColor="text1"/>
        </w:rPr>
        <w:t>то он лишается права подписания договора.</w:t>
      </w:r>
    </w:p>
    <w:p w:rsidR="00795285" w:rsidRPr="009044F1" w:rsidRDefault="00795285" w:rsidP="00795285">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795285" w:rsidRPr="009044F1" w:rsidRDefault="00795285" w:rsidP="00795285">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sz w:val="24"/>
          <w:szCs w:val="24"/>
          <w:lang w:val="hy-AM"/>
        </w:rPr>
        <w:t>,</w:t>
      </w:r>
      <w:r w:rsidRPr="00580E55">
        <w:rPr>
          <w:rFonts w:ascii="GHEA Grapalat" w:hAnsi="GHEA Grapalat"/>
          <w:i w:val="0"/>
          <w:sz w:val="24"/>
          <w:szCs w:val="24"/>
        </w:rPr>
        <w:t xml:space="preserve"> </w:t>
      </w:r>
      <w:r w:rsidRPr="00747338">
        <w:rPr>
          <w:rFonts w:ascii="GHEA Grapalat" w:hAnsi="GHEA Grapalat"/>
          <w:i w:val="0"/>
          <w:sz w:val="24"/>
          <w:szCs w:val="24"/>
        </w:rPr>
        <w:t xml:space="preserve">размера предоплаты или </w:t>
      </w:r>
      <w:r w:rsidRPr="009044F1">
        <w:rPr>
          <w:rFonts w:ascii="GHEA Grapalat" w:hAnsi="GHEA Grapalat"/>
          <w:i w:val="0"/>
          <w:sz w:val="24"/>
          <w:szCs w:val="24"/>
        </w:rPr>
        <w:t>увеличени</w:t>
      </w:r>
      <w:r>
        <w:rPr>
          <w:rFonts w:ascii="GHEA Grapalat" w:hAnsi="GHEA Grapalat"/>
          <w:i w:val="0"/>
          <w:sz w:val="24"/>
          <w:szCs w:val="24"/>
        </w:rPr>
        <w:t>ю</w:t>
      </w:r>
      <w:r>
        <w:rPr>
          <w:rFonts w:ascii="GHEA Grapalat" w:hAnsi="GHEA Grapalat"/>
          <w:i w:val="0"/>
          <w:sz w:val="24"/>
          <w:szCs w:val="24"/>
          <w:lang w:val="hy-AM"/>
        </w:rPr>
        <w:t xml:space="preserve"> </w:t>
      </w:r>
      <w:r>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795285" w:rsidRPr="00CC673D" w:rsidRDefault="00795285" w:rsidP="00795285">
      <w:pPr>
        <w:widowControl w:val="0"/>
        <w:jc w:val="center"/>
        <w:rPr>
          <w:rFonts w:ascii="GHEA Grapalat" w:hAnsi="GHEA Grapalat"/>
          <w:b/>
        </w:rPr>
      </w:pPr>
    </w:p>
    <w:p w:rsidR="00795285" w:rsidRPr="009044F1" w:rsidRDefault="00795285" w:rsidP="00795285">
      <w:pPr>
        <w:widowControl w:val="0"/>
        <w:jc w:val="center"/>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 </w:t>
      </w:r>
    </w:p>
    <w:p w:rsidR="00795285" w:rsidRPr="00CC673D" w:rsidRDefault="00795285" w:rsidP="00795285">
      <w:pPr>
        <w:widowControl w:val="0"/>
        <w:tabs>
          <w:tab w:val="left" w:pos="1276"/>
        </w:tabs>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lastRenderedPageBreak/>
        <w:t>дня его получения, обязан представить обеспечения квалификации и договора.</w:t>
      </w:r>
      <w:r w:rsidRPr="00EA7411">
        <w:rPr>
          <w:rFonts w:ascii="GHEA Grapalat" w:hAnsi="GHEA Grapalat"/>
        </w:rPr>
        <w:t xml:space="preserve"> </w:t>
      </w:r>
    </w:p>
    <w:p w:rsidR="00795285" w:rsidRPr="003D57AD" w:rsidRDefault="00795285" w:rsidP="00795285">
      <w:pPr>
        <w:widowControl w:val="0"/>
        <w:tabs>
          <w:tab w:val="left" w:pos="1276"/>
        </w:tabs>
        <w:ind w:firstLine="567"/>
        <w:jc w:val="both"/>
        <w:rPr>
          <w:rFonts w:ascii="GHEA Grapalat" w:hAnsi="GHEA Grapalat"/>
          <w:lang w:val="hy-AM"/>
        </w:rPr>
      </w:pPr>
      <w:r>
        <w:rPr>
          <w:rFonts w:ascii="GHEA Grapalat" w:hAnsi="GHEA Grapalat"/>
        </w:rPr>
        <w:t xml:space="preserve">10.2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от </w:t>
      </w:r>
      <w:r w:rsidRPr="00123A23">
        <w:rPr>
          <w:rFonts w:ascii="GHEA Grapalat" w:hAnsi="GHEA Grapalat"/>
        </w:rPr>
        <w:t>цен</w:t>
      </w:r>
      <w:r>
        <w:rPr>
          <w:rFonts w:ascii="GHEA Grapalat" w:hAnsi="GHEA Grapalat"/>
        </w:rPr>
        <w:t>ы</w:t>
      </w:r>
      <w:r w:rsidRPr="00123A23">
        <w:rPr>
          <w:rFonts w:ascii="GHEA Grapalat" w:hAnsi="GHEA Grapalat"/>
        </w:rPr>
        <w:t xml:space="preserve"> закупки </w:t>
      </w:r>
      <w:r>
        <w:rPr>
          <w:rFonts w:ascii="GHEA Grapalat" w:hAnsi="GHEA Grapalat"/>
        </w:rPr>
        <w:t>товаров</w:t>
      </w:r>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370E40">
        <w:rPr>
          <w:rFonts w:ascii="GHEA Grapalat" w:hAnsi="GHEA Grapalat"/>
        </w:rPr>
        <w:t xml:space="preserve"> </w:t>
      </w:r>
      <w:r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370E40">
        <w:rPr>
          <w:rFonts w:ascii="GHEA Grapalat" w:hAnsi="GHEA Grapalat"/>
        </w:rPr>
        <w:t>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w:t>
      </w:r>
      <w:r>
        <w:rPr>
          <w:rFonts w:ascii="GHEA Grapalat" w:hAnsi="GHEA Grapalat"/>
        </w:rPr>
        <w:t>ожение 4. 2) или наличных денег</w:t>
      </w:r>
      <w:r w:rsidRPr="00174059">
        <w:rPr>
          <w:rFonts w:ascii="GHEA Grapalat" w:hAnsi="GHEA Grapalat"/>
        </w:rPr>
        <w:t>.</w:t>
      </w:r>
      <w:r w:rsidRPr="00370E40">
        <w:rPr>
          <w:rFonts w:ascii="GHEA Grapalat" w:hAnsi="GHEA Grapalat"/>
        </w:rPr>
        <w:t xml:space="preserve"> Причем  обеспечение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0-го рабочего дня, следующего за днем полного принятия заказчиком результата выполнения контракта.</w:t>
      </w:r>
    </w:p>
    <w:p w:rsidR="00795285" w:rsidRPr="00BF3E44" w:rsidRDefault="00795285" w:rsidP="00795285">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795285" w:rsidRPr="00CE31A0" w:rsidRDefault="00795285" w:rsidP="00795285">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795285" w:rsidRPr="004408E1" w:rsidRDefault="00795285" w:rsidP="00795285">
      <w:pPr>
        <w:widowControl w:val="0"/>
        <w:tabs>
          <w:tab w:val="left" w:pos="1276"/>
        </w:tabs>
        <w:ind w:firstLine="567"/>
        <w:jc w:val="both"/>
        <w:rPr>
          <w:rFonts w:ascii="GHEA Grapalat" w:hAnsi="GHEA Grapalat"/>
          <w:lang w:val="hy-AM"/>
        </w:rPr>
      </w:pPr>
      <w:r w:rsidRPr="004408E1">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rsidR="00795285" w:rsidRPr="00707948" w:rsidRDefault="00795285" w:rsidP="00795285">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795285" w:rsidRPr="009044F1" w:rsidRDefault="00795285" w:rsidP="00795285">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795285" w:rsidRPr="007812CC" w:rsidRDefault="00795285" w:rsidP="00795285">
      <w:pPr>
        <w:widowControl w:val="0"/>
        <w:tabs>
          <w:tab w:val="left" w:pos="1276"/>
        </w:tabs>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Pr>
          <w:rFonts w:ascii="GHEA Grapalat" w:hAnsi="GHEA Grapalat"/>
        </w:rPr>
        <w:t>закупки</w:t>
      </w:r>
      <w:r w:rsidRPr="009044F1">
        <w:rPr>
          <w:rFonts w:ascii="GHEA Grapalat" w:hAnsi="GHEA Grapalat"/>
        </w:rPr>
        <w:t xml:space="preserve">. </w:t>
      </w:r>
      <w:r w:rsidRPr="002D492B">
        <w:rPr>
          <w:rFonts w:ascii="GHEA Grapalat" w:hAnsi="GHEA Grapalat"/>
        </w:rPr>
        <w:t xml:space="preserve">Если цена закупки товара меньше цены заключаемого договора, то размер обеспечения </w:t>
      </w:r>
      <w:r>
        <w:rPr>
          <w:rFonts w:ascii="GHEA Grapalat" w:hAnsi="GHEA Grapalat"/>
        </w:rPr>
        <w:t>договора</w:t>
      </w:r>
      <w:r w:rsidRPr="002D492B">
        <w:rPr>
          <w:rFonts w:ascii="GHEA Grapalat" w:hAnsi="GHEA Grapalat"/>
        </w:rPr>
        <w:t xml:space="preserve"> исчисляется в отношении цены договора.</w:t>
      </w:r>
      <w:r>
        <w:rPr>
          <w:rFonts w:ascii="GHEA Grapalat" w:hAnsi="GHEA Grapalat"/>
        </w:rPr>
        <w:t xml:space="preserve"> 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w:t>
      </w:r>
      <w:r w:rsidRPr="004A4643">
        <w:rPr>
          <w:rFonts w:ascii="GHEA Grapalat" w:hAnsi="GHEA Grapalat"/>
          <w:i/>
        </w:rPr>
        <w:t xml:space="preserve">в </w:t>
      </w:r>
      <w:r w:rsidRPr="007812CC">
        <w:rPr>
          <w:rFonts w:ascii="GHEA Grapalat" w:hAnsi="GHEA Grapalat"/>
        </w:rPr>
        <w:t>одностороннем порядке утвержденного заявления-в виде неустойки (приложение 5.1) или наличных денег.</w:t>
      </w:r>
    </w:p>
    <w:p w:rsidR="00795285" w:rsidRDefault="00795285" w:rsidP="00795285">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 xml:space="preserve">для каждого лота в отдельности, так и одно обеспечение для всех лотов. </w:t>
      </w:r>
      <w:r w:rsidRPr="00DA0D2B">
        <w:rPr>
          <w:rFonts w:ascii="GHEA Grapalat" w:hAnsi="GHEA Grapalat"/>
        </w:rPr>
        <w:t xml:space="preserve">При представлении одного обеспечения </w:t>
      </w:r>
      <w:proofErr w:type="spellStart"/>
      <w:r w:rsidRPr="00DA0D2B">
        <w:rPr>
          <w:rFonts w:ascii="GHEA Grapalat" w:hAnsi="GHEA Grapalat"/>
        </w:rPr>
        <w:t>догогвора</w:t>
      </w:r>
      <w:proofErr w:type="spellEnd"/>
      <w:r w:rsidRPr="00DA0D2B">
        <w:rPr>
          <w:rFonts w:ascii="GHEA Grapalat" w:hAnsi="GHEA Grapalat"/>
        </w:rPr>
        <w:t xml:space="preserve"> </w:t>
      </w:r>
      <w:r w:rsidRPr="00DA0D2B">
        <w:rPr>
          <w:rFonts w:ascii="GHEA Grapalat" w:hAnsi="GHEA Grapalat"/>
        </w:rPr>
        <w:lastRenderedPageBreak/>
        <w:t xml:space="preserve">его сумма исчисляется по отношению </w:t>
      </w:r>
      <w:r w:rsidRPr="00DA0D2B">
        <w:rPr>
          <w:rFonts w:ascii="GHEA Grapalat" w:hAnsi="GHEA Grapalat" w:cs="Sylfaen"/>
        </w:rPr>
        <w:t>к сумме цен закупок представленных лотов</w:t>
      </w:r>
      <w:r w:rsidRPr="00DA0D2B">
        <w:rPr>
          <w:rFonts w:ascii="GHEA Grapalat" w:hAnsi="GHEA Grapalat"/>
          <w:color w:val="FF0000"/>
        </w:rPr>
        <w:t xml:space="preserve"> </w:t>
      </w:r>
      <w:r w:rsidRPr="00DA0D2B">
        <w:rPr>
          <w:rFonts w:ascii="GHEA Grapalat" w:hAnsi="GHEA Grapalat"/>
          <w:color w:val="000000" w:themeColor="text1"/>
        </w:rPr>
        <w:t>с учетом требований 9-ого подпункта 32-ого пункта</w:t>
      </w:r>
      <w:r w:rsidRPr="00DA0D2B">
        <w:rPr>
          <w:rFonts w:ascii="GHEA Grapalat" w:hAnsi="GHEA Grapalat"/>
        </w:rPr>
        <w:t>.</w:t>
      </w:r>
      <w:r>
        <w:rPr>
          <w:rFonts w:ascii="GHEA Grapalat" w:hAnsi="GHEA Grapalat"/>
        </w:rPr>
        <w:t xml:space="preserve"> </w:t>
      </w:r>
    </w:p>
    <w:p w:rsidR="00795285" w:rsidRPr="00DC30CC" w:rsidRDefault="00795285" w:rsidP="00795285">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Pr="007812CC">
        <w:rPr>
          <w:rFonts w:ascii="GHEA Grapalat" w:hAnsi="GHEA Grapalat"/>
        </w:rPr>
        <w:t>2</w:t>
      </w:r>
      <w:r>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rsidR="00795285" w:rsidRDefault="00795285" w:rsidP="00795285">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795285" w:rsidRPr="00250377" w:rsidRDefault="00795285" w:rsidP="00795285">
      <w:pPr>
        <w:widowControl w:val="0"/>
        <w:tabs>
          <w:tab w:val="left" w:pos="1276"/>
        </w:tabs>
        <w:ind w:firstLine="567"/>
        <w:jc w:val="both"/>
        <w:rPr>
          <w:rFonts w:ascii="GHEA Grapalat" w:hAnsi="GHEA Grapalat" w:cs="Sylfaen"/>
        </w:rPr>
      </w:pPr>
      <w:r w:rsidRPr="00250377">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50377">
        <w:rPr>
          <w:rFonts w:ascii="GHEA Grapalat" w:hAnsi="GHEA Grapalat"/>
          <w:lang w:val="hy-AM"/>
        </w:rPr>
        <w:t xml:space="preserve"> </w:t>
      </w:r>
      <w:r w:rsidRPr="00250377">
        <w:rPr>
          <w:rFonts w:ascii="GHEA Grapalat" w:hAnsi="GHEA Grapalat" w:cs="Sylfaen"/>
        </w:rPr>
        <w:t xml:space="preserve">предусмотренные финансовые средства превышают </w:t>
      </w:r>
      <w:r w:rsidRPr="00250377">
        <w:rPr>
          <w:rFonts w:ascii="GHEA Grapalat" w:hAnsi="GHEA Grapalat" w:cs="Sylfaen"/>
          <w:lang w:val="hy-AM"/>
        </w:rPr>
        <w:t>25</w:t>
      </w:r>
      <w:r w:rsidRPr="00250377">
        <w:rPr>
          <w:rFonts w:ascii="GHEA Grapalat" w:hAnsi="GHEA Grapalat" w:cs="Sylfaen"/>
        </w:rPr>
        <w:t xml:space="preserve"> млн. </w:t>
      </w:r>
      <w:proofErr w:type="spellStart"/>
      <w:r w:rsidRPr="00250377">
        <w:rPr>
          <w:rFonts w:ascii="GHEA Grapalat" w:hAnsi="GHEA Grapalat" w:cs="Sylfaen"/>
        </w:rPr>
        <w:t>драмов</w:t>
      </w:r>
      <w:proofErr w:type="spellEnd"/>
      <w:r w:rsidRPr="00250377">
        <w:rPr>
          <w:rFonts w:ascii="GHEA Grapalat" w:hAnsi="GHEA Grapalat" w:cs="Sylfaen"/>
        </w:rPr>
        <w:t xml:space="preserve">,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w:t>
      </w:r>
      <w:r>
        <w:rPr>
          <w:rFonts w:ascii="GHEA Grapalat" w:hAnsi="GHEA Grapalat" w:cs="Sylfaen"/>
        </w:rPr>
        <w:t xml:space="preserve">банковской </w:t>
      </w:r>
      <w:r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795285" w:rsidRPr="00625529" w:rsidRDefault="00795285" w:rsidP="00795285">
      <w:pPr>
        <w:widowControl w:val="0"/>
        <w:tabs>
          <w:tab w:val="left" w:pos="1276"/>
        </w:tabs>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795285" w:rsidRPr="009044F1" w:rsidRDefault="00795285" w:rsidP="00795285">
      <w:pPr>
        <w:widowControl w:val="0"/>
        <w:tabs>
          <w:tab w:val="left" w:pos="1276"/>
        </w:tabs>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rsidR="00795285" w:rsidRDefault="00795285" w:rsidP="00795285">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795285" w:rsidRPr="00CC673D" w:rsidRDefault="00795285" w:rsidP="00795285">
      <w:pPr>
        <w:widowControl w:val="0"/>
        <w:tabs>
          <w:tab w:val="left" w:pos="1134"/>
        </w:tabs>
        <w:ind w:firstLine="567"/>
        <w:jc w:val="both"/>
        <w:rPr>
          <w:rFonts w:ascii="GHEA Grapalat" w:hAnsi="GHEA Grapalat"/>
        </w:rPr>
      </w:pPr>
      <w:r w:rsidRPr="005114D0">
        <w:rPr>
          <w:rFonts w:ascii="GHEA Grapalat" w:hAnsi="GHEA Grapalat"/>
        </w:rPr>
        <w:tab/>
      </w:r>
    </w:p>
    <w:p w:rsidR="00795285" w:rsidRDefault="00795285" w:rsidP="00795285">
      <w:pPr>
        <w:widowControl w:val="0"/>
        <w:tabs>
          <w:tab w:val="left" w:pos="1134"/>
        </w:tabs>
        <w:ind w:firstLine="567"/>
        <w:jc w:val="both"/>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rsidR="00795285" w:rsidRPr="009044F1" w:rsidRDefault="00795285" w:rsidP="00795285">
      <w:pPr>
        <w:rPr>
          <w:rFonts w:ascii="GHEA Grapalat" w:hAnsi="GHEA Grapalat" w:cs="Arial"/>
          <w:b/>
        </w:rPr>
      </w:pPr>
    </w:p>
    <w:p w:rsidR="00795285" w:rsidRPr="009044F1" w:rsidRDefault="00795285" w:rsidP="00795285">
      <w:pPr>
        <w:widowControl w:val="0"/>
        <w:tabs>
          <w:tab w:val="left" w:pos="1276"/>
        </w:tabs>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795285" w:rsidRPr="009044F1" w:rsidRDefault="00795285" w:rsidP="00795285">
      <w:pPr>
        <w:widowControl w:val="0"/>
        <w:tabs>
          <w:tab w:val="left" w:pos="1134"/>
        </w:tabs>
        <w:ind w:firstLine="567"/>
        <w:jc w:val="both"/>
        <w:rPr>
          <w:rFonts w:ascii="GHEA Grapalat" w:hAnsi="GHEA Grapalat" w:cs="Sylfaen"/>
        </w:rPr>
      </w:pPr>
      <w:r w:rsidRPr="009044F1">
        <w:rPr>
          <w:rFonts w:ascii="GHEA Grapalat" w:hAnsi="GHEA Grapalat"/>
        </w:rPr>
        <w:lastRenderedPageBreak/>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795285" w:rsidRPr="009044F1" w:rsidRDefault="00795285" w:rsidP="00795285">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w:t>
      </w:r>
      <w:r>
        <w:rPr>
          <w:rFonts w:ascii="GHEA Grapalat" w:hAnsi="GHEA Grapalat"/>
        </w:rPr>
        <w:t>ке. При этом процедура закупки</w:t>
      </w:r>
      <w:r w:rsidRPr="00616C74">
        <w:rPr>
          <w:rFonts w:ascii="GHEA Grapalat" w:hAnsi="GHEA Grapalat"/>
        </w:rPr>
        <w:t xml:space="preserve"> </w:t>
      </w:r>
      <w:r w:rsidRPr="009044F1">
        <w:rPr>
          <w:rFonts w:ascii="GHEA Grapalat" w:hAnsi="GHEA Grapalat"/>
        </w:rPr>
        <w:t>может быть объявлена полностью или частично несостоявшейся на основании постановления Совета старейшин общины</w:t>
      </w:r>
      <w:r w:rsidRPr="00616C74">
        <w:rPr>
          <w:rFonts w:ascii="GHEA Grapalat" w:hAnsi="GHEA Grapalat"/>
        </w:rPr>
        <w:t xml:space="preserve"> Севана</w:t>
      </w:r>
      <w:r w:rsidRPr="009044F1">
        <w:rPr>
          <w:rFonts w:ascii="GHEA Grapalat" w:hAnsi="GHEA Grapalat"/>
        </w:rPr>
        <w:t>.</w:t>
      </w:r>
    </w:p>
    <w:p w:rsidR="00795285" w:rsidRPr="009044F1" w:rsidRDefault="00795285" w:rsidP="00795285">
      <w:pPr>
        <w:widowControl w:val="0"/>
        <w:tabs>
          <w:tab w:val="left" w:pos="1134"/>
        </w:tabs>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rsidR="00795285" w:rsidRPr="00D3436F" w:rsidRDefault="00795285" w:rsidP="00795285">
      <w:pPr>
        <w:widowControl w:val="0"/>
        <w:tabs>
          <w:tab w:val="left" w:pos="1134"/>
        </w:tabs>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rsidR="00795285" w:rsidRPr="009044F1" w:rsidRDefault="00795285" w:rsidP="00795285">
      <w:pPr>
        <w:widowControl w:val="0"/>
        <w:tabs>
          <w:tab w:val="left" w:pos="1276"/>
        </w:tabs>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795285" w:rsidRPr="00182C2E" w:rsidRDefault="00795285" w:rsidP="00795285">
      <w:pPr>
        <w:jc w:val="center"/>
        <w:rPr>
          <w:rFonts w:ascii="GHEA Grapalat" w:hAnsi="GHEA Grapalat"/>
          <w:b/>
        </w:rPr>
      </w:pPr>
    </w:p>
    <w:p w:rsidR="00795285" w:rsidRPr="00182C2E" w:rsidRDefault="00795285" w:rsidP="00795285">
      <w:pPr>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rsidR="00795285" w:rsidRPr="00182C2E" w:rsidRDefault="00795285" w:rsidP="00795285">
      <w:pPr>
        <w:jc w:val="center"/>
        <w:rPr>
          <w:rFonts w:ascii="GHEA Grapalat" w:hAnsi="GHEA Grapalat"/>
          <w:b/>
        </w:rPr>
      </w:pPr>
    </w:p>
    <w:p w:rsidR="00795285" w:rsidRPr="00216702" w:rsidRDefault="00795285" w:rsidP="00795285">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795285" w:rsidRDefault="00795285" w:rsidP="00795285">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795285" w:rsidRDefault="00795285" w:rsidP="00795285">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795285" w:rsidRDefault="00795285" w:rsidP="00795285">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795285" w:rsidRPr="00996C18" w:rsidRDefault="00795285" w:rsidP="00795285">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795285" w:rsidRPr="00570BBD" w:rsidRDefault="00795285" w:rsidP="00795285">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795285" w:rsidRPr="00570BBD" w:rsidRDefault="00795285" w:rsidP="00795285">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795285" w:rsidRPr="00570BBD" w:rsidRDefault="00795285" w:rsidP="00795285">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795285" w:rsidRPr="00570BBD" w:rsidRDefault="00795285" w:rsidP="00795285">
      <w:pPr>
        <w:jc w:val="both"/>
        <w:rPr>
          <w:rFonts w:ascii="GHEA Grapalat" w:hAnsi="GHEA Grapalat"/>
          <w:lang w:val="hy-AM"/>
        </w:rPr>
      </w:pPr>
      <w:r w:rsidRPr="00570BBD">
        <w:rPr>
          <w:rFonts w:ascii="GHEA Grapalat" w:hAnsi="GHEA Grapalat"/>
        </w:rPr>
        <w:lastRenderedPageBreak/>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795285" w:rsidRPr="00570BBD" w:rsidRDefault="00795285" w:rsidP="00795285">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795285" w:rsidRDefault="00795285" w:rsidP="00795285">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795285" w:rsidRPr="00570BBD" w:rsidRDefault="00795285" w:rsidP="00795285">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795285" w:rsidRPr="00570BBD" w:rsidRDefault="00795285" w:rsidP="00795285">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795285" w:rsidRPr="00570BBD" w:rsidRDefault="00795285" w:rsidP="00795285">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795285" w:rsidRDefault="00795285" w:rsidP="00795285">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795285" w:rsidRPr="00570BBD" w:rsidRDefault="00795285" w:rsidP="00795285">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795285" w:rsidRPr="00570BBD" w:rsidRDefault="00795285" w:rsidP="00795285">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795285" w:rsidRPr="00570BBD" w:rsidRDefault="00795285" w:rsidP="00795285">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795285" w:rsidRPr="00570BBD" w:rsidRDefault="00795285" w:rsidP="00795285">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795285" w:rsidRPr="00570BBD" w:rsidRDefault="00795285" w:rsidP="00795285">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795285" w:rsidRPr="00570BBD" w:rsidRDefault="00795285" w:rsidP="00795285">
      <w:pPr>
        <w:jc w:val="both"/>
        <w:rPr>
          <w:rFonts w:ascii="GHEA Grapalat" w:hAnsi="GHEA Grapalat"/>
        </w:rPr>
      </w:pPr>
      <w:r w:rsidRPr="00570BBD">
        <w:rPr>
          <w:rFonts w:ascii="GHEA Grapalat" w:hAnsi="GHEA Grapalat"/>
        </w:rPr>
        <w:lastRenderedPageBreak/>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795285" w:rsidRPr="00570BBD" w:rsidRDefault="00795285" w:rsidP="00795285">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rsidR="00795285" w:rsidRPr="00570BBD" w:rsidRDefault="00795285" w:rsidP="00795285">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795285" w:rsidRPr="00570BBD" w:rsidRDefault="00795285" w:rsidP="00795285">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795285" w:rsidRPr="00570BBD" w:rsidRDefault="00795285" w:rsidP="00795285">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795285" w:rsidRPr="009044F1" w:rsidRDefault="00795285" w:rsidP="00795285">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795285" w:rsidRPr="009044F1" w:rsidRDefault="00795285" w:rsidP="00795285">
      <w:pPr>
        <w:widowControl w:val="0"/>
        <w:jc w:val="center"/>
        <w:rPr>
          <w:rFonts w:ascii="GHEA Grapalat" w:hAnsi="GHEA Grapalat" w:cs="Sylfaen"/>
          <w:b/>
        </w:rPr>
      </w:pPr>
    </w:p>
    <w:p w:rsidR="00795285" w:rsidRDefault="00795285" w:rsidP="00795285">
      <w:pPr>
        <w:rPr>
          <w:rFonts w:ascii="GHEA Grapalat" w:hAnsi="GHEA Grapalat"/>
          <w:b/>
        </w:rPr>
      </w:pPr>
      <w:r>
        <w:rPr>
          <w:rFonts w:ascii="GHEA Grapalat" w:hAnsi="GHEA Grapalat"/>
          <w:b/>
        </w:rPr>
        <w:br w:type="page"/>
      </w:r>
    </w:p>
    <w:p w:rsidR="00795285" w:rsidRPr="00374F4A" w:rsidRDefault="00795285" w:rsidP="00795285">
      <w:pPr>
        <w:widowControl w:val="0"/>
        <w:jc w:val="center"/>
        <w:rPr>
          <w:rFonts w:ascii="GHEA Grapalat" w:hAnsi="GHEA Grapalat"/>
          <w:b/>
        </w:rPr>
      </w:pPr>
      <w:r w:rsidRPr="009044F1">
        <w:rPr>
          <w:rFonts w:ascii="GHEA Grapalat" w:hAnsi="GHEA Grapalat"/>
          <w:b/>
        </w:rPr>
        <w:lastRenderedPageBreak/>
        <w:t>ЧАСТЬ II</w:t>
      </w:r>
    </w:p>
    <w:p w:rsidR="00795285" w:rsidRPr="00374F4A" w:rsidRDefault="00795285" w:rsidP="00795285">
      <w:pPr>
        <w:widowControl w:val="0"/>
        <w:jc w:val="center"/>
        <w:rPr>
          <w:rFonts w:ascii="GHEA Grapalat" w:hAnsi="GHEA Grapalat"/>
          <w:b/>
        </w:rPr>
      </w:pPr>
    </w:p>
    <w:p w:rsidR="00795285" w:rsidRPr="005C182D" w:rsidRDefault="00795285" w:rsidP="00795285">
      <w:pPr>
        <w:pStyle w:val="aa"/>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 xml:space="preserve">ЗАЯВКИ НА </w:t>
      </w:r>
      <w:r w:rsidRPr="005C182D">
        <w:rPr>
          <w:rFonts w:ascii="GHEA Grapalat" w:hAnsi="GHEA Grapalat"/>
          <w:b/>
        </w:rPr>
        <w:t>ЗАПРОС КОТИРОВОК</w:t>
      </w:r>
    </w:p>
    <w:p w:rsidR="00795285" w:rsidRPr="009044F1" w:rsidRDefault="00795285" w:rsidP="00795285">
      <w:pPr>
        <w:widowControl w:val="0"/>
        <w:jc w:val="center"/>
        <w:rPr>
          <w:rFonts w:ascii="GHEA Grapalat" w:hAnsi="GHEA Grapalat"/>
        </w:rPr>
      </w:pPr>
    </w:p>
    <w:p w:rsidR="00795285" w:rsidRPr="009044F1" w:rsidRDefault="00795285" w:rsidP="00795285">
      <w:pPr>
        <w:widowControl w:val="0"/>
        <w:jc w:val="center"/>
        <w:rPr>
          <w:rFonts w:ascii="GHEA Grapalat" w:hAnsi="GHEA Grapalat"/>
          <w:b/>
        </w:rPr>
      </w:pPr>
      <w:r w:rsidRPr="009044F1">
        <w:rPr>
          <w:rFonts w:ascii="GHEA Grapalat" w:hAnsi="GHEA Grapalat"/>
          <w:b/>
        </w:rPr>
        <w:t>1. ОБЩИЕ ПОЛОЖЕНИЯ</w:t>
      </w:r>
    </w:p>
    <w:p w:rsidR="00795285" w:rsidRPr="009044F1" w:rsidRDefault="00795285" w:rsidP="00795285">
      <w:pPr>
        <w:widowControl w:val="0"/>
        <w:tabs>
          <w:tab w:val="left" w:pos="1134"/>
        </w:tabs>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795285" w:rsidRPr="009044F1" w:rsidRDefault="00795285" w:rsidP="00795285">
      <w:pPr>
        <w:widowControl w:val="0"/>
        <w:tabs>
          <w:tab w:val="left" w:pos="1134"/>
        </w:tabs>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795285" w:rsidRDefault="00795285" w:rsidP="00795285">
      <w:pPr>
        <w:widowControl w:val="0"/>
        <w:tabs>
          <w:tab w:val="left" w:pos="1134"/>
        </w:tabs>
        <w:ind w:firstLine="567"/>
        <w:jc w:val="both"/>
        <w:rPr>
          <w:rFonts w:ascii="GHEA Grapalat" w:hAnsi="GHEA Grapalat"/>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rsidR="00795285" w:rsidRDefault="00795285" w:rsidP="00795285">
      <w:pPr>
        <w:widowControl w:val="0"/>
        <w:jc w:val="center"/>
        <w:rPr>
          <w:rFonts w:ascii="GHEA Grapalat" w:hAnsi="GHEA Grapalat"/>
          <w:b/>
        </w:rPr>
      </w:pPr>
    </w:p>
    <w:p w:rsidR="00795285" w:rsidRDefault="00795285" w:rsidP="00795285">
      <w:pPr>
        <w:widowControl w:val="0"/>
        <w:jc w:val="center"/>
        <w:rPr>
          <w:rFonts w:ascii="GHEA Grapalat" w:hAnsi="GHEA Grapalat"/>
          <w:b/>
        </w:rPr>
      </w:pPr>
    </w:p>
    <w:p w:rsidR="00795285" w:rsidRPr="009044F1" w:rsidRDefault="00795285" w:rsidP="00795285">
      <w:pPr>
        <w:widowControl w:val="0"/>
        <w:jc w:val="center"/>
        <w:rPr>
          <w:rFonts w:ascii="GHEA Grapalat" w:hAnsi="GHEA Grapalat"/>
          <w:b/>
        </w:rPr>
      </w:pPr>
      <w:r w:rsidRPr="009044F1">
        <w:rPr>
          <w:rFonts w:ascii="GHEA Grapalat" w:hAnsi="GHEA Grapalat"/>
          <w:b/>
        </w:rPr>
        <w:t>2. ЗАЯВКА НА ПРОЦЕДУРУ</w:t>
      </w:r>
    </w:p>
    <w:p w:rsidR="00795285" w:rsidRDefault="00795285" w:rsidP="00795285">
      <w:pPr>
        <w:widowControl w:val="0"/>
        <w:ind w:firstLine="567"/>
        <w:jc w:val="both"/>
        <w:rPr>
          <w:rFonts w:ascii="GHEA Grapalat" w:hAnsi="GHEA Grapalat"/>
        </w:rPr>
      </w:pPr>
      <w:r>
        <w:rPr>
          <w:rFonts w:ascii="GHEA Grapalat" w:hAnsi="GHEA Grapalat"/>
        </w:rPr>
        <w:t xml:space="preserve">2. </w:t>
      </w: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795285" w:rsidRPr="000811C1" w:rsidRDefault="00795285" w:rsidP="00795285">
      <w:pPr>
        <w:widowControl w:val="0"/>
        <w:tabs>
          <w:tab w:val="left" w:pos="1134"/>
        </w:tabs>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w:t>
      </w:r>
      <w:proofErr w:type="spellStart"/>
      <w:r>
        <w:rPr>
          <w:rFonts w:ascii="GHEA Grapalat" w:hAnsi="GHEA Grapalat"/>
        </w:rPr>
        <w:t>объявлени</w:t>
      </w:r>
      <w:proofErr w:type="spellEnd"/>
      <w:r>
        <w:rPr>
          <w:rFonts w:ascii="GHEA Grapalat" w:hAnsi="GHEA Grapalat"/>
          <w:lang w:val="en-US"/>
        </w:rPr>
        <w:t>e</w:t>
      </w:r>
      <w:r>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795285" w:rsidRPr="00FF3F2A" w:rsidRDefault="00795285" w:rsidP="00795285">
      <w:pPr>
        <w:widowControl w:val="0"/>
        <w:tabs>
          <w:tab w:val="left" w:pos="1134"/>
        </w:tabs>
        <w:ind w:firstLine="567"/>
        <w:jc w:val="both"/>
        <w:rPr>
          <w:rFonts w:ascii="GHEA Grapalat" w:hAnsi="GHEA Grapalat"/>
        </w:rPr>
      </w:pPr>
      <w:r w:rsidRPr="000811C1">
        <w:rPr>
          <w:rFonts w:ascii="GHEA Grapalat" w:hAnsi="GHEA Grapalat"/>
        </w:rPr>
        <w:t>2.2</w:t>
      </w:r>
      <w:r>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795285" w:rsidRPr="00D3436F" w:rsidRDefault="00795285" w:rsidP="00795285">
      <w:pPr>
        <w:widowControl w:val="0"/>
        <w:tabs>
          <w:tab w:val="left" w:pos="1134"/>
        </w:tabs>
        <w:ind w:firstLine="567"/>
        <w:jc w:val="both"/>
        <w:rPr>
          <w:rFonts w:ascii="GHEA Grapalat" w:hAnsi="GHEA Grapalat"/>
        </w:rPr>
      </w:pPr>
      <w:r w:rsidRPr="00D3436F">
        <w:rPr>
          <w:rFonts w:ascii="GHEA Grapalat" w:hAnsi="GHEA Grapalat"/>
        </w:rPr>
        <w:t>2.</w:t>
      </w:r>
      <w:r w:rsidRPr="000811C1">
        <w:rPr>
          <w:rFonts w:ascii="GHEA Grapalat" w:hAnsi="GHEA Grapalat"/>
        </w:rPr>
        <w:t>3</w:t>
      </w:r>
      <w:r w:rsidRPr="00D3436F">
        <w:rPr>
          <w:rFonts w:ascii="GHEA Grapalat" w:hAnsi="GHEA Grapalat"/>
        </w:rPr>
        <w:t xml:space="preserve"> </w:t>
      </w:r>
      <w:r>
        <w:rPr>
          <w:rFonts w:ascii="GHEA Grapalat" w:hAnsi="GHEA Grapalat"/>
        </w:rPr>
        <w:t xml:space="preserve"> копию агентского договора и данные лица, являющегося стороной этого договора, если Договор будет выполняться через агентство;</w:t>
      </w:r>
    </w:p>
    <w:p w:rsidR="00795285" w:rsidRPr="00D3436F" w:rsidRDefault="00795285" w:rsidP="00795285">
      <w:pPr>
        <w:widowControl w:val="0"/>
        <w:tabs>
          <w:tab w:val="left" w:pos="1134"/>
        </w:tabs>
        <w:ind w:firstLine="567"/>
        <w:jc w:val="both"/>
        <w:rPr>
          <w:rFonts w:ascii="GHEA Grapalat" w:hAnsi="GHEA Grapalat"/>
        </w:rPr>
      </w:pPr>
      <w:r w:rsidRPr="00D3436F">
        <w:rPr>
          <w:rFonts w:ascii="GHEA Grapalat" w:hAnsi="GHEA Grapalat"/>
        </w:rPr>
        <w:t>2.</w:t>
      </w:r>
      <w:r w:rsidRPr="000811C1">
        <w:rPr>
          <w:rFonts w:ascii="GHEA Grapalat" w:hAnsi="GHEA Grapalat"/>
        </w:rPr>
        <w:t>4</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af6"/>
          <w:rFonts w:ascii="GHEA Grapalat" w:hAnsi="GHEA Grapalat"/>
        </w:rPr>
        <w:footnoteReference w:customMarkFollows="1" w:id="2"/>
        <w:t>15</w:t>
      </w:r>
    </w:p>
    <w:p w:rsidR="00795285" w:rsidRDefault="00795285" w:rsidP="00795285">
      <w:pPr>
        <w:widowControl w:val="0"/>
        <w:tabs>
          <w:tab w:val="left" w:pos="1134"/>
        </w:tabs>
        <w:ind w:firstLine="567"/>
        <w:jc w:val="both"/>
        <w:rPr>
          <w:rFonts w:ascii="GHEA Grapalat" w:hAnsi="GHEA Grapalat"/>
        </w:rPr>
      </w:pPr>
      <w:r w:rsidRPr="00B138F3">
        <w:rPr>
          <w:rFonts w:ascii="GHEA Grapalat" w:hAnsi="GHEA Grapalat"/>
        </w:rPr>
        <w:t>2</w:t>
      </w:r>
      <w:r w:rsidRPr="009044F1">
        <w:rPr>
          <w:rFonts w:ascii="GHEA Grapalat" w:hAnsi="GHEA Grapalat"/>
        </w:rPr>
        <w:t>.</w:t>
      </w:r>
      <w:r w:rsidRPr="00D3436F">
        <w:rPr>
          <w:rFonts w:ascii="GHEA Grapalat" w:hAnsi="GHEA Grapalat"/>
        </w:rPr>
        <w:t>6</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Pr="00FB3AE2">
        <w:rPr>
          <w:rFonts w:ascii="GHEA Grapalat" w:hAnsi="GHEA Grapalat"/>
        </w:rPr>
        <w:t xml:space="preserve"> </w:t>
      </w:r>
      <w:r>
        <w:rPr>
          <w:rFonts w:ascii="GHEA Grapalat" w:hAnsi="GHEA Grapalat"/>
        </w:rPr>
        <w:t>(</w:t>
      </w:r>
      <w:r w:rsidRPr="00864470">
        <w:rPr>
          <w:rFonts w:ascii="GHEA Grapalat" w:hAnsi="GHEA Grapalat"/>
        </w:rPr>
        <w:t>совокупность себестоимости и прогнозируемой прибыли</w:t>
      </w:r>
      <w:r w:rsidRPr="009044F1">
        <w:rPr>
          <w:rFonts w:ascii="GHEA Grapalat" w:hAnsi="GHEA Grapalat"/>
        </w:rPr>
        <w:t>) и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rsidR="00795285" w:rsidRPr="00CC673D" w:rsidRDefault="00795285" w:rsidP="00795285">
      <w:pPr>
        <w:widowControl w:val="0"/>
        <w:jc w:val="center"/>
        <w:rPr>
          <w:rFonts w:ascii="GHEA Grapalat" w:hAnsi="GHEA Grapalat"/>
          <w:b/>
        </w:rPr>
      </w:pPr>
    </w:p>
    <w:p w:rsidR="00795285" w:rsidRDefault="00795285" w:rsidP="00795285">
      <w:pPr>
        <w:widowControl w:val="0"/>
        <w:jc w:val="center"/>
        <w:rPr>
          <w:rFonts w:ascii="GHEA Grapalat" w:hAnsi="GHEA Grapalat" w:cs="Sylfaen"/>
          <w:b/>
        </w:rPr>
      </w:pPr>
      <w:r>
        <w:rPr>
          <w:rFonts w:ascii="GHEA Grapalat" w:hAnsi="GHEA Grapalat"/>
          <w:b/>
        </w:rPr>
        <w:t>3. ПОРЯДОК ПОДГОТОВКИ ЗАЯВКИ</w:t>
      </w:r>
    </w:p>
    <w:p w:rsidR="00795285" w:rsidRPr="002658C9" w:rsidRDefault="00795285" w:rsidP="00795285">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795285" w:rsidRPr="002658C9" w:rsidRDefault="00795285" w:rsidP="00795285">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 xml:space="preserve">исключением документов, представленных либо утвержденных 3-ьей стороной, в случае которых </w:t>
      </w:r>
      <w:r w:rsidRPr="002658C9">
        <w:rPr>
          <w:rFonts w:ascii="GHEA Grapalat" w:hAnsi="GHEA Grapalat"/>
        </w:rPr>
        <w:lastRenderedPageBreak/>
        <w:t>представляется вариант, отксерокопированный с</w:t>
      </w:r>
      <w:r w:rsidRPr="002658C9">
        <w:rPr>
          <w:rFonts w:ascii="Courier New" w:hAnsi="Courier New" w:cs="Courier New"/>
        </w:rPr>
        <w:t> </w:t>
      </w:r>
      <w:r>
        <w:rPr>
          <w:rFonts w:ascii="GHEA Grapalat" w:hAnsi="GHEA Grapalat"/>
        </w:rPr>
        <w:t xml:space="preserve">оригинала) и копий в </w:t>
      </w:r>
      <w:r w:rsidRPr="00EA52B9">
        <w:rPr>
          <w:rFonts w:ascii="GHEA Grapalat" w:hAnsi="GHEA Grapalat"/>
        </w:rPr>
        <w:t>одном</w:t>
      </w:r>
      <w:r w:rsidRPr="002658C9">
        <w:rPr>
          <w:rFonts w:ascii="GHEA Grapalat" w:hAnsi="GHEA Grapalat"/>
        </w:rPr>
        <w:t xml:space="preserve"> экземпляр</w:t>
      </w:r>
      <w:r>
        <w:rPr>
          <w:rFonts w:ascii="GHEA Grapalat" w:hAnsi="GHEA Grapalat"/>
          <w:lang w:val="en-US"/>
        </w:rPr>
        <w:t>e</w:t>
      </w:r>
      <w:r w:rsidRPr="002658C9">
        <w:rPr>
          <w:rFonts w:ascii="GHEA Grapalat" w:hAnsi="GHEA Grapalat"/>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795285" w:rsidRPr="002658C9" w:rsidRDefault="00795285" w:rsidP="00795285">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795285" w:rsidRPr="002658C9" w:rsidRDefault="00795285" w:rsidP="00795285">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795285" w:rsidRPr="002658C9" w:rsidRDefault="00795285" w:rsidP="00795285">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795285" w:rsidRPr="002658C9" w:rsidRDefault="00795285" w:rsidP="00795285">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p>
    <w:p w:rsidR="00795285" w:rsidRPr="002658C9" w:rsidRDefault="00795285" w:rsidP="00795285">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795285" w:rsidRPr="002658C9" w:rsidRDefault="00795285" w:rsidP="00795285">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795285" w:rsidRDefault="00795285" w:rsidP="00795285">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795285" w:rsidRDefault="00795285" w:rsidP="00795285">
      <w:pPr>
        <w:widowControl w:val="0"/>
        <w:tabs>
          <w:tab w:val="left" w:pos="1134"/>
        </w:tabs>
        <w:ind w:firstLine="567"/>
        <w:jc w:val="both"/>
        <w:rPr>
          <w:rFonts w:ascii="GHEA Grapalat" w:hAnsi="GHEA Grapalat"/>
        </w:rPr>
      </w:pPr>
    </w:p>
    <w:p w:rsidR="00795285" w:rsidRDefault="00795285" w:rsidP="00795285">
      <w:pPr>
        <w:widowControl w:val="0"/>
        <w:tabs>
          <w:tab w:val="left" w:pos="1134"/>
        </w:tabs>
        <w:ind w:firstLine="567"/>
        <w:jc w:val="both"/>
        <w:rPr>
          <w:rFonts w:ascii="GHEA Grapalat" w:hAnsi="GHEA Grapalat"/>
        </w:rPr>
      </w:pPr>
    </w:p>
    <w:p w:rsidR="00ED59E0" w:rsidRDefault="00ED59E0" w:rsidP="00795285">
      <w:pPr>
        <w:pStyle w:val="aa"/>
        <w:widowControl w:val="0"/>
        <w:spacing w:after="160"/>
        <w:ind w:right="-7"/>
        <w:jc w:val="both"/>
        <w:rPr>
          <w:rFonts w:ascii="GHEA Grapalat" w:hAnsi="GHEA Grapalat"/>
          <w:lang w:val="hy-AM"/>
        </w:rPr>
      </w:pPr>
    </w:p>
    <w:p w:rsidR="00795285" w:rsidRDefault="00795285" w:rsidP="00795285">
      <w:pPr>
        <w:pStyle w:val="aa"/>
        <w:widowControl w:val="0"/>
        <w:spacing w:after="160"/>
        <w:ind w:right="-7"/>
        <w:jc w:val="both"/>
        <w:rPr>
          <w:rFonts w:ascii="GHEA Grapalat" w:hAnsi="GHEA Grapalat"/>
          <w:lang w:val="hy-AM"/>
        </w:rPr>
      </w:pPr>
    </w:p>
    <w:p w:rsidR="00795285" w:rsidRDefault="00795285" w:rsidP="00795285">
      <w:pPr>
        <w:pStyle w:val="aa"/>
        <w:widowControl w:val="0"/>
        <w:spacing w:after="160"/>
        <w:ind w:right="-7"/>
        <w:jc w:val="both"/>
        <w:rPr>
          <w:rFonts w:ascii="GHEA Grapalat" w:hAnsi="GHEA Grapalat"/>
          <w:lang w:val="hy-AM"/>
        </w:rPr>
      </w:pPr>
    </w:p>
    <w:p w:rsidR="00795285" w:rsidRDefault="00795285" w:rsidP="00795285">
      <w:pPr>
        <w:pStyle w:val="aa"/>
        <w:widowControl w:val="0"/>
        <w:spacing w:after="160"/>
        <w:ind w:right="-7"/>
        <w:jc w:val="both"/>
        <w:rPr>
          <w:rFonts w:ascii="GHEA Grapalat" w:hAnsi="GHEA Grapalat"/>
          <w:lang w:val="hy-AM"/>
        </w:rPr>
      </w:pPr>
    </w:p>
    <w:p w:rsidR="00795285" w:rsidRDefault="00795285" w:rsidP="00795285">
      <w:pPr>
        <w:pStyle w:val="aa"/>
        <w:widowControl w:val="0"/>
        <w:spacing w:after="160"/>
        <w:ind w:right="-7"/>
        <w:jc w:val="both"/>
        <w:rPr>
          <w:rFonts w:ascii="GHEA Grapalat" w:hAnsi="GHEA Grapalat"/>
          <w:lang w:val="hy-AM"/>
        </w:rPr>
      </w:pPr>
    </w:p>
    <w:p w:rsidR="00795285" w:rsidRDefault="00795285" w:rsidP="00795285">
      <w:pPr>
        <w:pStyle w:val="aa"/>
        <w:widowControl w:val="0"/>
        <w:spacing w:after="160"/>
        <w:ind w:right="-7"/>
        <w:jc w:val="both"/>
        <w:rPr>
          <w:rFonts w:ascii="GHEA Grapalat" w:hAnsi="GHEA Grapalat"/>
          <w:lang w:val="hy-AM"/>
        </w:rPr>
      </w:pPr>
    </w:p>
    <w:p w:rsidR="00795285" w:rsidRDefault="00795285" w:rsidP="00795285">
      <w:pPr>
        <w:pStyle w:val="aa"/>
        <w:widowControl w:val="0"/>
        <w:spacing w:after="160"/>
        <w:ind w:right="-7"/>
        <w:jc w:val="both"/>
        <w:rPr>
          <w:rFonts w:ascii="GHEA Grapalat" w:hAnsi="GHEA Grapalat"/>
          <w:lang w:val="hy-AM"/>
        </w:rPr>
      </w:pPr>
    </w:p>
    <w:p w:rsidR="00795285" w:rsidRPr="00795285" w:rsidRDefault="00795285" w:rsidP="00795285">
      <w:pPr>
        <w:pStyle w:val="aa"/>
        <w:widowControl w:val="0"/>
        <w:spacing w:after="160"/>
        <w:ind w:right="-7"/>
        <w:jc w:val="both"/>
        <w:rPr>
          <w:rFonts w:ascii="GHEA Grapalat" w:hAnsi="GHEA Grapalat"/>
          <w:lang w:val="hy-AM"/>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06206D" w:rsidRDefault="00654E19" w:rsidP="00B46D58">
      <w:pPr>
        <w:pStyle w:val="norm"/>
        <w:widowControl w:val="0"/>
        <w:spacing w:after="160" w:line="240" w:lineRule="auto"/>
        <w:ind w:firstLine="284"/>
        <w:jc w:val="right"/>
        <w:rPr>
          <w:rFonts w:ascii="GHEA Grapalat" w:hAnsi="GHEA Grapalat"/>
          <w:b/>
          <w:sz w:val="24"/>
          <w:szCs w:val="24"/>
        </w:rPr>
      </w:pPr>
    </w:p>
    <w:p w:rsidR="00654E19" w:rsidRPr="0006206D" w:rsidRDefault="00654E19" w:rsidP="00B46D58">
      <w:pPr>
        <w:pStyle w:val="norm"/>
        <w:widowControl w:val="0"/>
        <w:spacing w:after="160" w:line="240" w:lineRule="auto"/>
        <w:ind w:firstLine="284"/>
        <w:jc w:val="right"/>
        <w:rPr>
          <w:rFonts w:ascii="GHEA Grapalat" w:hAnsi="GHEA Grapalat"/>
          <w:b/>
          <w:sz w:val="24"/>
          <w:szCs w:val="24"/>
        </w:rPr>
      </w:pPr>
    </w:p>
    <w:p w:rsidR="00654E19" w:rsidRPr="00E92091" w:rsidRDefault="00654E19" w:rsidP="00B46D58">
      <w:pPr>
        <w:pStyle w:val="norm"/>
        <w:widowControl w:val="0"/>
        <w:spacing w:after="160" w:line="240" w:lineRule="auto"/>
        <w:ind w:firstLine="284"/>
        <w:jc w:val="right"/>
        <w:rPr>
          <w:rFonts w:ascii="GHEA Grapalat" w:hAnsi="GHEA Grapalat"/>
          <w:b/>
          <w:sz w:val="24"/>
          <w:szCs w:val="24"/>
        </w:rPr>
      </w:pPr>
    </w:p>
    <w:p w:rsidR="00EA52B9" w:rsidRPr="00E92091" w:rsidRDefault="00EA52B9" w:rsidP="00B46D58">
      <w:pPr>
        <w:pStyle w:val="norm"/>
        <w:widowControl w:val="0"/>
        <w:spacing w:after="160" w:line="240" w:lineRule="auto"/>
        <w:ind w:firstLine="284"/>
        <w:jc w:val="right"/>
        <w:rPr>
          <w:rFonts w:ascii="GHEA Grapalat" w:hAnsi="GHEA Grapalat"/>
          <w:b/>
          <w:sz w:val="24"/>
          <w:szCs w:val="24"/>
        </w:rPr>
      </w:pPr>
    </w:p>
    <w:p w:rsidR="00EA52B9" w:rsidRPr="00E92091" w:rsidRDefault="00EA52B9" w:rsidP="00B46D58">
      <w:pPr>
        <w:pStyle w:val="norm"/>
        <w:widowControl w:val="0"/>
        <w:spacing w:after="160" w:line="240" w:lineRule="auto"/>
        <w:ind w:firstLine="284"/>
        <w:jc w:val="right"/>
        <w:rPr>
          <w:rFonts w:ascii="GHEA Grapalat" w:hAnsi="GHEA Grapalat"/>
          <w:b/>
          <w:sz w:val="24"/>
          <w:szCs w:val="24"/>
        </w:rPr>
      </w:pPr>
    </w:p>
    <w:p w:rsidR="00EA52B9" w:rsidRPr="00E92091" w:rsidRDefault="00EA52B9" w:rsidP="00B46D58">
      <w:pPr>
        <w:pStyle w:val="norm"/>
        <w:widowControl w:val="0"/>
        <w:spacing w:after="160" w:line="240" w:lineRule="auto"/>
        <w:ind w:firstLine="284"/>
        <w:jc w:val="right"/>
        <w:rPr>
          <w:rFonts w:ascii="GHEA Grapalat" w:hAnsi="GHEA Grapalat"/>
          <w:b/>
          <w:sz w:val="24"/>
          <w:szCs w:val="24"/>
        </w:rPr>
      </w:pPr>
    </w:p>
    <w:p w:rsidR="00654E19" w:rsidRPr="0006206D"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795285" w:rsidRDefault="0015431E" w:rsidP="00B46D58">
      <w:pPr>
        <w:pStyle w:val="31"/>
        <w:widowControl w:val="0"/>
        <w:spacing w:after="160" w:line="240" w:lineRule="auto"/>
        <w:jc w:val="right"/>
        <w:rPr>
          <w:rFonts w:ascii="GHEA Grapalat" w:hAnsi="GHEA Grapalat" w:cs="Arial"/>
          <w:b/>
          <w:sz w:val="24"/>
          <w:szCs w:val="24"/>
          <w:lang w:val="hy-AM"/>
        </w:rPr>
      </w:pPr>
      <w:r>
        <w:rPr>
          <w:rFonts w:ascii="GHEA Grapalat" w:hAnsi="GHEA Grapalat"/>
          <w:b/>
          <w:sz w:val="24"/>
          <w:szCs w:val="24"/>
        </w:rPr>
        <w:t xml:space="preserve">к Приглашению на </w:t>
      </w:r>
      <w:r w:rsidRPr="0015431E">
        <w:rPr>
          <w:rFonts w:ascii="GHEA Grapalat" w:hAnsi="GHEA Grapalat"/>
          <w:b/>
          <w:sz w:val="24"/>
          <w:szCs w:val="24"/>
        </w:rPr>
        <w:t xml:space="preserve">запрос </w:t>
      </w:r>
      <w:proofErr w:type="spellStart"/>
      <w:r w:rsidRPr="0015431E">
        <w:rPr>
          <w:rFonts w:ascii="GHEA Grapalat" w:hAnsi="GHEA Grapalat"/>
          <w:b/>
          <w:sz w:val="24"/>
          <w:szCs w:val="24"/>
        </w:rPr>
        <w:t>катировок</w:t>
      </w:r>
      <w:proofErr w:type="spellEnd"/>
      <w:r w:rsidR="00123294" w:rsidRPr="00BF4E90">
        <w:rPr>
          <w:rFonts w:ascii="GHEA Grapalat" w:hAnsi="GHEA Grapalat" w:cs="Arial"/>
          <w:b/>
          <w:sz w:val="24"/>
          <w:szCs w:val="24"/>
        </w:rPr>
        <w:br/>
      </w:r>
      <w:r w:rsidR="00B2572B" w:rsidRPr="00374F4A">
        <w:rPr>
          <w:rFonts w:ascii="GHEA Grapalat" w:hAnsi="GHEA Grapalat"/>
          <w:b/>
          <w:sz w:val="24"/>
          <w:szCs w:val="24"/>
        </w:rPr>
        <w:t>под кодом</w:t>
      </w:r>
      <w:r w:rsidR="007A772C" w:rsidRPr="007A772C">
        <w:rPr>
          <w:rFonts w:ascii="GHEA Grapalat" w:hAnsi="GHEA Grapalat"/>
          <w:b/>
          <w:sz w:val="24"/>
          <w:szCs w:val="24"/>
        </w:rPr>
        <w:t xml:space="preserve"> </w:t>
      </w:r>
      <w:r w:rsidR="00710791">
        <w:rPr>
          <w:rFonts w:ascii="GHEA Grapalat" w:hAnsi="GHEA Grapalat"/>
          <w:b/>
          <w:sz w:val="24"/>
          <w:szCs w:val="24"/>
          <w:lang w:val="en-US"/>
        </w:rPr>
        <w:t>SH</w:t>
      </w:r>
      <w:r w:rsidR="00E403FE">
        <w:rPr>
          <w:rFonts w:ascii="GHEA Grapalat" w:hAnsi="GHEA Grapalat"/>
          <w:b/>
          <w:sz w:val="24"/>
          <w:szCs w:val="24"/>
          <w:lang w:val="en-US"/>
        </w:rPr>
        <w:t>Z</w:t>
      </w:r>
      <w:r w:rsidR="00BD2726" w:rsidRPr="00BD2726">
        <w:rPr>
          <w:rFonts w:ascii="GHEA Grapalat" w:hAnsi="GHEA Grapalat"/>
          <w:b/>
          <w:sz w:val="24"/>
          <w:szCs w:val="24"/>
        </w:rPr>
        <w:t>М</w:t>
      </w:r>
      <w:r w:rsidR="00BD2726">
        <w:rPr>
          <w:rFonts w:ascii="GHEA Grapalat" w:hAnsi="GHEA Grapalat"/>
          <w:b/>
          <w:sz w:val="24"/>
          <w:szCs w:val="24"/>
        </w:rPr>
        <w:t>-</w:t>
      </w:r>
      <w:r w:rsidR="00BD2726">
        <w:rPr>
          <w:rFonts w:ascii="GHEA Grapalat" w:hAnsi="GHEA Grapalat"/>
          <w:b/>
          <w:sz w:val="24"/>
          <w:szCs w:val="24"/>
          <w:lang w:val="en-US"/>
        </w:rPr>
        <w:t>GH</w:t>
      </w:r>
      <w:r w:rsidR="00B2572B" w:rsidRPr="00374F4A">
        <w:rPr>
          <w:rFonts w:ascii="GHEA Grapalat" w:hAnsi="GHEA Grapalat"/>
          <w:b/>
          <w:sz w:val="24"/>
          <w:szCs w:val="24"/>
        </w:rPr>
        <w:t>APDzB</w:t>
      </w:r>
      <w:r w:rsidR="007A772C" w:rsidRPr="007A772C">
        <w:rPr>
          <w:rFonts w:ascii="GHEA Grapalat" w:hAnsi="GHEA Grapalat"/>
          <w:b/>
          <w:sz w:val="24"/>
          <w:szCs w:val="24"/>
        </w:rPr>
        <w:t>-202</w:t>
      </w:r>
      <w:r w:rsidR="00C22690">
        <w:rPr>
          <w:rFonts w:ascii="GHEA Grapalat" w:hAnsi="GHEA Grapalat"/>
          <w:b/>
          <w:sz w:val="24"/>
          <w:szCs w:val="24"/>
          <w:lang w:val="hy-AM"/>
        </w:rPr>
        <w:t>6</w:t>
      </w:r>
      <w:r w:rsidR="00B2572B" w:rsidRPr="00374F4A">
        <w:rPr>
          <w:rFonts w:ascii="GHEA Grapalat" w:hAnsi="GHEA Grapalat"/>
          <w:b/>
          <w:sz w:val="24"/>
          <w:szCs w:val="24"/>
        </w:rPr>
        <w:t>/</w:t>
      </w:r>
      <w:r w:rsidR="00795285">
        <w:rPr>
          <w:rFonts w:ascii="GHEA Grapalat" w:hAnsi="GHEA Grapalat"/>
          <w:b/>
          <w:sz w:val="24"/>
          <w:szCs w:val="24"/>
          <w:lang w:val="hy-AM"/>
        </w:rPr>
        <w:t>1</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15431E" w:rsidRPr="00E92091">
        <w:rPr>
          <w:rFonts w:ascii="GHEA Grapalat" w:hAnsi="GHEA Grapalat"/>
          <w:color w:val="auto"/>
          <w:sz w:val="24"/>
          <w:szCs w:val="24"/>
        </w:rPr>
        <w:t xml:space="preserve">запросе </w:t>
      </w:r>
      <w:proofErr w:type="spellStart"/>
      <w:r w:rsidR="0015431E" w:rsidRPr="00E92091">
        <w:rPr>
          <w:rFonts w:ascii="GHEA Grapalat" w:hAnsi="GHEA Grapalat"/>
          <w:color w:val="auto"/>
          <w:sz w:val="24"/>
          <w:szCs w:val="24"/>
        </w:rPr>
        <w:t>катировок</w:t>
      </w:r>
      <w:proofErr w:type="spellEnd"/>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E3493A"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w:t>
      </w:r>
      <w:r w:rsidRPr="00425B00">
        <w:rPr>
          <w:rFonts w:ascii="GHEA Grapalat" w:hAnsi="GHEA Grapalat"/>
        </w:rPr>
        <w:t>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710791">
        <w:rPr>
          <w:rFonts w:ascii="GHEA Grapalat" w:hAnsi="GHEA Grapalat"/>
          <w:lang w:val="en-US"/>
        </w:rPr>
        <w:t>SH</w:t>
      </w:r>
      <w:r w:rsidR="00E403FE">
        <w:rPr>
          <w:rFonts w:ascii="GHEA Grapalat" w:hAnsi="GHEA Grapalat"/>
          <w:lang w:val="en-US"/>
        </w:rPr>
        <w:t>Z</w:t>
      </w:r>
      <w:r w:rsidR="00BD2726" w:rsidRPr="00482887">
        <w:rPr>
          <w:rFonts w:ascii="GHEA Grapalat" w:hAnsi="GHEA Grapalat"/>
        </w:rPr>
        <w:t>М</w:t>
      </w:r>
      <w:r w:rsidR="0015431E" w:rsidRPr="0015431E">
        <w:rPr>
          <w:rFonts w:ascii="GHEA Grapalat" w:hAnsi="GHEA Grapalat"/>
        </w:rPr>
        <w:t>-</w:t>
      </w:r>
      <w:r w:rsidR="00BD2726">
        <w:rPr>
          <w:rFonts w:ascii="GHEA Grapalat" w:hAnsi="GHEA Grapalat"/>
          <w:lang w:val="en-US"/>
        </w:rPr>
        <w:t>GH</w:t>
      </w:r>
      <w:r w:rsidR="000758F4">
        <w:rPr>
          <w:rFonts w:ascii="GHEA Grapalat" w:hAnsi="GHEA Grapalat"/>
        </w:rPr>
        <w:t>APDzB-202</w:t>
      </w:r>
      <w:r w:rsidR="00C22690">
        <w:rPr>
          <w:rFonts w:ascii="GHEA Grapalat" w:hAnsi="GHEA Grapalat"/>
          <w:lang w:val="hy-AM"/>
        </w:rPr>
        <w:t>6</w:t>
      </w:r>
      <w:r w:rsidR="00795285">
        <w:rPr>
          <w:rFonts w:ascii="GHEA Grapalat" w:hAnsi="GHEA Grapalat"/>
          <w:lang w:val="hy-AM"/>
        </w:rPr>
        <w:t>/1</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15431E" w:rsidP="00B46D58">
      <w:pPr>
        <w:spacing w:after="160"/>
        <w:jc w:val="both"/>
        <w:rPr>
          <w:rFonts w:ascii="GHEA Grapalat" w:hAnsi="GHEA Grapalat"/>
        </w:rPr>
      </w:pPr>
      <w:r w:rsidRPr="0015431E">
        <w:rPr>
          <w:rFonts w:ascii="GHEA Grapalat" w:hAnsi="GHEA Grapalat"/>
        </w:rPr>
        <w:t xml:space="preserve">запроса </w:t>
      </w:r>
      <w:proofErr w:type="spellStart"/>
      <w:r w:rsidRPr="0015431E">
        <w:rPr>
          <w:rFonts w:ascii="GHEA Grapalat" w:hAnsi="GHEA Grapalat"/>
        </w:rPr>
        <w:t>катировок</w:t>
      </w:r>
      <w:proofErr w:type="spellEnd"/>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795285" w:rsidRPr="004F23CF" w:rsidRDefault="00795285" w:rsidP="00795285">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795285" w:rsidRPr="004F23CF" w:rsidRDefault="00795285" w:rsidP="00795285">
      <w:pPr>
        <w:widowControl w:val="0"/>
        <w:ind w:left="2835"/>
        <w:rPr>
          <w:rFonts w:ascii="GHEA Grapalat" w:hAnsi="GHEA Grapalat"/>
          <w:sz w:val="16"/>
        </w:rPr>
      </w:pPr>
      <w:r w:rsidRPr="004F23CF">
        <w:rPr>
          <w:rFonts w:ascii="GHEA Grapalat" w:hAnsi="GHEA Grapalat"/>
          <w:sz w:val="16"/>
        </w:rPr>
        <w:t>наименование участника</w:t>
      </w:r>
    </w:p>
    <w:p w:rsidR="00795285" w:rsidRPr="004F23CF" w:rsidRDefault="00795285" w:rsidP="00795285">
      <w:pPr>
        <w:rPr>
          <w:rFonts w:ascii="GHEA Grapalat" w:hAnsi="GHEA Grapalat"/>
          <w:i/>
          <w:sz w:val="16"/>
          <w:vertAlign w:val="superscript"/>
          <w:lang w:val="es-ES"/>
        </w:rPr>
      </w:pPr>
    </w:p>
    <w:p w:rsidR="00795285" w:rsidRPr="004F23CF" w:rsidRDefault="00795285" w:rsidP="00795285">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15431E">
        <w:rPr>
          <w:rFonts w:ascii="GHEA Grapalat" w:hAnsi="GHEA Grapalat"/>
          <w:spacing w:val="-4"/>
        </w:rPr>
        <w:t xml:space="preserve">запрос </w:t>
      </w:r>
      <w:proofErr w:type="spellStart"/>
      <w:r w:rsidRPr="0015431E">
        <w:rPr>
          <w:rFonts w:ascii="GHEA Grapalat" w:hAnsi="GHEA Grapalat"/>
          <w:spacing w:val="-4"/>
        </w:rPr>
        <w:t>катировок</w:t>
      </w:r>
      <w:proofErr w:type="spellEnd"/>
      <w:r>
        <w:rPr>
          <w:rFonts w:ascii="GHEA Grapalat" w:hAnsi="GHEA Grapalat"/>
        </w:rPr>
        <w:t xml:space="preserve"> под кодом </w:t>
      </w:r>
      <w:r w:rsidRPr="00D94EF0">
        <w:rPr>
          <w:rFonts w:ascii="GHEA Grapalat" w:hAnsi="GHEA Grapalat"/>
          <w:lang w:val="en-US"/>
        </w:rPr>
        <w:t>SH</w:t>
      </w:r>
      <w:r>
        <w:rPr>
          <w:rFonts w:ascii="GHEA Grapalat" w:hAnsi="GHEA Grapalat"/>
          <w:lang w:val="en-US"/>
        </w:rPr>
        <w:t>Z</w:t>
      </w:r>
      <w:r w:rsidRPr="00D94EF0">
        <w:rPr>
          <w:rFonts w:ascii="GHEA Grapalat" w:hAnsi="GHEA Grapalat"/>
        </w:rPr>
        <w:t>М-</w:t>
      </w:r>
      <w:r w:rsidRPr="00D94EF0">
        <w:rPr>
          <w:rFonts w:ascii="GHEA Grapalat" w:hAnsi="GHEA Grapalat"/>
          <w:lang w:val="en-US"/>
        </w:rPr>
        <w:t>GH</w:t>
      </w:r>
      <w:r w:rsidRPr="00D94EF0">
        <w:rPr>
          <w:rFonts w:ascii="GHEA Grapalat" w:hAnsi="GHEA Grapalat"/>
        </w:rPr>
        <w:t>APDzB-202</w:t>
      </w:r>
      <w:r w:rsidR="00C22690">
        <w:rPr>
          <w:rFonts w:ascii="GHEA Grapalat" w:hAnsi="GHEA Grapalat"/>
          <w:lang w:val="hy-AM"/>
        </w:rPr>
        <w:t>6</w:t>
      </w:r>
      <w:r w:rsidRPr="00D94EF0">
        <w:rPr>
          <w:rFonts w:ascii="GHEA Grapalat" w:hAnsi="GHEA Grapalat"/>
        </w:rPr>
        <w:t>/1</w:t>
      </w:r>
      <w:r w:rsidRPr="001E5909">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795285" w:rsidRPr="004F23CF" w:rsidRDefault="00795285" w:rsidP="00795285">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Pr>
          <w:rFonts w:ascii="GHEA Grapalat" w:hAnsi="GHEA Grapalat" w:cs="Sylfaen"/>
          <w:sz w:val="20"/>
        </w:rPr>
        <w:t xml:space="preserve">                                        </w:t>
      </w:r>
      <w:r w:rsidRPr="004F23CF">
        <w:rPr>
          <w:rFonts w:ascii="GHEA Grapalat" w:hAnsi="GHEA Grapalat"/>
          <w:sz w:val="16"/>
        </w:rPr>
        <w:t>наименование участника</w:t>
      </w:r>
    </w:p>
    <w:p w:rsidR="00795285" w:rsidRPr="00AF791F" w:rsidRDefault="00795285" w:rsidP="00795285">
      <w:pPr>
        <w:widowControl w:val="0"/>
        <w:ind w:left="568"/>
        <w:jc w:val="both"/>
        <w:rPr>
          <w:rFonts w:ascii="GHEA Grapalat" w:hAnsi="GHEA Grapalat" w:cs="Arial"/>
        </w:rPr>
      </w:pPr>
      <w:r w:rsidRPr="00AF791F">
        <w:rPr>
          <w:rFonts w:ascii="GHEA Grapalat" w:hAnsi="GHEA Grapalat"/>
          <w:color w:val="000000" w:themeColor="text1"/>
        </w:rPr>
        <w:lastRenderedPageBreak/>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Pr="00AF791F">
        <w:rPr>
          <w:rFonts w:ascii="GHEA Grapalat" w:hAnsi="GHEA Grapalat"/>
          <w:vertAlign w:val="superscript"/>
        </w:rPr>
        <w:t>16</w:t>
      </w:r>
      <w:r w:rsidRPr="00AF791F">
        <w:rPr>
          <w:rFonts w:ascii="GHEA Grapalat" w:hAnsi="GHEA Grapalat"/>
        </w:rPr>
        <w:t>,</w:t>
      </w:r>
    </w:p>
    <w:p w:rsidR="00795285" w:rsidRPr="00AF791F" w:rsidRDefault="00795285" w:rsidP="00795285">
      <w:pPr>
        <w:pStyle w:val="aff"/>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w:t>
      </w:r>
      <w:r w:rsidRPr="00662CBE">
        <w:rPr>
          <w:rFonts w:ascii="GHEA Grapalat" w:hAnsi="GHEA Grapalat"/>
        </w:rPr>
        <w:t xml:space="preserve"> </w:t>
      </w:r>
      <w:r>
        <w:rPr>
          <w:rFonts w:ascii="GHEA Grapalat" w:hAnsi="GHEA Grapalat"/>
        </w:rPr>
        <w:t xml:space="preserve">в </w:t>
      </w:r>
      <w:r w:rsidRPr="00482887">
        <w:rPr>
          <w:rFonts w:ascii="GHEA Grapalat" w:hAnsi="GHEA Grapalat"/>
        </w:rPr>
        <w:t xml:space="preserve">запросе </w:t>
      </w:r>
      <w:proofErr w:type="spellStart"/>
      <w:r w:rsidRPr="00482887">
        <w:rPr>
          <w:rFonts w:ascii="GHEA Grapalat" w:hAnsi="GHEA Grapalat"/>
        </w:rPr>
        <w:t>катировок</w:t>
      </w:r>
      <w:proofErr w:type="spellEnd"/>
      <w:r w:rsidRPr="00482887">
        <w:rPr>
          <w:rFonts w:ascii="GHEA Grapalat" w:hAnsi="GHEA Grapalat"/>
        </w:rPr>
        <w:t xml:space="preserve"> под кодом </w:t>
      </w:r>
      <w:r>
        <w:rPr>
          <w:rFonts w:ascii="GHEA Grapalat" w:hAnsi="GHEA Grapalat"/>
          <w:lang w:val="en-US"/>
        </w:rPr>
        <w:t>SHZ</w:t>
      </w:r>
      <w:r w:rsidRPr="0017266C">
        <w:rPr>
          <w:rFonts w:ascii="GHEA Grapalat" w:hAnsi="GHEA Grapalat"/>
        </w:rPr>
        <w:t>М</w:t>
      </w:r>
      <w:r w:rsidRPr="001E5909">
        <w:rPr>
          <w:rFonts w:ascii="GHEA Grapalat" w:hAnsi="GHEA Grapalat"/>
        </w:rPr>
        <w:t>-</w:t>
      </w:r>
      <w:r w:rsidRPr="001E5909">
        <w:rPr>
          <w:rFonts w:ascii="GHEA Grapalat" w:hAnsi="GHEA Grapalat"/>
          <w:lang w:val="en-US"/>
        </w:rPr>
        <w:t>GH</w:t>
      </w:r>
      <w:r w:rsidRPr="001E5909">
        <w:rPr>
          <w:rFonts w:ascii="GHEA Grapalat" w:hAnsi="GHEA Grapalat"/>
        </w:rPr>
        <w:t>APDzB-</w:t>
      </w:r>
      <w:r w:rsidRPr="00D94EF0">
        <w:rPr>
          <w:rFonts w:ascii="GHEA Grapalat" w:hAnsi="GHEA Grapalat"/>
        </w:rPr>
        <w:t>202</w:t>
      </w:r>
      <w:r w:rsidR="00C22690">
        <w:rPr>
          <w:rFonts w:ascii="GHEA Grapalat" w:hAnsi="GHEA Grapalat"/>
          <w:lang w:val="hy-AM"/>
        </w:rPr>
        <w:t>6</w:t>
      </w:r>
      <w:r w:rsidRPr="00D94EF0">
        <w:rPr>
          <w:rFonts w:ascii="GHEA Grapalat" w:hAnsi="GHEA Grapalat"/>
        </w:rPr>
        <w:t>/1</w:t>
      </w:r>
    </w:p>
    <w:p w:rsidR="00795285" w:rsidRDefault="00795285" w:rsidP="00795285">
      <w:pPr>
        <w:pStyle w:val="aff"/>
        <w:widowControl w:val="0"/>
        <w:numPr>
          <w:ilvl w:val="0"/>
          <w:numId w:val="22"/>
        </w:numPr>
        <w:tabs>
          <w:tab w:val="left" w:pos="567"/>
        </w:tabs>
        <w:jc w:val="both"/>
        <w:rPr>
          <w:rFonts w:ascii="GHEA Grapalat" w:hAnsi="GHEA Grapalat"/>
        </w:rPr>
      </w:pPr>
      <w:r>
        <w:rPr>
          <w:rFonts w:ascii="GHEA Grapalat" w:hAnsi="GHEA Grapalat"/>
        </w:rPr>
        <w:t xml:space="preserve">не допускал и (или) не допустит </w:t>
      </w:r>
      <w:r w:rsidRPr="00326396">
        <w:rPr>
          <w:rFonts w:ascii="GHEA Grapalat" w:hAnsi="GHEA Grapalat"/>
          <w:lang w:val="hy-AM"/>
        </w:rPr>
        <w:t>недобросовестн</w:t>
      </w:r>
      <w:r>
        <w:rPr>
          <w:rFonts w:ascii="GHEA Grapalat" w:hAnsi="GHEA Grapalat"/>
        </w:rPr>
        <w:t>ой</w:t>
      </w:r>
      <w:r w:rsidRPr="00326396">
        <w:rPr>
          <w:rFonts w:ascii="GHEA Grapalat" w:hAnsi="GHEA Grapalat"/>
          <w:lang w:val="hy-AM"/>
        </w:rPr>
        <w:t xml:space="preserve"> конкуренци</w:t>
      </w:r>
      <w:r>
        <w:rPr>
          <w:rFonts w:ascii="GHEA Grapalat" w:hAnsi="GHEA Grapalat"/>
        </w:rPr>
        <w:t xml:space="preserve">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795285" w:rsidRDefault="00795285" w:rsidP="00795285">
      <w:pPr>
        <w:pStyle w:val="aff"/>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Pr="00D3436F">
        <w:rPr>
          <w:rFonts w:ascii="GHEA Grapalat" w:hAnsi="GHEA Grapalat"/>
        </w:rPr>
        <w:t>открытый конкурс</w:t>
      </w:r>
      <w:r>
        <w:rPr>
          <w:rFonts w:ascii="GHEA Grapalat" w:hAnsi="GHEA Grapalat"/>
        </w:rPr>
        <w:t xml:space="preserve"> случая     одновременного </w:t>
      </w:r>
    </w:p>
    <w:p w:rsidR="00795285" w:rsidRDefault="00795285" w:rsidP="00795285">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795285" w:rsidRDefault="00795285" w:rsidP="00795285">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795285" w:rsidRDefault="00795285" w:rsidP="00795285">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795285" w:rsidRDefault="00795285" w:rsidP="00795285">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795285" w:rsidRDefault="00795285" w:rsidP="00795285">
      <w:pPr>
        <w:widowControl w:val="0"/>
        <w:ind w:left="7088"/>
        <w:jc w:val="both"/>
        <w:rPr>
          <w:rFonts w:ascii="GHEA Grapalat" w:hAnsi="GHEA Grapalat"/>
        </w:rPr>
      </w:pPr>
      <w:r>
        <w:rPr>
          <w:rFonts w:ascii="GHEA Grapalat" w:hAnsi="GHEA Grapalat"/>
          <w:vertAlign w:val="superscript"/>
        </w:rPr>
        <w:t>наименование участника</w:t>
      </w:r>
    </w:p>
    <w:p w:rsidR="00795285" w:rsidRDefault="00795285" w:rsidP="00795285">
      <w:pPr>
        <w:widowControl w:val="0"/>
        <w:jc w:val="both"/>
        <w:rPr>
          <w:ins w:id="1" w:author="Inesa Kocharyan" w:date="2021-09-01T13:44:00Z"/>
          <w:rFonts w:ascii="GHEA Grapalat" w:hAnsi="GHEA Grapalat"/>
        </w:rPr>
      </w:pPr>
      <w:r>
        <w:rPr>
          <w:rFonts w:ascii="GHEA Grapalat" w:hAnsi="GHEA Grapalat"/>
        </w:rPr>
        <w:t>долю (пай) в размере более пятидесяти процентов.</w:t>
      </w:r>
    </w:p>
    <w:p w:rsidR="00795285" w:rsidRDefault="00795285" w:rsidP="00795285">
      <w:pPr>
        <w:widowControl w:val="0"/>
        <w:contextualSpacing/>
        <w:jc w:val="both"/>
        <w:rPr>
          <w:rFonts w:ascii="GHEA Grapalat" w:hAnsi="GHEA Grapalat"/>
        </w:rPr>
      </w:pPr>
      <w:r>
        <w:rPr>
          <w:rFonts w:ascii="GHEA Grapalat" w:hAnsi="GHEA Grapalat"/>
        </w:rPr>
        <w:t>Ниже  ----------------------------------------</w:t>
      </w:r>
      <w:r w:rsidRPr="009A73EA">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r w:rsidRPr="009A73EA">
        <w:rPr>
          <w:rFonts w:ascii="GHEA Grapalat" w:hAnsi="GHEA Grapalat"/>
        </w:rPr>
        <w:t xml:space="preserve"> </w:t>
      </w:r>
      <w:r w:rsidRPr="006B2B1A">
        <w:rPr>
          <w:rFonts w:ascii="GHEA Grapalat" w:hAnsi="GHEA Grapalat"/>
        </w:rPr>
        <w:t>содержащий</w:t>
      </w:r>
    </w:p>
    <w:p w:rsidR="00795285" w:rsidRDefault="00795285" w:rsidP="00795285">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rsidR="00C2596F" w:rsidRDefault="00795285" w:rsidP="00795285">
      <w:pPr>
        <w:jc w:val="both"/>
        <w:rPr>
          <w:rFonts w:ascii="GHEA Grapalat" w:hAnsi="GHEA Grapalat"/>
        </w:rPr>
      </w:pPr>
      <w:r w:rsidRPr="006B2B1A">
        <w:rPr>
          <w:rFonts w:ascii="GHEA Grapalat" w:hAnsi="GHEA Grapalat"/>
        </w:rPr>
        <w:t xml:space="preserve">информацию о реальных бенефициарах ---------------------------------------------------- </w:t>
      </w:r>
      <w:r w:rsidRPr="009A73EA">
        <w:rPr>
          <w:rStyle w:val="af6"/>
          <w:rFonts w:ascii="GHEA Grapalat" w:hAnsi="GHEA Grapalat"/>
          <w:sz w:val="28"/>
          <w:szCs w:val="28"/>
        </w:rPr>
        <w:footnoteReference w:customMarkFollows="1" w:id="3"/>
        <w:t>**</w:t>
      </w:r>
      <w:r>
        <w:rPr>
          <w:rFonts w:ascii="GHEA Grapalat" w:hAnsi="GHEA Grapalat"/>
          <w:sz w:val="28"/>
          <w:szCs w:val="28"/>
        </w:rPr>
        <w:t>.</w:t>
      </w:r>
      <w:r w:rsidRPr="009A73EA">
        <w:rPr>
          <w:rFonts w:ascii="GHEA Grapalat" w:hAnsi="GHEA Grapalat"/>
        </w:rPr>
        <w:t xml:space="preserve"> </w:t>
      </w:r>
      <w:r w:rsidR="00C2596F">
        <w:rPr>
          <w:rFonts w:ascii="GHEA Grapalat" w:hAnsi="GHEA Grapalat"/>
        </w:rPr>
        <w:t xml:space="preserve">Прилагается  полное описание предлагаемого   ----------------------------     товара, </w:t>
      </w:r>
    </w:p>
    <w:p w:rsidR="00C2596F" w:rsidRDefault="00C2596F" w:rsidP="00C2596F">
      <w:pPr>
        <w:jc w:val="both"/>
        <w:rPr>
          <w:rFonts w:ascii="GHEA Grapalat" w:hAnsi="GHEA Grapalat"/>
        </w:rPr>
      </w:pPr>
      <w:r>
        <w:rPr>
          <w:rFonts w:ascii="GHEA Grapalat" w:hAnsi="GHEA Grapalat"/>
          <w:sz w:val="16"/>
        </w:rPr>
        <w:t xml:space="preserve">                                                                                                             наименование участника</w:t>
      </w:r>
    </w:p>
    <w:p w:rsidR="00C2596F" w:rsidRDefault="00C2596F" w:rsidP="00C2596F">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rsidR="00C2596F" w:rsidRDefault="00C2596F" w:rsidP="00C2596F">
      <w:pPr>
        <w:tabs>
          <w:tab w:val="left" w:pos="7371"/>
        </w:tabs>
        <w:spacing w:after="160"/>
        <w:ind w:left="3544" w:firstLine="3"/>
        <w:jc w:val="both"/>
        <w:rPr>
          <w:rFonts w:ascii="GHEA Grapalat" w:hAnsi="GHEA Grapalat"/>
          <w:sz w:val="16"/>
          <w:lang w:val="hy-AM"/>
        </w:rPr>
      </w:pPr>
    </w:p>
    <w:p w:rsidR="00C2596F" w:rsidRPr="000811C1" w:rsidRDefault="00C2596F" w:rsidP="00C2596F">
      <w:pPr>
        <w:tabs>
          <w:tab w:val="left" w:pos="7371"/>
        </w:tabs>
        <w:spacing w:after="160"/>
        <w:ind w:left="3544" w:firstLine="3"/>
        <w:jc w:val="both"/>
        <w:rPr>
          <w:rFonts w:ascii="GHEA Grapalat" w:hAnsi="GHEA Grapalat"/>
          <w:sz w:val="16"/>
          <w:lang w:val="hy-AM"/>
        </w:rPr>
      </w:pPr>
    </w:p>
    <w:p w:rsidR="00C2596F" w:rsidRPr="00D3436F" w:rsidRDefault="00C2596F" w:rsidP="00C2596F">
      <w:pPr>
        <w:tabs>
          <w:tab w:val="left" w:pos="7371"/>
        </w:tabs>
        <w:spacing w:after="160"/>
        <w:ind w:left="3544" w:firstLine="3"/>
        <w:jc w:val="both"/>
        <w:rPr>
          <w:rFonts w:ascii="GHEA Grapalat" w:hAnsi="GHEA Grapalat"/>
          <w:sz w:val="16"/>
        </w:rPr>
      </w:pPr>
    </w:p>
    <w:p w:rsidR="00C2596F" w:rsidRPr="00770B03" w:rsidRDefault="00C2596F" w:rsidP="00C2596F">
      <w:pPr>
        <w:tabs>
          <w:tab w:val="left" w:pos="7371"/>
        </w:tabs>
        <w:spacing w:after="160"/>
        <w:ind w:left="3544" w:firstLine="3"/>
        <w:jc w:val="both"/>
        <w:rPr>
          <w:rFonts w:ascii="GHEA Grapalat" w:hAnsi="GHEA Grapalat"/>
          <w:sz w:val="16"/>
        </w:rPr>
      </w:pPr>
    </w:p>
    <w:p w:rsidR="00C2596F" w:rsidRPr="000C1746" w:rsidRDefault="00C2596F" w:rsidP="00C2596F">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C2596F" w:rsidRPr="000C1746" w:rsidRDefault="00C2596F" w:rsidP="00C2596F">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C2596F" w:rsidRPr="000C1746" w:rsidRDefault="00C2596F" w:rsidP="00C2596F">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123294" w:rsidRDefault="00123294" w:rsidP="00B46D58">
      <w:pPr>
        <w:rPr>
          <w:rFonts w:ascii="GHEA Grapalat" w:hAnsi="GHEA Grapalat"/>
          <w:b/>
        </w:rPr>
      </w:pPr>
      <w:r>
        <w:rPr>
          <w:rFonts w:ascii="GHEA Grapalat" w:hAnsi="GHEA Grapalat"/>
          <w:b/>
        </w:rPr>
        <w:br w:type="page"/>
      </w: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lastRenderedPageBreak/>
        <w:t xml:space="preserve">Приложение № </w:t>
      </w:r>
      <w:r>
        <w:rPr>
          <w:rFonts w:ascii="GHEA Grapalat" w:hAnsi="GHEA Grapalat"/>
          <w:b/>
          <w:i w:val="0"/>
          <w:sz w:val="24"/>
          <w:szCs w:val="24"/>
        </w:rPr>
        <w:t>1</w:t>
      </w:r>
      <w:r w:rsidR="0015431E" w:rsidRPr="00935D45">
        <w:rPr>
          <w:rFonts w:ascii="GHEA Grapalat" w:hAnsi="GHEA Grapalat"/>
          <w:b/>
          <w:i w:val="0"/>
          <w:sz w:val="24"/>
          <w:szCs w:val="24"/>
        </w:rPr>
        <w:t>.</w:t>
      </w:r>
      <w:r w:rsidRPr="009044F1">
        <w:rPr>
          <w:rFonts w:ascii="GHEA Grapalat" w:hAnsi="GHEA Grapalat"/>
          <w:b/>
          <w:i w:val="0"/>
          <w:sz w:val="24"/>
          <w:szCs w:val="24"/>
        </w:rPr>
        <w:t>1</w:t>
      </w:r>
    </w:p>
    <w:p w:rsidR="00482887" w:rsidRPr="00795285" w:rsidRDefault="00D043C1" w:rsidP="00482887">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935D45" w:rsidRPr="00935D45">
        <w:rPr>
          <w:rFonts w:ascii="GHEA Grapalat" w:hAnsi="GHEA Grapalat"/>
          <w:b/>
          <w:sz w:val="24"/>
          <w:szCs w:val="24"/>
        </w:rPr>
        <w:t xml:space="preserve">запрос </w:t>
      </w:r>
      <w:proofErr w:type="spellStart"/>
      <w:r w:rsidR="00935D45" w:rsidRPr="00935D45">
        <w:rPr>
          <w:rFonts w:ascii="GHEA Grapalat" w:hAnsi="GHEA Grapalat"/>
          <w:b/>
          <w:sz w:val="24"/>
          <w:szCs w:val="24"/>
        </w:rPr>
        <w:t>катировок</w:t>
      </w:r>
      <w:proofErr w:type="spellEnd"/>
      <w:r w:rsidRPr="00AA7117">
        <w:rPr>
          <w:rFonts w:ascii="GHEA Grapalat" w:hAnsi="GHEA Grapalat" w:cs="Arial"/>
          <w:b/>
          <w:sz w:val="24"/>
          <w:szCs w:val="24"/>
        </w:rPr>
        <w:br/>
      </w:r>
      <w:r w:rsidR="00482887" w:rsidRPr="00374F4A">
        <w:rPr>
          <w:rFonts w:ascii="GHEA Grapalat" w:hAnsi="GHEA Grapalat"/>
          <w:b/>
          <w:sz w:val="24"/>
          <w:szCs w:val="24"/>
        </w:rPr>
        <w:t>под кодом</w:t>
      </w:r>
      <w:r w:rsidR="00482887" w:rsidRPr="007A772C">
        <w:rPr>
          <w:rFonts w:ascii="GHEA Grapalat" w:hAnsi="GHEA Grapalat"/>
          <w:b/>
          <w:sz w:val="24"/>
          <w:szCs w:val="24"/>
        </w:rPr>
        <w:t xml:space="preserve"> </w:t>
      </w:r>
      <w:r w:rsidR="00710791">
        <w:rPr>
          <w:rFonts w:ascii="GHEA Grapalat" w:hAnsi="GHEA Grapalat"/>
          <w:b/>
          <w:sz w:val="24"/>
          <w:szCs w:val="24"/>
          <w:lang w:val="en-US"/>
        </w:rPr>
        <w:t>SH</w:t>
      </w:r>
      <w:r w:rsidR="00623CC1">
        <w:rPr>
          <w:rFonts w:ascii="GHEA Grapalat" w:hAnsi="GHEA Grapalat"/>
          <w:b/>
          <w:sz w:val="24"/>
          <w:szCs w:val="24"/>
          <w:lang w:val="en-US"/>
        </w:rPr>
        <w:t>Z</w:t>
      </w:r>
      <w:r w:rsidR="00482887" w:rsidRPr="00BD2726">
        <w:rPr>
          <w:rFonts w:ascii="GHEA Grapalat" w:hAnsi="GHEA Grapalat"/>
          <w:b/>
          <w:sz w:val="24"/>
          <w:szCs w:val="24"/>
        </w:rPr>
        <w:t>М</w:t>
      </w:r>
      <w:r w:rsidR="00482887">
        <w:rPr>
          <w:rFonts w:ascii="GHEA Grapalat" w:hAnsi="GHEA Grapalat"/>
          <w:b/>
          <w:sz w:val="24"/>
          <w:szCs w:val="24"/>
        </w:rPr>
        <w:t>-</w:t>
      </w:r>
      <w:r w:rsidR="00482887">
        <w:rPr>
          <w:rFonts w:ascii="GHEA Grapalat" w:hAnsi="GHEA Grapalat"/>
          <w:b/>
          <w:sz w:val="24"/>
          <w:szCs w:val="24"/>
          <w:lang w:val="en-US"/>
        </w:rPr>
        <w:t>GH</w:t>
      </w:r>
      <w:r w:rsidR="00482887" w:rsidRPr="00374F4A">
        <w:rPr>
          <w:rFonts w:ascii="GHEA Grapalat" w:hAnsi="GHEA Grapalat"/>
          <w:b/>
          <w:sz w:val="24"/>
          <w:szCs w:val="24"/>
        </w:rPr>
        <w:t>APDzB</w:t>
      </w:r>
      <w:r w:rsidR="00482887" w:rsidRPr="007A772C">
        <w:rPr>
          <w:rFonts w:ascii="GHEA Grapalat" w:hAnsi="GHEA Grapalat"/>
          <w:b/>
          <w:sz w:val="24"/>
          <w:szCs w:val="24"/>
        </w:rPr>
        <w:t>-202</w:t>
      </w:r>
      <w:r w:rsidR="00C22690">
        <w:rPr>
          <w:rFonts w:ascii="GHEA Grapalat" w:hAnsi="GHEA Grapalat"/>
          <w:b/>
          <w:sz w:val="24"/>
          <w:szCs w:val="24"/>
          <w:lang w:val="hy-AM"/>
        </w:rPr>
        <w:t>6</w:t>
      </w:r>
      <w:r w:rsidR="00482887" w:rsidRPr="00374F4A">
        <w:rPr>
          <w:rFonts w:ascii="GHEA Grapalat" w:hAnsi="GHEA Grapalat"/>
          <w:b/>
          <w:sz w:val="24"/>
          <w:szCs w:val="24"/>
        </w:rPr>
        <w:t>/</w:t>
      </w:r>
      <w:r w:rsidR="00795285" w:rsidRPr="00795285">
        <w:rPr>
          <w:rFonts w:ascii="GHEA Grapalat" w:hAnsi="GHEA Grapalat"/>
          <w:b/>
          <w:sz w:val="24"/>
          <w:szCs w:val="24"/>
        </w:rPr>
        <w:t>1</w:t>
      </w:r>
    </w:p>
    <w:p w:rsidR="00D043C1" w:rsidRPr="009044F1" w:rsidRDefault="00D043C1" w:rsidP="007A772C">
      <w:pPr>
        <w:pStyle w:val="31"/>
        <w:widowControl w:val="0"/>
        <w:spacing w:after="160" w:line="240" w:lineRule="auto"/>
        <w:jc w:val="right"/>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sidR="0015431E" w:rsidRPr="0015431E">
        <w:rPr>
          <w:rFonts w:ascii="GHEA Grapalat" w:hAnsi="GHEA Grapalat"/>
        </w:rPr>
        <w:t>_____________</w:t>
      </w:r>
      <w:r w:rsidR="0015431E">
        <w:rPr>
          <w:rFonts w:ascii="GHEA Grapalat" w:hAnsi="GHEA Grapalat"/>
        </w:rPr>
        <w:t xml:space="preserve">_____________________,  </w:t>
      </w:r>
      <w:r>
        <w:rPr>
          <w:rFonts w:ascii="GHEA Grapalat" w:hAnsi="GHEA Grapalat"/>
        </w:rPr>
        <w:t>в качестве участника</w:t>
      </w:r>
      <w:r w:rsidRPr="00DD2B43">
        <w:rPr>
          <w:rFonts w:ascii="GHEA Grapalat" w:hAnsi="GHEA Grapalat"/>
        </w:rPr>
        <w:t xml:space="preserve"> в</w:t>
      </w:r>
      <w:r>
        <w:rPr>
          <w:rFonts w:ascii="GHEA Grapalat" w:hAnsi="GHEA Grapalat"/>
        </w:rPr>
        <w:t xml:space="preserve"> </w:t>
      </w:r>
      <w:r w:rsidR="0015431E" w:rsidRPr="009044F1">
        <w:rPr>
          <w:rFonts w:ascii="GHEA Grapalat" w:hAnsi="GHEA Grapalat"/>
        </w:rPr>
        <w:t>рамках</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15431E" w:rsidP="00D043C1">
      <w:pPr>
        <w:widowControl w:val="0"/>
        <w:spacing w:after="160"/>
        <w:jc w:val="both"/>
        <w:rPr>
          <w:rFonts w:ascii="GHEA Grapalat" w:hAnsi="GHEA Grapalat"/>
        </w:rPr>
      </w:pPr>
      <w:r w:rsidRPr="0015431E">
        <w:rPr>
          <w:rFonts w:ascii="GHEA Grapalat" w:hAnsi="GHEA Grapalat"/>
        </w:rPr>
        <w:t xml:space="preserve">запроса </w:t>
      </w:r>
      <w:proofErr w:type="spellStart"/>
      <w:r w:rsidRPr="0015431E">
        <w:rPr>
          <w:rFonts w:ascii="GHEA Grapalat" w:hAnsi="GHEA Grapalat"/>
        </w:rPr>
        <w:t>катировок</w:t>
      </w:r>
      <w:proofErr w:type="spellEnd"/>
      <w:r w:rsidR="00D043C1" w:rsidRPr="009044F1">
        <w:rPr>
          <w:rFonts w:ascii="GHEA Grapalat" w:hAnsi="GHEA Grapalat"/>
        </w:rPr>
        <w:t xml:space="preserve"> под кодом </w:t>
      </w:r>
      <w:r w:rsidR="00482887">
        <w:rPr>
          <w:rFonts w:ascii="GHEA Grapalat" w:hAnsi="GHEA Grapalat"/>
          <w:lang w:val="en-US"/>
        </w:rPr>
        <w:t>SH</w:t>
      </w:r>
      <w:r w:rsidR="00623CC1">
        <w:rPr>
          <w:rFonts w:ascii="GHEA Grapalat" w:hAnsi="GHEA Grapalat"/>
          <w:lang w:val="en-US"/>
        </w:rPr>
        <w:t>Z</w:t>
      </w:r>
      <w:r w:rsidR="00482887">
        <w:rPr>
          <w:rFonts w:ascii="GHEA Grapalat" w:hAnsi="GHEA Grapalat"/>
          <w:lang w:val="en-US"/>
        </w:rPr>
        <w:t>M</w:t>
      </w:r>
      <w:r w:rsidR="00482887">
        <w:rPr>
          <w:rFonts w:ascii="GHEA Grapalat" w:hAnsi="GHEA Grapalat"/>
        </w:rPr>
        <w:t>-</w:t>
      </w:r>
      <w:r w:rsidR="00482887">
        <w:rPr>
          <w:rFonts w:ascii="GHEA Grapalat" w:hAnsi="GHEA Grapalat"/>
          <w:lang w:val="en-US"/>
        </w:rPr>
        <w:t>GH</w:t>
      </w:r>
      <w:r w:rsidRPr="0015431E">
        <w:rPr>
          <w:rFonts w:ascii="GHEA Grapalat" w:hAnsi="GHEA Grapalat"/>
        </w:rPr>
        <w:t>APDzB-202</w:t>
      </w:r>
      <w:r w:rsidR="00C22690">
        <w:rPr>
          <w:rFonts w:ascii="GHEA Grapalat" w:hAnsi="GHEA Grapalat"/>
          <w:lang w:val="hy-AM"/>
        </w:rPr>
        <w:t>6</w:t>
      </w:r>
      <w:r w:rsidRPr="0015431E">
        <w:rPr>
          <w:rFonts w:ascii="GHEA Grapalat" w:hAnsi="GHEA Grapalat"/>
        </w:rPr>
        <w:t>/</w:t>
      </w:r>
      <w:r w:rsidR="00795285" w:rsidRPr="00795285">
        <w:rPr>
          <w:rFonts w:ascii="GHEA Grapalat" w:hAnsi="GHEA Grapalat"/>
        </w:rPr>
        <w:t>1</w:t>
      </w:r>
      <w:r w:rsidRPr="0015431E">
        <w:rPr>
          <w:rFonts w:ascii="GHEA Grapalat" w:hAnsi="GHEA Grapalat"/>
        </w:rPr>
        <w:t xml:space="preserve"> </w:t>
      </w:r>
      <w:r w:rsidR="00D043C1" w:rsidRPr="009044F1">
        <w:rPr>
          <w:rFonts w:ascii="GHEA Grapalat" w:hAnsi="GHEA Grapalat"/>
        </w:rPr>
        <w:t>ниже по лотам представляет</w:t>
      </w:r>
      <w:r w:rsidR="00D043C1" w:rsidRPr="00D3436F">
        <w:rPr>
          <w:rFonts w:ascii="GHEA Grapalat" w:hAnsi="GHEA Grapalat"/>
        </w:rPr>
        <w:t xml:space="preserve"> </w:t>
      </w:r>
      <w:r w:rsidR="00D043C1"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203025" w:rsidRDefault="00203025" w:rsidP="00203025">
      <w:pPr>
        <w:jc w:val="right"/>
        <w:rPr>
          <w:rFonts w:ascii="GHEA Grapalat" w:hAnsi="GHEA Grapalat"/>
          <w:b/>
        </w:rPr>
      </w:pPr>
      <w:r>
        <w:rPr>
          <w:rFonts w:ascii="GHEA Grapalat" w:hAnsi="GHEA Grapalat"/>
          <w:b/>
        </w:rPr>
        <w:lastRenderedPageBreak/>
        <w:t xml:space="preserve">Приложение 1.2** </w:t>
      </w:r>
    </w:p>
    <w:p w:rsidR="004E783D" w:rsidRPr="00795285" w:rsidRDefault="00203025" w:rsidP="004E783D">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w:t>
      </w:r>
      <w:r w:rsidRPr="005C182D">
        <w:rPr>
          <w:rFonts w:ascii="GHEA Grapalat" w:hAnsi="GHEA Grapalat"/>
          <w:b/>
          <w:sz w:val="24"/>
          <w:szCs w:val="24"/>
        </w:rPr>
        <w:t>о</w:t>
      </w:r>
      <w:r w:rsidRPr="0015431E">
        <w:rPr>
          <w:rFonts w:ascii="GHEA Grapalat" w:hAnsi="GHEA Grapalat"/>
          <w:b/>
          <w:sz w:val="24"/>
          <w:szCs w:val="24"/>
        </w:rPr>
        <w:t>тировок</w:t>
      </w:r>
      <w:r w:rsidRPr="00BF4E90">
        <w:rPr>
          <w:rFonts w:ascii="GHEA Grapalat" w:hAnsi="GHEA Grapalat" w:cs="Arial"/>
          <w:b/>
          <w:sz w:val="24"/>
          <w:szCs w:val="24"/>
        </w:rPr>
        <w:br/>
      </w:r>
      <w:r w:rsidR="004E783D" w:rsidRPr="00374F4A">
        <w:rPr>
          <w:rFonts w:ascii="GHEA Grapalat" w:hAnsi="GHEA Grapalat"/>
          <w:b/>
          <w:sz w:val="24"/>
          <w:szCs w:val="24"/>
        </w:rPr>
        <w:t>под кодом</w:t>
      </w:r>
      <w:r w:rsidR="004E783D" w:rsidRPr="007A772C">
        <w:rPr>
          <w:rFonts w:ascii="GHEA Grapalat" w:hAnsi="GHEA Grapalat"/>
          <w:b/>
          <w:sz w:val="24"/>
          <w:szCs w:val="24"/>
        </w:rPr>
        <w:t xml:space="preserve"> </w:t>
      </w:r>
      <w:r w:rsidR="004E783D">
        <w:rPr>
          <w:rFonts w:ascii="GHEA Grapalat" w:hAnsi="GHEA Grapalat"/>
          <w:b/>
          <w:sz w:val="24"/>
          <w:szCs w:val="24"/>
          <w:lang w:val="en-US"/>
        </w:rPr>
        <w:t>SHZ</w:t>
      </w:r>
      <w:r w:rsidR="004E783D" w:rsidRPr="00BD2726">
        <w:rPr>
          <w:rFonts w:ascii="GHEA Grapalat" w:hAnsi="GHEA Grapalat"/>
          <w:b/>
          <w:sz w:val="24"/>
          <w:szCs w:val="24"/>
        </w:rPr>
        <w:t>М</w:t>
      </w:r>
      <w:r w:rsidR="004E783D">
        <w:rPr>
          <w:rFonts w:ascii="GHEA Grapalat" w:hAnsi="GHEA Grapalat"/>
          <w:b/>
          <w:sz w:val="24"/>
          <w:szCs w:val="24"/>
        </w:rPr>
        <w:t>-</w:t>
      </w:r>
      <w:r w:rsidR="004E783D">
        <w:rPr>
          <w:rFonts w:ascii="GHEA Grapalat" w:hAnsi="GHEA Grapalat"/>
          <w:b/>
          <w:sz w:val="24"/>
          <w:szCs w:val="24"/>
          <w:lang w:val="en-US"/>
        </w:rPr>
        <w:t>GH</w:t>
      </w:r>
      <w:r w:rsidR="004E783D" w:rsidRPr="00374F4A">
        <w:rPr>
          <w:rFonts w:ascii="GHEA Grapalat" w:hAnsi="GHEA Grapalat"/>
          <w:b/>
          <w:sz w:val="24"/>
          <w:szCs w:val="24"/>
        </w:rPr>
        <w:t>APDzB</w:t>
      </w:r>
      <w:r w:rsidR="004E783D" w:rsidRPr="007A772C">
        <w:rPr>
          <w:rFonts w:ascii="GHEA Grapalat" w:hAnsi="GHEA Grapalat"/>
          <w:b/>
          <w:sz w:val="24"/>
          <w:szCs w:val="24"/>
        </w:rPr>
        <w:t>-202</w:t>
      </w:r>
      <w:r w:rsidR="00C22690">
        <w:rPr>
          <w:rFonts w:ascii="GHEA Grapalat" w:hAnsi="GHEA Grapalat"/>
          <w:b/>
          <w:sz w:val="24"/>
          <w:szCs w:val="24"/>
          <w:lang w:val="hy-AM"/>
        </w:rPr>
        <w:t>6</w:t>
      </w:r>
      <w:r w:rsidR="004E783D" w:rsidRPr="00374F4A">
        <w:rPr>
          <w:rFonts w:ascii="GHEA Grapalat" w:hAnsi="GHEA Grapalat"/>
          <w:b/>
          <w:sz w:val="24"/>
          <w:szCs w:val="24"/>
        </w:rPr>
        <w:t>/</w:t>
      </w:r>
      <w:r w:rsidR="00795285" w:rsidRPr="00795285">
        <w:rPr>
          <w:rFonts w:ascii="GHEA Grapalat" w:hAnsi="GHEA Grapalat"/>
          <w:b/>
          <w:sz w:val="24"/>
          <w:szCs w:val="24"/>
        </w:rPr>
        <w:t>1</w:t>
      </w:r>
    </w:p>
    <w:p w:rsidR="00203025" w:rsidRDefault="00203025" w:rsidP="004E783D">
      <w:pPr>
        <w:pStyle w:val="31"/>
        <w:widowControl w:val="0"/>
        <w:spacing w:after="160" w:line="240" w:lineRule="auto"/>
        <w:jc w:val="right"/>
        <w:rPr>
          <w:rFonts w:ascii="GHEA Grapalat" w:hAnsi="GHEA Grapalat"/>
          <w:b/>
        </w:rPr>
      </w:pPr>
    </w:p>
    <w:p w:rsidR="00203025" w:rsidRDefault="00203025" w:rsidP="00203025">
      <w:pPr>
        <w:ind w:left="360" w:hanging="360"/>
        <w:jc w:val="center"/>
        <w:rPr>
          <w:rFonts w:ascii="GHEA Grapalat" w:hAnsi="GHEA Grapalat"/>
          <w:b/>
        </w:rPr>
      </w:pPr>
      <w:r>
        <w:rPr>
          <w:rFonts w:ascii="GHEA Grapalat" w:hAnsi="GHEA Grapalat"/>
          <w:b/>
        </w:rPr>
        <w:t>ФОРМА</w:t>
      </w:r>
    </w:p>
    <w:p w:rsidR="00203025" w:rsidRPr="00C76978" w:rsidRDefault="00203025" w:rsidP="00203025">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203025" w:rsidRPr="00ED3A13" w:rsidRDefault="00203025" w:rsidP="00203025">
      <w:pPr>
        <w:ind w:left="360" w:hanging="360"/>
        <w:jc w:val="center"/>
        <w:rPr>
          <w:rFonts w:ascii="GHEA Grapalat" w:eastAsia="GHEA Grapalat" w:hAnsi="GHEA Grapalat" w:cs="GHEA Grapalat"/>
          <w:b/>
        </w:rPr>
      </w:pPr>
    </w:p>
    <w:p w:rsidR="00203025" w:rsidRPr="00FD1EE4" w:rsidRDefault="00203025" w:rsidP="00203025">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203025" w:rsidRPr="00FD1EE4" w:rsidRDefault="00203025" w:rsidP="0020302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03025" w:rsidRPr="00FD1EE4" w:rsidTr="00795285">
        <w:tc>
          <w:tcPr>
            <w:tcW w:w="2836" w:type="dxa"/>
            <w:shd w:val="clear" w:color="auto" w:fill="D9E2F3"/>
            <w:vAlign w:val="center"/>
          </w:tcPr>
          <w:p w:rsidR="00203025" w:rsidRPr="00FD1EE4" w:rsidRDefault="00203025" w:rsidP="0079528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203025" w:rsidRPr="00FD1EE4" w:rsidRDefault="00203025" w:rsidP="00795285">
            <w:pPr>
              <w:spacing w:before="240" w:after="240"/>
              <w:rPr>
                <w:rFonts w:ascii="GHEA Grapalat" w:eastAsia="GHEA Grapalat" w:hAnsi="GHEA Grapalat" w:cs="GHEA Grapalat"/>
              </w:rPr>
            </w:pPr>
          </w:p>
        </w:tc>
      </w:tr>
      <w:tr w:rsidR="00203025" w:rsidRPr="00FD1EE4" w:rsidTr="00795285">
        <w:tc>
          <w:tcPr>
            <w:tcW w:w="2836" w:type="dxa"/>
            <w:shd w:val="clear" w:color="auto" w:fill="D9E2F3"/>
            <w:vAlign w:val="center"/>
          </w:tcPr>
          <w:p w:rsidR="00203025" w:rsidRPr="00FD1EE4" w:rsidRDefault="00203025" w:rsidP="0079528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203025" w:rsidRPr="00FD1EE4" w:rsidRDefault="00203025" w:rsidP="00795285">
            <w:pPr>
              <w:spacing w:before="240" w:after="240"/>
              <w:rPr>
                <w:rFonts w:ascii="GHEA Grapalat" w:eastAsia="GHEA Grapalat" w:hAnsi="GHEA Grapalat" w:cs="GHEA Grapalat"/>
              </w:rPr>
            </w:pPr>
          </w:p>
        </w:tc>
      </w:tr>
      <w:tr w:rsidR="00203025" w:rsidRPr="00FD1EE4" w:rsidTr="00795285">
        <w:tc>
          <w:tcPr>
            <w:tcW w:w="2836" w:type="dxa"/>
            <w:shd w:val="clear" w:color="auto" w:fill="D9E2F3"/>
            <w:vAlign w:val="center"/>
          </w:tcPr>
          <w:p w:rsidR="00203025" w:rsidRPr="00FD1EE4" w:rsidRDefault="00203025" w:rsidP="0079528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203025" w:rsidRPr="00FD1EE4" w:rsidRDefault="00203025" w:rsidP="00795285">
            <w:pPr>
              <w:spacing w:before="240" w:after="240"/>
              <w:rPr>
                <w:rFonts w:ascii="GHEA Grapalat" w:eastAsia="GHEA Grapalat" w:hAnsi="GHEA Grapalat" w:cs="GHEA Grapalat"/>
              </w:rPr>
            </w:pPr>
          </w:p>
        </w:tc>
      </w:tr>
      <w:tr w:rsidR="00203025" w:rsidRPr="00FD1EE4" w:rsidTr="00795285">
        <w:tc>
          <w:tcPr>
            <w:tcW w:w="2836" w:type="dxa"/>
            <w:shd w:val="clear" w:color="auto" w:fill="D9E2F3"/>
            <w:vAlign w:val="center"/>
          </w:tcPr>
          <w:p w:rsidR="00203025" w:rsidRPr="00FD1EE4" w:rsidRDefault="00203025" w:rsidP="0079528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203025" w:rsidRPr="00FD1EE4" w:rsidRDefault="00203025" w:rsidP="00795285">
            <w:pPr>
              <w:spacing w:before="240" w:after="240"/>
              <w:rPr>
                <w:rFonts w:ascii="GHEA Grapalat" w:eastAsia="GHEA Grapalat" w:hAnsi="GHEA Grapalat" w:cs="GHEA Grapalat"/>
              </w:rPr>
            </w:pPr>
          </w:p>
        </w:tc>
      </w:tr>
      <w:tr w:rsidR="00203025" w:rsidRPr="00FD1EE4" w:rsidTr="00795285">
        <w:tc>
          <w:tcPr>
            <w:tcW w:w="2836" w:type="dxa"/>
            <w:shd w:val="clear" w:color="auto" w:fill="D9E2F3"/>
            <w:vAlign w:val="center"/>
          </w:tcPr>
          <w:p w:rsidR="00203025" w:rsidRPr="00FD1EE4" w:rsidRDefault="00203025" w:rsidP="0079528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2"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203025" w:rsidRPr="00FD1EE4" w:rsidRDefault="00203025" w:rsidP="00795285">
            <w:pPr>
              <w:spacing w:before="240" w:after="240"/>
              <w:rPr>
                <w:rFonts w:ascii="GHEA Grapalat" w:eastAsia="GHEA Grapalat" w:hAnsi="GHEA Grapalat" w:cs="GHEA Grapalat"/>
              </w:rPr>
            </w:pPr>
          </w:p>
        </w:tc>
      </w:tr>
      <w:tr w:rsidR="00203025" w:rsidRPr="00FD1EE4" w:rsidTr="00795285">
        <w:tc>
          <w:tcPr>
            <w:tcW w:w="2836" w:type="dxa"/>
            <w:shd w:val="clear" w:color="auto" w:fill="D9E2F3"/>
            <w:vAlign w:val="center"/>
          </w:tcPr>
          <w:p w:rsidR="00203025" w:rsidRPr="00FD1EE4" w:rsidRDefault="00203025" w:rsidP="0079528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203025" w:rsidRPr="00FD1EE4" w:rsidRDefault="00203025" w:rsidP="00795285">
            <w:pPr>
              <w:spacing w:before="240" w:after="240"/>
              <w:ind w:left="993" w:hanging="851"/>
              <w:rPr>
                <w:rFonts w:ascii="GHEA Grapalat" w:eastAsia="GHEA Grapalat" w:hAnsi="GHEA Grapalat" w:cs="GHEA Grapalat"/>
              </w:rPr>
            </w:pPr>
          </w:p>
        </w:tc>
      </w:tr>
      <w:tr w:rsidR="00203025" w:rsidRPr="00FD1EE4" w:rsidTr="00795285">
        <w:tc>
          <w:tcPr>
            <w:tcW w:w="2836" w:type="dxa"/>
            <w:shd w:val="clear" w:color="auto" w:fill="D9E2F3"/>
            <w:vAlign w:val="center"/>
          </w:tcPr>
          <w:p w:rsidR="00203025" w:rsidRPr="00FD1EE4" w:rsidRDefault="00203025" w:rsidP="00795285">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203025" w:rsidRPr="00FD1EE4" w:rsidRDefault="00203025" w:rsidP="00795285">
            <w:pPr>
              <w:spacing w:before="240" w:after="240"/>
              <w:ind w:left="993" w:hanging="851"/>
              <w:rPr>
                <w:rFonts w:ascii="GHEA Grapalat" w:eastAsia="GHEA Grapalat" w:hAnsi="GHEA Grapalat" w:cs="GHEA Grapalat"/>
              </w:rPr>
            </w:pPr>
          </w:p>
        </w:tc>
      </w:tr>
    </w:tbl>
    <w:p w:rsidR="00203025" w:rsidRPr="00FD1EE4" w:rsidRDefault="00203025" w:rsidP="0020302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3025" w:rsidRPr="00FD1EE4" w:rsidTr="00795285">
        <w:tc>
          <w:tcPr>
            <w:tcW w:w="2835" w:type="dxa"/>
            <w:shd w:val="clear" w:color="auto" w:fill="D9E2F3"/>
            <w:vAlign w:val="center"/>
          </w:tcPr>
          <w:p w:rsidR="00203025" w:rsidRPr="00FD1EE4" w:rsidRDefault="00203025" w:rsidP="0079528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203025" w:rsidRPr="00FD1EE4" w:rsidRDefault="00203025" w:rsidP="00795285">
            <w:pPr>
              <w:spacing w:before="240" w:after="240"/>
              <w:rPr>
                <w:rFonts w:ascii="GHEA Grapalat" w:eastAsia="GHEA Grapalat" w:hAnsi="GHEA Grapalat" w:cs="GHEA Grapalat"/>
              </w:rPr>
            </w:pPr>
          </w:p>
        </w:tc>
      </w:tr>
      <w:tr w:rsidR="00203025" w:rsidRPr="00FD1EE4" w:rsidTr="00795285">
        <w:trPr>
          <w:trHeight w:val="1487"/>
        </w:trPr>
        <w:tc>
          <w:tcPr>
            <w:tcW w:w="2835" w:type="dxa"/>
            <w:shd w:val="clear" w:color="auto" w:fill="D9E2F3"/>
            <w:vAlign w:val="center"/>
          </w:tcPr>
          <w:p w:rsidR="00203025" w:rsidRPr="00FD1EE4" w:rsidRDefault="00203025" w:rsidP="0079528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203025" w:rsidRPr="00FD1EE4" w:rsidRDefault="00203025" w:rsidP="00795285">
            <w:pPr>
              <w:spacing w:before="240" w:after="240"/>
              <w:rPr>
                <w:rFonts w:ascii="GHEA Grapalat" w:eastAsia="GHEA Grapalat" w:hAnsi="GHEA Grapalat" w:cs="GHEA Grapalat"/>
              </w:rPr>
            </w:pPr>
          </w:p>
        </w:tc>
      </w:tr>
    </w:tbl>
    <w:p w:rsidR="00203025" w:rsidRPr="00FD1EE4" w:rsidRDefault="00203025" w:rsidP="0020302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3025" w:rsidRPr="00FD1EE4" w:rsidTr="00795285">
        <w:tc>
          <w:tcPr>
            <w:tcW w:w="2835" w:type="dxa"/>
            <w:shd w:val="clear" w:color="auto" w:fill="D9E2F3"/>
            <w:vAlign w:val="center"/>
          </w:tcPr>
          <w:p w:rsidR="00203025" w:rsidRPr="00FD1EE4" w:rsidRDefault="00203025" w:rsidP="0079528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203025" w:rsidRPr="00FD1EE4" w:rsidRDefault="00203025" w:rsidP="00795285">
            <w:pPr>
              <w:spacing w:before="240" w:after="240"/>
              <w:rPr>
                <w:rFonts w:ascii="GHEA Grapalat" w:eastAsia="GHEA Grapalat" w:hAnsi="GHEA Grapalat" w:cs="GHEA Grapalat"/>
              </w:rPr>
            </w:pPr>
          </w:p>
        </w:tc>
      </w:tr>
      <w:tr w:rsidR="00203025" w:rsidRPr="00FD1EE4" w:rsidTr="00795285">
        <w:tc>
          <w:tcPr>
            <w:tcW w:w="2835" w:type="dxa"/>
            <w:shd w:val="clear" w:color="auto" w:fill="D9E2F3"/>
            <w:vAlign w:val="center"/>
          </w:tcPr>
          <w:p w:rsidR="00203025" w:rsidRPr="00FD1EE4" w:rsidRDefault="00203025" w:rsidP="0079528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203025" w:rsidRPr="00FD1EE4" w:rsidRDefault="00203025" w:rsidP="00795285">
            <w:pPr>
              <w:spacing w:before="240" w:after="240"/>
              <w:rPr>
                <w:rFonts w:ascii="GHEA Grapalat" w:eastAsia="GHEA Grapalat" w:hAnsi="GHEA Grapalat" w:cs="GHEA Grapalat"/>
              </w:rPr>
            </w:pPr>
          </w:p>
        </w:tc>
      </w:tr>
      <w:tr w:rsidR="00203025" w:rsidRPr="00FD1EE4" w:rsidTr="00795285">
        <w:tc>
          <w:tcPr>
            <w:tcW w:w="2835" w:type="dxa"/>
            <w:shd w:val="clear" w:color="auto" w:fill="D9E2F3"/>
            <w:vAlign w:val="center"/>
          </w:tcPr>
          <w:p w:rsidR="00203025" w:rsidRPr="00FD1EE4" w:rsidRDefault="00203025" w:rsidP="0079528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203025" w:rsidRPr="00FD1EE4" w:rsidRDefault="00203025" w:rsidP="00795285">
            <w:pPr>
              <w:spacing w:before="240" w:after="240"/>
              <w:rPr>
                <w:rFonts w:ascii="GHEA Grapalat" w:eastAsia="GHEA Grapalat" w:hAnsi="GHEA Grapalat" w:cs="GHEA Grapalat"/>
              </w:rPr>
            </w:pPr>
          </w:p>
        </w:tc>
      </w:tr>
    </w:tbl>
    <w:p w:rsidR="00203025" w:rsidRPr="00FD1EE4" w:rsidRDefault="00203025" w:rsidP="00203025">
      <w:pPr>
        <w:rPr>
          <w:rFonts w:ascii="GHEA Grapalat" w:eastAsia="GHEA Grapalat" w:hAnsi="GHEA Grapalat" w:cs="GHEA Grapalat"/>
        </w:rPr>
      </w:pPr>
    </w:p>
    <w:p w:rsidR="00203025" w:rsidRPr="00FD1EE4" w:rsidRDefault="00203025" w:rsidP="00203025">
      <w:pPr>
        <w:rPr>
          <w:rFonts w:ascii="GHEA Grapalat" w:eastAsia="GHEA Grapalat" w:hAnsi="GHEA Grapalat" w:cs="GHEA Grapalat"/>
        </w:rPr>
      </w:pPr>
      <w:r w:rsidRPr="00FD1EE4">
        <w:rPr>
          <w:rFonts w:ascii="GHEA Grapalat" w:hAnsi="GHEA Grapalat"/>
        </w:rPr>
        <w:br w:type="page"/>
      </w:r>
    </w:p>
    <w:p w:rsidR="00203025" w:rsidRPr="009A52BE" w:rsidRDefault="00203025" w:rsidP="00203025">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203025" w:rsidRPr="004E2F96" w:rsidRDefault="00203025" w:rsidP="0020302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3025" w:rsidRPr="00FD1EE4" w:rsidTr="00795285">
        <w:tc>
          <w:tcPr>
            <w:tcW w:w="2835" w:type="dxa"/>
            <w:shd w:val="clear" w:color="auto" w:fill="D9E2F3"/>
            <w:vAlign w:val="center"/>
          </w:tcPr>
          <w:p w:rsidR="00203025" w:rsidRPr="00FD1EE4" w:rsidRDefault="00203025" w:rsidP="0079528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203025" w:rsidRPr="00FD1EE4" w:rsidRDefault="00203025" w:rsidP="00795285">
            <w:pPr>
              <w:spacing w:before="240" w:after="240"/>
              <w:rPr>
                <w:rFonts w:ascii="GHEA Grapalat" w:eastAsia="GHEA Grapalat" w:hAnsi="GHEA Grapalat" w:cs="GHEA Grapalat"/>
              </w:rPr>
            </w:pPr>
          </w:p>
        </w:tc>
      </w:tr>
      <w:tr w:rsidR="00203025" w:rsidRPr="00FD1EE4" w:rsidTr="00795285">
        <w:tc>
          <w:tcPr>
            <w:tcW w:w="2835" w:type="dxa"/>
            <w:shd w:val="clear" w:color="auto" w:fill="D9E2F3"/>
            <w:vAlign w:val="center"/>
          </w:tcPr>
          <w:p w:rsidR="00203025" w:rsidRPr="00FD1EE4" w:rsidRDefault="00203025" w:rsidP="0079528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203025" w:rsidRPr="00FD1EE4" w:rsidRDefault="00203025" w:rsidP="00795285">
            <w:pPr>
              <w:spacing w:before="240" w:after="240"/>
              <w:rPr>
                <w:rFonts w:ascii="GHEA Grapalat" w:eastAsia="GHEA Grapalat" w:hAnsi="GHEA Grapalat" w:cs="GHEA Grapalat"/>
              </w:rPr>
            </w:pPr>
          </w:p>
        </w:tc>
      </w:tr>
    </w:tbl>
    <w:p w:rsidR="00203025" w:rsidRPr="00FD1EE4" w:rsidRDefault="00203025" w:rsidP="0020302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3025" w:rsidRPr="00FD1EE4" w:rsidTr="00795285">
        <w:tc>
          <w:tcPr>
            <w:tcW w:w="2835" w:type="dxa"/>
            <w:shd w:val="clear" w:color="auto" w:fill="D9E2F3"/>
            <w:vAlign w:val="center"/>
          </w:tcPr>
          <w:p w:rsidR="00203025" w:rsidRPr="00FD1EE4" w:rsidRDefault="00203025" w:rsidP="0079528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203025" w:rsidRPr="00FD1EE4" w:rsidRDefault="00203025" w:rsidP="00795285">
            <w:pPr>
              <w:spacing w:before="240" w:after="240"/>
              <w:rPr>
                <w:rFonts w:ascii="GHEA Grapalat" w:eastAsia="GHEA Grapalat" w:hAnsi="GHEA Grapalat" w:cs="GHEA Grapalat"/>
              </w:rPr>
            </w:pPr>
          </w:p>
        </w:tc>
      </w:tr>
      <w:tr w:rsidR="00203025" w:rsidRPr="00FD1EE4" w:rsidTr="00795285">
        <w:tc>
          <w:tcPr>
            <w:tcW w:w="2835" w:type="dxa"/>
            <w:shd w:val="clear" w:color="auto" w:fill="D9E2F3"/>
            <w:vAlign w:val="center"/>
          </w:tcPr>
          <w:p w:rsidR="00203025" w:rsidRPr="00FD1EE4" w:rsidRDefault="00203025" w:rsidP="0079528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203025" w:rsidRPr="00FD1EE4" w:rsidRDefault="00203025" w:rsidP="00795285">
            <w:pPr>
              <w:spacing w:before="240" w:after="240"/>
              <w:rPr>
                <w:rFonts w:ascii="GHEA Grapalat" w:eastAsia="GHEA Grapalat" w:hAnsi="GHEA Grapalat" w:cs="GHEA Grapalat"/>
              </w:rPr>
            </w:pPr>
          </w:p>
        </w:tc>
      </w:tr>
      <w:tr w:rsidR="00203025" w:rsidRPr="00FD1EE4" w:rsidTr="00795285">
        <w:tc>
          <w:tcPr>
            <w:tcW w:w="2835" w:type="dxa"/>
            <w:shd w:val="clear" w:color="auto" w:fill="D9E2F3"/>
            <w:vAlign w:val="center"/>
          </w:tcPr>
          <w:p w:rsidR="00203025" w:rsidRPr="00FD1EE4" w:rsidRDefault="00203025" w:rsidP="0079528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203025" w:rsidRPr="00FD1EE4" w:rsidRDefault="00203025" w:rsidP="00795285">
            <w:pPr>
              <w:spacing w:before="240" w:after="240"/>
              <w:rPr>
                <w:rFonts w:ascii="GHEA Grapalat" w:eastAsia="GHEA Grapalat" w:hAnsi="GHEA Grapalat" w:cs="GHEA Grapalat"/>
              </w:rPr>
            </w:pPr>
          </w:p>
        </w:tc>
      </w:tr>
      <w:tr w:rsidR="00203025" w:rsidRPr="00FD1EE4" w:rsidTr="00795285">
        <w:tc>
          <w:tcPr>
            <w:tcW w:w="2835" w:type="dxa"/>
            <w:shd w:val="clear" w:color="auto" w:fill="D9E2F3"/>
            <w:vAlign w:val="center"/>
          </w:tcPr>
          <w:p w:rsidR="00203025" w:rsidRPr="00FD1EE4" w:rsidRDefault="00203025" w:rsidP="0079528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203025" w:rsidRPr="00FD1EE4" w:rsidRDefault="00203025" w:rsidP="00795285">
            <w:pPr>
              <w:spacing w:before="240" w:after="240"/>
              <w:rPr>
                <w:rFonts w:ascii="GHEA Grapalat" w:eastAsia="GHEA Grapalat" w:hAnsi="GHEA Grapalat" w:cs="GHEA Grapalat"/>
              </w:rPr>
            </w:pPr>
          </w:p>
        </w:tc>
      </w:tr>
      <w:tr w:rsidR="00203025" w:rsidRPr="00FD1EE4" w:rsidTr="00795285">
        <w:tc>
          <w:tcPr>
            <w:tcW w:w="2835" w:type="dxa"/>
            <w:shd w:val="clear" w:color="auto" w:fill="D9E2F3"/>
            <w:vAlign w:val="center"/>
          </w:tcPr>
          <w:p w:rsidR="00203025" w:rsidRPr="00FD1EE4" w:rsidRDefault="00203025" w:rsidP="0079528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203025" w:rsidRPr="00FD1EE4" w:rsidRDefault="00203025" w:rsidP="00795285">
            <w:pPr>
              <w:spacing w:before="240" w:after="240"/>
              <w:rPr>
                <w:rFonts w:ascii="GHEA Grapalat" w:eastAsia="GHEA Grapalat" w:hAnsi="GHEA Grapalat" w:cs="GHEA Grapalat"/>
              </w:rPr>
            </w:pPr>
          </w:p>
        </w:tc>
      </w:tr>
      <w:tr w:rsidR="00203025" w:rsidRPr="00FD1EE4" w:rsidTr="00795285">
        <w:trPr>
          <w:trHeight w:val="1361"/>
        </w:trPr>
        <w:tc>
          <w:tcPr>
            <w:tcW w:w="2835" w:type="dxa"/>
            <w:shd w:val="clear" w:color="auto" w:fill="D9E2F3"/>
            <w:vAlign w:val="center"/>
          </w:tcPr>
          <w:p w:rsidR="00203025" w:rsidRPr="00FD1EE4" w:rsidRDefault="00203025" w:rsidP="0079528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203025" w:rsidRPr="00FD1EE4" w:rsidRDefault="00203025" w:rsidP="00795285">
            <w:pPr>
              <w:spacing w:before="240" w:after="240"/>
              <w:rPr>
                <w:rFonts w:ascii="GHEA Grapalat" w:eastAsia="GHEA Grapalat" w:hAnsi="GHEA Grapalat" w:cs="GHEA Grapalat"/>
              </w:rPr>
            </w:pPr>
          </w:p>
        </w:tc>
      </w:tr>
      <w:tr w:rsidR="00203025" w:rsidRPr="00FD1EE4" w:rsidTr="00795285">
        <w:tc>
          <w:tcPr>
            <w:tcW w:w="2835" w:type="dxa"/>
            <w:shd w:val="clear" w:color="auto" w:fill="D9E2F3"/>
            <w:vAlign w:val="center"/>
          </w:tcPr>
          <w:p w:rsidR="00203025" w:rsidRPr="00FD1EE4" w:rsidRDefault="00203025" w:rsidP="0079528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203025" w:rsidRPr="00FD1EE4" w:rsidRDefault="00203025" w:rsidP="00795285">
            <w:pPr>
              <w:spacing w:before="240" w:after="240"/>
              <w:rPr>
                <w:rFonts w:ascii="GHEA Grapalat" w:eastAsia="GHEA Grapalat" w:hAnsi="GHEA Grapalat" w:cs="GHEA Grapalat"/>
              </w:rPr>
            </w:pPr>
          </w:p>
        </w:tc>
      </w:tr>
    </w:tbl>
    <w:p w:rsidR="00203025" w:rsidRPr="00574FF7" w:rsidRDefault="00203025" w:rsidP="0020302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03025" w:rsidRPr="00FD1EE4" w:rsidTr="00795285">
        <w:tc>
          <w:tcPr>
            <w:tcW w:w="2836" w:type="dxa"/>
            <w:shd w:val="clear" w:color="auto" w:fill="D9E2F3"/>
            <w:vAlign w:val="center"/>
          </w:tcPr>
          <w:p w:rsidR="00203025" w:rsidRPr="00FD1EE4" w:rsidRDefault="00203025" w:rsidP="00795285">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203025" w:rsidRPr="00FD1EE4" w:rsidRDefault="00203025" w:rsidP="00795285">
            <w:pPr>
              <w:spacing w:before="240" w:after="240"/>
              <w:rPr>
                <w:rFonts w:ascii="GHEA Grapalat" w:eastAsia="GHEA Grapalat" w:hAnsi="GHEA Grapalat" w:cs="GHEA Grapalat"/>
              </w:rPr>
            </w:pPr>
          </w:p>
        </w:tc>
      </w:tr>
      <w:tr w:rsidR="00203025" w:rsidRPr="00FD1EE4" w:rsidTr="00795285">
        <w:tc>
          <w:tcPr>
            <w:tcW w:w="2836" w:type="dxa"/>
            <w:shd w:val="clear" w:color="auto" w:fill="D9E2F3"/>
            <w:vAlign w:val="center"/>
          </w:tcPr>
          <w:p w:rsidR="00203025" w:rsidRPr="00FD1EE4" w:rsidRDefault="00203025" w:rsidP="00795285">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203025" w:rsidRPr="00FD1EE4" w:rsidRDefault="00203025" w:rsidP="0079528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r w:rsidRPr="0051137D">
              <w:rPr>
                <w:rFonts w:ascii="GHEA Grapalat" w:eastAsia="GHEA Grapalat" w:hAnsi="GHEA Grapalat" w:cs="GHEA Grapalat"/>
              </w:rPr>
              <w:t>Прямое участие</w:t>
            </w:r>
          </w:p>
          <w:p w:rsidR="00203025" w:rsidRPr="00FD1EE4" w:rsidRDefault="00203025" w:rsidP="00795285">
            <w:pPr>
              <w:spacing w:before="240" w:after="240"/>
              <w:rPr>
                <w:rFonts w:ascii="GHEA Grapalat" w:eastAsia="GHEA Grapalat" w:hAnsi="GHEA Grapalat" w:cs="GHEA Grapalat"/>
              </w:rPr>
            </w:pPr>
            <w:r>
              <w:rPr>
                <w:rFonts w:ascii="MS Gothic" w:eastAsia="MS Gothic" w:hAnsi="MS Gothic" w:cs="GHEA Grapalat" w:hint="eastAsia"/>
              </w:rPr>
              <w:lastRenderedPageBreak/>
              <w:t>☐</w:t>
            </w:r>
            <w:r w:rsidRPr="00FD1EE4">
              <w:rPr>
                <w:rFonts w:ascii="GHEA Grapalat" w:eastAsia="GHEA Grapalat" w:hAnsi="GHEA Grapalat" w:cs="GHEA Grapalat"/>
              </w:rPr>
              <w:tab/>
            </w:r>
            <w:r>
              <w:rPr>
                <w:rFonts w:ascii="GHEA Grapalat" w:eastAsia="GHEA Grapalat" w:hAnsi="GHEA Grapalat" w:cs="GHEA Grapalat"/>
              </w:rPr>
              <w:t>К</w:t>
            </w:r>
            <w:r w:rsidRPr="00D812D8">
              <w:rPr>
                <w:rFonts w:ascii="GHEA Grapalat" w:eastAsia="GHEA Grapalat" w:hAnsi="GHEA Grapalat" w:cs="GHEA Grapalat"/>
              </w:rPr>
              <w:t>освенное участие</w:t>
            </w:r>
          </w:p>
        </w:tc>
      </w:tr>
    </w:tbl>
    <w:p w:rsidR="00203025" w:rsidRPr="00FD1EE4" w:rsidRDefault="00203025" w:rsidP="00203025">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203025" w:rsidRPr="00CB7DFD" w:rsidRDefault="00203025" w:rsidP="00203025">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203025" w:rsidRPr="00FD1EE4" w:rsidRDefault="00203025" w:rsidP="0020302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03025" w:rsidRPr="00FD1EE4" w:rsidTr="00795285">
        <w:tc>
          <w:tcPr>
            <w:tcW w:w="2837" w:type="dxa"/>
            <w:shd w:val="clear" w:color="auto" w:fill="D9E2F3"/>
            <w:vAlign w:val="center"/>
          </w:tcPr>
          <w:p w:rsidR="00203025" w:rsidRPr="00FD1EE4" w:rsidRDefault="00203025" w:rsidP="0079528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203025" w:rsidRPr="00FD1EE4" w:rsidRDefault="00203025" w:rsidP="00795285">
            <w:pPr>
              <w:spacing w:before="240" w:after="240"/>
              <w:rPr>
                <w:rFonts w:ascii="GHEA Grapalat" w:eastAsia="GHEA Grapalat" w:hAnsi="GHEA Grapalat" w:cs="GHEA Grapalat"/>
              </w:rPr>
            </w:pPr>
          </w:p>
        </w:tc>
      </w:tr>
      <w:tr w:rsidR="00203025" w:rsidRPr="00FD1EE4" w:rsidTr="00795285">
        <w:tc>
          <w:tcPr>
            <w:tcW w:w="2837" w:type="dxa"/>
            <w:shd w:val="clear" w:color="auto" w:fill="D9E2F3"/>
            <w:vAlign w:val="center"/>
          </w:tcPr>
          <w:p w:rsidR="00203025" w:rsidRPr="00FD1EE4" w:rsidRDefault="00203025" w:rsidP="0079528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203025" w:rsidRPr="00FD1EE4" w:rsidRDefault="00203025" w:rsidP="00795285">
            <w:pPr>
              <w:spacing w:before="240" w:after="240"/>
              <w:rPr>
                <w:rFonts w:ascii="GHEA Grapalat" w:eastAsia="GHEA Grapalat" w:hAnsi="GHEA Grapalat" w:cs="GHEA Grapalat"/>
              </w:rPr>
            </w:pPr>
          </w:p>
        </w:tc>
      </w:tr>
      <w:tr w:rsidR="00203025" w:rsidRPr="00FD1EE4" w:rsidTr="00795285">
        <w:tc>
          <w:tcPr>
            <w:tcW w:w="2837" w:type="dxa"/>
            <w:shd w:val="clear" w:color="auto" w:fill="D9E2F3"/>
            <w:vAlign w:val="center"/>
          </w:tcPr>
          <w:p w:rsidR="00203025" w:rsidRPr="00FD1EE4" w:rsidRDefault="00203025" w:rsidP="0079528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203025" w:rsidRPr="00FD1EE4" w:rsidRDefault="00203025" w:rsidP="00795285">
            <w:pPr>
              <w:spacing w:before="240" w:after="240"/>
              <w:rPr>
                <w:rFonts w:ascii="GHEA Grapalat" w:eastAsia="GHEA Grapalat" w:hAnsi="GHEA Grapalat" w:cs="GHEA Grapalat"/>
              </w:rPr>
            </w:pPr>
          </w:p>
        </w:tc>
      </w:tr>
      <w:tr w:rsidR="00203025" w:rsidRPr="00FD1EE4" w:rsidTr="00795285">
        <w:tc>
          <w:tcPr>
            <w:tcW w:w="2837" w:type="dxa"/>
            <w:shd w:val="clear" w:color="auto" w:fill="D9E2F3"/>
            <w:vAlign w:val="center"/>
          </w:tcPr>
          <w:p w:rsidR="00203025" w:rsidRPr="00FD1EE4" w:rsidRDefault="00203025" w:rsidP="0079528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203025" w:rsidRPr="00FD1EE4" w:rsidRDefault="00203025" w:rsidP="0079528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51137D">
              <w:rPr>
                <w:rFonts w:ascii="GHEA Grapalat" w:eastAsia="GHEA Grapalat" w:hAnsi="GHEA Grapalat" w:cs="GHEA Grapalat"/>
              </w:rPr>
              <w:t>Прямое участие</w:t>
            </w:r>
          </w:p>
          <w:p w:rsidR="00203025" w:rsidRPr="00FD1EE4" w:rsidRDefault="00203025" w:rsidP="0079528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К</w:t>
            </w:r>
            <w:r w:rsidRPr="00D812D8">
              <w:rPr>
                <w:rFonts w:ascii="GHEA Grapalat" w:eastAsia="GHEA Grapalat" w:hAnsi="GHEA Grapalat" w:cs="GHEA Grapalat"/>
              </w:rPr>
              <w:t>освенное участие</w:t>
            </w:r>
          </w:p>
        </w:tc>
      </w:tr>
    </w:tbl>
    <w:p w:rsidR="00203025" w:rsidRPr="00FD1EE4" w:rsidRDefault="00203025" w:rsidP="0020302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03025" w:rsidRPr="00FD1EE4" w:rsidTr="00795285">
        <w:tc>
          <w:tcPr>
            <w:tcW w:w="2837" w:type="dxa"/>
            <w:shd w:val="clear" w:color="auto" w:fill="D9E2F3"/>
            <w:vAlign w:val="center"/>
          </w:tcPr>
          <w:p w:rsidR="00203025" w:rsidRPr="00B047A2" w:rsidRDefault="00203025" w:rsidP="0079528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203025" w:rsidRPr="00FD1EE4" w:rsidRDefault="00203025" w:rsidP="00795285">
            <w:pPr>
              <w:spacing w:before="240" w:after="240"/>
              <w:rPr>
                <w:rFonts w:ascii="GHEA Grapalat" w:eastAsia="GHEA Grapalat" w:hAnsi="GHEA Grapalat" w:cs="GHEA Grapalat"/>
              </w:rPr>
            </w:pPr>
          </w:p>
        </w:tc>
      </w:tr>
      <w:tr w:rsidR="00203025" w:rsidRPr="00FD1EE4" w:rsidTr="00795285">
        <w:tc>
          <w:tcPr>
            <w:tcW w:w="2837" w:type="dxa"/>
            <w:shd w:val="clear" w:color="auto" w:fill="D9E2F3"/>
            <w:vAlign w:val="center"/>
          </w:tcPr>
          <w:p w:rsidR="00203025" w:rsidRPr="00FD1EE4" w:rsidRDefault="00203025" w:rsidP="0079528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203025" w:rsidRPr="00FD1EE4" w:rsidRDefault="00203025" w:rsidP="00795285">
            <w:pPr>
              <w:spacing w:before="240" w:after="240"/>
              <w:rPr>
                <w:rFonts w:ascii="GHEA Grapalat" w:eastAsia="GHEA Grapalat" w:hAnsi="GHEA Grapalat" w:cs="GHEA Grapalat"/>
              </w:rPr>
            </w:pPr>
          </w:p>
        </w:tc>
      </w:tr>
      <w:tr w:rsidR="00203025" w:rsidRPr="00FD1EE4" w:rsidTr="00795285">
        <w:tc>
          <w:tcPr>
            <w:tcW w:w="2837" w:type="dxa"/>
            <w:shd w:val="clear" w:color="auto" w:fill="D9E2F3"/>
            <w:vAlign w:val="center"/>
          </w:tcPr>
          <w:p w:rsidR="00203025" w:rsidRPr="00FD1EE4" w:rsidRDefault="00203025" w:rsidP="0079528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203025" w:rsidRPr="00FD1EE4" w:rsidRDefault="00203025" w:rsidP="00795285">
            <w:pPr>
              <w:spacing w:before="240" w:after="240"/>
              <w:rPr>
                <w:rFonts w:ascii="GHEA Grapalat" w:eastAsia="GHEA Grapalat" w:hAnsi="GHEA Grapalat" w:cs="GHEA Grapalat"/>
              </w:rPr>
            </w:pPr>
          </w:p>
        </w:tc>
      </w:tr>
      <w:tr w:rsidR="00203025" w:rsidRPr="00FD1EE4" w:rsidTr="00795285">
        <w:tc>
          <w:tcPr>
            <w:tcW w:w="2837" w:type="dxa"/>
            <w:shd w:val="clear" w:color="auto" w:fill="D9E2F3"/>
            <w:vAlign w:val="center"/>
          </w:tcPr>
          <w:p w:rsidR="00203025" w:rsidRPr="00FD1EE4" w:rsidRDefault="00203025" w:rsidP="0079528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203025" w:rsidRPr="00FD1EE4" w:rsidRDefault="00203025" w:rsidP="0079528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51137D">
              <w:rPr>
                <w:rFonts w:ascii="GHEA Grapalat" w:eastAsia="GHEA Grapalat" w:hAnsi="GHEA Grapalat" w:cs="GHEA Grapalat"/>
              </w:rPr>
              <w:t>Прямое участие</w:t>
            </w:r>
          </w:p>
          <w:p w:rsidR="00203025" w:rsidRPr="00FD1EE4" w:rsidRDefault="00203025" w:rsidP="0079528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К</w:t>
            </w:r>
            <w:r w:rsidRPr="00D812D8">
              <w:rPr>
                <w:rFonts w:ascii="GHEA Grapalat" w:eastAsia="GHEA Grapalat" w:hAnsi="GHEA Grapalat" w:cs="GHEA Grapalat"/>
              </w:rPr>
              <w:t>освенное участие</w:t>
            </w:r>
          </w:p>
        </w:tc>
      </w:tr>
    </w:tbl>
    <w:p w:rsidR="00203025" w:rsidRPr="00FD1EE4" w:rsidRDefault="00203025" w:rsidP="00203025">
      <w:pPr>
        <w:rPr>
          <w:rFonts w:ascii="GHEA Grapalat" w:eastAsia="GHEA Grapalat" w:hAnsi="GHEA Grapalat" w:cs="GHEA Grapalat"/>
          <w:b/>
        </w:rPr>
      </w:pPr>
      <w:r w:rsidRPr="00FD1EE4">
        <w:rPr>
          <w:rFonts w:ascii="GHEA Grapalat" w:hAnsi="GHEA Grapalat"/>
        </w:rPr>
        <w:br w:type="page"/>
      </w:r>
    </w:p>
    <w:p w:rsidR="00203025" w:rsidRPr="00FD1EE4" w:rsidRDefault="00203025" w:rsidP="00203025">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203025" w:rsidRPr="00FD1EE4" w:rsidRDefault="00203025" w:rsidP="0020302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03025" w:rsidRPr="00FD1EE4" w:rsidTr="00795285">
        <w:tc>
          <w:tcPr>
            <w:tcW w:w="2836" w:type="dxa"/>
            <w:shd w:val="clear" w:color="auto" w:fill="D9E2F3"/>
            <w:vAlign w:val="center"/>
          </w:tcPr>
          <w:p w:rsidR="00203025" w:rsidRPr="00FD1EE4" w:rsidRDefault="00203025" w:rsidP="0079528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203025" w:rsidRPr="00FD1EE4" w:rsidRDefault="00203025" w:rsidP="00795285">
            <w:pPr>
              <w:spacing w:before="240" w:after="240"/>
              <w:rPr>
                <w:rFonts w:ascii="GHEA Grapalat" w:eastAsia="GHEA Grapalat" w:hAnsi="GHEA Grapalat" w:cs="GHEA Grapalat"/>
              </w:rPr>
            </w:pPr>
          </w:p>
        </w:tc>
      </w:tr>
      <w:tr w:rsidR="00203025" w:rsidRPr="00FD1EE4" w:rsidTr="00795285">
        <w:tc>
          <w:tcPr>
            <w:tcW w:w="2836" w:type="dxa"/>
            <w:shd w:val="clear" w:color="auto" w:fill="D9E2F3"/>
            <w:vAlign w:val="center"/>
          </w:tcPr>
          <w:p w:rsidR="00203025" w:rsidRPr="00FD1EE4" w:rsidRDefault="00203025" w:rsidP="0079528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203025" w:rsidRPr="00FD1EE4" w:rsidRDefault="00203025" w:rsidP="00795285">
            <w:pPr>
              <w:spacing w:before="240" w:after="240"/>
              <w:rPr>
                <w:rFonts w:ascii="GHEA Grapalat" w:eastAsia="GHEA Grapalat" w:hAnsi="GHEA Grapalat" w:cs="GHEA Grapalat"/>
              </w:rPr>
            </w:pPr>
          </w:p>
        </w:tc>
      </w:tr>
      <w:tr w:rsidR="00203025" w:rsidRPr="00FD1EE4" w:rsidTr="00795285">
        <w:tc>
          <w:tcPr>
            <w:tcW w:w="2836" w:type="dxa"/>
            <w:shd w:val="clear" w:color="auto" w:fill="D9E2F3"/>
            <w:vAlign w:val="center"/>
          </w:tcPr>
          <w:p w:rsidR="00203025" w:rsidRPr="00FD1EE4" w:rsidRDefault="00203025" w:rsidP="0079528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203025" w:rsidRPr="00FD1EE4" w:rsidRDefault="00203025" w:rsidP="00795285">
            <w:pPr>
              <w:spacing w:before="240" w:after="240"/>
              <w:rPr>
                <w:rFonts w:ascii="GHEA Grapalat" w:eastAsia="GHEA Grapalat" w:hAnsi="GHEA Grapalat" w:cs="GHEA Grapalat"/>
              </w:rPr>
            </w:pPr>
          </w:p>
        </w:tc>
      </w:tr>
      <w:tr w:rsidR="00203025" w:rsidRPr="00FD1EE4" w:rsidTr="00795285">
        <w:tc>
          <w:tcPr>
            <w:tcW w:w="2836" w:type="dxa"/>
            <w:shd w:val="clear" w:color="auto" w:fill="D9E2F3"/>
            <w:vAlign w:val="center"/>
          </w:tcPr>
          <w:p w:rsidR="00203025" w:rsidRPr="00FD1EE4" w:rsidRDefault="00203025" w:rsidP="0079528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203025" w:rsidRPr="00FD1EE4" w:rsidRDefault="00203025" w:rsidP="00795285">
            <w:pPr>
              <w:spacing w:before="240" w:after="240"/>
              <w:rPr>
                <w:rFonts w:ascii="GHEA Grapalat" w:eastAsia="GHEA Grapalat" w:hAnsi="GHEA Grapalat" w:cs="GHEA Grapalat"/>
              </w:rPr>
            </w:pPr>
          </w:p>
        </w:tc>
      </w:tr>
      <w:tr w:rsidR="00203025" w:rsidRPr="00FD1EE4" w:rsidTr="00795285">
        <w:tc>
          <w:tcPr>
            <w:tcW w:w="2836" w:type="dxa"/>
            <w:shd w:val="clear" w:color="auto" w:fill="D9E2F3"/>
            <w:vAlign w:val="center"/>
          </w:tcPr>
          <w:p w:rsidR="00203025" w:rsidRPr="00FD1EE4" w:rsidRDefault="00203025" w:rsidP="0079528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203025" w:rsidRPr="00FD1EE4" w:rsidRDefault="00203025" w:rsidP="00795285">
            <w:pPr>
              <w:spacing w:before="240" w:after="240"/>
              <w:rPr>
                <w:rFonts w:ascii="GHEA Grapalat" w:eastAsia="GHEA Grapalat" w:hAnsi="GHEA Grapalat" w:cs="GHEA Grapalat"/>
              </w:rPr>
            </w:pPr>
          </w:p>
        </w:tc>
      </w:tr>
      <w:tr w:rsidR="00203025" w:rsidRPr="00FD1EE4" w:rsidTr="00795285">
        <w:tc>
          <w:tcPr>
            <w:tcW w:w="2836" w:type="dxa"/>
            <w:shd w:val="clear" w:color="auto" w:fill="D9E2F3"/>
            <w:vAlign w:val="center"/>
          </w:tcPr>
          <w:p w:rsidR="00203025" w:rsidRPr="00FD1EE4" w:rsidRDefault="00203025" w:rsidP="0079528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203025" w:rsidRPr="00FD1EE4" w:rsidRDefault="00203025" w:rsidP="00795285">
            <w:pPr>
              <w:spacing w:before="240" w:after="240"/>
              <w:rPr>
                <w:rFonts w:ascii="GHEA Grapalat" w:eastAsia="GHEA Grapalat" w:hAnsi="GHEA Grapalat" w:cs="GHEA Grapalat"/>
              </w:rPr>
            </w:pPr>
          </w:p>
        </w:tc>
      </w:tr>
    </w:tbl>
    <w:p w:rsidR="00203025" w:rsidRPr="00FD1EE4" w:rsidRDefault="00203025" w:rsidP="0020302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203025" w:rsidRPr="00FD1EE4" w:rsidTr="00795285">
        <w:tc>
          <w:tcPr>
            <w:tcW w:w="2977" w:type="dxa"/>
            <w:shd w:val="clear" w:color="auto" w:fill="D9E2F3"/>
            <w:vAlign w:val="center"/>
          </w:tcPr>
          <w:p w:rsidR="00203025" w:rsidRPr="00FD1EE4" w:rsidRDefault="00203025" w:rsidP="0079528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203025" w:rsidRPr="00FD1EE4" w:rsidRDefault="00203025" w:rsidP="00795285">
            <w:pPr>
              <w:spacing w:before="240" w:after="240"/>
              <w:rPr>
                <w:rFonts w:ascii="GHEA Grapalat" w:eastAsia="GHEA Grapalat" w:hAnsi="GHEA Grapalat" w:cs="GHEA Grapalat"/>
              </w:rPr>
            </w:pPr>
          </w:p>
        </w:tc>
      </w:tr>
      <w:tr w:rsidR="00203025" w:rsidRPr="00FD1EE4" w:rsidTr="00795285">
        <w:tc>
          <w:tcPr>
            <w:tcW w:w="2977" w:type="dxa"/>
            <w:shd w:val="clear" w:color="auto" w:fill="D9E2F3"/>
            <w:vAlign w:val="center"/>
          </w:tcPr>
          <w:p w:rsidR="00203025" w:rsidRPr="00FD1EE4" w:rsidRDefault="00203025" w:rsidP="0079528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203025" w:rsidRPr="00FD1EE4" w:rsidRDefault="00203025" w:rsidP="00795285">
            <w:pPr>
              <w:spacing w:before="240" w:after="240"/>
              <w:rPr>
                <w:rFonts w:ascii="GHEA Grapalat" w:eastAsia="GHEA Grapalat" w:hAnsi="GHEA Grapalat" w:cs="GHEA Grapalat"/>
              </w:rPr>
            </w:pPr>
          </w:p>
        </w:tc>
      </w:tr>
      <w:tr w:rsidR="00203025" w:rsidRPr="00FD1EE4" w:rsidTr="00795285">
        <w:tc>
          <w:tcPr>
            <w:tcW w:w="2977" w:type="dxa"/>
            <w:shd w:val="clear" w:color="auto" w:fill="D9E2F3"/>
            <w:vAlign w:val="center"/>
          </w:tcPr>
          <w:p w:rsidR="00203025" w:rsidRPr="00FD1EE4" w:rsidRDefault="00203025" w:rsidP="00795285">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203025" w:rsidRPr="00FD1EE4" w:rsidRDefault="00203025" w:rsidP="00795285">
            <w:pPr>
              <w:spacing w:before="240" w:after="240"/>
              <w:rPr>
                <w:rFonts w:ascii="GHEA Grapalat" w:eastAsia="GHEA Grapalat" w:hAnsi="GHEA Grapalat" w:cs="GHEA Grapalat"/>
              </w:rPr>
            </w:pPr>
          </w:p>
        </w:tc>
      </w:tr>
      <w:tr w:rsidR="00203025" w:rsidRPr="00FD1EE4" w:rsidTr="00795285">
        <w:tc>
          <w:tcPr>
            <w:tcW w:w="2977" w:type="dxa"/>
            <w:shd w:val="clear" w:color="auto" w:fill="D9E2F3"/>
            <w:vAlign w:val="center"/>
          </w:tcPr>
          <w:p w:rsidR="00203025" w:rsidRPr="00FD1EE4" w:rsidRDefault="00203025" w:rsidP="00795285">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203025" w:rsidRPr="00FD1EE4" w:rsidRDefault="00203025" w:rsidP="00795285">
            <w:pPr>
              <w:spacing w:before="240" w:after="240"/>
              <w:rPr>
                <w:rFonts w:ascii="GHEA Grapalat" w:eastAsia="GHEA Grapalat" w:hAnsi="GHEA Grapalat" w:cs="GHEA Grapalat"/>
              </w:rPr>
            </w:pPr>
          </w:p>
        </w:tc>
      </w:tr>
      <w:tr w:rsidR="00203025" w:rsidRPr="00FD1EE4" w:rsidTr="00795285">
        <w:tc>
          <w:tcPr>
            <w:tcW w:w="2977" w:type="dxa"/>
            <w:shd w:val="clear" w:color="auto" w:fill="D9E2F3"/>
            <w:vAlign w:val="center"/>
          </w:tcPr>
          <w:p w:rsidR="00203025" w:rsidRPr="00FD1EE4" w:rsidRDefault="00203025" w:rsidP="0079528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203025" w:rsidRPr="00FD1EE4" w:rsidRDefault="00203025" w:rsidP="00795285">
            <w:pPr>
              <w:spacing w:before="240" w:after="240"/>
              <w:rPr>
                <w:rFonts w:ascii="GHEA Grapalat" w:eastAsia="GHEA Grapalat" w:hAnsi="GHEA Grapalat" w:cs="GHEA Grapalat"/>
              </w:rPr>
            </w:pPr>
          </w:p>
        </w:tc>
      </w:tr>
    </w:tbl>
    <w:p w:rsidR="00203025" w:rsidRPr="00FD1EE4" w:rsidRDefault="00203025" w:rsidP="0020302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203025" w:rsidRPr="00FD1EE4" w:rsidTr="00795285">
        <w:tc>
          <w:tcPr>
            <w:tcW w:w="2943" w:type="dxa"/>
            <w:shd w:val="clear" w:color="auto" w:fill="D9E2F3"/>
            <w:vAlign w:val="center"/>
          </w:tcPr>
          <w:p w:rsidR="00203025" w:rsidRPr="00FD1EE4" w:rsidRDefault="00203025" w:rsidP="0079528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203025" w:rsidRPr="00FD1EE4" w:rsidRDefault="00203025" w:rsidP="00795285">
            <w:pPr>
              <w:spacing w:before="240" w:after="240"/>
              <w:rPr>
                <w:rFonts w:ascii="GHEA Grapalat" w:eastAsia="GHEA Grapalat" w:hAnsi="GHEA Grapalat" w:cs="GHEA Grapalat"/>
              </w:rPr>
            </w:pPr>
          </w:p>
        </w:tc>
      </w:tr>
      <w:tr w:rsidR="00203025" w:rsidRPr="00FD1EE4" w:rsidTr="00795285">
        <w:tc>
          <w:tcPr>
            <w:tcW w:w="2943" w:type="dxa"/>
            <w:shd w:val="clear" w:color="auto" w:fill="D9E2F3"/>
            <w:vAlign w:val="center"/>
          </w:tcPr>
          <w:p w:rsidR="00203025" w:rsidRPr="00FD1EE4" w:rsidRDefault="00203025" w:rsidP="0079528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203025" w:rsidRPr="00FD1EE4" w:rsidRDefault="00203025" w:rsidP="00795285">
            <w:pPr>
              <w:spacing w:before="240" w:after="240"/>
              <w:rPr>
                <w:rFonts w:ascii="GHEA Grapalat" w:eastAsia="GHEA Grapalat" w:hAnsi="GHEA Grapalat" w:cs="GHEA Grapalat"/>
              </w:rPr>
            </w:pPr>
          </w:p>
        </w:tc>
      </w:tr>
      <w:tr w:rsidR="00203025" w:rsidRPr="00FD1EE4" w:rsidTr="00795285">
        <w:tc>
          <w:tcPr>
            <w:tcW w:w="2943" w:type="dxa"/>
            <w:shd w:val="clear" w:color="auto" w:fill="D9E2F3"/>
            <w:vAlign w:val="center"/>
          </w:tcPr>
          <w:p w:rsidR="00203025" w:rsidRPr="00FD1EE4" w:rsidRDefault="00203025" w:rsidP="0079528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203025" w:rsidRPr="00FD1EE4" w:rsidRDefault="00203025" w:rsidP="00795285">
            <w:pPr>
              <w:spacing w:before="240" w:after="240"/>
              <w:rPr>
                <w:rFonts w:ascii="GHEA Grapalat" w:eastAsia="GHEA Grapalat" w:hAnsi="GHEA Grapalat" w:cs="GHEA Grapalat"/>
              </w:rPr>
            </w:pPr>
          </w:p>
        </w:tc>
      </w:tr>
      <w:tr w:rsidR="00203025" w:rsidRPr="00FD1EE4" w:rsidTr="00795285">
        <w:tc>
          <w:tcPr>
            <w:tcW w:w="2943" w:type="dxa"/>
            <w:shd w:val="clear" w:color="auto" w:fill="D9E2F3"/>
            <w:vAlign w:val="center"/>
          </w:tcPr>
          <w:p w:rsidR="00203025" w:rsidRPr="00FD1EE4" w:rsidRDefault="00203025" w:rsidP="00795285">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203025" w:rsidRPr="00FD1EE4" w:rsidRDefault="00203025" w:rsidP="00795285">
            <w:pPr>
              <w:spacing w:before="240" w:after="240"/>
              <w:rPr>
                <w:rFonts w:ascii="GHEA Grapalat" w:eastAsia="GHEA Grapalat" w:hAnsi="GHEA Grapalat" w:cs="GHEA Grapalat"/>
              </w:rPr>
            </w:pPr>
          </w:p>
        </w:tc>
      </w:tr>
    </w:tbl>
    <w:p w:rsidR="00203025" w:rsidRPr="00FD1EE4" w:rsidRDefault="00203025" w:rsidP="0020302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03025" w:rsidRPr="00FD1EE4" w:rsidTr="00795285">
        <w:tc>
          <w:tcPr>
            <w:tcW w:w="2837" w:type="dxa"/>
            <w:shd w:val="clear" w:color="auto" w:fill="D9E2F3"/>
            <w:vAlign w:val="center"/>
          </w:tcPr>
          <w:p w:rsidR="00203025" w:rsidRPr="00FD1EE4" w:rsidRDefault="00203025" w:rsidP="0079528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203025" w:rsidRPr="00FD1EE4" w:rsidRDefault="00203025" w:rsidP="00795285">
            <w:pPr>
              <w:spacing w:before="240" w:after="240"/>
              <w:rPr>
                <w:rFonts w:ascii="GHEA Grapalat" w:eastAsia="GHEA Grapalat" w:hAnsi="GHEA Grapalat" w:cs="GHEA Grapalat"/>
              </w:rPr>
            </w:pPr>
          </w:p>
        </w:tc>
      </w:tr>
      <w:tr w:rsidR="00203025" w:rsidRPr="00FD1EE4" w:rsidTr="00795285">
        <w:tc>
          <w:tcPr>
            <w:tcW w:w="2837" w:type="dxa"/>
            <w:shd w:val="clear" w:color="auto" w:fill="D9E2F3"/>
            <w:vAlign w:val="center"/>
          </w:tcPr>
          <w:p w:rsidR="00203025" w:rsidRPr="00FD1EE4" w:rsidRDefault="00203025" w:rsidP="0079528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203025" w:rsidRPr="00FD1EE4" w:rsidRDefault="00203025" w:rsidP="00795285">
            <w:pPr>
              <w:spacing w:before="240" w:after="240"/>
              <w:rPr>
                <w:rFonts w:ascii="GHEA Grapalat" w:eastAsia="GHEA Grapalat" w:hAnsi="GHEA Grapalat" w:cs="GHEA Grapalat"/>
              </w:rPr>
            </w:pPr>
          </w:p>
        </w:tc>
      </w:tr>
      <w:tr w:rsidR="00203025" w:rsidRPr="00FD1EE4" w:rsidTr="00795285">
        <w:tc>
          <w:tcPr>
            <w:tcW w:w="2837" w:type="dxa"/>
            <w:shd w:val="clear" w:color="auto" w:fill="D9E2F3"/>
            <w:vAlign w:val="center"/>
          </w:tcPr>
          <w:p w:rsidR="00203025" w:rsidRPr="00FD1EE4" w:rsidRDefault="00203025" w:rsidP="0079528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203025" w:rsidRPr="00FD1EE4" w:rsidRDefault="00203025" w:rsidP="00795285">
            <w:pPr>
              <w:spacing w:before="240" w:after="240"/>
              <w:rPr>
                <w:rFonts w:ascii="GHEA Grapalat" w:eastAsia="GHEA Grapalat" w:hAnsi="GHEA Grapalat" w:cs="GHEA Grapalat"/>
              </w:rPr>
            </w:pPr>
          </w:p>
        </w:tc>
      </w:tr>
      <w:tr w:rsidR="00203025" w:rsidRPr="00FD1EE4" w:rsidTr="00795285">
        <w:tc>
          <w:tcPr>
            <w:tcW w:w="2837" w:type="dxa"/>
            <w:shd w:val="clear" w:color="auto" w:fill="D9E2F3"/>
            <w:vAlign w:val="center"/>
          </w:tcPr>
          <w:p w:rsidR="00203025" w:rsidRPr="00FD1EE4" w:rsidRDefault="00203025" w:rsidP="0079528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203025" w:rsidRPr="00FD1EE4" w:rsidRDefault="00203025" w:rsidP="00795285">
            <w:pPr>
              <w:spacing w:before="240" w:after="240"/>
              <w:rPr>
                <w:rFonts w:ascii="GHEA Grapalat" w:eastAsia="GHEA Grapalat" w:hAnsi="GHEA Grapalat" w:cs="GHEA Grapalat"/>
              </w:rPr>
            </w:pPr>
          </w:p>
        </w:tc>
      </w:tr>
    </w:tbl>
    <w:p w:rsidR="00203025" w:rsidRPr="008C665F" w:rsidRDefault="00203025" w:rsidP="0020302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03025" w:rsidRPr="00FD1EE4" w:rsidTr="00795285">
        <w:trPr>
          <w:trHeight w:val="924"/>
        </w:trPr>
        <w:tc>
          <w:tcPr>
            <w:tcW w:w="9016" w:type="dxa"/>
            <w:gridSpan w:val="2"/>
            <w:vAlign w:val="center"/>
          </w:tcPr>
          <w:p w:rsidR="00203025" w:rsidRPr="00FD1EE4" w:rsidRDefault="00203025" w:rsidP="00795285">
            <w:pPr>
              <w:spacing w:before="240" w:after="240"/>
              <w:jc w:val="both"/>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B34CB6">
              <w:rPr>
                <w:rFonts w:ascii="GHEA Grapalat" w:eastAsia="GHEA Grapalat" w:hAnsi="GHEA Grapalat" w:cs="GHEA Grapalat"/>
                <w:lang w:val="hy-AM"/>
              </w:rPr>
              <w:t>а</w:t>
            </w:r>
            <w:r>
              <w:rPr>
                <w:rFonts w:ascii="GHEA Grapalat" w:eastAsia="GHEA Grapalat" w:hAnsi="GHEA Grapalat" w:cs="GHEA Grapalat"/>
              </w:rPr>
              <w:t>.</w:t>
            </w:r>
            <w:r w:rsidRPr="00FD1EE4">
              <w:rPr>
                <w:rFonts w:ascii="GHEA Grapalat" w:eastAsia="GHEA Grapalat" w:hAnsi="GHEA Grapalat" w:cs="GHEA Grapalat"/>
              </w:rPr>
              <w:t xml:space="preserve"> </w:t>
            </w:r>
            <w:r w:rsidRPr="00C76DD8">
              <w:rPr>
                <w:rFonts w:ascii="GHEA Grapalat" w:eastAsia="GHEA Grapalat" w:hAnsi="GHEA Grapalat" w:cs="GHEA Grapalat"/>
              </w:rPr>
              <w:t xml:space="preserve">прямо или косвенно владеет 20 и более процентами </w:t>
            </w:r>
            <w:r w:rsidRPr="004B3E79">
              <w:rPr>
                <w:rFonts w:ascii="GHEA Grapalat" w:eastAsia="GHEA Grapalat" w:hAnsi="GHEA Grapalat" w:cs="GHEA Grapalat"/>
              </w:rPr>
              <w:t>дающих право голоса долей</w:t>
            </w:r>
            <w:r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03025" w:rsidRPr="00FD1EE4" w:rsidTr="00795285">
        <w:trPr>
          <w:trHeight w:val="684"/>
        </w:trPr>
        <w:tc>
          <w:tcPr>
            <w:tcW w:w="4508" w:type="dxa"/>
            <w:shd w:val="clear" w:color="auto" w:fill="D9E2F3"/>
            <w:vAlign w:val="center"/>
          </w:tcPr>
          <w:p w:rsidR="00203025" w:rsidRPr="00FD1EE4" w:rsidRDefault="00203025" w:rsidP="0079528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203025" w:rsidRPr="00FD1EE4" w:rsidRDefault="00203025" w:rsidP="00795285">
            <w:pPr>
              <w:spacing w:before="240" w:after="240"/>
              <w:rPr>
                <w:rFonts w:ascii="GHEA Grapalat" w:eastAsia="GHEA Grapalat" w:hAnsi="GHEA Grapalat" w:cs="GHEA Grapalat"/>
              </w:rPr>
            </w:pPr>
          </w:p>
        </w:tc>
      </w:tr>
      <w:tr w:rsidR="00203025" w:rsidRPr="00FD1EE4" w:rsidTr="00795285">
        <w:trPr>
          <w:trHeight w:val="1282"/>
        </w:trPr>
        <w:tc>
          <w:tcPr>
            <w:tcW w:w="4508" w:type="dxa"/>
            <w:shd w:val="clear" w:color="auto" w:fill="D9E2F3"/>
            <w:vAlign w:val="center"/>
          </w:tcPr>
          <w:p w:rsidR="00203025" w:rsidRPr="00FD1EE4" w:rsidRDefault="00203025" w:rsidP="0079528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203025" w:rsidRPr="006B364D" w:rsidRDefault="00203025" w:rsidP="00795285">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Прямое участие</w:t>
            </w:r>
          </w:p>
          <w:p w:rsidR="00203025" w:rsidRPr="00F10CBA" w:rsidRDefault="00203025" w:rsidP="00795285">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Косвенное участие</w:t>
            </w:r>
          </w:p>
        </w:tc>
      </w:tr>
      <w:tr w:rsidR="00203025" w:rsidRPr="00FD1EE4" w:rsidTr="00795285">
        <w:tc>
          <w:tcPr>
            <w:tcW w:w="9016" w:type="dxa"/>
            <w:gridSpan w:val="2"/>
            <w:vAlign w:val="center"/>
          </w:tcPr>
          <w:p w:rsidR="00203025" w:rsidRPr="00FD1EE4" w:rsidRDefault="00203025" w:rsidP="0079528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6F16E4">
              <w:rPr>
                <w:rFonts w:ascii="GHEA Grapalat" w:eastAsia="GHEA Grapalat" w:hAnsi="GHEA Grapalat" w:cs="GHEA Grapalat"/>
                <w:lang w:val="hy-AM"/>
              </w:rPr>
              <w:t>б</w:t>
            </w:r>
            <w:r w:rsidRPr="006F16E4">
              <w:rPr>
                <w:rFonts w:eastAsia="Cambria Math"/>
              </w:rPr>
              <w:t>․</w:t>
            </w:r>
            <w:r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203025" w:rsidRPr="00FD1EE4" w:rsidTr="00795285">
        <w:tc>
          <w:tcPr>
            <w:tcW w:w="9016" w:type="dxa"/>
            <w:gridSpan w:val="2"/>
            <w:vAlign w:val="center"/>
          </w:tcPr>
          <w:p w:rsidR="00203025" w:rsidRPr="00FD1EE4" w:rsidRDefault="00203025" w:rsidP="00795285">
            <w:pPr>
              <w:spacing w:before="240" w:after="240"/>
              <w:jc w:val="both"/>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801B2D">
              <w:rPr>
                <w:rFonts w:ascii="GHEA Grapalat" w:eastAsia="GHEA Grapalat" w:hAnsi="GHEA Grapalat" w:cs="GHEA Grapalat"/>
                <w:lang w:val="hy-AM"/>
              </w:rPr>
              <w:t>в</w:t>
            </w:r>
            <w:r>
              <w:rPr>
                <w:rFonts w:ascii="GHEA Grapalat" w:eastAsia="GHEA Grapalat" w:hAnsi="GHEA Grapalat" w:cs="GHEA Grapalat"/>
              </w:rPr>
              <w:t>.</w:t>
            </w:r>
            <w:r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Pr="00BA30D4">
              <w:rPr>
                <w:rFonts w:ascii="GHEA Grapalat" w:eastAsia="GHEA Grapalat" w:hAnsi="GHEA Grapalat" w:cs="GHEA Grapalat"/>
                <w:lang w:val="hy-AM"/>
              </w:rPr>
              <w:t>б</w:t>
            </w:r>
            <w:r w:rsidRPr="00BA30D4">
              <w:rPr>
                <w:rFonts w:ascii="GHEA Grapalat" w:eastAsia="GHEA Grapalat" w:hAnsi="GHEA Grapalat" w:cs="GHEA Grapalat"/>
              </w:rPr>
              <w:t>"</w:t>
            </w:r>
          </w:p>
        </w:tc>
      </w:tr>
    </w:tbl>
    <w:p w:rsidR="00203025" w:rsidRPr="00A5193B" w:rsidRDefault="00203025" w:rsidP="0020302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03025" w:rsidRPr="00FD1EE4" w:rsidTr="00795285">
        <w:trPr>
          <w:trHeight w:val="924"/>
        </w:trPr>
        <w:tc>
          <w:tcPr>
            <w:tcW w:w="9016" w:type="dxa"/>
            <w:gridSpan w:val="2"/>
            <w:vAlign w:val="center"/>
          </w:tcPr>
          <w:p w:rsidR="00203025" w:rsidRPr="00FD1EE4" w:rsidRDefault="00203025" w:rsidP="00795285">
            <w:pPr>
              <w:spacing w:before="240" w:after="240"/>
              <w:jc w:val="both"/>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9C7B43">
              <w:rPr>
                <w:rFonts w:ascii="GHEA Grapalat" w:eastAsia="GHEA Grapalat" w:hAnsi="GHEA Grapalat" w:cs="GHEA Grapalat"/>
                <w:lang w:val="hy-AM"/>
              </w:rPr>
              <w:t>а</w:t>
            </w:r>
            <w:r w:rsidRPr="00FD1EE4">
              <w:rPr>
                <w:rFonts w:eastAsia="Cambria Math"/>
              </w:rPr>
              <w:t>․</w:t>
            </w:r>
            <w:r w:rsidRPr="00FD1EE4">
              <w:rPr>
                <w:rFonts w:ascii="GHEA Grapalat" w:eastAsia="Cambria Math" w:hAnsi="GHEA Grapalat" w:cs="Cambria Math"/>
              </w:rPr>
              <w:t xml:space="preserve"> </w:t>
            </w:r>
            <w:r w:rsidRPr="00BC0F3A">
              <w:rPr>
                <w:rFonts w:ascii="GHEA Grapalat" w:eastAsia="GHEA Grapalat" w:hAnsi="GHEA Grapalat" w:cs="GHEA Grapalat"/>
              </w:rPr>
              <w:t xml:space="preserve">прямо или косвенно владеет 10 и более процентами </w:t>
            </w:r>
            <w:r w:rsidRPr="004B3E79">
              <w:rPr>
                <w:rFonts w:ascii="GHEA Grapalat" w:eastAsia="GHEA Grapalat" w:hAnsi="GHEA Grapalat" w:cs="GHEA Grapalat"/>
              </w:rPr>
              <w:t>дающих право голоса долей</w:t>
            </w:r>
            <w:r w:rsidRPr="00C76DD8">
              <w:rPr>
                <w:rFonts w:ascii="GHEA Grapalat" w:eastAsia="GHEA Grapalat" w:hAnsi="GHEA Grapalat" w:cs="GHEA Grapalat"/>
              </w:rPr>
              <w:t xml:space="preserve"> (акций, паев) </w:t>
            </w:r>
            <w:r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203025" w:rsidRPr="00FD1EE4" w:rsidTr="00795285">
        <w:trPr>
          <w:trHeight w:val="684"/>
        </w:trPr>
        <w:tc>
          <w:tcPr>
            <w:tcW w:w="4508" w:type="dxa"/>
            <w:shd w:val="clear" w:color="auto" w:fill="D9E2F3"/>
            <w:vAlign w:val="center"/>
          </w:tcPr>
          <w:p w:rsidR="00203025" w:rsidRPr="00FD1EE4" w:rsidRDefault="00203025" w:rsidP="0079528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203025" w:rsidRPr="00FD1EE4" w:rsidRDefault="00203025" w:rsidP="00795285">
            <w:pPr>
              <w:spacing w:before="240" w:after="240"/>
              <w:rPr>
                <w:rFonts w:ascii="GHEA Grapalat" w:eastAsia="GHEA Grapalat" w:hAnsi="GHEA Grapalat" w:cs="GHEA Grapalat"/>
              </w:rPr>
            </w:pPr>
          </w:p>
        </w:tc>
      </w:tr>
      <w:tr w:rsidR="00203025" w:rsidRPr="00FD1EE4" w:rsidTr="00795285">
        <w:trPr>
          <w:trHeight w:val="1282"/>
        </w:trPr>
        <w:tc>
          <w:tcPr>
            <w:tcW w:w="4508" w:type="dxa"/>
            <w:shd w:val="clear" w:color="auto" w:fill="D9E2F3"/>
            <w:vAlign w:val="center"/>
          </w:tcPr>
          <w:p w:rsidR="00203025" w:rsidRPr="00FD1EE4" w:rsidRDefault="00203025" w:rsidP="0079528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203025" w:rsidRPr="00C843BA" w:rsidRDefault="00203025" w:rsidP="00795285">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Прямое участие</w:t>
            </w:r>
          </w:p>
          <w:p w:rsidR="00203025" w:rsidRPr="00C843BA" w:rsidRDefault="00203025" w:rsidP="00795285">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Косвенное участие</w:t>
            </w:r>
          </w:p>
        </w:tc>
      </w:tr>
      <w:tr w:rsidR="00203025" w:rsidRPr="00FD1EE4" w:rsidTr="00795285">
        <w:tc>
          <w:tcPr>
            <w:tcW w:w="9016" w:type="dxa"/>
            <w:gridSpan w:val="2"/>
            <w:vAlign w:val="center"/>
          </w:tcPr>
          <w:p w:rsidR="00203025" w:rsidRPr="00FD1EE4" w:rsidRDefault="00203025" w:rsidP="0079528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D654B4">
              <w:rPr>
                <w:rFonts w:ascii="GHEA Grapalat" w:eastAsia="GHEA Grapalat" w:hAnsi="GHEA Grapalat" w:cs="GHEA Grapalat"/>
                <w:lang w:val="hy-AM"/>
              </w:rPr>
              <w:t>б</w:t>
            </w:r>
            <w:r w:rsidRPr="00D654B4">
              <w:rPr>
                <w:rFonts w:eastAsia="Cambria Math"/>
              </w:rPr>
              <w:t>․</w:t>
            </w:r>
            <w:r w:rsidRPr="00D654B4">
              <w:rPr>
                <w:rFonts w:ascii="GHEA Grapalat" w:eastAsia="Cambria Math" w:hAnsi="GHEA Grapalat" w:cs="Cambria Math"/>
              </w:rPr>
              <w:t xml:space="preserve"> </w:t>
            </w:r>
            <w:r w:rsidRPr="00D654B4">
              <w:rPr>
                <w:rFonts w:ascii="GHEA Grapalat" w:eastAsia="GHEA Grapalat" w:hAnsi="GHEA Grapalat" w:cs="GHEA Grapalat"/>
              </w:rPr>
              <w:t xml:space="preserve">имеет право назначать или </w:t>
            </w:r>
            <w:r w:rsidRPr="00D654B4">
              <w:rPr>
                <w:rFonts w:ascii="GHEA Grapalat" w:eastAsia="GHEA Grapalat" w:hAnsi="GHEA Grapalat" w:cs="GHEA Grapalat"/>
                <w:lang w:eastAsia="hy-AM"/>
              </w:rPr>
              <w:t>освобождать</w:t>
            </w:r>
            <w:r w:rsidRPr="00D654B4">
              <w:rPr>
                <w:rFonts w:ascii="GHEA Grapalat" w:eastAsia="GHEA Grapalat" w:hAnsi="GHEA Grapalat" w:cs="GHEA Grapalat"/>
              </w:rPr>
              <w:t xml:space="preserve"> большинство членов органов управления юридического лица</w:t>
            </w:r>
          </w:p>
        </w:tc>
      </w:tr>
      <w:tr w:rsidR="00203025" w:rsidRPr="00FD1EE4" w:rsidTr="00795285">
        <w:tc>
          <w:tcPr>
            <w:tcW w:w="9016" w:type="dxa"/>
            <w:gridSpan w:val="2"/>
            <w:vAlign w:val="center"/>
          </w:tcPr>
          <w:p w:rsidR="00203025" w:rsidRPr="00FD1EE4" w:rsidRDefault="00203025" w:rsidP="0079528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1104ED">
              <w:rPr>
                <w:rFonts w:ascii="GHEA Grapalat" w:eastAsia="GHEA Grapalat" w:hAnsi="GHEA Grapalat" w:cs="GHEA Grapalat"/>
                <w:lang w:val="hy-AM"/>
              </w:rPr>
              <w:t>в</w:t>
            </w:r>
            <w:r w:rsidRPr="00FD1EE4">
              <w:rPr>
                <w:rFonts w:eastAsia="Cambria Math"/>
              </w:rPr>
              <w:t>․</w:t>
            </w:r>
            <w:r w:rsidRPr="00FD1EE4">
              <w:rPr>
                <w:rFonts w:ascii="GHEA Grapalat" w:eastAsia="Cambria Math" w:hAnsi="GHEA Grapalat" w:cs="Cambria Math"/>
              </w:rPr>
              <w:t xml:space="preserve"> </w:t>
            </w:r>
            <w:r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03025" w:rsidRPr="00FD1EE4" w:rsidTr="00795285">
        <w:tc>
          <w:tcPr>
            <w:tcW w:w="9016" w:type="dxa"/>
            <w:gridSpan w:val="2"/>
            <w:vAlign w:val="center"/>
          </w:tcPr>
          <w:p w:rsidR="00203025" w:rsidRPr="00FD1EE4" w:rsidRDefault="00203025" w:rsidP="0079528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9839CB">
              <w:rPr>
                <w:rFonts w:ascii="GHEA Grapalat" w:eastAsia="GHEA Grapalat" w:hAnsi="GHEA Grapalat" w:cs="GHEA Grapalat"/>
                <w:lang w:val="hy-AM"/>
              </w:rPr>
              <w:t>г</w:t>
            </w:r>
            <w:r w:rsidRPr="00FD1EE4">
              <w:rPr>
                <w:rFonts w:eastAsia="Cambria Math"/>
              </w:rPr>
              <w:t>․</w:t>
            </w:r>
            <w:r w:rsidRPr="00FD1EE4">
              <w:rPr>
                <w:rFonts w:ascii="GHEA Grapalat" w:eastAsia="Cambria Math" w:hAnsi="GHEA Grapalat" w:cs="Cambria Math"/>
              </w:rPr>
              <w:t xml:space="preserve"> </w:t>
            </w:r>
            <w:r w:rsidRPr="00F84F06">
              <w:rPr>
                <w:rFonts w:ascii="GHEA Grapalat" w:eastAsia="GHEA Grapalat" w:hAnsi="GHEA Grapalat" w:cs="GHEA Grapalat"/>
              </w:rPr>
              <w:t xml:space="preserve">осуществляет реальный (фактический) контроль за юридическим лицом </w:t>
            </w:r>
            <w:r>
              <w:rPr>
                <w:rFonts w:ascii="GHEA Grapalat" w:eastAsia="GHEA Grapalat" w:hAnsi="GHEA Grapalat" w:cs="GHEA Grapalat"/>
              </w:rPr>
              <w:t>иными</w:t>
            </w:r>
            <w:r w:rsidRPr="00F84F06">
              <w:rPr>
                <w:rFonts w:ascii="GHEA Grapalat" w:eastAsia="GHEA Grapalat" w:hAnsi="GHEA Grapalat" w:cs="GHEA Grapalat"/>
              </w:rPr>
              <w:t xml:space="preserve"> средствами</w:t>
            </w:r>
          </w:p>
        </w:tc>
      </w:tr>
      <w:tr w:rsidR="00203025" w:rsidRPr="00FD1EE4" w:rsidTr="00795285">
        <w:tc>
          <w:tcPr>
            <w:tcW w:w="9016" w:type="dxa"/>
            <w:gridSpan w:val="2"/>
            <w:vAlign w:val="center"/>
          </w:tcPr>
          <w:p w:rsidR="00203025" w:rsidRPr="00FD1EE4" w:rsidRDefault="00203025" w:rsidP="0079528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331D0E">
              <w:rPr>
                <w:rFonts w:ascii="GHEA Grapalat" w:eastAsia="GHEA Grapalat" w:hAnsi="GHEA Grapalat" w:cs="GHEA Grapalat"/>
                <w:lang w:val="hy-AM"/>
              </w:rPr>
              <w:t>д</w:t>
            </w:r>
            <w:r w:rsidRPr="00FD1EE4">
              <w:rPr>
                <w:rFonts w:eastAsia="Cambria Math"/>
              </w:rPr>
              <w:t>․</w:t>
            </w:r>
            <w:r w:rsidRPr="00FD1EE4">
              <w:rPr>
                <w:rFonts w:ascii="GHEA Grapalat" w:eastAsia="Cambria Math" w:hAnsi="GHEA Grapalat" w:cs="Cambria Math"/>
              </w:rPr>
              <w:t xml:space="preserve"> </w:t>
            </w:r>
            <w:r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Pr="00F36505">
              <w:rPr>
                <w:rFonts w:ascii="GHEA Grapalat" w:eastAsia="GHEA Grapalat" w:hAnsi="GHEA Grapalat" w:cs="GHEA Grapalat"/>
              </w:rPr>
              <w:t xml:space="preserve"> "а" - "г"</w:t>
            </w:r>
          </w:p>
        </w:tc>
      </w:tr>
    </w:tbl>
    <w:p w:rsidR="00203025" w:rsidRPr="00FD1EE4" w:rsidRDefault="00203025" w:rsidP="0020302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03025" w:rsidRPr="00FD1EE4" w:rsidTr="00795285">
        <w:tc>
          <w:tcPr>
            <w:tcW w:w="2837" w:type="dxa"/>
            <w:shd w:val="clear" w:color="auto" w:fill="D9E2F3"/>
            <w:vAlign w:val="center"/>
          </w:tcPr>
          <w:p w:rsidR="00203025" w:rsidRPr="00FD1EE4" w:rsidRDefault="00203025" w:rsidP="0079528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203025" w:rsidRPr="00FD1EE4" w:rsidRDefault="00203025" w:rsidP="00795285">
            <w:pPr>
              <w:spacing w:before="240" w:after="240"/>
              <w:rPr>
                <w:rFonts w:ascii="GHEA Grapalat" w:eastAsia="GHEA Grapalat" w:hAnsi="GHEA Grapalat" w:cs="GHEA Grapalat"/>
              </w:rPr>
            </w:pPr>
          </w:p>
        </w:tc>
      </w:tr>
      <w:tr w:rsidR="00203025" w:rsidRPr="00FD1EE4" w:rsidTr="00795285">
        <w:tc>
          <w:tcPr>
            <w:tcW w:w="2837" w:type="dxa"/>
            <w:shd w:val="clear" w:color="auto" w:fill="D9E2F3"/>
            <w:vAlign w:val="center"/>
          </w:tcPr>
          <w:p w:rsidR="00203025" w:rsidRPr="00FD1EE4" w:rsidRDefault="00203025" w:rsidP="0079528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203025" w:rsidRPr="00B23852" w:rsidRDefault="00203025" w:rsidP="00795285">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Отдельно</w:t>
            </w:r>
          </w:p>
          <w:p w:rsidR="00203025" w:rsidRPr="00FD1EE4" w:rsidRDefault="00203025" w:rsidP="0079528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5558FC">
              <w:rPr>
                <w:rFonts w:ascii="GHEA Grapalat" w:eastAsia="GHEA Grapalat" w:hAnsi="GHEA Grapalat" w:cs="GHEA Grapalat"/>
              </w:rPr>
              <w:t>Совместно с аффилированными лицами</w:t>
            </w:r>
          </w:p>
        </w:tc>
      </w:tr>
      <w:tr w:rsidR="00203025" w:rsidRPr="00FD1EE4" w:rsidTr="00795285">
        <w:tc>
          <w:tcPr>
            <w:tcW w:w="2837" w:type="dxa"/>
            <w:shd w:val="clear" w:color="auto" w:fill="D9E2F3"/>
            <w:vAlign w:val="center"/>
          </w:tcPr>
          <w:p w:rsidR="00203025" w:rsidRPr="00FD1EE4" w:rsidRDefault="00203025" w:rsidP="0079528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203025" w:rsidRPr="005600B4" w:rsidRDefault="00203025" w:rsidP="00795285">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Да</w:t>
            </w:r>
          </w:p>
          <w:p w:rsidR="00203025" w:rsidRPr="005600B4" w:rsidRDefault="00203025" w:rsidP="00795285">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Нет</w:t>
            </w:r>
          </w:p>
        </w:tc>
      </w:tr>
    </w:tbl>
    <w:p w:rsidR="00203025" w:rsidRPr="00FD1EE4" w:rsidRDefault="00203025" w:rsidP="0020302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03025" w:rsidRPr="00FD1EE4" w:rsidTr="00795285">
        <w:tc>
          <w:tcPr>
            <w:tcW w:w="2837" w:type="dxa"/>
            <w:shd w:val="clear" w:color="auto" w:fill="D9E2F3"/>
            <w:vAlign w:val="center"/>
          </w:tcPr>
          <w:p w:rsidR="00203025" w:rsidRPr="00FD1EE4" w:rsidRDefault="00203025" w:rsidP="0079528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203025" w:rsidRPr="00FD1EE4" w:rsidRDefault="00203025" w:rsidP="00795285">
            <w:pPr>
              <w:spacing w:before="240" w:after="240"/>
              <w:rPr>
                <w:rFonts w:ascii="GHEA Grapalat" w:eastAsia="GHEA Grapalat" w:hAnsi="GHEA Grapalat" w:cs="GHEA Grapalat"/>
              </w:rPr>
            </w:pPr>
          </w:p>
        </w:tc>
      </w:tr>
      <w:tr w:rsidR="00203025" w:rsidRPr="00FD1EE4" w:rsidTr="00795285">
        <w:tc>
          <w:tcPr>
            <w:tcW w:w="2837" w:type="dxa"/>
            <w:shd w:val="clear" w:color="auto" w:fill="D9E2F3"/>
            <w:vAlign w:val="center"/>
          </w:tcPr>
          <w:p w:rsidR="00203025" w:rsidRPr="00FD1EE4" w:rsidRDefault="00203025" w:rsidP="0079528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203025" w:rsidRPr="00FD1EE4" w:rsidRDefault="00203025" w:rsidP="00795285">
            <w:pPr>
              <w:spacing w:before="240" w:after="240"/>
              <w:rPr>
                <w:rFonts w:ascii="GHEA Grapalat" w:eastAsia="GHEA Grapalat" w:hAnsi="GHEA Grapalat" w:cs="GHEA Grapalat"/>
              </w:rPr>
            </w:pPr>
          </w:p>
        </w:tc>
      </w:tr>
    </w:tbl>
    <w:p w:rsidR="00203025" w:rsidRPr="00FD1EE4" w:rsidRDefault="00203025" w:rsidP="00203025">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203025" w:rsidRPr="00FD1EE4" w:rsidRDefault="00203025" w:rsidP="00203025">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203025" w:rsidRPr="00FD1EE4" w:rsidRDefault="00203025" w:rsidP="0020302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3025" w:rsidRPr="00FD1EE4" w:rsidTr="00795285">
        <w:tc>
          <w:tcPr>
            <w:tcW w:w="2835" w:type="dxa"/>
            <w:shd w:val="clear" w:color="auto" w:fill="D9E2F3"/>
            <w:vAlign w:val="center"/>
          </w:tcPr>
          <w:p w:rsidR="00203025" w:rsidRPr="00FD1EE4" w:rsidRDefault="00203025" w:rsidP="0079528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203025" w:rsidRPr="00FD1EE4" w:rsidRDefault="00203025" w:rsidP="00795285">
            <w:pPr>
              <w:spacing w:before="240" w:after="240"/>
              <w:rPr>
                <w:rFonts w:ascii="GHEA Grapalat" w:eastAsia="GHEA Grapalat" w:hAnsi="GHEA Grapalat" w:cs="GHEA Grapalat"/>
              </w:rPr>
            </w:pPr>
          </w:p>
        </w:tc>
      </w:tr>
      <w:tr w:rsidR="00203025" w:rsidRPr="00FD1EE4" w:rsidTr="00795285">
        <w:tc>
          <w:tcPr>
            <w:tcW w:w="2835" w:type="dxa"/>
            <w:shd w:val="clear" w:color="auto" w:fill="D9E2F3"/>
            <w:vAlign w:val="center"/>
          </w:tcPr>
          <w:p w:rsidR="00203025" w:rsidRPr="00FD1EE4" w:rsidRDefault="00203025" w:rsidP="0079528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203025" w:rsidRPr="00FD1EE4" w:rsidRDefault="00203025" w:rsidP="00795285">
            <w:pPr>
              <w:spacing w:before="240" w:after="240"/>
              <w:rPr>
                <w:rFonts w:ascii="GHEA Grapalat" w:eastAsia="GHEA Grapalat" w:hAnsi="GHEA Grapalat" w:cs="GHEA Grapalat"/>
              </w:rPr>
            </w:pPr>
          </w:p>
        </w:tc>
      </w:tr>
      <w:tr w:rsidR="00203025" w:rsidRPr="00FD1EE4" w:rsidTr="00795285">
        <w:tc>
          <w:tcPr>
            <w:tcW w:w="2835" w:type="dxa"/>
            <w:shd w:val="clear" w:color="auto" w:fill="D9E2F3"/>
            <w:vAlign w:val="center"/>
          </w:tcPr>
          <w:p w:rsidR="00203025" w:rsidRPr="00FD1EE4" w:rsidRDefault="00203025" w:rsidP="0079528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203025" w:rsidRPr="00FD1EE4" w:rsidRDefault="00203025" w:rsidP="00795285">
            <w:pPr>
              <w:spacing w:before="240" w:after="240"/>
              <w:rPr>
                <w:rFonts w:ascii="GHEA Grapalat" w:eastAsia="GHEA Grapalat" w:hAnsi="GHEA Grapalat" w:cs="GHEA Grapalat"/>
              </w:rPr>
            </w:pPr>
          </w:p>
        </w:tc>
      </w:tr>
      <w:tr w:rsidR="00203025" w:rsidRPr="00FD1EE4" w:rsidTr="00795285">
        <w:tc>
          <w:tcPr>
            <w:tcW w:w="2835" w:type="dxa"/>
            <w:shd w:val="clear" w:color="auto" w:fill="D9E2F3"/>
            <w:vAlign w:val="center"/>
          </w:tcPr>
          <w:p w:rsidR="00203025" w:rsidRPr="00FD1EE4" w:rsidRDefault="00203025" w:rsidP="0079528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203025" w:rsidRPr="00FD1EE4" w:rsidRDefault="00203025" w:rsidP="00795285">
            <w:pPr>
              <w:spacing w:before="240" w:after="240"/>
              <w:rPr>
                <w:rFonts w:ascii="GHEA Grapalat" w:eastAsia="GHEA Grapalat" w:hAnsi="GHEA Grapalat" w:cs="GHEA Grapalat"/>
              </w:rPr>
            </w:pPr>
          </w:p>
        </w:tc>
      </w:tr>
      <w:tr w:rsidR="00203025" w:rsidRPr="00FD1EE4" w:rsidTr="00795285">
        <w:tc>
          <w:tcPr>
            <w:tcW w:w="2835" w:type="dxa"/>
            <w:shd w:val="clear" w:color="auto" w:fill="D9E2F3"/>
            <w:vAlign w:val="center"/>
          </w:tcPr>
          <w:p w:rsidR="00203025" w:rsidRPr="00FD1EE4" w:rsidRDefault="00203025" w:rsidP="0079528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203025" w:rsidRPr="00FD1EE4" w:rsidRDefault="00203025" w:rsidP="00795285">
            <w:pPr>
              <w:spacing w:before="240" w:after="240"/>
              <w:rPr>
                <w:rFonts w:ascii="GHEA Grapalat" w:eastAsia="GHEA Grapalat" w:hAnsi="GHEA Grapalat" w:cs="GHEA Grapalat"/>
              </w:rPr>
            </w:pPr>
          </w:p>
        </w:tc>
      </w:tr>
      <w:tr w:rsidR="00203025" w:rsidRPr="00FD1EE4" w:rsidTr="00795285">
        <w:tc>
          <w:tcPr>
            <w:tcW w:w="2835" w:type="dxa"/>
            <w:shd w:val="clear" w:color="auto" w:fill="D9E2F3"/>
            <w:vAlign w:val="center"/>
          </w:tcPr>
          <w:p w:rsidR="00203025" w:rsidRPr="00FD1EE4" w:rsidRDefault="00203025" w:rsidP="0079528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203025" w:rsidRPr="00FD1EE4" w:rsidRDefault="00203025" w:rsidP="00795285">
            <w:pPr>
              <w:spacing w:before="240" w:after="240"/>
              <w:rPr>
                <w:rFonts w:ascii="GHEA Grapalat" w:eastAsia="GHEA Grapalat" w:hAnsi="GHEA Grapalat" w:cs="GHEA Grapalat"/>
              </w:rPr>
            </w:pPr>
          </w:p>
        </w:tc>
      </w:tr>
      <w:tr w:rsidR="00203025" w:rsidRPr="00FD1EE4" w:rsidTr="00795285">
        <w:tc>
          <w:tcPr>
            <w:tcW w:w="2835" w:type="dxa"/>
            <w:shd w:val="clear" w:color="auto" w:fill="D9E2F3"/>
            <w:vAlign w:val="center"/>
          </w:tcPr>
          <w:p w:rsidR="00203025" w:rsidRPr="00FD1EE4" w:rsidRDefault="00203025" w:rsidP="0079528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203025" w:rsidRPr="00FD1EE4" w:rsidRDefault="00203025" w:rsidP="00795285">
            <w:pPr>
              <w:spacing w:before="240" w:after="240"/>
              <w:rPr>
                <w:rFonts w:ascii="GHEA Grapalat" w:eastAsia="GHEA Grapalat" w:hAnsi="GHEA Grapalat" w:cs="GHEA Grapalat"/>
              </w:rPr>
            </w:pPr>
          </w:p>
        </w:tc>
      </w:tr>
    </w:tbl>
    <w:p w:rsidR="00203025" w:rsidRPr="00FD1EE4" w:rsidRDefault="00203025" w:rsidP="0020302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3025" w:rsidRPr="00FD1EE4" w:rsidTr="00795285">
        <w:trPr>
          <w:trHeight w:val="853"/>
        </w:trPr>
        <w:tc>
          <w:tcPr>
            <w:tcW w:w="2835" w:type="dxa"/>
            <w:vMerge w:val="restart"/>
            <w:shd w:val="clear" w:color="auto" w:fill="D9E2F3"/>
            <w:vAlign w:val="center"/>
          </w:tcPr>
          <w:p w:rsidR="00203025" w:rsidRPr="00FD1EE4" w:rsidRDefault="00203025" w:rsidP="0079528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203025" w:rsidRPr="00FD1EE4" w:rsidRDefault="00203025" w:rsidP="00795285">
            <w:pPr>
              <w:spacing w:before="240" w:after="240"/>
              <w:rPr>
                <w:rFonts w:ascii="GHEA Grapalat" w:eastAsia="GHEA Grapalat" w:hAnsi="GHEA Grapalat" w:cs="GHEA Grapalat"/>
              </w:rPr>
            </w:pPr>
          </w:p>
        </w:tc>
      </w:tr>
      <w:tr w:rsidR="00203025" w:rsidRPr="00FD1EE4" w:rsidTr="00795285">
        <w:trPr>
          <w:trHeight w:val="850"/>
        </w:trPr>
        <w:tc>
          <w:tcPr>
            <w:tcW w:w="2835" w:type="dxa"/>
            <w:vMerge/>
            <w:shd w:val="clear" w:color="auto" w:fill="D9E2F3"/>
            <w:vAlign w:val="center"/>
          </w:tcPr>
          <w:p w:rsidR="00203025" w:rsidRPr="00FD1EE4" w:rsidRDefault="00203025" w:rsidP="0079528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203025" w:rsidRPr="00FD1EE4" w:rsidRDefault="00203025" w:rsidP="00795285">
            <w:pPr>
              <w:spacing w:before="240" w:after="240"/>
              <w:rPr>
                <w:rFonts w:ascii="GHEA Grapalat" w:eastAsia="GHEA Grapalat" w:hAnsi="GHEA Grapalat" w:cs="GHEA Grapalat"/>
              </w:rPr>
            </w:pPr>
          </w:p>
        </w:tc>
      </w:tr>
      <w:tr w:rsidR="00203025" w:rsidRPr="00FD1EE4" w:rsidTr="00795285">
        <w:trPr>
          <w:trHeight w:val="850"/>
        </w:trPr>
        <w:tc>
          <w:tcPr>
            <w:tcW w:w="2835" w:type="dxa"/>
            <w:vMerge/>
            <w:shd w:val="clear" w:color="auto" w:fill="D9E2F3"/>
            <w:vAlign w:val="center"/>
          </w:tcPr>
          <w:p w:rsidR="00203025" w:rsidRPr="00FD1EE4" w:rsidRDefault="00203025" w:rsidP="0079528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203025" w:rsidRPr="00FD1EE4" w:rsidRDefault="00203025" w:rsidP="00795285">
            <w:pPr>
              <w:spacing w:before="240" w:after="240"/>
              <w:rPr>
                <w:rFonts w:ascii="GHEA Grapalat" w:eastAsia="GHEA Grapalat" w:hAnsi="GHEA Grapalat" w:cs="GHEA Grapalat"/>
              </w:rPr>
            </w:pPr>
          </w:p>
        </w:tc>
      </w:tr>
      <w:tr w:rsidR="00203025" w:rsidRPr="00FD1EE4" w:rsidTr="00795285">
        <w:trPr>
          <w:trHeight w:val="850"/>
        </w:trPr>
        <w:tc>
          <w:tcPr>
            <w:tcW w:w="2835" w:type="dxa"/>
            <w:vMerge/>
            <w:shd w:val="clear" w:color="auto" w:fill="D9E2F3"/>
            <w:vAlign w:val="center"/>
          </w:tcPr>
          <w:p w:rsidR="00203025" w:rsidRPr="00FD1EE4" w:rsidRDefault="00203025" w:rsidP="0079528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203025" w:rsidRPr="00FD1EE4" w:rsidRDefault="00203025" w:rsidP="00795285">
            <w:pPr>
              <w:spacing w:before="240" w:after="240"/>
              <w:rPr>
                <w:rFonts w:ascii="GHEA Grapalat" w:eastAsia="GHEA Grapalat" w:hAnsi="GHEA Grapalat" w:cs="GHEA Grapalat"/>
              </w:rPr>
            </w:pPr>
          </w:p>
        </w:tc>
      </w:tr>
      <w:tr w:rsidR="00203025" w:rsidRPr="00FD1EE4" w:rsidTr="00795285">
        <w:trPr>
          <w:trHeight w:val="850"/>
        </w:trPr>
        <w:tc>
          <w:tcPr>
            <w:tcW w:w="2835" w:type="dxa"/>
            <w:vMerge/>
            <w:shd w:val="clear" w:color="auto" w:fill="D9E2F3"/>
            <w:vAlign w:val="center"/>
          </w:tcPr>
          <w:p w:rsidR="00203025" w:rsidRPr="00FD1EE4" w:rsidRDefault="00203025" w:rsidP="0079528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203025" w:rsidRPr="00FD1EE4" w:rsidRDefault="00203025" w:rsidP="00795285">
            <w:pPr>
              <w:spacing w:before="240" w:after="240"/>
              <w:rPr>
                <w:rFonts w:ascii="GHEA Grapalat" w:eastAsia="GHEA Grapalat" w:hAnsi="GHEA Grapalat" w:cs="GHEA Grapalat"/>
              </w:rPr>
            </w:pPr>
          </w:p>
        </w:tc>
      </w:tr>
    </w:tbl>
    <w:p w:rsidR="00203025" w:rsidRDefault="00203025" w:rsidP="0020302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3025" w:rsidRPr="00FD1EE4" w:rsidTr="00795285">
        <w:tc>
          <w:tcPr>
            <w:tcW w:w="2835" w:type="dxa"/>
            <w:shd w:val="clear" w:color="auto" w:fill="D9E2F3"/>
            <w:vAlign w:val="center"/>
          </w:tcPr>
          <w:p w:rsidR="00203025" w:rsidRPr="00FD1EE4" w:rsidRDefault="00203025" w:rsidP="0079528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203025" w:rsidRPr="00FD1EE4" w:rsidRDefault="00203025" w:rsidP="00795285">
            <w:pPr>
              <w:spacing w:before="240" w:after="240"/>
              <w:rPr>
                <w:rFonts w:ascii="GHEA Grapalat" w:eastAsia="GHEA Grapalat" w:hAnsi="GHEA Grapalat" w:cs="GHEA Grapalat"/>
              </w:rPr>
            </w:pPr>
          </w:p>
        </w:tc>
      </w:tr>
      <w:tr w:rsidR="00203025" w:rsidRPr="00FD1EE4" w:rsidTr="00795285">
        <w:tc>
          <w:tcPr>
            <w:tcW w:w="2835" w:type="dxa"/>
            <w:shd w:val="clear" w:color="auto" w:fill="D9E2F3"/>
            <w:vAlign w:val="center"/>
          </w:tcPr>
          <w:p w:rsidR="00203025" w:rsidRPr="00FD1EE4" w:rsidRDefault="00203025" w:rsidP="0079528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203025" w:rsidRPr="00FD1EE4" w:rsidRDefault="00203025" w:rsidP="00795285">
            <w:pPr>
              <w:spacing w:before="240" w:after="240"/>
              <w:rPr>
                <w:rFonts w:ascii="GHEA Grapalat" w:eastAsia="GHEA Grapalat" w:hAnsi="GHEA Grapalat" w:cs="GHEA Grapalat"/>
              </w:rPr>
            </w:pPr>
          </w:p>
        </w:tc>
      </w:tr>
    </w:tbl>
    <w:p w:rsidR="00203025" w:rsidRPr="00FD1EE4" w:rsidRDefault="00203025" w:rsidP="00203025">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203025" w:rsidRPr="00FD1EE4" w:rsidRDefault="00203025" w:rsidP="00203025">
      <w:pPr>
        <w:pBdr>
          <w:top w:val="nil"/>
          <w:left w:val="nil"/>
          <w:bottom w:val="nil"/>
          <w:right w:val="nil"/>
          <w:between w:val="nil"/>
        </w:pBdr>
        <w:rPr>
          <w:rFonts w:ascii="GHEA Grapalat" w:eastAsia="GHEA Grapalat" w:hAnsi="GHEA Grapalat" w:cs="GHEA Grapalat"/>
          <w:b/>
          <w:color w:val="000000"/>
        </w:rPr>
      </w:pPr>
      <w:r w:rsidRPr="00BC1A25">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203025" w:rsidRPr="00FD1EE4" w:rsidTr="00795285">
        <w:tc>
          <w:tcPr>
            <w:tcW w:w="9016" w:type="dxa"/>
            <w:shd w:val="clear" w:color="auto" w:fill="DBE5F1" w:themeFill="accent1" w:themeFillTint="33"/>
          </w:tcPr>
          <w:p w:rsidR="00203025" w:rsidRPr="00FD1EE4" w:rsidRDefault="00203025" w:rsidP="00795285">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203025" w:rsidRPr="00FD1EE4" w:rsidTr="00795285">
        <w:trPr>
          <w:trHeight w:val="10187"/>
        </w:trPr>
        <w:tc>
          <w:tcPr>
            <w:tcW w:w="9016" w:type="dxa"/>
          </w:tcPr>
          <w:p w:rsidR="00203025" w:rsidRPr="00FD1EE4" w:rsidRDefault="00203025" w:rsidP="00795285">
            <w:pPr>
              <w:rPr>
                <w:rFonts w:ascii="GHEA Grapalat" w:eastAsia="GHEA Grapalat" w:hAnsi="GHEA Grapalat" w:cs="GHEA Grapalat"/>
                <w:b/>
                <w:color w:val="000000"/>
              </w:rPr>
            </w:pPr>
          </w:p>
        </w:tc>
      </w:tr>
    </w:tbl>
    <w:p w:rsidR="00203025" w:rsidRPr="00FD1EE4" w:rsidRDefault="00203025" w:rsidP="00203025">
      <w:pPr>
        <w:pBdr>
          <w:top w:val="nil"/>
          <w:left w:val="nil"/>
          <w:bottom w:val="nil"/>
          <w:right w:val="nil"/>
          <w:between w:val="nil"/>
        </w:pBdr>
        <w:rPr>
          <w:rFonts w:ascii="GHEA Grapalat" w:eastAsia="GHEA Grapalat" w:hAnsi="GHEA Grapalat" w:cs="GHEA Grapalat"/>
          <w:b/>
          <w:color w:val="000000"/>
        </w:rPr>
      </w:pPr>
    </w:p>
    <w:p w:rsidR="00203025" w:rsidRDefault="00203025" w:rsidP="00203025">
      <w:pPr>
        <w:rPr>
          <w:rFonts w:ascii="GHEA Grapalat" w:hAnsi="GHEA Grapalat"/>
          <w:b/>
        </w:rPr>
      </w:pPr>
    </w:p>
    <w:p w:rsidR="00203025" w:rsidRDefault="00203025" w:rsidP="00203025">
      <w:pPr>
        <w:rPr>
          <w:ins w:id="3" w:author="Inesa Kocharyan" w:date="2021-09-01T11:45:00Z"/>
          <w:rFonts w:ascii="GHEA Grapalat" w:hAnsi="GHEA Grapalat"/>
          <w:b/>
        </w:rPr>
      </w:pPr>
    </w:p>
    <w:p w:rsidR="00203025" w:rsidRDefault="00203025" w:rsidP="00203025">
      <w:pPr>
        <w:rPr>
          <w:rFonts w:ascii="GHEA Grapalat" w:hAnsi="GHEA Grapalat"/>
          <w:b/>
        </w:rPr>
      </w:pPr>
      <w:r>
        <w:rPr>
          <w:rFonts w:ascii="GHEA Grapalat" w:hAnsi="GHEA Grapalat"/>
          <w:b/>
        </w:rPr>
        <w:br w:type="page"/>
      </w:r>
    </w:p>
    <w:p w:rsidR="00203025" w:rsidRPr="000306ED" w:rsidRDefault="00203025" w:rsidP="00203025">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203025" w:rsidRPr="000306ED" w:rsidRDefault="00203025" w:rsidP="00203025">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203025" w:rsidRPr="000306ED" w:rsidRDefault="00203025" w:rsidP="00203025">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203025" w:rsidRPr="000306ED" w:rsidRDefault="00203025" w:rsidP="00203025">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203025" w:rsidRPr="000306ED" w:rsidRDefault="00203025" w:rsidP="00203025">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203025" w:rsidRPr="000306ED" w:rsidRDefault="00203025" w:rsidP="00203025">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203025" w:rsidRPr="000306ED" w:rsidRDefault="00203025" w:rsidP="00203025">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203025" w:rsidRPr="000306ED" w:rsidRDefault="00203025" w:rsidP="00203025">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203025" w:rsidRPr="000306ED" w:rsidRDefault="00203025" w:rsidP="00203025">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203025" w:rsidRPr="000306ED" w:rsidRDefault="00203025" w:rsidP="00203025">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203025" w:rsidRPr="000306ED" w:rsidRDefault="00203025" w:rsidP="00203025">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203025" w:rsidRPr="000306ED" w:rsidRDefault="00203025" w:rsidP="00203025">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203025" w:rsidRPr="000306ED" w:rsidRDefault="00203025" w:rsidP="00203025">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203025" w:rsidRPr="000306ED" w:rsidRDefault="00203025" w:rsidP="00203025">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203025" w:rsidRPr="000306ED" w:rsidRDefault="00203025" w:rsidP="00203025">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203025" w:rsidRPr="000306ED" w:rsidRDefault="00203025" w:rsidP="00203025">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203025" w:rsidRPr="000306ED" w:rsidRDefault="00203025" w:rsidP="00203025">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203025" w:rsidRPr="000306ED" w:rsidRDefault="00203025" w:rsidP="00203025">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203025" w:rsidRPr="000306ED" w:rsidRDefault="00203025" w:rsidP="00203025">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203025" w:rsidRPr="000306ED" w:rsidRDefault="00203025" w:rsidP="00203025">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203025" w:rsidRPr="000306ED" w:rsidRDefault="00203025" w:rsidP="00203025">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203025" w:rsidRPr="000306ED" w:rsidRDefault="00203025" w:rsidP="00203025">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203025" w:rsidRPr="000306ED" w:rsidRDefault="00203025" w:rsidP="00203025">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203025" w:rsidRPr="000306ED" w:rsidRDefault="00203025" w:rsidP="00203025">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203025" w:rsidRPr="000306ED" w:rsidRDefault="00203025" w:rsidP="00203025">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203025" w:rsidRPr="000306ED" w:rsidRDefault="00203025" w:rsidP="00203025">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203025" w:rsidRPr="000306ED" w:rsidRDefault="00203025" w:rsidP="00203025">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203025" w:rsidRPr="000306ED" w:rsidRDefault="00203025" w:rsidP="00203025">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203025" w:rsidRPr="000306ED" w:rsidRDefault="00203025" w:rsidP="00203025">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203025" w:rsidRPr="000306ED" w:rsidRDefault="00203025" w:rsidP="00203025">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203025" w:rsidRPr="000306ED" w:rsidRDefault="00203025" w:rsidP="00203025">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203025" w:rsidRPr="000306ED" w:rsidRDefault="00203025" w:rsidP="00203025">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203025" w:rsidRPr="000306ED" w:rsidRDefault="00203025" w:rsidP="00203025">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203025" w:rsidRPr="000306ED" w:rsidRDefault="00203025" w:rsidP="00203025">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rsidR="00203025" w:rsidRPr="000306ED" w:rsidRDefault="00203025" w:rsidP="00203025">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203025" w:rsidRPr="000306ED" w:rsidRDefault="00203025" w:rsidP="00203025">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203025" w:rsidRPr="00203025" w:rsidRDefault="00203025" w:rsidP="00B46D58">
      <w:pPr>
        <w:pStyle w:val="31"/>
        <w:widowControl w:val="0"/>
        <w:spacing w:after="160" w:line="240" w:lineRule="auto"/>
        <w:ind w:firstLine="0"/>
        <w:jc w:val="right"/>
        <w:rPr>
          <w:rFonts w:ascii="GHEA Grapalat" w:hAnsi="GHEA Grapalat"/>
          <w:b/>
          <w:sz w:val="24"/>
          <w:szCs w:val="24"/>
        </w:rPr>
      </w:pPr>
    </w:p>
    <w:p w:rsidR="00203025" w:rsidRPr="00203025" w:rsidRDefault="00203025" w:rsidP="00B46D58">
      <w:pPr>
        <w:pStyle w:val="31"/>
        <w:widowControl w:val="0"/>
        <w:spacing w:after="160" w:line="240" w:lineRule="auto"/>
        <w:ind w:firstLine="0"/>
        <w:jc w:val="right"/>
        <w:rPr>
          <w:rFonts w:ascii="GHEA Grapalat" w:hAnsi="GHEA Grapalat"/>
          <w:b/>
          <w:sz w:val="24"/>
          <w:szCs w:val="24"/>
        </w:rPr>
      </w:pPr>
    </w:p>
    <w:p w:rsidR="00203025" w:rsidRPr="00203025" w:rsidRDefault="00203025" w:rsidP="00B46D58">
      <w:pPr>
        <w:pStyle w:val="31"/>
        <w:widowControl w:val="0"/>
        <w:spacing w:after="160" w:line="240" w:lineRule="auto"/>
        <w:ind w:firstLine="0"/>
        <w:jc w:val="right"/>
        <w:rPr>
          <w:rFonts w:ascii="GHEA Grapalat" w:hAnsi="GHEA Grapalat"/>
          <w:b/>
          <w:sz w:val="24"/>
          <w:szCs w:val="24"/>
        </w:rPr>
      </w:pPr>
    </w:p>
    <w:p w:rsidR="00203025" w:rsidRPr="00203025" w:rsidRDefault="00203025" w:rsidP="00B46D58">
      <w:pPr>
        <w:pStyle w:val="31"/>
        <w:widowControl w:val="0"/>
        <w:spacing w:after="160" w:line="240" w:lineRule="auto"/>
        <w:ind w:firstLine="0"/>
        <w:jc w:val="right"/>
        <w:rPr>
          <w:rFonts w:ascii="GHEA Grapalat" w:hAnsi="GHEA Grapalat"/>
          <w:b/>
          <w:sz w:val="24"/>
          <w:szCs w:val="24"/>
        </w:rPr>
      </w:pPr>
    </w:p>
    <w:p w:rsidR="00203025" w:rsidRPr="00203025" w:rsidRDefault="00203025" w:rsidP="00B46D58">
      <w:pPr>
        <w:pStyle w:val="31"/>
        <w:widowControl w:val="0"/>
        <w:spacing w:after="160" w:line="240" w:lineRule="auto"/>
        <w:ind w:firstLine="0"/>
        <w:jc w:val="right"/>
        <w:rPr>
          <w:rFonts w:ascii="GHEA Grapalat" w:hAnsi="GHEA Grapalat"/>
          <w:b/>
          <w:sz w:val="24"/>
          <w:szCs w:val="24"/>
        </w:rPr>
      </w:pPr>
    </w:p>
    <w:p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482887" w:rsidRPr="00795285" w:rsidRDefault="00B2572B" w:rsidP="00482887">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935D45" w:rsidRPr="00935D45">
        <w:rPr>
          <w:rFonts w:ascii="GHEA Grapalat" w:hAnsi="GHEA Grapalat"/>
          <w:b/>
          <w:sz w:val="24"/>
          <w:szCs w:val="24"/>
        </w:rPr>
        <w:t xml:space="preserve">запрос </w:t>
      </w:r>
      <w:proofErr w:type="spellStart"/>
      <w:r w:rsidR="00935D45" w:rsidRPr="00935D45">
        <w:rPr>
          <w:rFonts w:ascii="GHEA Grapalat" w:hAnsi="GHEA Grapalat"/>
          <w:b/>
          <w:sz w:val="24"/>
          <w:szCs w:val="24"/>
        </w:rPr>
        <w:t>катировок</w:t>
      </w:r>
      <w:proofErr w:type="spellEnd"/>
      <w:r w:rsidR="005744FC" w:rsidRPr="001439BD">
        <w:rPr>
          <w:rFonts w:ascii="GHEA Grapalat" w:hAnsi="GHEA Grapalat" w:cs="Arial"/>
          <w:b/>
          <w:sz w:val="24"/>
          <w:szCs w:val="24"/>
        </w:rPr>
        <w:br/>
      </w:r>
      <w:r w:rsidR="00482887" w:rsidRPr="00374F4A">
        <w:rPr>
          <w:rFonts w:ascii="GHEA Grapalat" w:hAnsi="GHEA Grapalat"/>
          <w:b/>
          <w:sz w:val="24"/>
          <w:szCs w:val="24"/>
        </w:rPr>
        <w:t>под кодом</w:t>
      </w:r>
      <w:r w:rsidR="00482887" w:rsidRPr="007A772C">
        <w:rPr>
          <w:rFonts w:ascii="GHEA Grapalat" w:hAnsi="GHEA Grapalat"/>
          <w:b/>
          <w:sz w:val="24"/>
          <w:szCs w:val="24"/>
        </w:rPr>
        <w:t xml:space="preserve"> </w:t>
      </w:r>
      <w:r w:rsidR="00482887">
        <w:rPr>
          <w:rFonts w:ascii="GHEA Grapalat" w:hAnsi="GHEA Grapalat"/>
          <w:b/>
          <w:sz w:val="24"/>
          <w:szCs w:val="24"/>
          <w:lang w:val="en-US"/>
        </w:rPr>
        <w:t>SH</w:t>
      </w:r>
      <w:r w:rsidR="00623CC1">
        <w:rPr>
          <w:rFonts w:ascii="GHEA Grapalat" w:hAnsi="GHEA Grapalat"/>
          <w:b/>
          <w:sz w:val="24"/>
          <w:szCs w:val="24"/>
          <w:lang w:val="en-US"/>
        </w:rPr>
        <w:t>Z</w:t>
      </w:r>
      <w:r w:rsidR="00482887" w:rsidRPr="00BD2726">
        <w:rPr>
          <w:rFonts w:ascii="GHEA Grapalat" w:hAnsi="GHEA Grapalat"/>
          <w:b/>
          <w:sz w:val="24"/>
          <w:szCs w:val="24"/>
        </w:rPr>
        <w:t>М</w:t>
      </w:r>
      <w:r w:rsidR="00482887">
        <w:rPr>
          <w:rFonts w:ascii="GHEA Grapalat" w:hAnsi="GHEA Grapalat"/>
          <w:b/>
          <w:sz w:val="24"/>
          <w:szCs w:val="24"/>
        </w:rPr>
        <w:t>-</w:t>
      </w:r>
      <w:r w:rsidR="00482887">
        <w:rPr>
          <w:rFonts w:ascii="GHEA Grapalat" w:hAnsi="GHEA Grapalat"/>
          <w:b/>
          <w:sz w:val="24"/>
          <w:szCs w:val="24"/>
          <w:lang w:val="en-US"/>
        </w:rPr>
        <w:t>GH</w:t>
      </w:r>
      <w:r w:rsidR="00482887" w:rsidRPr="00374F4A">
        <w:rPr>
          <w:rFonts w:ascii="GHEA Grapalat" w:hAnsi="GHEA Grapalat"/>
          <w:b/>
          <w:sz w:val="24"/>
          <w:szCs w:val="24"/>
        </w:rPr>
        <w:t>APDzB</w:t>
      </w:r>
      <w:r w:rsidR="00482887" w:rsidRPr="007A772C">
        <w:rPr>
          <w:rFonts w:ascii="GHEA Grapalat" w:hAnsi="GHEA Grapalat"/>
          <w:b/>
          <w:sz w:val="24"/>
          <w:szCs w:val="24"/>
        </w:rPr>
        <w:t>-202</w:t>
      </w:r>
      <w:r w:rsidR="00C22690">
        <w:rPr>
          <w:rFonts w:ascii="GHEA Grapalat" w:hAnsi="GHEA Grapalat"/>
          <w:b/>
          <w:sz w:val="24"/>
          <w:szCs w:val="24"/>
          <w:lang w:val="hy-AM"/>
        </w:rPr>
        <w:t>6</w:t>
      </w:r>
      <w:r w:rsidR="00482887" w:rsidRPr="00374F4A">
        <w:rPr>
          <w:rFonts w:ascii="GHEA Grapalat" w:hAnsi="GHEA Grapalat"/>
          <w:b/>
          <w:sz w:val="24"/>
          <w:szCs w:val="24"/>
        </w:rPr>
        <w:t>/</w:t>
      </w:r>
      <w:r w:rsidR="00795285" w:rsidRPr="00795285">
        <w:rPr>
          <w:rFonts w:ascii="GHEA Grapalat" w:hAnsi="GHEA Grapalat"/>
          <w:b/>
          <w:sz w:val="24"/>
          <w:szCs w:val="24"/>
        </w:rPr>
        <w:t>1</w:t>
      </w:r>
    </w:p>
    <w:p w:rsidR="00B2572B" w:rsidRPr="009044F1" w:rsidRDefault="00B2572B" w:rsidP="007A772C">
      <w:pPr>
        <w:pStyle w:val="31"/>
        <w:widowControl w:val="0"/>
        <w:spacing w:after="160" w:line="240" w:lineRule="auto"/>
        <w:jc w:val="right"/>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8842CE" w:rsidRDefault="00B2572B" w:rsidP="00935D45">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935D45" w:rsidRPr="00935D45">
        <w:rPr>
          <w:rFonts w:ascii="GHEA Grapalat" w:hAnsi="GHEA Grapalat"/>
          <w:spacing w:val="-6"/>
        </w:rPr>
        <w:t xml:space="preserve">запрос </w:t>
      </w:r>
      <w:proofErr w:type="spellStart"/>
      <w:r w:rsidR="00935D45" w:rsidRPr="00935D45">
        <w:rPr>
          <w:rFonts w:ascii="GHEA Grapalat" w:hAnsi="GHEA Grapalat"/>
          <w:spacing w:val="-6"/>
        </w:rPr>
        <w:t>катировок</w:t>
      </w:r>
      <w:proofErr w:type="spellEnd"/>
      <w:r w:rsidRPr="005744FC">
        <w:rPr>
          <w:rFonts w:ascii="GHEA Grapalat" w:hAnsi="GHEA Grapalat"/>
          <w:spacing w:val="-6"/>
        </w:rPr>
        <w:t xml:space="preserve"> под кодом </w:t>
      </w:r>
      <w:r w:rsidR="00710791">
        <w:rPr>
          <w:rFonts w:ascii="GHEA Grapalat" w:hAnsi="GHEA Grapalat"/>
          <w:lang w:val="en-US"/>
        </w:rPr>
        <w:t>SH</w:t>
      </w:r>
      <w:r w:rsidR="00623CC1">
        <w:rPr>
          <w:rFonts w:ascii="GHEA Grapalat" w:hAnsi="GHEA Grapalat"/>
          <w:lang w:val="en-US"/>
        </w:rPr>
        <w:t>Z</w:t>
      </w:r>
      <w:r w:rsidR="00482887">
        <w:rPr>
          <w:rFonts w:ascii="GHEA Grapalat" w:hAnsi="GHEA Grapalat"/>
          <w:lang w:val="en-US"/>
        </w:rPr>
        <w:t>M</w:t>
      </w:r>
      <w:r w:rsidR="00935D45" w:rsidRPr="0015431E">
        <w:rPr>
          <w:rFonts w:ascii="GHEA Grapalat" w:hAnsi="GHEA Grapalat"/>
        </w:rPr>
        <w:t>-</w:t>
      </w:r>
      <w:r w:rsidR="00482887">
        <w:rPr>
          <w:rFonts w:ascii="GHEA Grapalat" w:hAnsi="GHEA Grapalat"/>
          <w:lang w:val="en-US"/>
        </w:rPr>
        <w:t>GH</w:t>
      </w:r>
      <w:r w:rsidR="00935D45" w:rsidRPr="0015431E">
        <w:rPr>
          <w:rFonts w:ascii="GHEA Grapalat" w:hAnsi="GHEA Grapalat"/>
        </w:rPr>
        <w:t>APDzB-202</w:t>
      </w:r>
      <w:r w:rsidR="00C22690">
        <w:rPr>
          <w:rFonts w:ascii="GHEA Grapalat" w:hAnsi="GHEA Grapalat"/>
          <w:lang w:val="hy-AM"/>
        </w:rPr>
        <w:t>6</w:t>
      </w:r>
      <w:r w:rsidR="00935D45" w:rsidRPr="0015431E">
        <w:rPr>
          <w:rFonts w:ascii="GHEA Grapalat" w:hAnsi="GHEA Grapalat"/>
        </w:rPr>
        <w:t>/</w:t>
      </w:r>
      <w:r w:rsidR="00795285" w:rsidRPr="00795285">
        <w:rPr>
          <w:rFonts w:ascii="GHEA Grapalat" w:hAnsi="GHEA Grapalat"/>
        </w:rPr>
        <w:t>1</w:t>
      </w:r>
      <w:r w:rsidRPr="005744FC">
        <w:rPr>
          <w:rFonts w:ascii="GHEA Grapalat" w:hAnsi="GHEA Grapalat"/>
          <w:spacing w:val="-6"/>
        </w:rPr>
        <w:t>,</w:t>
      </w:r>
      <w:r w:rsidRPr="009044F1">
        <w:rPr>
          <w:rFonts w:ascii="GHEA Grapalat" w:hAnsi="GHEA Grapalat"/>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w:t>
      </w:r>
      <w:r w:rsidR="00935D45" w:rsidRPr="00935D45">
        <w:rPr>
          <w:rFonts w:ascii="GHEA Grapalat" w:hAnsi="GHEA Grapalat"/>
        </w:rPr>
        <w:t>_____</w:t>
      </w:r>
      <w:r w:rsidRPr="005744FC">
        <w:rPr>
          <w:rFonts w:ascii="GHEA Grapalat" w:hAnsi="GHEA Grapalat"/>
        </w:rPr>
        <w:t>_</w:t>
      </w:r>
      <w:r w:rsidR="005744FC" w:rsidRPr="005744FC">
        <w:rPr>
          <w:rFonts w:ascii="GHEA Grapalat" w:hAnsi="GHEA Grapalat"/>
        </w:rPr>
        <w:t>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C130FE" w:rsidRPr="009044F1" w:rsidRDefault="00C130FE" w:rsidP="00C130FE">
      <w:pPr>
        <w:widowControl w:val="0"/>
        <w:spacing w:after="160"/>
        <w:jc w:val="right"/>
        <w:rPr>
          <w:rFonts w:ascii="GHEA Grapalat" w:hAnsi="GHEA Grapalat"/>
        </w:rPr>
      </w:pPr>
      <w:proofErr w:type="spellStart"/>
      <w:r w:rsidRPr="009044F1">
        <w:rPr>
          <w:rFonts w:ascii="GHEA Grapalat" w:hAnsi="GHEA Grapalat"/>
        </w:rPr>
        <w:t>драмов</w:t>
      </w:r>
      <w:proofErr w:type="spellEnd"/>
      <w:r w:rsidRPr="009044F1">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8"/>
        <w:gridCol w:w="1701"/>
        <w:gridCol w:w="2126"/>
        <w:gridCol w:w="1843"/>
        <w:gridCol w:w="1701"/>
      </w:tblGrid>
      <w:tr w:rsidR="00C130FE" w:rsidRPr="005744FC" w:rsidTr="00795285">
        <w:trPr>
          <w:trHeight w:val="916"/>
          <w:jc w:val="center"/>
        </w:trPr>
        <w:tc>
          <w:tcPr>
            <w:tcW w:w="1018" w:type="dxa"/>
            <w:tcBorders>
              <w:top w:val="single" w:sz="4" w:space="0" w:color="auto"/>
              <w:left w:val="single" w:sz="4" w:space="0" w:color="auto"/>
              <w:right w:val="single" w:sz="4" w:space="0" w:color="auto"/>
            </w:tcBorders>
            <w:vAlign w:val="center"/>
          </w:tcPr>
          <w:p w:rsidR="00C130FE" w:rsidRPr="005744FC" w:rsidRDefault="00C130FE" w:rsidP="00795285">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C130FE" w:rsidRPr="005744FC" w:rsidRDefault="00C130FE" w:rsidP="00795285">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126" w:type="dxa"/>
            <w:tcBorders>
              <w:top w:val="single" w:sz="4" w:space="0" w:color="auto"/>
              <w:left w:val="single" w:sz="4" w:space="0" w:color="auto"/>
              <w:right w:val="single" w:sz="4" w:space="0" w:color="auto"/>
            </w:tcBorders>
            <w:vAlign w:val="center"/>
          </w:tcPr>
          <w:p w:rsidR="00C130FE" w:rsidRDefault="00C130FE" w:rsidP="00795285">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C130FE" w:rsidRPr="00771D7A" w:rsidRDefault="00C130FE" w:rsidP="00795285">
            <w:pPr>
              <w:widowControl w:val="0"/>
              <w:jc w:val="center"/>
              <w:rPr>
                <w:rFonts w:ascii="GHEA Grapalat" w:hAnsi="GHEA Grapalat"/>
                <w:i/>
                <w:sz w:val="20"/>
                <w:szCs w:val="20"/>
              </w:rPr>
            </w:pPr>
            <w:r w:rsidRPr="00771D7A">
              <w:rPr>
                <w:rFonts w:ascii="GHEA Grapalat" w:hAnsi="GHEA Grapalat"/>
                <w:i/>
                <w:sz w:val="20"/>
                <w:szCs w:val="20"/>
              </w:rPr>
              <w:t>(совокупность себестоимости и прогнозируемой прибыли)</w:t>
            </w:r>
          </w:p>
          <w:p w:rsidR="00C130FE" w:rsidRPr="00D8673A" w:rsidRDefault="00C130FE" w:rsidP="00795285">
            <w:pPr>
              <w:widowControl w:val="0"/>
              <w:jc w:val="center"/>
              <w:rPr>
                <w:rFonts w:ascii="GHEA Grapalat" w:hAnsi="GHEA Grapalat"/>
                <w:b/>
                <w:sz w:val="20"/>
                <w:szCs w:val="20"/>
              </w:rPr>
            </w:pPr>
            <w:r w:rsidRPr="005744FC">
              <w:rPr>
                <w:rFonts w:ascii="GHEA Grapalat" w:hAnsi="GHEA Grapalat"/>
                <w:b/>
                <w:sz w:val="20"/>
                <w:szCs w:val="20"/>
              </w:rPr>
              <w:t xml:space="preserve"> /прописью и цифрами/</w:t>
            </w:r>
          </w:p>
        </w:tc>
        <w:tc>
          <w:tcPr>
            <w:tcW w:w="1843" w:type="dxa"/>
            <w:tcBorders>
              <w:top w:val="single" w:sz="4" w:space="0" w:color="auto"/>
              <w:left w:val="single" w:sz="4" w:space="0" w:color="auto"/>
              <w:right w:val="single" w:sz="4" w:space="0" w:color="auto"/>
            </w:tcBorders>
            <w:vAlign w:val="center"/>
          </w:tcPr>
          <w:p w:rsidR="00C130FE" w:rsidRPr="005744FC" w:rsidRDefault="00C130FE" w:rsidP="00795285">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4"/>
              <w:t>**</w:t>
            </w: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C130FE" w:rsidRPr="005744FC" w:rsidRDefault="00C130FE" w:rsidP="00795285">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C130FE" w:rsidRPr="005744FC" w:rsidRDefault="00C130FE" w:rsidP="00795285">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C130FE" w:rsidRPr="005744FC" w:rsidTr="00795285">
        <w:trPr>
          <w:jc w:val="center"/>
        </w:trPr>
        <w:tc>
          <w:tcPr>
            <w:tcW w:w="1018" w:type="dxa"/>
            <w:tcBorders>
              <w:top w:val="single" w:sz="4" w:space="0" w:color="auto"/>
              <w:left w:val="single" w:sz="4" w:space="0" w:color="auto"/>
              <w:bottom w:val="single" w:sz="4" w:space="0" w:color="auto"/>
              <w:right w:val="single" w:sz="4" w:space="0" w:color="auto"/>
            </w:tcBorders>
            <w:shd w:val="clear" w:color="auto" w:fill="99CCFF"/>
            <w:vAlign w:val="center"/>
          </w:tcPr>
          <w:p w:rsidR="00C130FE" w:rsidRPr="005744FC" w:rsidRDefault="00C130FE" w:rsidP="00795285">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C130FE" w:rsidRPr="005744FC" w:rsidRDefault="00C130FE" w:rsidP="00795285">
            <w:pPr>
              <w:widowControl w:val="0"/>
              <w:jc w:val="center"/>
              <w:rPr>
                <w:rFonts w:ascii="GHEA Grapalat" w:hAnsi="GHEA Grapalat"/>
                <w:b/>
                <w:i/>
                <w:sz w:val="20"/>
                <w:szCs w:val="20"/>
              </w:rPr>
            </w:pPr>
            <w:r w:rsidRPr="005744FC">
              <w:rPr>
                <w:rFonts w:ascii="GHEA Grapalat" w:hAnsi="GHEA Grapalat"/>
                <w:b/>
                <w:i/>
                <w:sz w:val="20"/>
                <w:szCs w:val="20"/>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C130FE" w:rsidRPr="005744FC" w:rsidRDefault="00C130FE" w:rsidP="00795285">
            <w:pPr>
              <w:widowControl w:val="0"/>
              <w:jc w:val="center"/>
              <w:rPr>
                <w:rFonts w:ascii="GHEA Grapalat" w:hAnsi="GHEA Grapalat"/>
                <w:i/>
                <w:sz w:val="20"/>
                <w:szCs w:val="20"/>
              </w:rPr>
            </w:pPr>
            <w:r w:rsidRPr="005744FC">
              <w:rPr>
                <w:rFonts w:ascii="GHEA Grapalat" w:hAnsi="GHEA Grapalat"/>
                <w:b/>
                <w:i/>
                <w:sz w:val="20"/>
                <w:szCs w:val="20"/>
              </w:rPr>
              <w:t>3</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C130FE" w:rsidRPr="005744FC" w:rsidRDefault="00C130FE" w:rsidP="00795285">
            <w:pPr>
              <w:widowControl w:val="0"/>
              <w:jc w:val="center"/>
              <w:rPr>
                <w:rFonts w:ascii="GHEA Grapalat" w:hAnsi="GHEA Grapalat"/>
                <w:i/>
                <w:sz w:val="20"/>
                <w:szCs w:val="20"/>
              </w:rPr>
            </w:pPr>
            <w:r>
              <w:rPr>
                <w:rFonts w:ascii="GHEA Grapalat" w:hAnsi="GHEA Grapalat"/>
                <w:b/>
                <w:i/>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C130FE" w:rsidRPr="005744FC" w:rsidRDefault="00C130FE" w:rsidP="00795285">
            <w:pPr>
              <w:widowControl w:val="0"/>
              <w:jc w:val="center"/>
              <w:rPr>
                <w:rFonts w:ascii="GHEA Grapalat" w:hAnsi="GHEA Grapalat"/>
                <w:i/>
                <w:sz w:val="20"/>
                <w:szCs w:val="20"/>
              </w:rPr>
            </w:pPr>
            <w:r>
              <w:rPr>
                <w:rFonts w:ascii="GHEA Grapalat" w:hAnsi="GHEA Grapalat"/>
                <w:b/>
                <w:i/>
                <w:sz w:val="20"/>
                <w:szCs w:val="20"/>
              </w:rPr>
              <w:t>5</w:t>
            </w:r>
            <w:r w:rsidRPr="005744FC">
              <w:rPr>
                <w:rFonts w:ascii="GHEA Grapalat" w:hAnsi="GHEA Grapalat"/>
                <w:b/>
                <w:i/>
                <w:sz w:val="20"/>
                <w:szCs w:val="20"/>
              </w:rPr>
              <w:t>=3+4</w:t>
            </w:r>
          </w:p>
        </w:tc>
      </w:tr>
      <w:tr w:rsidR="00C130FE" w:rsidRPr="005744FC" w:rsidTr="00795285">
        <w:trPr>
          <w:trHeight w:val="20"/>
          <w:jc w:val="center"/>
        </w:trPr>
        <w:tc>
          <w:tcPr>
            <w:tcW w:w="1018" w:type="dxa"/>
            <w:tcBorders>
              <w:top w:val="single" w:sz="4" w:space="0" w:color="auto"/>
              <w:left w:val="single" w:sz="4" w:space="0" w:color="auto"/>
              <w:bottom w:val="single" w:sz="4" w:space="0" w:color="auto"/>
              <w:right w:val="single" w:sz="4" w:space="0" w:color="auto"/>
            </w:tcBorders>
            <w:vAlign w:val="center"/>
          </w:tcPr>
          <w:p w:rsidR="00C130FE" w:rsidRPr="005744FC" w:rsidRDefault="00C130FE" w:rsidP="00795285">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C130FE" w:rsidRPr="005744FC" w:rsidRDefault="00C130FE" w:rsidP="00795285">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130FE" w:rsidRPr="005744FC" w:rsidRDefault="00C130FE" w:rsidP="00795285">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130FE" w:rsidRPr="005744FC" w:rsidRDefault="00C130FE" w:rsidP="00795285">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130FE" w:rsidRPr="005744FC" w:rsidRDefault="00C130FE" w:rsidP="00795285">
            <w:pPr>
              <w:widowControl w:val="0"/>
              <w:jc w:val="center"/>
              <w:rPr>
                <w:rFonts w:ascii="GHEA Grapalat" w:hAnsi="GHEA Grapalat"/>
                <w:sz w:val="20"/>
                <w:szCs w:val="20"/>
              </w:rPr>
            </w:pPr>
          </w:p>
        </w:tc>
      </w:tr>
      <w:tr w:rsidR="00C130FE" w:rsidRPr="005744FC" w:rsidTr="00795285">
        <w:trPr>
          <w:trHeight w:val="664"/>
          <w:jc w:val="center"/>
        </w:trPr>
        <w:tc>
          <w:tcPr>
            <w:tcW w:w="1018" w:type="dxa"/>
            <w:tcBorders>
              <w:top w:val="single" w:sz="4" w:space="0" w:color="auto"/>
              <w:left w:val="single" w:sz="4" w:space="0" w:color="auto"/>
              <w:bottom w:val="single" w:sz="4" w:space="0" w:color="auto"/>
              <w:right w:val="single" w:sz="4" w:space="0" w:color="auto"/>
            </w:tcBorders>
            <w:vAlign w:val="center"/>
          </w:tcPr>
          <w:p w:rsidR="00C130FE" w:rsidRPr="005744FC" w:rsidRDefault="00C130FE" w:rsidP="00795285">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C130FE" w:rsidRPr="005744FC" w:rsidRDefault="00C130FE" w:rsidP="00795285">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130FE" w:rsidRPr="005744FC" w:rsidRDefault="00C130FE" w:rsidP="00795285">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130FE" w:rsidRPr="005744FC" w:rsidRDefault="00C130FE" w:rsidP="00795285">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130FE" w:rsidRPr="005744FC" w:rsidRDefault="00C130FE" w:rsidP="00795285">
            <w:pPr>
              <w:widowControl w:val="0"/>
              <w:rPr>
                <w:rFonts w:ascii="GHEA Grapalat" w:hAnsi="GHEA Grapalat"/>
                <w:sz w:val="20"/>
                <w:szCs w:val="20"/>
              </w:rPr>
            </w:pPr>
          </w:p>
        </w:tc>
      </w:tr>
      <w:tr w:rsidR="00C130FE" w:rsidRPr="005744FC" w:rsidTr="00795285">
        <w:trPr>
          <w:trHeight w:val="20"/>
          <w:jc w:val="center"/>
        </w:trPr>
        <w:tc>
          <w:tcPr>
            <w:tcW w:w="1018" w:type="dxa"/>
            <w:tcBorders>
              <w:top w:val="single" w:sz="4" w:space="0" w:color="auto"/>
              <w:left w:val="single" w:sz="4" w:space="0" w:color="auto"/>
              <w:bottom w:val="single" w:sz="4" w:space="0" w:color="auto"/>
              <w:right w:val="single" w:sz="4" w:space="0" w:color="auto"/>
            </w:tcBorders>
            <w:vAlign w:val="center"/>
          </w:tcPr>
          <w:p w:rsidR="00C130FE" w:rsidRPr="005744FC" w:rsidRDefault="00C130FE" w:rsidP="00795285">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C130FE" w:rsidRPr="005744FC" w:rsidRDefault="00C130FE" w:rsidP="00795285">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130FE" w:rsidRPr="005744FC" w:rsidRDefault="00C130FE" w:rsidP="00795285">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130FE" w:rsidRPr="005744FC" w:rsidRDefault="00C130FE" w:rsidP="00795285">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130FE" w:rsidRPr="005744FC" w:rsidRDefault="00C130FE" w:rsidP="00795285">
            <w:pPr>
              <w:widowControl w:val="0"/>
              <w:jc w:val="center"/>
              <w:rPr>
                <w:rFonts w:ascii="GHEA Grapalat" w:hAnsi="GHEA Grapalat"/>
                <w:sz w:val="20"/>
                <w:szCs w:val="20"/>
              </w:rPr>
            </w:pPr>
          </w:p>
        </w:tc>
      </w:tr>
      <w:tr w:rsidR="00C130FE" w:rsidRPr="005744FC" w:rsidTr="00795285">
        <w:trPr>
          <w:trHeight w:val="20"/>
          <w:jc w:val="center"/>
        </w:trPr>
        <w:tc>
          <w:tcPr>
            <w:tcW w:w="1018" w:type="dxa"/>
            <w:tcBorders>
              <w:top w:val="single" w:sz="4" w:space="0" w:color="auto"/>
              <w:left w:val="single" w:sz="4" w:space="0" w:color="auto"/>
              <w:bottom w:val="single" w:sz="4" w:space="0" w:color="auto"/>
              <w:right w:val="single" w:sz="4" w:space="0" w:color="auto"/>
            </w:tcBorders>
            <w:vAlign w:val="center"/>
          </w:tcPr>
          <w:p w:rsidR="00C130FE" w:rsidRPr="005744FC" w:rsidRDefault="00C130FE" w:rsidP="00795285">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C130FE" w:rsidRPr="005744FC" w:rsidRDefault="00C130FE" w:rsidP="00795285">
            <w:pPr>
              <w:widowControl w:val="0"/>
              <w:rPr>
                <w:rFonts w:ascii="GHEA Grapalat" w:hAnsi="GHEA Grapalat"/>
                <w:sz w:val="20"/>
                <w:szCs w:val="20"/>
              </w:rPr>
            </w:pPr>
            <w:r w:rsidRPr="005744FC">
              <w:rPr>
                <w:rFonts w:ascii="GHEA Grapalat" w:hAnsi="GHEA Grapalat"/>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130FE" w:rsidRPr="005744FC" w:rsidRDefault="00C130FE" w:rsidP="00795285">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130FE" w:rsidRPr="005744FC" w:rsidRDefault="00C130FE" w:rsidP="00795285">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130FE" w:rsidRPr="005744FC" w:rsidRDefault="00C130FE" w:rsidP="00795285">
            <w:pPr>
              <w:widowControl w:val="0"/>
              <w:jc w:val="center"/>
              <w:rPr>
                <w:rFonts w:ascii="GHEA Grapalat" w:hAnsi="GHEA Grapalat"/>
                <w:sz w:val="20"/>
                <w:szCs w:val="20"/>
              </w:rPr>
            </w:pPr>
          </w:p>
        </w:tc>
      </w:tr>
      <w:tr w:rsidR="00C130FE" w:rsidRPr="005744FC" w:rsidTr="00795285">
        <w:trPr>
          <w:trHeight w:val="270"/>
          <w:jc w:val="center"/>
        </w:trPr>
        <w:tc>
          <w:tcPr>
            <w:tcW w:w="1018" w:type="dxa"/>
            <w:tcBorders>
              <w:top w:val="single" w:sz="4" w:space="0" w:color="auto"/>
              <w:left w:val="single" w:sz="4" w:space="0" w:color="auto"/>
              <w:bottom w:val="single" w:sz="4" w:space="0" w:color="auto"/>
              <w:right w:val="single" w:sz="4" w:space="0" w:color="auto"/>
            </w:tcBorders>
            <w:vAlign w:val="center"/>
          </w:tcPr>
          <w:p w:rsidR="00C130FE" w:rsidRPr="005744FC" w:rsidRDefault="00C130FE" w:rsidP="00795285">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C130FE" w:rsidRPr="005744FC" w:rsidRDefault="00C130FE" w:rsidP="00795285">
            <w:pPr>
              <w:widowControl w:val="0"/>
              <w:rPr>
                <w:rFonts w:ascii="GHEA Grapalat" w:hAnsi="GHEA Grapalat"/>
                <w:sz w:val="20"/>
                <w:szCs w:val="20"/>
              </w:rPr>
            </w:pPr>
            <w:r w:rsidRPr="005744FC">
              <w:rPr>
                <w:rFonts w:ascii="GHEA Grapalat" w:hAnsi="GHEA Grapalat"/>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130FE" w:rsidRPr="005744FC" w:rsidRDefault="00C130FE" w:rsidP="00795285">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130FE" w:rsidRPr="005744FC" w:rsidRDefault="00C130FE" w:rsidP="00795285">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130FE" w:rsidRPr="005744FC" w:rsidRDefault="00C130FE" w:rsidP="00795285">
            <w:pPr>
              <w:widowControl w:val="0"/>
              <w:jc w:val="center"/>
              <w:rPr>
                <w:rFonts w:ascii="GHEA Grapalat" w:hAnsi="GHEA Grapalat"/>
                <w:sz w:val="20"/>
                <w:szCs w:val="20"/>
              </w:rPr>
            </w:pPr>
          </w:p>
        </w:tc>
      </w:tr>
    </w:tbl>
    <w:p w:rsidR="00C130FE" w:rsidRPr="00DD2B43" w:rsidRDefault="00C130FE" w:rsidP="00C130FE">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C130FE" w:rsidRPr="00567D3B" w:rsidRDefault="00C130FE" w:rsidP="00C130FE">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335DAA">
        <w:rPr>
          <w:rFonts w:ascii="GHEA Grapalat" w:hAnsi="GHEA Grapalat"/>
          <w:sz w:val="16"/>
        </w:rPr>
        <w:t>)</w:t>
      </w:r>
      <w:r w:rsidRPr="00567D3B">
        <w:rPr>
          <w:rFonts w:ascii="GHEA Grapalat" w:hAnsi="GHEA Grapalat"/>
          <w:sz w:val="16"/>
        </w:rPr>
        <w:tab/>
        <w:t>подпись</w:t>
      </w:r>
    </w:p>
    <w:p w:rsidR="00DC619D" w:rsidRPr="00C130FE" w:rsidRDefault="00DC619D" w:rsidP="00B46D58">
      <w:pPr>
        <w:widowControl w:val="0"/>
        <w:spacing w:after="160"/>
        <w:jc w:val="both"/>
        <w:rPr>
          <w:rFonts w:ascii="GHEA Grapalat" w:hAnsi="GHEA Grapalat"/>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4.1</w:t>
      </w:r>
    </w:p>
    <w:p w:rsidR="00BD2726" w:rsidRPr="00795285" w:rsidRDefault="003D2FE2" w:rsidP="00BD2726">
      <w:pPr>
        <w:pStyle w:val="31"/>
        <w:widowControl w:val="0"/>
        <w:spacing w:after="160" w:line="240" w:lineRule="auto"/>
        <w:jc w:val="right"/>
        <w:rPr>
          <w:rFonts w:ascii="GHEA Grapalat" w:hAnsi="GHEA Grapalat" w:cs="Arial"/>
          <w:i/>
          <w:sz w:val="24"/>
          <w:szCs w:val="24"/>
        </w:rPr>
      </w:pPr>
      <w:r w:rsidRPr="00B138F3">
        <w:rPr>
          <w:rFonts w:ascii="GHEA Grapalat" w:hAnsi="GHEA Grapalat"/>
          <w:i/>
          <w:sz w:val="22"/>
          <w:szCs w:val="22"/>
        </w:rPr>
        <w:t xml:space="preserve">к Приглашению на </w:t>
      </w:r>
      <w:r w:rsidR="00935D45" w:rsidRPr="00935D45">
        <w:rPr>
          <w:rFonts w:ascii="GHEA Grapalat" w:hAnsi="GHEA Grapalat"/>
          <w:i/>
          <w:sz w:val="22"/>
          <w:szCs w:val="22"/>
        </w:rPr>
        <w:t xml:space="preserve">запрос </w:t>
      </w:r>
      <w:proofErr w:type="spellStart"/>
      <w:r w:rsidR="00935D45" w:rsidRPr="00935D45">
        <w:rPr>
          <w:rFonts w:ascii="GHEA Grapalat" w:hAnsi="GHEA Grapalat"/>
          <w:i/>
          <w:sz w:val="22"/>
          <w:szCs w:val="22"/>
        </w:rPr>
        <w:t>катировок</w:t>
      </w:r>
      <w:proofErr w:type="spellEnd"/>
      <w:r w:rsidRPr="00B138F3">
        <w:rPr>
          <w:rFonts w:ascii="GHEA Grapalat" w:hAnsi="GHEA Grapalat" w:cs="GHEA Grapalat"/>
          <w:i/>
          <w:sz w:val="22"/>
          <w:szCs w:val="22"/>
        </w:rPr>
        <w:br/>
      </w:r>
      <w:r w:rsidR="00BD2726" w:rsidRPr="00BD2726">
        <w:rPr>
          <w:rFonts w:ascii="GHEA Grapalat" w:hAnsi="GHEA Grapalat"/>
          <w:i/>
          <w:sz w:val="24"/>
          <w:szCs w:val="24"/>
        </w:rPr>
        <w:t xml:space="preserve">под кодом </w:t>
      </w:r>
      <w:r w:rsidR="002B7918">
        <w:rPr>
          <w:rFonts w:ascii="GHEA Grapalat" w:hAnsi="GHEA Grapalat"/>
          <w:i/>
          <w:sz w:val="24"/>
          <w:szCs w:val="24"/>
          <w:lang w:val="en-US"/>
        </w:rPr>
        <w:t>SH</w:t>
      </w:r>
      <w:r w:rsidR="00623CC1">
        <w:rPr>
          <w:rFonts w:ascii="GHEA Grapalat" w:hAnsi="GHEA Grapalat"/>
          <w:i/>
          <w:sz w:val="24"/>
          <w:szCs w:val="24"/>
          <w:lang w:val="en-US"/>
        </w:rPr>
        <w:t>Z</w:t>
      </w:r>
      <w:r w:rsidR="00BD2726" w:rsidRPr="00BD2726">
        <w:rPr>
          <w:rFonts w:ascii="GHEA Grapalat" w:hAnsi="GHEA Grapalat"/>
          <w:i/>
          <w:sz w:val="24"/>
          <w:szCs w:val="24"/>
        </w:rPr>
        <w:t>М</w:t>
      </w:r>
      <w:r w:rsidR="00482887">
        <w:rPr>
          <w:rFonts w:ascii="GHEA Grapalat" w:hAnsi="GHEA Grapalat"/>
          <w:i/>
          <w:sz w:val="24"/>
          <w:szCs w:val="24"/>
        </w:rPr>
        <w:t>-</w:t>
      </w:r>
      <w:r w:rsidR="00482887">
        <w:rPr>
          <w:rFonts w:ascii="GHEA Grapalat" w:hAnsi="GHEA Grapalat"/>
          <w:i/>
          <w:sz w:val="24"/>
          <w:szCs w:val="24"/>
          <w:lang w:val="en-US"/>
        </w:rPr>
        <w:t>GH</w:t>
      </w:r>
      <w:r w:rsidR="00BD2726" w:rsidRPr="00BD2726">
        <w:rPr>
          <w:rFonts w:ascii="GHEA Grapalat" w:hAnsi="GHEA Grapalat"/>
          <w:i/>
          <w:sz w:val="24"/>
          <w:szCs w:val="24"/>
        </w:rPr>
        <w:t>APDzB-202</w:t>
      </w:r>
      <w:r w:rsidR="00C22690">
        <w:rPr>
          <w:rFonts w:ascii="GHEA Grapalat" w:hAnsi="GHEA Grapalat"/>
          <w:i/>
          <w:sz w:val="24"/>
          <w:szCs w:val="24"/>
          <w:lang w:val="hy-AM"/>
        </w:rPr>
        <w:t>6</w:t>
      </w:r>
      <w:r w:rsidR="00BD2726" w:rsidRPr="00BD2726">
        <w:rPr>
          <w:rFonts w:ascii="GHEA Grapalat" w:hAnsi="GHEA Grapalat"/>
          <w:i/>
          <w:sz w:val="24"/>
          <w:szCs w:val="24"/>
        </w:rPr>
        <w:t>/</w:t>
      </w:r>
      <w:r w:rsidR="00795285" w:rsidRPr="00795285">
        <w:rPr>
          <w:rFonts w:ascii="GHEA Grapalat" w:hAnsi="GHEA Grapalat"/>
          <w:i/>
          <w:sz w:val="24"/>
          <w:szCs w:val="24"/>
        </w:rPr>
        <w:t>1</w:t>
      </w:r>
    </w:p>
    <w:p w:rsidR="003D2FE2" w:rsidRPr="00B138F3" w:rsidRDefault="003D2FE2" w:rsidP="00BD2726">
      <w:pPr>
        <w:pStyle w:val="31"/>
        <w:widowControl w:val="0"/>
        <w:spacing w:after="160" w:line="240" w:lineRule="auto"/>
        <w:jc w:val="right"/>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5"/>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86124E" w:rsidRDefault="0086124E" w:rsidP="0086124E">
      <w:pPr>
        <w:widowControl w:val="0"/>
        <w:tabs>
          <w:tab w:val="left" w:pos="567"/>
        </w:tabs>
        <w:jc w:val="both"/>
        <w:rPr>
          <w:rFonts w:ascii="GHEA Grapalat" w:hAnsi="GHEA Grapalat" w:cs="GHEA Grapalat"/>
          <w:spacing w:val="-6"/>
          <w:sz w:val="22"/>
          <w:szCs w:val="22"/>
        </w:rPr>
      </w:pPr>
      <w:r w:rsidRPr="004D2C04">
        <w:rPr>
          <w:rFonts w:ascii="GHEA Grapalat" w:hAnsi="GHEA Grapalat"/>
          <w:sz w:val="22"/>
          <w:szCs w:val="22"/>
        </w:rPr>
        <w:tab/>
      </w:r>
      <w:r w:rsidRPr="0086124E">
        <w:rPr>
          <w:rFonts w:ascii="GHEA Grapalat" w:hAnsi="GHEA Grapalat"/>
          <w:sz w:val="22"/>
          <w:szCs w:val="22"/>
        </w:rPr>
        <w:t xml:space="preserve"> </w:t>
      </w:r>
      <w:r w:rsidR="003D2FE2" w:rsidRPr="00B138F3">
        <w:rPr>
          <w:rFonts w:ascii="GHEA Grapalat" w:hAnsi="GHEA Grapalat"/>
          <w:sz w:val="22"/>
          <w:szCs w:val="22"/>
        </w:rPr>
        <w:t>1</w:t>
      </w:r>
      <w:r w:rsidR="003D2FE2" w:rsidRPr="00B138F3">
        <w:rPr>
          <w:rFonts w:ascii="GHEA Grapalat" w:hAnsi="GHEA Grapalat"/>
          <w:spacing w:val="-6"/>
          <w:sz w:val="22"/>
          <w:szCs w:val="22"/>
        </w:rPr>
        <w:t>.1.</w:t>
      </w:r>
      <w:r w:rsidR="003D2FE2" w:rsidRPr="00B138F3">
        <w:rPr>
          <w:rFonts w:ascii="GHEA Grapalat" w:hAnsi="GHEA Grapalat"/>
          <w:spacing w:val="-6"/>
          <w:sz w:val="22"/>
          <w:szCs w:val="22"/>
        </w:rPr>
        <w:tab/>
        <w:t xml:space="preserve">Компания участвует в организованной </w:t>
      </w:r>
      <w:r w:rsidRPr="0086124E">
        <w:rPr>
          <w:rFonts w:ascii="GHEA Grapalat" w:hAnsi="GHEA Grapalat" w:cs="Sylfaen"/>
          <w:sz w:val="22"/>
          <w:szCs w:val="22"/>
        </w:rPr>
        <w:t xml:space="preserve">ОНКО </w:t>
      </w:r>
      <w:r w:rsidR="002B7918">
        <w:rPr>
          <w:rFonts w:ascii="GHEA Grapalat" w:hAnsi="GHEA Grapalat"/>
          <w:sz w:val="22"/>
          <w:szCs w:val="22"/>
        </w:rPr>
        <w:t>«</w:t>
      </w:r>
      <w:r w:rsidR="002B7918" w:rsidRPr="002B7918">
        <w:rPr>
          <w:rFonts w:ascii="GHEA Grapalat" w:hAnsi="GHEA Grapalat"/>
          <w:sz w:val="22"/>
          <w:szCs w:val="22"/>
        </w:rPr>
        <w:t xml:space="preserve">Детский сад </w:t>
      </w:r>
      <w:r w:rsidR="002B7918">
        <w:rPr>
          <w:rFonts w:ascii="GHEA Grapalat" w:hAnsi="GHEA Grapalat"/>
          <w:sz w:val="22"/>
          <w:szCs w:val="22"/>
          <w:lang w:val="en-US"/>
        </w:rPr>
        <w:t>No</w:t>
      </w:r>
      <w:r w:rsidR="002B7918" w:rsidRPr="002B7918">
        <w:rPr>
          <w:rFonts w:ascii="GHEA Grapalat" w:hAnsi="GHEA Grapalat"/>
          <w:sz w:val="22"/>
          <w:szCs w:val="22"/>
        </w:rPr>
        <w:t xml:space="preserve"> </w:t>
      </w:r>
      <w:r w:rsidR="00623CC1" w:rsidRPr="00623CC1">
        <w:rPr>
          <w:rFonts w:ascii="GHEA Grapalat" w:hAnsi="GHEA Grapalat"/>
          <w:sz w:val="22"/>
          <w:szCs w:val="22"/>
        </w:rPr>
        <w:t>2</w:t>
      </w:r>
      <w:r w:rsidR="002B7918" w:rsidRPr="002B7918">
        <w:rPr>
          <w:rFonts w:ascii="GHEA Grapalat" w:hAnsi="GHEA Grapalat"/>
          <w:sz w:val="22"/>
          <w:szCs w:val="22"/>
        </w:rPr>
        <w:t xml:space="preserve"> “</w:t>
      </w:r>
      <w:proofErr w:type="spellStart"/>
      <w:r w:rsidR="00623CC1" w:rsidRPr="00623CC1">
        <w:rPr>
          <w:rFonts w:ascii="GHEA Grapalat" w:hAnsi="GHEA Grapalat"/>
          <w:sz w:val="22"/>
          <w:szCs w:val="22"/>
        </w:rPr>
        <w:t>Зартонк</w:t>
      </w:r>
      <w:proofErr w:type="spellEnd"/>
      <w:r w:rsidR="002B7918" w:rsidRPr="002B7918">
        <w:rPr>
          <w:rFonts w:ascii="GHEA Grapalat" w:hAnsi="GHEA Grapalat"/>
          <w:sz w:val="22"/>
          <w:szCs w:val="22"/>
        </w:rPr>
        <w:t>”</w:t>
      </w:r>
      <w:r w:rsidRPr="0086124E">
        <w:rPr>
          <w:rFonts w:ascii="GHEA Grapalat" w:hAnsi="GHEA Grapalat"/>
          <w:sz w:val="22"/>
          <w:szCs w:val="22"/>
        </w:rPr>
        <w:t xml:space="preserve"> г. Севана»</w:t>
      </w:r>
      <w:r w:rsidRPr="0086124E">
        <w:rPr>
          <w:rFonts w:ascii="GHEA Grapalat" w:hAnsi="GHEA Grapalat"/>
          <w:spacing w:val="-6"/>
          <w:sz w:val="22"/>
          <w:szCs w:val="22"/>
        </w:rPr>
        <w:t xml:space="preserve"> </w:t>
      </w:r>
      <w:r w:rsidR="003D2FE2" w:rsidRPr="00B138F3">
        <w:rPr>
          <w:rFonts w:ascii="GHEA Grapalat" w:hAnsi="GHEA Grapalat"/>
          <w:spacing w:val="-6"/>
          <w:sz w:val="22"/>
          <w:szCs w:val="22"/>
        </w:rPr>
        <w:t xml:space="preserve">(далее — Заказчик) </w:t>
      </w:r>
      <w:r w:rsidR="00935D45">
        <w:rPr>
          <w:rFonts w:ascii="GHEA Grapalat" w:hAnsi="GHEA Grapalat"/>
          <w:sz w:val="22"/>
          <w:szCs w:val="22"/>
        </w:rPr>
        <w:t xml:space="preserve">процедуре закупок под кодом </w:t>
      </w:r>
      <w:r w:rsidR="00482887">
        <w:rPr>
          <w:rFonts w:ascii="GHEA Grapalat" w:hAnsi="GHEA Grapalat"/>
          <w:lang w:val="en-US"/>
        </w:rPr>
        <w:t>SH</w:t>
      </w:r>
      <w:r w:rsidR="00623CC1">
        <w:rPr>
          <w:rFonts w:ascii="GHEA Grapalat" w:hAnsi="GHEA Grapalat"/>
          <w:lang w:val="en-US"/>
        </w:rPr>
        <w:t>Z</w:t>
      </w:r>
      <w:r w:rsidR="00482887">
        <w:rPr>
          <w:rFonts w:ascii="GHEA Grapalat" w:hAnsi="GHEA Grapalat"/>
          <w:lang w:val="en-US"/>
        </w:rPr>
        <w:t>M</w:t>
      </w:r>
      <w:r w:rsidR="008C3FC1">
        <w:rPr>
          <w:rFonts w:ascii="GHEA Grapalat" w:hAnsi="GHEA Grapalat"/>
        </w:rPr>
        <w:t>-BMAPDzB-202</w:t>
      </w:r>
      <w:r w:rsidR="00C22690">
        <w:rPr>
          <w:rFonts w:ascii="GHEA Grapalat" w:hAnsi="GHEA Grapalat"/>
          <w:lang w:val="hy-AM"/>
        </w:rPr>
        <w:t>6</w:t>
      </w:r>
      <w:r w:rsidR="00935D45" w:rsidRPr="0015431E">
        <w:rPr>
          <w:rFonts w:ascii="GHEA Grapalat" w:hAnsi="GHEA Grapalat"/>
        </w:rPr>
        <w:t>/</w:t>
      </w:r>
      <w:r w:rsidR="00795285" w:rsidRPr="00795285">
        <w:rPr>
          <w:rFonts w:ascii="GHEA Grapalat" w:hAnsi="GHEA Grapalat"/>
        </w:rPr>
        <w:t>1</w:t>
      </w:r>
      <w:r w:rsidR="003D2FE2" w:rsidRPr="00B138F3">
        <w:rPr>
          <w:rFonts w:ascii="GHEA Grapalat" w:hAnsi="GHEA Grapalat"/>
          <w:sz w:val="22"/>
          <w:szCs w:val="22"/>
        </w:rPr>
        <w:t>.</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 xml:space="preserve">Компания подтверждает, что акцептовала Требование в полном размере </w:t>
      </w:r>
      <w:r w:rsidRPr="00B138F3">
        <w:rPr>
          <w:rFonts w:ascii="GHEA Grapalat" w:hAnsi="GHEA Grapalat"/>
          <w:sz w:val="22"/>
          <w:szCs w:val="22"/>
        </w:rPr>
        <w:lastRenderedPageBreak/>
        <w:t>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E92091"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A2322F" w:rsidRPr="00E92091" w:rsidRDefault="00A2322F" w:rsidP="003D2FE2">
      <w:pPr>
        <w:widowControl w:val="0"/>
        <w:tabs>
          <w:tab w:val="left" w:pos="1134"/>
        </w:tabs>
        <w:spacing w:after="160"/>
        <w:ind w:firstLine="567"/>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86124E" w:rsidRPr="00E92091" w:rsidRDefault="0086124E" w:rsidP="003D2FE2">
      <w:pPr>
        <w:widowControl w:val="0"/>
        <w:spacing w:after="160"/>
        <w:ind w:firstLine="567"/>
        <w:jc w:val="center"/>
        <w:rPr>
          <w:rFonts w:ascii="GHEA Grapalat" w:hAnsi="GHEA Grapalat"/>
          <w:b/>
          <w:sz w:val="22"/>
          <w:szCs w:val="22"/>
        </w:rPr>
      </w:pP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lastRenderedPageBreak/>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A65A6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A65A6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A65A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A65A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12CB" w:rsidRPr="00D53E8D" w:rsidRDefault="009D3947" w:rsidP="00F612CB">
            <w:pPr>
              <w:widowControl w:val="0"/>
              <w:tabs>
                <w:tab w:val="left" w:pos="567"/>
              </w:tabs>
              <w:rPr>
                <w:rFonts w:ascii="GHEA Grapalat" w:hAnsi="GHEA Grapalat"/>
                <w:b/>
              </w:rPr>
            </w:pPr>
            <w:r w:rsidRPr="00D53E8D">
              <w:rPr>
                <w:rFonts w:ascii="GHEA Grapalat" w:hAnsi="GHEA Grapalat"/>
              </w:rPr>
              <w:t xml:space="preserve">     </w:t>
            </w:r>
            <w:r w:rsidR="00C3421C" w:rsidRPr="00D53E8D">
              <w:rPr>
                <w:rFonts w:ascii="GHEA Grapalat" w:hAnsi="GHEA Grapalat"/>
              </w:rPr>
              <w:t>9.</w:t>
            </w:r>
            <w:r w:rsidR="00C3421C" w:rsidRPr="00D53E8D">
              <w:rPr>
                <w:rFonts w:ascii="GHEA Grapalat" w:hAnsi="GHEA Grapalat"/>
              </w:rPr>
              <w:tab/>
              <w:t>Наименование, или имя, фамилия бенефициара:</w:t>
            </w:r>
            <w:r w:rsidR="0086124E" w:rsidRPr="00D53E8D">
              <w:rPr>
                <w:rFonts w:ascii="GHEA Grapalat" w:hAnsi="GHEA Grapalat"/>
              </w:rPr>
              <w:t xml:space="preserve"> </w:t>
            </w:r>
            <w:r w:rsidR="00F612CB" w:rsidRPr="00D53E8D">
              <w:rPr>
                <w:rFonts w:ascii="GHEA Grapalat" w:hAnsi="GHEA Grapalat"/>
              </w:rPr>
              <w:t xml:space="preserve"> </w:t>
            </w:r>
            <w:r w:rsidR="002B7918" w:rsidRPr="00D53E8D">
              <w:rPr>
                <w:rFonts w:ascii="GHEA Grapalat" w:hAnsi="GHEA Grapalat" w:cs="Sylfaen"/>
                <w:b/>
              </w:rPr>
              <w:t xml:space="preserve">ОНКО </w:t>
            </w:r>
            <w:r w:rsidR="002B7918" w:rsidRPr="00D53E8D">
              <w:rPr>
                <w:rFonts w:ascii="GHEA Grapalat" w:hAnsi="GHEA Grapalat"/>
                <w:b/>
              </w:rPr>
              <w:t xml:space="preserve">«Детский сад </w:t>
            </w:r>
            <w:r w:rsidR="002B7918" w:rsidRPr="00D53E8D">
              <w:rPr>
                <w:rFonts w:ascii="GHEA Grapalat" w:hAnsi="GHEA Grapalat"/>
                <w:b/>
                <w:lang w:val="en-US"/>
              </w:rPr>
              <w:t>No</w:t>
            </w:r>
            <w:r w:rsidR="002B7918" w:rsidRPr="00D53E8D">
              <w:rPr>
                <w:rFonts w:ascii="GHEA Grapalat" w:hAnsi="GHEA Grapalat"/>
                <w:b/>
              </w:rPr>
              <w:t xml:space="preserve"> </w:t>
            </w:r>
            <w:r w:rsidR="00623CC1" w:rsidRPr="00623CC1">
              <w:rPr>
                <w:rFonts w:ascii="GHEA Grapalat" w:hAnsi="GHEA Grapalat"/>
                <w:b/>
              </w:rPr>
              <w:t>2</w:t>
            </w:r>
            <w:r w:rsidR="002B7918" w:rsidRPr="00D53E8D">
              <w:rPr>
                <w:rFonts w:ascii="GHEA Grapalat" w:hAnsi="GHEA Grapalat"/>
                <w:b/>
              </w:rPr>
              <w:t xml:space="preserve"> “</w:t>
            </w:r>
            <w:proofErr w:type="spellStart"/>
            <w:r w:rsidR="00623CC1" w:rsidRPr="00623CC1">
              <w:rPr>
                <w:rFonts w:ascii="GHEA Grapalat" w:hAnsi="GHEA Grapalat"/>
                <w:b/>
              </w:rPr>
              <w:t>Зартонк</w:t>
            </w:r>
            <w:proofErr w:type="spellEnd"/>
            <w:r w:rsidR="002B7918" w:rsidRPr="00D53E8D">
              <w:rPr>
                <w:rFonts w:ascii="GHEA Grapalat" w:hAnsi="GHEA Grapalat"/>
                <w:b/>
              </w:rPr>
              <w:t xml:space="preserve">” </w:t>
            </w:r>
          </w:p>
          <w:p w:rsidR="00C3421C" w:rsidRPr="00D53E8D" w:rsidRDefault="002B7918" w:rsidP="00F612CB">
            <w:pPr>
              <w:widowControl w:val="0"/>
              <w:tabs>
                <w:tab w:val="left" w:pos="567"/>
              </w:tabs>
              <w:rPr>
                <w:rFonts w:ascii="GHEA Grapalat" w:hAnsi="GHEA Grapalat" w:cs="GHEA Grapalat"/>
                <w:spacing w:val="-6"/>
              </w:rPr>
            </w:pPr>
            <w:r w:rsidRPr="00D53E8D">
              <w:rPr>
                <w:rFonts w:ascii="GHEA Grapalat" w:hAnsi="GHEA Grapalat"/>
                <w:b/>
              </w:rPr>
              <w:t>г. Севана»</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D53E8D" w:rsidRDefault="00C3421C" w:rsidP="00A65A6C">
            <w:pPr>
              <w:widowControl w:val="0"/>
              <w:tabs>
                <w:tab w:val="left" w:pos="855"/>
              </w:tabs>
              <w:spacing w:after="160"/>
              <w:ind w:left="360"/>
              <w:rPr>
                <w:rFonts w:ascii="GHEA Grapalat" w:hAnsi="GHEA Grapalat"/>
              </w:rPr>
            </w:pPr>
            <w:r w:rsidRPr="00D53E8D">
              <w:rPr>
                <w:rFonts w:ascii="GHEA Grapalat" w:hAnsi="GHEA Grapalat"/>
              </w:rPr>
              <w:t>10.</w:t>
            </w:r>
            <w:r w:rsidRPr="00D53E8D">
              <w:rPr>
                <w:rFonts w:ascii="GHEA Grapalat" w:hAnsi="GHEA Grapalat"/>
              </w:rPr>
              <w:tab/>
              <w:t>НЗОУ бенефициара (не заполняется)</w:t>
            </w:r>
          </w:p>
        </w:tc>
      </w:tr>
      <w:tr w:rsidR="00B138F3" w:rsidRPr="00B138F3" w:rsidTr="00A65A6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D53E8D" w:rsidRDefault="00C3421C" w:rsidP="00623CC1">
            <w:pPr>
              <w:widowControl w:val="0"/>
              <w:tabs>
                <w:tab w:val="left" w:pos="855"/>
              </w:tabs>
              <w:spacing w:after="160"/>
              <w:ind w:left="360"/>
              <w:rPr>
                <w:rFonts w:ascii="GHEA Grapalat" w:hAnsi="GHEA Grapalat"/>
                <w:b/>
                <w:lang w:val="en-US"/>
              </w:rPr>
            </w:pPr>
            <w:r w:rsidRPr="00D53E8D">
              <w:rPr>
                <w:rFonts w:ascii="GHEA Grapalat" w:hAnsi="GHEA Grapalat"/>
              </w:rPr>
              <w:t>11.</w:t>
            </w:r>
            <w:r w:rsidRPr="00D53E8D">
              <w:rPr>
                <w:rFonts w:ascii="GHEA Grapalat" w:hAnsi="GHEA Grapalat"/>
              </w:rPr>
              <w:tab/>
              <w:t>УНН бенефициара:</w:t>
            </w:r>
            <w:r w:rsidR="0086124E" w:rsidRPr="00D53E8D">
              <w:rPr>
                <w:rFonts w:ascii="GHEA Grapalat" w:hAnsi="GHEA Grapalat"/>
                <w:lang w:val="en-US"/>
              </w:rPr>
              <w:t xml:space="preserve"> </w:t>
            </w:r>
            <w:r w:rsidR="0086124E" w:rsidRPr="00D53E8D">
              <w:rPr>
                <w:rFonts w:ascii="GHEA Grapalat" w:hAnsi="GHEA Grapalat" w:cs="Arial"/>
                <w:b/>
              </w:rPr>
              <w:t>086</w:t>
            </w:r>
            <w:r w:rsidR="002B7918" w:rsidRPr="00D53E8D">
              <w:rPr>
                <w:rFonts w:ascii="GHEA Grapalat" w:hAnsi="GHEA Grapalat" w:cs="Arial"/>
                <w:b/>
                <w:lang w:val="en-US"/>
              </w:rPr>
              <w:t>0</w:t>
            </w:r>
            <w:r w:rsidR="00623CC1">
              <w:rPr>
                <w:rFonts w:ascii="GHEA Grapalat" w:hAnsi="GHEA Grapalat" w:cs="Arial"/>
                <w:b/>
                <w:lang w:val="en-US"/>
              </w:rPr>
              <w:t>7026</w:t>
            </w:r>
          </w:p>
        </w:tc>
      </w:tr>
      <w:tr w:rsidR="00B138F3" w:rsidRPr="00B138F3" w:rsidTr="00A65A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D53E8D" w:rsidRDefault="00C3421C" w:rsidP="00623CC1">
            <w:pPr>
              <w:widowControl w:val="0"/>
              <w:tabs>
                <w:tab w:val="left" w:pos="855"/>
              </w:tabs>
              <w:spacing w:after="160"/>
              <w:ind w:left="360"/>
              <w:rPr>
                <w:rFonts w:ascii="GHEA Grapalat" w:hAnsi="GHEA Grapalat"/>
              </w:rPr>
            </w:pPr>
            <w:r w:rsidRPr="00D53E8D">
              <w:rPr>
                <w:rFonts w:ascii="GHEA Grapalat" w:hAnsi="GHEA Grapalat"/>
              </w:rPr>
              <w:t>12.</w:t>
            </w:r>
            <w:r w:rsidRPr="00D53E8D">
              <w:rPr>
                <w:rFonts w:ascii="GHEA Grapalat" w:hAnsi="GHEA Grapalat"/>
              </w:rPr>
              <w:tab/>
              <w:t>Обслуживающая бенефициара Финансовая организация (банк):</w:t>
            </w:r>
            <w:r w:rsidR="00D53E8D" w:rsidRPr="00D53E8D">
              <w:rPr>
                <w:rFonts w:ascii="GHEA Grapalat" w:hAnsi="GHEA Grapalat"/>
                <w:b/>
              </w:rPr>
              <w:t xml:space="preserve"> ОАО “А</w:t>
            </w:r>
            <w:r w:rsidR="00623CC1" w:rsidRPr="00623CC1">
              <w:rPr>
                <w:rFonts w:ascii="GHEA Grapalat" w:hAnsi="GHEA Grapalat"/>
                <w:b/>
              </w:rPr>
              <w:t>РАРАТБАНК</w:t>
            </w:r>
            <w:r w:rsidR="0086124E" w:rsidRPr="00D53E8D">
              <w:rPr>
                <w:rFonts w:ascii="GHEA Grapalat" w:hAnsi="GHEA Grapalat"/>
                <w:b/>
              </w:rPr>
              <w:t>”</w:t>
            </w:r>
          </w:p>
        </w:tc>
      </w:tr>
      <w:tr w:rsidR="00B138F3" w:rsidRPr="00B138F3" w:rsidTr="00A65A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86124E" w:rsidRDefault="00C3421C" w:rsidP="00623CC1">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sidR="0086124E" w:rsidRPr="002B7918">
              <w:rPr>
                <w:rFonts w:ascii="GHEA Grapalat" w:hAnsi="GHEA Grapalat"/>
                <w:lang w:val="en-US"/>
              </w:rPr>
              <w:t xml:space="preserve"> </w:t>
            </w:r>
            <w:r w:rsidR="00D53E8D" w:rsidRPr="00D53E8D">
              <w:rPr>
                <w:rFonts w:ascii="GHEA Grapalat" w:hAnsi="GHEA Grapalat"/>
                <w:b/>
                <w:lang w:val="nb-NO"/>
              </w:rPr>
              <w:t>1</w:t>
            </w:r>
            <w:r w:rsidR="00623CC1">
              <w:rPr>
                <w:rFonts w:ascii="GHEA Grapalat" w:hAnsi="GHEA Grapalat"/>
                <w:b/>
                <w:lang w:val="nb-NO"/>
              </w:rPr>
              <w:t>510031593330100</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A65A6C">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A65A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A65A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9D3947">
        <w:trPr>
          <w:trHeight w:val="84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A65A6C">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A65A6C">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A65A6C">
            <w:pPr>
              <w:widowControl w:val="0"/>
              <w:spacing w:after="160"/>
              <w:rPr>
                <w:rFonts w:ascii="GHEA Grapalat" w:hAnsi="GHEA Grapalat" w:cs="Sylfaen"/>
              </w:rPr>
            </w:pPr>
          </w:p>
          <w:p w:rsidR="00C3421C" w:rsidRPr="00B138F3" w:rsidRDefault="00C3421C" w:rsidP="00A65A6C">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A65A6C">
            <w:pPr>
              <w:widowControl w:val="0"/>
              <w:spacing w:after="160"/>
              <w:rPr>
                <w:rFonts w:ascii="GHEA Grapalat" w:hAnsi="GHEA Grapalat" w:cs="Sylfaen"/>
              </w:rPr>
            </w:pPr>
          </w:p>
          <w:p w:rsidR="00C3421C" w:rsidRPr="00E92091" w:rsidRDefault="00C3421C" w:rsidP="00B97731">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tc>
        <w:tc>
          <w:tcPr>
            <w:tcW w:w="5364" w:type="dxa"/>
            <w:tcBorders>
              <w:top w:val="nil"/>
              <w:left w:val="nil"/>
              <w:bottom w:val="single" w:sz="4" w:space="0" w:color="auto"/>
              <w:right w:val="single" w:sz="4" w:space="0" w:color="auto"/>
            </w:tcBorders>
            <w:noWrap/>
          </w:tcPr>
          <w:p w:rsidR="00C3421C" w:rsidRPr="00B138F3" w:rsidRDefault="00C3421C" w:rsidP="00A65A6C">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A65A6C">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A65A6C">
            <w:pPr>
              <w:widowControl w:val="0"/>
              <w:spacing w:after="160"/>
              <w:jc w:val="right"/>
              <w:rPr>
                <w:rFonts w:ascii="GHEA Grapalat" w:hAnsi="GHEA Grapalat" w:cs="Tahoma"/>
              </w:rPr>
            </w:pPr>
          </w:p>
          <w:p w:rsidR="00C3421C" w:rsidRPr="00B138F3" w:rsidRDefault="00C3421C" w:rsidP="00A65A6C">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A65A6C">
            <w:pPr>
              <w:widowControl w:val="0"/>
              <w:spacing w:after="160"/>
              <w:rPr>
                <w:rFonts w:ascii="GHEA Grapalat" w:hAnsi="GHEA Grapalat" w:cs="Sylfaen"/>
              </w:rPr>
            </w:pPr>
          </w:p>
          <w:p w:rsidR="00C3421C" w:rsidRPr="00B138F3" w:rsidRDefault="00C3421C" w:rsidP="00A65A6C">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B97731">
        <w:trPr>
          <w:trHeight w:val="2037"/>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A65A6C">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A65A6C">
            <w:pPr>
              <w:widowControl w:val="0"/>
              <w:spacing w:after="160"/>
              <w:rPr>
                <w:rFonts w:ascii="GHEA Grapalat" w:hAnsi="GHEA Grapalat"/>
              </w:rPr>
            </w:pPr>
          </w:p>
          <w:p w:rsidR="00C3421C" w:rsidRPr="00B138F3" w:rsidRDefault="00C3421C" w:rsidP="00A65A6C">
            <w:pPr>
              <w:widowControl w:val="0"/>
              <w:jc w:val="right"/>
              <w:rPr>
                <w:rFonts w:ascii="GHEA Grapalat" w:hAnsi="GHEA Grapalat" w:cs="Tahoma"/>
              </w:rPr>
            </w:pPr>
            <w:r w:rsidRPr="00B138F3">
              <w:rPr>
                <w:rFonts w:ascii="GHEA Grapalat" w:hAnsi="GHEA Grapalat"/>
              </w:rPr>
              <w:t>/____________________/</w:t>
            </w:r>
          </w:p>
          <w:p w:rsidR="00C3421C" w:rsidRPr="00B97731" w:rsidRDefault="00C3421C" w:rsidP="00B97731">
            <w:pPr>
              <w:widowControl w:val="0"/>
              <w:spacing w:after="160"/>
              <w:ind w:left="3828" w:right="13"/>
              <w:jc w:val="both"/>
              <w:rPr>
                <w:rFonts w:ascii="GHEA Grapalat" w:hAnsi="GHEA Grapalat" w:cs="Sylfaen"/>
                <w:vertAlign w:val="superscript"/>
                <w:lang w:val="en-US"/>
              </w:rPr>
            </w:pPr>
            <w:r w:rsidRPr="00B138F3">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rsidR="00C3421C" w:rsidRPr="00B138F3" w:rsidRDefault="00C3421C" w:rsidP="00A65A6C">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A65A6C">
            <w:pPr>
              <w:widowControl w:val="0"/>
              <w:spacing w:after="160"/>
              <w:rPr>
                <w:rFonts w:ascii="GHEA Grapalat" w:hAnsi="GHEA Grapalat" w:cs="Tahoma"/>
              </w:rPr>
            </w:pPr>
          </w:p>
          <w:p w:rsidR="00C3421C" w:rsidRPr="00B138F3" w:rsidRDefault="00C3421C" w:rsidP="00A65A6C">
            <w:pPr>
              <w:widowControl w:val="0"/>
              <w:jc w:val="right"/>
              <w:rPr>
                <w:rFonts w:ascii="GHEA Grapalat" w:hAnsi="GHEA Grapalat" w:cs="Tahoma"/>
              </w:rPr>
            </w:pPr>
            <w:r w:rsidRPr="00B138F3">
              <w:rPr>
                <w:rFonts w:ascii="GHEA Grapalat" w:hAnsi="GHEA Grapalat"/>
              </w:rPr>
              <w:t>/____________________/</w:t>
            </w:r>
          </w:p>
          <w:p w:rsidR="00C3421C" w:rsidRPr="00B97731" w:rsidRDefault="00C3421C" w:rsidP="00B97731">
            <w:pPr>
              <w:widowControl w:val="0"/>
              <w:spacing w:after="160"/>
              <w:ind w:right="983"/>
              <w:jc w:val="right"/>
              <w:rPr>
                <w:rFonts w:ascii="GHEA Grapalat" w:hAnsi="GHEA Grapalat" w:cs="Sylfaen"/>
                <w:vertAlign w:val="superscript"/>
                <w:lang w:val="en-US"/>
              </w:rPr>
            </w:pPr>
            <w:r w:rsidRPr="00B138F3">
              <w:rPr>
                <w:rFonts w:ascii="GHEA Grapalat" w:hAnsi="GHEA Grapalat"/>
                <w:vertAlign w:val="superscript"/>
              </w:rPr>
              <w:t>/подпись/</w:t>
            </w:r>
          </w:p>
        </w:tc>
      </w:tr>
      <w:tr w:rsidR="00B138F3" w:rsidRPr="00B138F3" w:rsidTr="00A65A6C">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A65A6C">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A65A6C">
            <w:pPr>
              <w:widowControl w:val="0"/>
              <w:spacing w:after="160"/>
              <w:rPr>
                <w:rFonts w:ascii="GHEA Grapalat" w:hAnsi="GHEA Grapalat" w:cs="Sylfaen"/>
              </w:rPr>
            </w:pPr>
          </w:p>
          <w:p w:rsidR="00C3421C" w:rsidRPr="00B138F3" w:rsidRDefault="00C3421C" w:rsidP="00A65A6C">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A65A6C">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A65A6C">
            <w:pPr>
              <w:widowControl w:val="0"/>
              <w:spacing w:after="160"/>
              <w:rPr>
                <w:rFonts w:ascii="GHEA Grapalat" w:hAnsi="GHEA Grapalat"/>
              </w:rPr>
            </w:pPr>
          </w:p>
          <w:p w:rsidR="00C3421C" w:rsidRPr="00B138F3" w:rsidRDefault="00C3421C" w:rsidP="00A65A6C">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A65A6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A65A6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A65A6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A65A6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r w:rsidR="00FF3DE9"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A2322F">
      <w:pPr>
        <w:widowControl w:val="0"/>
        <w:spacing w:after="160" w:line="276" w:lineRule="auto"/>
        <w:jc w:val="right"/>
        <w:rPr>
          <w:rFonts w:ascii="GHEA Grapalat" w:hAnsi="GHEA Grapalat" w:cs="GHEA Grapalat"/>
          <w:i/>
        </w:rPr>
      </w:pPr>
      <w:r w:rsidRPr="00B138F3">
        <w:rPr>
          <w:rFonts w:ascii="GHEA Grapalat" w:hAnsi="GHEA Grapalat"/>
          <w:i/>
        </w:rPr>
        <w:lastRenderedPageBreak/>
        <w:t>Приложение № 5.1</w:t>
      </w:r>
    </w:p>
    <w:p w:rsidR="00A2322F" w:rsidRPr="00795285" w:rsidRDefault="000A214C" w:rsidP="00795285">
      <w:pPr>
        <w:pStyle w:val="31"/>
        <w:widowControl w:val="0"/>
        <w:spacing w:after="160" w:line="240" w:lineRule="auto"/>
        <w:jc w:val="right"/>
        <w:rPr>
          <w:rFonts w:ascii="GHEA Grapalat" w:hAnsi="GHEA Grapalat"/>
          <w:b/>
        </w:rPr>
      </w:pPr>
      <w:r w:rsidRPr="00B138F3">
        <w:rPr>
          <w:rFonts w:ascii="GHEA Grapalat" w:hAnsi="GHEA Grapalat"/>
          <w:i/>
        </w:rPr>
        <w:t xml:space="preserve">к Приглашению на </w:t>
      </w:r>
      <w:r w:rsidR="00E92091" w:rsidRPr="00E92091">
        <w:rPr>
          <w:rFonts w:ascii="GHEA Grapalat" w:hAnsi="GHEA Grapalat"/>
          <w:i/>
        </w:rPr>
        <w:t xml:space="preserve">запрос </w:t>
      </w:r>
      <w:proofErr w:type="spellStart"/>
      <w:r w:rsidR="00E92091" w:rsidRPr="00E92091">
        <w:rPr>
          <w:rFonts w:ascii="GHEA Grapalat" w:hAnsi="GHEA Grapalat"/>
          <w:i/>
        </w:rPr>
        <w:t>катировок</w:t>
      </w:r>
      <w:proofErr w:type="spellEnd"/>
      <w:r w:rsidRPr="00B138F3">
        <w:rPr>
          <w:rFonts w:ascii="GHEA Grapalat" w:hAnsi="GHEA Grapalat"/>
          <w:i/>
        </w:rPr>
        <w:br/>
      </w:r>
      <w:r w:rsidR="00BD2726" w:rsidRPr="00BD2726">
        <w:rPr>
          <w:rFonts w:ascii="GHEA Grapalat" w:hAnsi="GHEA Grapalat"/>
          <w:i/>
          <w:sz w:val="24"/>
          <w:szCs w:val="24"/>
        </w:rPr>
        <w:t xml:space="preserve">под кодом </w:t>
      </w:r>
      <w:r w:rsidR="00BD2726" w:rsidRPr="00BD2726">
        <w:rPr>
          <w:rFonts w:ascii="GHEA Grapalat" w:hAnsi="GHEA Grapalat"/>
          <w:i/>
          <w:sz w:val="24"/>
          <w:szCs w:val="24"/>
          <w:lang w:val="en-US"/>
        </w:rPr>
        <w:t>SH</w:t>
      </w:r>
      <w:r w:rsidR="00623CC1">
        <w:rPr>
          <w:rFonts w:ascii="GHEA Grapalat" w:hAnsi="GHEA Grapalat"/>
          <w:i/>
          <w:sz w:val="24"/>
          <w:szCs w:val="24"/>
          <w:lang w:val="en-US"/>
        </w:rPr>
        <w:t>Z</w:t>
      </w:r>
      <w:r w:rsidR="00BD2726" w:rsidRPr="00BD2726">
        <w:rPr>
          <w:rFonts w:ascii="GHEA Grapalat" w:hAnsi="GHEA Grapalat"/>
          <w:i/>
          <w:sz w:val="24"/>
          <w:szCs w:val="24"/>
        </w:rPr>
        <w:t>М</w:t>
      </w:r>
      <w:r w:rsidR="00482887">
        <w:rPr>
          <w:rFonts w:ascii="GHEA Grapalat" w:hAnsi="GHEA Grapalat"/>
          <w:i/>
          <w:sz w:val="24"/>
          <w:szCs w:val="24"/>
        </w:rPr>
        <w:t>-</w:t>
      </w:r>
      <w:r w:rsidR="00482887">
        <w:rPr>
          <w:rFonts w:ascii="GHEA Grapalat" w:hAnsi="GHEA Grapalat"/>
          <w:i/>
          <w:sz w:val="24"/>
          <w:szCs w:val="24"/>
          <w:lang w:val="en-US"/>
        </w:rPr>
        <w:t>GH</w:t>
      </w:r>
      <w:r w:rsidR="00BD2726" w:rsidRPr="00BD2726">
        <w:rPr>
          <w:rFonts w:ascii="GHEA Grapalat" w:hAnsi="GHEA Grapalat"/>
          <w:i/>
          <w:sz w:val="24"/>
          <w:szCs w:val="24"/>
        </w:rPr>
        <w:t>APDzB-202</w:t>
      </w:r>
      <w:r w:rsidR="00C22690">
        <w:rPr>
          <w:rFonts w:ascii="GHEA Grapalat" w:hAnsi="GHEA Grapalat"/>
          <w:i/>
          <w:sz w:val="24"/>
          <w:szCs w:val="24"/>
          <w:lang w:val="hy-AM"/>
        </w:rPr>
        <w:t>6</w:t>
      </w:r>
      <w:r w:rsidR="00795285" w:rsidRPr="00795285">
        <w:rPr>
          <w:rFonts w:ascii="GHEA Grapalat" w:hAnsi="GHEA Grapalat"/>
          <w:i/>
          <w:sz w:val="24"/>
          <w:szCs w:val="24"/>
        </w:rPr>
        <w:t>/1</w:t>
      </w:r>
    </w:p>
    <w:p w:rsidR="000A214C" w:rsidRPr="00B138F3" w:rsidRDefault="000A214C" w:rsidP="00A2322F">
      <w:pPr>
        <w:widowControl w:val="0"/>
        <w:spacing w:after="160" w:line="276" w:lineRule="auto"/>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A2322F">
      <w:pPr>
        <w:widowControl w:val="0"/>
        <w:spacing w:after="160" w:line="276" w:lineRule="auto"/>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A65A6C">
        <w:tc>
          <w:tcPr>
            <w:tcW w:w="4786" w:type="dxa"/>
          </w:tcPr>
          <w:p w:rsidR="000A214C" w:rsidRPr="00B138F3" w:rsidRDefault="000A214C" w:rsidP="00A2322F">
            <w:pPr>
              <w:widowControl w:val="0"/>
              <w:spacing w:after="160" w:line="276" w:lineRule="auto"/>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A2322F">
            <w:pPr>
              <w:widowControl w:val="0"/>
              <w:spacing w:after="160" w:line="276" w:lineRule="auto"/>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6"/>
              <w:t>**</w:t>
            </w:r>
          </w:p>
        </w:tc>
      </w:tr>
    </w:tbl>
    <w:p w:rsidR="000A214C" w:rsidRPr="00B138F3" w:rsidRDefault="000A214C" w:rsidP="00A2322F">
      <w:pPr>
        <w:widowControl w:val="0"/>
        <w:spacing w:line="276" w:lineRule="auto"/>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A2322F">
      <w:pPr>
        <w:widowControl w:val="0"/>
        <w:spacing w:after="160" w:line="276" w:lineRule="auto"/>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A2322F">
      <w:pPr>
        <w:widowControl w:val="0"/>
        <w:spacing w:line="276" w:lineRule="auto"/>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A2322F">
      <w:pPr>
        <w:widowControl w:val="0"/>
        <w:spacing w:after="160" w:line="276" w:lineRule="auto"/>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A2322F">
      <w:pPr>
        <w:widowControl w:val="0"/>
        <w:spacing w:after="160" w:line="276" w:lineRule="auto"/>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A2322F">
      <w:pPr>
        <w:widowControl w:val="0"/>
        <w:spacing w:after="160" w:line="276" w:lineRule="auto"/>
        <w:jc w:val="center"/>
        <w:rPr>
          <w:rFonts w:ascii="GHEA Grapalat" w:hAnsi="GHEA Grapalat" w:cs="GHEA Grapalat"/>
          <w:b/>
          <w:bCs/>
        </w:rPr>
      </w:pPr>
      <w:r w:rsidRPr="00B138F3">
        <w:rPr>
          <w:rFonts w:ascii="GHEA Grapalat" w:hAnsi="GHEA Grapalat"/>
          <w:b/>
        </w:rPr>
        <w:t>1. Предмет соглашения</w:t>
      </w:r>
    </w:p>
    <w:p w:rsidR="0086124E" w:rsidRPr="00482887" w:rsidRDefault="0086124E" w:rsidP="0086124E">
      <w:pPr>
        <w:widowControl w:val="0"/>
        <w:tabs>
          <w:tab w:val="left" w:pos="567"/>
        </w:tabs>
        <w:jc w:val="both"/>
        <w:rPr>
          <w:rFonts w:ascii="GHEA Grapalat" w:hAnsi="GHEA Grapalat" w:cs="GHEA Grapalat"/>
          <w:spacing w:val="-6"/>
          <w:sz w:val="22"/>
          <w:szCs w:val="22"/>
        </w:rPr>
      </w:pPr>
      <w:r w:rsidRPr="004D2C04">
        <w:rPr>
          <w:rFonts w:ascii="GHEA Grapalat" w:hAnsi="GHEA Grapalat"/>
          <w:sz w:val="22"/>
          <w:szCs w:val="22"/>
        </w:rPr>
        <w:tab/>
      </w:r>
      <w:r w:rsidRPr="0086124E">
        <w:rPr>
          <w:rFonts w:ascii="GHEA Grapalat" w:hAnsi="GHEA Grapalat"/>
          <w:sz w:val="22"/>
          <w:szCs w:val="22"/>
        </w:rPr>
        <w:t xml:space="preserve"> </w:t>
      </w: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w:t>
      </w:r>
      <w:r w:rsidRPr="00CF19D7">
        <w:rPr>
          <w:rFonts w:ascii="GHEA Grapalat" w:hAnsi="GHEA Grapalat"/>
          <w:spacing w:val="-6"/>
          <w:sz w:val="22"/>
          <w:szCs w:val="22"/>
        </w:rPr>
        <w:t xml:space="preserve">организованной </w:t>
      </w:r>
      <w:r w:rsidR="00CF19D7" w:rsidRPr="00CF19D7">
        <w:rPr>
          <w:rFonts w:ascii="GHEA Grapalat" w:hAnsi="GHEA Grapalat" w:cs="Sylfaen"/>
          <w:sz w:val="22"/>
          <w:szCs w:val="22"/>
        </w:rPr>
        <w:t xml:space="preserve">ОНКО </w:t>
      </w:r>
      <w:r w:rsidR="00CF19D7" w:rsidRPr="00CF19D7">
        <w:rPr>
          <w:rFonts w:ascii="GHEA Grapalat" w:hAnsi="GHEA Grapalat"/>
          <w:sz w:val="22"/>
          <w:szCs w:val="22"/>
        </w:rPr>
        <w:t xml:space="preserve">«Детский сад </w:t>
      </w:r>
      <w:r w:rsidR="00CF19D7" w:rsidRPr="00CF19D7">
        <w:rPr>
          <w:rFonts w:ascii="GHEA Grapalat" w:hAnsi="GHEA Grapalat"/>
          <w:sz w:val="22"/>
          <w:szCs w:val="22"/>
          <w:lang w:val="en-US"/>
        </w:rPr>
        <w:t>No</w:t>
      </w:r>
      <w:r w:rsidR="00CF19D7" w:rsidRPr="00CF19D7">
        <w:rPr>
          <w:rFonts w:ascii="GHEA Grapalat" w:hAnsi="GHEA Grapalat"/>
          <w:sz w:val="22"/>
          <w:szCs w:val="22"/>
        </w:rPr>
        <w:t xml:space="preserve"> </w:t>
      </w:r>
      <w:r w:rsidR="00623CC1" w:rsidRPr="00623CC1">
        <w:rPr>
          <w:rFonts w:ascii="GHEA Grapalat" w:hAnsi="GHEA Grapalat"/>
          <w:sz w:val="22"/>
          <w:szCs w:val="22"/>
        </w:rPr>
        <w:t>2</w:t>
      </w:r>
      <w:r w:rsidR="00CF19D7" w:rsidRPr="00CF19D7">
        <w:rPr>
          <w:rFonts w:ascii="GHEA Grapalat" w:hAnsi="GHEA Grapalat"/>
          <w:sz w:val="22"/>
          <w:szCs w:val="22"/>
        </w:rPr>
        <w:t xml:space="preserve"> “</w:t>
      </w:r>
      <w:proofErr w:type="spellStart"/>
      <w:r w:rsidR="00623CC1" w:rsidRPr="00623CC1">
        <w:rPr>
          <w:rFonts w:ascii="GHEA Grapalat" w:hAnsi="GHEA Grapalat"/>
          <w:sz w:val="22"/>
          <w:szCs w:val="22"/>
        </w:rPr>
        <w:t>Зартонк</w:t>
      </w:r>
      <w:proofErr w:type="spellEnd"/>
      <w:r w:rsidR="00CF19D7" w:rsidRPr="00CF19D7">
        <w:rPr>
          <w:rFonts w:ascii="GHEA Grapalat" w:hAnsi="GHEA Grapalat"/>
          <w:sz w:val="22"/>
          <w:szCs w:val="22"/>
        </w:rPr>
        <w:t>” г. Севана»</w:t>
      </w:r>
      <w:r w:rsidR="00CF19D7"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Pr>
          <w:rFonts w:ascii="GHEA Grapalat" w:hAnsi="GHEA Grapalat"/>
          <w:sz w:val="22"/>
          <w:szCs w:val="22"/>
        </w:rPr>
        <w:t xml:space="preserve">процедуре закупок под кодом </w:t>
      </w:r>
      <w:r w:rsidR="00482887">
        <w:rPr>
          <w:rFonts w:ascii="GHEA Grapalat" w:hAnsi="GHEA Grapalat"/>
          <w:lang w:val="en-US"/>
        </w:rPr>
        <w:t>SH</w:t>
      </w:r>
      <w:r w:rsidR="00623CC1">
        <w:rPr>
          <w:rFonts w:ascii="GHEA Grapalat" w:hAnsi="GHEA Grapalat"/>
          <w:lang w:val="en-US"/>
        </w:rPr>
        <w:t>Z</w:t>
      </w:r>
      <w:r w:rsidR="00482887">
        <w:rPr>
          <w:rFonts w:ascii="GHEA Grapalat" w:hAnsi="GHEA Grapalat"/>
          <w:lang w:val="en-US"/>
        </w:rPr>
        <w:t>M</w:t>
      </w:r>
      <w:r w:rsidR="00482887" w:rsidRPr="0015431E">
        <w:rPr>
          <w:rFonts w:ascii="GHEA Grapalat" w:hAnsi="GHEA Grapalat"/>
        </w:rPr>
        <w:t>-BMAPDzB-202</w:t>
      </w:r>
      <w:r w:rsidR="00C22690">
        <w:rPr>
          <w:rFonts w:ascii="GHEA Grapalat" w:hAnsi="GHEA Grapalat"/>
          <w:lang w:val="hy-AM"/>
        </w:rPr>
        <w:t>6</w:t>
      </w:r>
      <w:r w:rsidR="00482887" w:rsidRPr="0015431E">
        <w:rPr>
          <w:rFonts w:ascii="GHEA Grapalat" w:hAnsi="GHEA Grapalat"/>
        </w:rPr>
        <w:t>/</w:t>
      </w:r>
      <w:r w:rsidR="00795285" w:rsidRPr="00795285">
        <w:rPr>
          <w:rFonts w:ascii="GHEA Grapalat" w:hAnsi="GHEA Grapalat"/>
        </w:rPr>
        <w:t>1</w:t>
      </w:r>
      <w:r w:rsidR="00482887" w:rsidRPr="00482887">
        <w:rPr>
          <w:rFonts w:ascii="GHEA Grapalat" w:hAnsi="GHEA Grapalat"/>
        </w:rPr>
        <w:t>.</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 xml:space="preserve">Компания не может письменно или иным способом дать распоряжение </w:t>
      </w:r>
      <w:r w:rsidRPr="00B138F3">
        <w:rPr>
          <w:rFonts w:ascii="GHEA Grapalat" w:hAnsi="GHEA Grapalat"/>
        </w:rPr>
        <w:lastRenderedPageBreak/>
        <w:t>Банку-плательщику об отзыве своего акцепта, проставленного под Требованием.</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A2322F" w:rsidRPr="00E92091" w:rsidRDefault="00A2322F" w:rsidP="00A2322F">
      <w:pPr>
        <w:widowControl w:val="0"/>
        <w:spacing w:after="160" w:line="276" w:lineRule="auto"/>
        <w:jc w:val="center"/>
        <w:rPr>
          <w:rFonts w:ascii="GHEA Grapalat" w:hAnsi="GHEA Grapalat"/>
          <w:b/>
        </w:rPr>
      </w:pPr>
    </w:p>
    <w:p w:rsidR="00A2322F" w:rsidRPr="00E92091" w:rsidRDefault="00A2322F" w:rsidP="00A2322F">
      <w:pPr>
        <w:widowControl w:val="0"/>
        <w:spacing w:after="160" w:line="276" w:lineRule="auto"/>
        <w:jc w:val="center"/>
        <w:rPr>
          <w:rFonts w:ascii="GHEA Grapalat" w:hAnsi="GHEA Grapalat"/>
          <w:b/>
        </w:rPr>
      </w:pPr>
    </w:p>
    <w:p w:rsidR="00A2322F" w:rsidRPr="00E92091" w:rsidRDefault="00A2322F" w:rsidP="00A2322F">
      <w:pPr>
        <w:widowControl w:val="0"/>
        <w:spacing w:after="160" w:line="276" w:lineRule="auto"/>
        <w:jc w:val="center"/>
        <w:rPr>
          <w:rFonts w:ascii="GHEA Grapalat" w:hAnsi="GHEA Grapalat"/>
          <w:b/>
        </w:rPr>
      </w:pPr>
    </w:p>
    <w:p w:rsidR="00A2322F" w:rsidRPr="00E92091" w:rsidRDefault="00A2322F" w:rsidP="00A2322F">
      <w:pPr>
        <w:widowControl w:val="0"/>
        <w:spacing w:after="160" w:line="276" w:lineRule="auto"/>
        <w:jc w:val="center"/>
        <w:rPr>
          <w:rFonts w:ascii="GHEA Grapalat" w:hAnsi="GHEA Grapalat"/>
          <w:b/>
        </w:rPr>
      </w:pPr>
    </w:p>
    <w:p w:rsidR="00A2322F" w:rsidRPr="00E92091" w:rsidRDefault="00A2322F" w:rsidP="00A2322F">
      <w:pPr>
        <w:widowControl w:val="0"/>
        <w:spacing w:after="160" w:line="276" w:lineRule="auto"/>
        <w:jc w:val="center"/>
        <w:rPr>
          <w:rFonts w:ascii="GHEA Grapalat" w:hAnsi="GHEA Grapalat"/>
          <w:b/>
        </w:rPr>
      </w:pPr>
    </w:p>
    <w:p w:rsidR="000A214C" w:rsidRPr="00B138F3" w:rsidRDefault="000A214C" w:rsidP="00A2322F">
      <w:pPr>
        <w:widowControl w:val="0"/>
        <w:spacing w:after="160" w:line="276" w:lineRule="auto"/>
        <w:jc w:val="center"/>
        <w:rPr>
          <w:rFonts w:ascii="GHEA Grapalat" w:hAnsi="GHEA Grapalat" w:cs="GHEA Grapalat"/>
          <w:b/>
          <w:bCs/>
        </w:rPr>
      </w:pPr>
      <w:r w:rsidRPr="00B138F3">
        <w:rPr>
          <w:rFonts w:ascii="GHEA Grapalat" w:hAnsi="GHEA Grapalat"/>
          <w:b/>
        </w:rPr>
        <w:t>2. Иные условия</w:t>
      </w:r>
    </w:p>
    <w:p w:rsidR="000A214C" w:rsidRPr="00B138F3" w:rsidRDefault="000A214C" w:rsidP="00A2322F">
      <w:pPr>
        <w:widowControl w:val="0"/>
        <w:tabs>
          <w:tab w:val="left" w:pos="1134"/>
        </w:tabs>
        <w:spacing w:after="160" w:line="276" w:lineRule="auto"/>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E92091"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9D3947" w:rsidRPr="00E92091" w:rsidRDefault="009D3947" w:rsidP="000A214C">
      <w:pPr>
        <w:widowControl w:val="0"/>
        <w:tabs>
          <w:tab w:val="left" w:pos="1134"/>
        </w:tabs>
        <w:spacing w:after="160"/>
        <w:ind w:firstLine="567"/>
        <w:jc w:val="both"/>
        <w:rPr>
          <w:rFonts w:ascii="GHEA Grapalat" w:hAnsi="GHEA Grapalat"/>
        </w:rPr>
      </w:pPr>
    </w:p>
    <w:p w:rsidR="000A214C" w:rsidRPr="00E92091"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9D3947" w:rsidRPr="00E92091" w:rsidRDefault="009D3947" w:rsidP="000A214C">
      <w:pPr>
        <w:widowControl w:val="0"/>
        <w:spacing w:after="160"/>
        <w:ind w:firstLine="567"/>
        <w:jc w:val="center"/>
        <w:rPr>
          <w:rFonts w:ascii="GHEA Grapalat" w:hAnsi="GHEA Grapalat"/>
          <w:b/>
        </w:rPr>
      </w:pP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A65A6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A65A6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A65A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A65A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623CC1"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23CC1" w:rsidRPr="00D53E8D" w:rsidRDefault="00623CC1" w:rsidP="00623CC1">
            <w:pPr>
              <w:widowControl w:val="0"/>
              <w:tabs>
                <w:tab w:val="left" w:pos="567"/>
              </w:tabs>
              <w:rPr>
                <w:rFonts w:ascii="GHEA Grapalat" w:hAnsi="GHEA Grapalat"/>
                <w:b/>
              </w:rPr>
            </w:pPr>
            <w:r w:rsidRPr="00D53E8D">
              <w:rPr>
                <w:rFonts w:ascii="GHEA Grapalat" w:hAnsi="GHEA Grapalat"/>
              </w:rPr>
              <w:t xml:space="preserve">     9.</w:t>
            </w:r>
            <w:r w:rsidRPr="00D53E8D">
              <w:rPr>
                <w:rFonts w:ascii="GHEA Grapalat" w:hAnsi="GHEA Grapalat"/>
              </w:rPr>
              <w:tab/>
              <w:t xml:space="preserve">Наименование, или имя, фамилия бенефициара:  </w:t>
            </w:r>
            <w:r w:rsidRPr="00D53E8D">
              <w:rPr>
                <w:rFonts w:ascii="GHEA Grapalat" w:hAnsi="GHEA Grapalat" w:cs="Sylfaen"/>
                <w:b/>
              </w:rPr>
              <w:t xml:space="preserve">ОНКО </w:t>
            </w:r>
            <w:r w:rsidRPr="00D53E8D">
              <w:rPr>
                <w:rFonts w:ascii="GHEA Grapalat" w:hAnsi="GHEA Grapalat"/>
                <w:b/>
              </w:rPr>
              <w:t xml:space="preserve">«Детский сад </w:t>
            </w:r>
            <w:r w:rsidRPr="00D53E8D">
              <w:rPr>
                <w:rFonts w:ascii="GHEA Grapalat" w:hAnsi="GHEA Grapalat"/>
                <w:b/>
                <w:lang w:val="en-US"/>
              </w:rPr>
              <w:t>No</w:t>
            </w:r>
            <w:r w:rsidRPr="00D53E8D">
              <w:rPr>
                <w:rFonts w:ascii="GHEA Grapalat" w:hAnsi="GHEA Grapalat"/>
                <w:b/>
              </w:rPr>
              <w:t xml:space="preserve"> </w:t>
            </w:r>
            <w:r w:rsidRPr="00623CC1">
              <w:rPr>
                <w:rFonts w:ascii="GHEA Grapalat" w:hAnsi="GHEA Grapalat"/>
                <w:b/>
              </w:rPr>
              <w:t>2</w:t>
            </w:r>
            <w:r w:rsidRPr="00D53E8D">
              <w:rPr>
                <w:rFonts w:ascii="GHEA Grapalat" w:hAnsi="GHEA Grapalat"/>
                <w:b/>
              </w:rPr>
              <w:t xml:space="preserve"> “</w:t>
            </w:r>
            <w:proofErr w:type="spellStart"/>
            <w:r w:rsidRPr="00623CC1">
              <w:rPr>
                <w:rFonts w:ascii="GHEA Grapalat" w:hAnsi="GHEA Grapalat"/>
                <w:b/>
              </w:rPr>
              <w:t>Зартонк</w:t>
            </w:r>
            <w:proofErr w:type="spellEnd"/>
            <w:r w:rsidRPr="00D53E8D">
              <w:rPr>
                <w:rFonts w:ascii="GHEA Grapalat" w:hAnsi="GHEA Grapalat"/>
                <w:b/>
              </w:rPr>
              <w:t xml:space="preserve">” </w:t>
            </w:r>
          </w:p>
          <w:p w:rsidR="00623CC1" w:rsidRPr="00D53E8D" w:rsidRDefault="00623CC1" w:rsidP="00623CC1">
            <w:pPr>
              <w:widowControl w:val="0"/>
              <w:tabs>
                <w:tab w:val="left" w:pos="567"/>
              </w:tabs>
              <w:rPr>
                <w:rFonts w:ascii="GHEA Grapalat" w:hAnsi="GHEA Grapalat" w:cs="GHEA Grapalat"/>
                <w:spacing w:val="-6"/>
              </w:rPr>
            </w:pPr>
            <w:r w:rsidRPr="00D53E8D">
              <w:rPr>
                <w:rFonts w:ascii="GHEA Grapalat" w:hAnsi="GHEA Grapalat"/>
                <w:b/>
              </w:rPr>
              <w:t>г. Севана»</w:t>
            </w:r>
          </w:p>
        </w:tc>
      </w:tr>
      <w:tr w:rsidR="00623CC1"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23CC1" w:rsidRPr="00D53E8D" w:rsidRDefault="00623CC1" w:rsidP="00623CC1">
            <w:pPr>
              <w:widowControl w:val="0"/>
              <w:tabs>
                <w:tab w:val="left" w:pos="855"/>
              </w:tabs>
              <w:spacing w:after="160"/>
              <w:ind w:left="360"/>
              <w:rPr>
                <w:rFonts w:ascii="GHEA Grapalat" w:hAnsi="GHEA Grapalat"/>
              </w:rPr>
            </w:pPr>
            <w:r w:rsidRPr="00D53E8D">
              <w:rPr>
                <w:rFonts w:ascii="GHEA Grapalat" w:hAnsi="GHEA Grapalat"/>
              </w:rPr>
              <w:t>10.</w:t>
            </w:r>
            <w:r w:rsidRPr="00D53E8D">
              <w:rPr>
                <w:rFonts w:ascii="GHEA Grapalat" w:hAnsi="GHEA Grapalat"/>
              </w:rPr>
              <w:tab/>
              <w:t>НЗОУ бенефициара (не заполняется)</w:t>
            </w:r>
          </w:p>
        </w:tc>
      </w:tr>
      <w:tr w:rsidR="00623CC1" w:rsidRPr="00B138F3" w:rsidTr="00A65A6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23CC1" w:rsidRPr="00D53E8D" w:rsidRDefault="00623CC1" w:rsidP="00623CC1">
            <w:pPr>
              <w:widowControl w:val="0"/>
              <w:tabs>
                <w:tab w:val="left" w:pos="855"/>
              </w:tabs>
              <w:spacing w:after="160"/>
              <w:ind w:left="360"/>
              <w:rPr>
                <w:rFonts w:ascii="GHEA Grapalat" w:hAnsi="GHEA Grapalat"/>
                <w:b/>
                <w:lang w:val="en-US"/>
              </w:rPr>
            </w:pPr>
            <w:r w:rsidRPr="00D53E8D">
              <w:rPr>
                <w:rFonts w:ascii="GHEA Grapalat" w:hAnsi="GHEA Grapalat"/>
              </w:rPr>
              <w:t>11.</w:t>
            </w:r>
            <w:r w:rsidRPr="00D53E8D">
              <w:rPr>
                <w:rFonts w:ascii="GHEA Grapalat" w:hAnsi="GHEA Grapalat"/>
              </w:rPr>
              <w:tab/>
              <w:t>УНН бенефициара:</w:t>
            </w:r>
            <w:r w:rsidRPr="00D53E8D">
              <w:rPr>
                <w:rFonts w:ascii="GHEA Grapalat" w:hAnsi="GHEA Grapalat"/>
                <w:lang w:val="en-US"/>
              </w:rPr>
              <w:t xml:space="preserve"> </w:t>
            </w:r>
            <w:r w:rsidRPr="00D53E8D">
              <w:rPr>
                <w:rFonts w:ascii="GHEA Grapalat" w:hAnsi="GHEA Grapalat" w:cs="Arial"/>
                <w:b/>
              </w:rPr>
              <w:t>086</w:t>
            </w:r>
            <w:r w:rsidRPr="00D53E8D">
              <w:rPr>
                <w:rFonts w:ascii="GHEA Grapalat" w:hAnsi="GHEA Grapalat" w:cs="Arial"/>
                <w:b/>
                <w:lang w:val="en-US"/>
              </w:rPr>
              <w:t>0</w:t>
            </w:r>
            <w:r>
              <w:rPr>
                <w:rFonts w:ascii="GHEA Grapalat" w:hAnsi="GHEA Grapalat" w:cs="Arial"/>
                <w:b/>
                <w:lang w:val="en-US"/>
              </w:rPr>
              <w:t>7026</w:t>
            </w:r>
          </w:p>
        </w:tc>
      </w:tr>
      <w:tr w:rsidR="00623CC1" w:rsidRPr="00B138F3" w:rsidTr="00A65A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23CC1" w:rsidRPr="00D53E8D" w:rsidRDefault="00623CC1" w:rsidP="00623CC1">
            <w:pPr>
              <w:widowControl w:val="0"/>
              <w:tabs>
                <w:tab w:val="left" w:pos="855"/>
              </w:tabs>
              <w:spacing w:after="160"/>
              <w:ind w:left="360"/>
              <w:rPr>
                <w:rFonts w:ascii="GHEA Grapalat" w:hAnsi="GHEA Grapalat"/>
              </w:rPr>
            </w:pPr>
            <w:r w:rsidRPr="00D53E8D">
              <w:rPr>
                <w:rFonts w:ascii="GHEA Grapalat" w:hAnsi="GHEA Grapalat"/>
              </w:rPr>
              <w:t>12.</w:t>
            </w:r>
            <w:r w:rsidRPr="00D53E8D">
              <w:rPr>
                <w:rFonts w:ascii="GHEA Grapalat" w:hAnsi="GHEA Grapalat"/>
              </w:rPr>
              <w:tab/>
              <w:t>Обслуживающая бенефициара Финансовая организация (банк):</w:t>
            </w:r>
            <w:r w:rsidRPr="00D53E8D">
              <w:rPr>
                <w:rFonts w:ascii="GHEA Grapalat" w:hAnsi="GHEA Grapalat"/>
                <w:b/>
              </w:rPr>
              <w:t xml:space="preserve"> ОАО “А</w:t>
            </w:r>
            <w:r w:rsidRPr="00623CC1">
              <w:rPr>
                <w:rFonts w:ascii="GHEA Grapalat" w:hAnsi="GHEA Grapalat"/>
                <w:b/>
              </w:rPr>
              <w:t>РАРАТБАНК</w:t>
            </w:r>
            <w:r w:rsidRPr="00D53E8D">
              <w:rPr>
                <w:rFonts w:ascii="GHEA Grapalat" w:hAnsi="GHEA Grapalat"/>
                <w:b/>
              </w:rPr>
              <w:t>”</w:t>
            </w:r>
          </w:p>
        </w:tc>
      </w:tr>
      <w:tr w:rsidR="00623CC1" w:rsidRPr="00B138F3" w:rsidTr="00A65A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23CC1" w:rsidRPr="0086124E" w:rsidRDefault="00623CC1" w:rsidP="00623CC1">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sidRPr="002B7918">
              <w:rPr>
                <w:rFonts w:ascii="GHEA Grapalat" w:hAnsi="GHEA Grapalat"/>
                <w:lang w:val="en-US"/>
              </w:rPr>
              <w:t xml:space="preserve"> </w:t>
            </w:r>
            <w:r w:rsidRPr="00D53E8D">
              <w:rPr>
                <w:rFonts w:ascii="GHEA Grapalat" w:hAnsi="GHEA Grapalat"/>
                <w:b/>
                <w:lang w:val="nb-NO"/>
              </w:rPr>
              <w:t>1</w:t>
            </w:r>
            <w:r>
              <w:rPr>
                <w:rFonts w:ascii="GHEA Grapalat" w:hAnsi="GHEA Grapalat"/>
                <w:b/>
                <w:lang w:val="nb-NO"/>
              </w:rPr>
              <w:t>510031593330100</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A65A6C">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A65A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A65A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9D3947">
        <w:trPr>
          <w:trHeight w:val="419"/>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A65A6C">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A65A6C">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A65A6C">
            <w:pPr>
              <w:widowControl w:val="0"/>
              <w:spacing w:after="160"/>
              <w:rPr>
                <w:rFonts w:ascii="GHEA Grapalat" w:hAnsi="GHEA Grapalat" w:cs="Sylfaen"/>
              </w:rPr>
            </w:pPr>
          </w:p>
          <w:p w:rsidR="00BE2572" w:rsidRPr="00B138F3" w:rsidRDefault="00BE2572" w:rsidP="00A65A6C">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A65A6C">
            <w:pPr>
              <w:widowControl w:val="0"/>
              <w:spacing w:after="160"/>
              <w:rPr>
                <w:rFonts w:ascii="GHEA Grapalat" w:hAnsi="GHEA Grapalat" w:cs="Sylfaen"/>
              </w:rPr>
            </w:pPr>
          </w:p>
          <w:p w:rsidR="00BE2572" w:rsidRPr="00E92091" w:rsidRDefault="00BE2572" w:rsidP="009D3947">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tc>
        <w:tc>
          <w:tcPr>
            <w:tcW w:w="5364" w:type="dxa"/>
            <w:tcBorders>
              <w:top w:val="nil"/>
              <w:left w:val="nil"/>
              <w:bottom w:val="single" w:sz="4" w:space="0" w:color="auto"/>
              <w:right w:val="single" w:sz="4" w:space="0" w:color="auto"/>
            </w:tcBorders>
            <w:noWrap/>
          </w:tcPr>
          <w:p w:rsidR="00BE2572" w:rsidRPr="00B138F3" w:rsidRDefault="00BE2572" w:rsidP="00A65A6C">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A65A6C">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A65A6C">
            <w:pPr>
              <w:widowControl w:val="0"/>
              <w:spacing w:after="160"/>
              <w:jc w:val="right"/>
              <w:rPr>
                <w:rFonts w:ascii="GHEA Grapalat" w:hAnsi="GHEA Grapalat" w:cs="Tahoma"/>
              </w:rPr>
            </w:pPr>
          </w:p>
          <w:p w:rsidR="00BE2572" w:rsidRPr="00B138F3" w:rsidRDefault="00BE2572" w:rsidP="00A65A6C">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A65A6C">
            <w:pPr>
              <w:widowControl w:val="0"/>
              <w:spacing w:after="160"/>
              <w:rPr>
                <w:rFonts w:ascii="GHEA Grapalat" w:hAnsi="GHEA Grapalat" w:cs="Sylfaen"/>
              </w:rPr>
            </w:pPr>
          </w:p>
          <w:p w:rsidR="00BE2572" w:rsidRPr="00B138F3" w:rsidRDefault="00BE2572" w:rsidP="00A65A6C">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9D3947">
        <w:trPr>
          <w:trHeight w:val="1836"/>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A65A6C">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A65A6C">
            <w:pPr>
              <w:widowControl w:val="0"/>
              <w:spacing w:after="160"/>
              <w:rPr>
                <w:rFonts w:ascii="GHEA Grapalat" w:hAnsi="GHEA Grapalat"/>
              </w:rPr>
            </w:pPr>
          </w:p>
          <w:p w:rsidR="00BE2572" w:rsidRPr="00B138F3" w:rsidRDefault="00BE2572" w:rsidP="00A65A6C">
            <w:pPr>
              <w:widowControl w:val="0"/>
              <w:jc w:val="right"/>
              <w:rPr>
                <w:rFonts w:ascii="GHEA Grapalat" w:hAnsi="GHEA Grapalat" w:cs="Tahoma"/>
              </w:rPr>
            </w:pPr>
            <w:r w:rsidRPr="00B138F3">
              <w:rPr>
                <w:rFonts w:ascii="GHEA Grapalat" w:hAnsi="GHEA Grapalat"/>
              </w:rPr>
              <w:t>/____________________/</w:t>
            </w:r>
          </w:p>
          <w:p w:rsidR="00BE2572" w:rsidRPr="009D3947" w:rsidRDefault="00BE2572" w:rsidP="009D3947">
            <w:pPr>
              <w:widowControl w:val="0"/>
              <w:spacing w:after="160"/>
              <w:ind w:left="3828" w:right="13"/>
              <w:jc w:val="both"/>
              <w:rPr>
                <w:rFonts w:ascii="GHEA Grapalat" w:hAnsi="GHEA Grapalat" w:cs="Sylfaen"/>
                <w:vertAlign w:val="superscript"/>
                <w:lang w:val="en-US"/>
              </w:rPr>
            </w:pPr>
            <w:r w:rsidRPr="00B138F3">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rsidR="00BE2572" w:rsidRPr="00B138F3" w:rsidRDefault="00BE2572" w:rsidP="00A65A6C">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A65A6C">
            <w:pPr>
              <w:widowControl w:val="0"/>
              <w:spacing w:after="160"/>
              <w:rPr>
                <w:rFonts w:ascii="GHEA Grapalat" w:hAnsi="GHEA Grapalat" w:cs="Tahoma"/>
              </w:rPr>
            </w:pPr>
          </w:p>
          <w:p w:rsidR="00BE2572" w:rsidRPr="00B138F3" w:rsidRDefault="00BE2572" w:rsidP="00A65A6C">
            <w:pPr>
              <w:widowControl w:val="0"/>
              <w:jc w:val="right"/>
              <w:rPr>
                <w:rFonts w:ascii="GHEA Grapalat" w:hAnsi="GHEA Grapalat" w:cs="Tahoma"/>
              </w:rPr>
            </w:pPr>
            <w:r w:rsidRPr="00B138F3">
              <w:rPr>
                <w:rFonts w:ascii="GHEA Grapalat" w:hAnsi="GHEA Grapalat"/>
              </w:rPr>
              <w:t>/____________________/</w:t>
            </w:r>
          </w:p>
          <w:p w:rsidR="00BE2572" w:rsidRPr="009D3947" w:rsidRDefault="00BE2572" w:rsidP="009D3947">
            <w:pPr>
              <w:widowControl w:val="0"/>
              <w:spacing w:after="160"/>
              <w:ind w:right="983"/>
              <w:jc w:val="right"/>
              <w:rPr>
                <w:rFonts w:ascii="GHEA Grapalat" w:hAnsi="GHEA Grapalat" w:cs="Sylfaen"/>
                <w:vertAlign w:val="superscript"/>
                <w:lang w:val="en-US"/>
              </w:rPr>
            </w:pPr>
            <w:r w:rsidRPr="00B138F3">
              <w:rPr>
                <w:rFonts w:ascii="GHEA Grapalat" w:hAnsi="GHEA Grapalat"/>
                <w:vertAlign w:val="superscript"/>
              </w:rPr>
              <w:t>/подпись/</w:t>
            </w:r>
          </w:p>
        </w:tc>
      </w:tr>
      <w:tr w:rsidR="00B138F3" w:rsidRPr="00B138F3" w:rsidTr="00A65A6C">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A65A6C">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A65A6C">
            <w:pPr>
              <w:widowControl w:val="0"/>
              <w:spacing w:after="160"/>
              <w:rPr>
                <w:rFonts w:ascii="GHEA Grapalat" w:hAnsi="GHEA Grapalat" w:cs="Sylfaen"/>
              </w:rPr>
            </w:pPr>
          </w:p>
          <w:p w:rsidR="00BE2572" w:rsidRPr="00B138F3" w:rsidRDefault="00BE2572" w:rsidP="00A65A6C">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A65A6C">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A65A6C">
            <w:pPr>
              <w:widowControl w:val="0"/>
              <w:spacing w:after="160"/>
              <w:rPr>
                <w:rFonts w:ascii="GHEA Grapalat" w:hAnsi="GHEA Grapalat"/>
              </w:rPr>
            </w:pPr>
          </w:p>
          <w:p w:rsidR="00BE2572" w:rsidRPr="00B138F3" w:rsidRDefault="00BE2572" w:rsidP="00A65A6C">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A65A6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A65A6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A65A6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A65A6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r w:rsidR="00FF3DE9"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BD2726" w:rsidRPr="00795285" w:rsidRDefault="00071D1C" w:rsidP="00BD2726">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E92091" w:rsidRPr="00E92091">
        <w:rPr>
          <w:rFonts w:ascii="GHEA Grapalat" w:hAnsi="GHEA Grapalat"/>
          <w:b/>
          <w:sz w:val="24"/>
          <w:szCs w:val="24"/>
        </w:rPr>
        <w:t xml:space="preserve">запрос </w:t>
      </w:r>
      <w:proofErr w:type="spellStart"/>
      <w:r w:rsidR="00E92091" w:rsidRPr="00E92091">
        <w:rPr>
          <w:rFonts w:ascii="GHEA Grapalat" w:hAnsi="GHEA Grapalat"/>
          <w:b/>
          <w:sz w:val="24"/>
          <w:szCs w:val="24"/>
        </w:rPr>
        <w:t>катировок</w:t>
      </w:r>
      <w:proofErr w:type="spellEnd"/>
      <w:r w:rsidR="008D352C" w:rsidRPr="00B138F3">
        <w:rPr>
          <w:rFonts w:ascii="GHEA Grapalat" w:hAnsi="GHEA Grapalat" w:cs="Sylfaen"/>
          <w:b/>
          <w:sz w:val="24"/>
          <w:szCs w:val="24"/>
        </w:rPr>
        <w:br/>
      </w:r>
      <w:r w:rsidR="00BD2726" w:rsidRPr="00374F4A">
        <w:rPr>
          <w:rFonts w:ascii="GHEA Grapalat" w:hAnsi="GHEA Grapalat"/>
          <w:b/>
          <w:sz w:val="24"/>
          <w:szCs w:val="24"/>
        </w:rPr>
        <w:t>под кодом</w:t>
      </w:r>
      <w:r w:rsidR="00BD2726" w:rsidRPr="007A772C">
        <w:rPr>
          <w:rFonts w:ascii="GHEA Grapalat" w:hAnsi="GHEA Grapalat"/>
          <w:b/>
          <w:sz w:val="24"/>
          <w:szCs w:val="24"/>
        </w:rPr>
        <w:t xml:space="preserve"> </w:t>
      </w:r>
      <w:r w:rsidR="00580DF9">
        <w:rPr>
          <w:rFonts w:ascii="GHEA Grapalat" w:hAnsi="GHEA Grapalat"/>
          <w:b/>
          <w:sz w:val="24"/>
          <w:szCs w:val="24"/>
          <w:lang w:val="en-US"/>
        </w:rPr>
        <w:t>SH</w:t>
      </w:r>
      <w:r w:rsidR="00623CC1">
        <w:rPr>
          <w:rFonts w:ascii="GHEA Grapalat" w:hAnsi="GHEA Grapalat"/>
          <w:b/>
          <w:sz w:val="24"/>
          <w:szCs w:val="24"/>
          <w:lang w:val="en-US"/>
        </w:rPr>
        <w:t>Z</w:t>
      </w:r>
      <w:r w:rsidR="00BD2726" w:rsidRPr="00BD2726">
        <w:rPr>
          <w:rFonts w:ascii="GHEA Grapalat" w:hAnsi="GHEA Grapalat"/>
          <w:b/>
          <w:sz w:val="24"/>
          <w:szCs w:val="24"/>
        </w:rPr>
        <w:t>М</w:t>
      </w:r>
      <w:r w:rsidR="00482887">
        <w:rPr>
          <w:rFonts w:ascii="GHEA Grapalat" w:hAnsi="GHEA Grapalat"/>
          <w:b/>
          <w:sz w:val="24"/>
          <w:szCs w:val="24"/>
        </w:rPr>
        <w:t>-</w:t>
      </w:r>
      <w:r w:rsidR="00482887">
        <w:rPr>
          <w:rFonts w:ascii="GHEA Grapalat" w:hAnsi="GHEA Grapalat"/>
          <w:b/>
          <w:sz w:val="24"/>
          <w:szCs w:val="24"/>
          <w:lang w:val="en-US"/>
        </w:rPr>
        <w:t>GH</w:t>
      </w:r>
      <w:r w:rsidR="00BD2726" w:rsidRPr="00374F4A">
        <w:rPr>
          <w:rFonts w:ascii="GHEA Grapalat" w:hAnsi="GHEA Grapalat"/>
          <w:b/>
          <w:sz w:val="24"/>
          <w:szCs w:val="24"/>
        </w:rPr>
        <w:t>APDzB</w:t>
      </w:r>
      <w:r w:rsidR="00BD2726" w:rsidRPr="007A772C">
        <w:rPr>
          <w:rFonts w:ascii="GHEA Grapalat" w:hAnsi="GHEA Grapalat"/>
          <w:b/>
          <w:sz w:val="24"/>
          <w:szCs w:val="24"/>
        </w:rPr>
        <w:t>-202</w:t>
      </w:r>
      <w:r w:rsidR="00C22690">
        <w:rPr>
          <w:rFonts w:ascii="GHEA Grapalat" w:hAnsi="GHEA Grapalat"/>
          <w:b/>
          <w:sz w:val="24"/>
          <w:szCs w:val="24"/>
          <w:lang w:val="hy-AM"/>
        </w:rPr>
        <w:t>6</w:t>
      </w:r>
      <w:r w:rsidR="00BD2726" w:rsidRPr="00374F4A">
        <w:rPr>
          <w:rFonts w:ascii="GHEA Grapalat" w:hAnsi="GHEA Grapalat"/>
          <w:b/>
          <w:sz w:val="24"/>
          <w:szCs w:val="24"/>
        </w:rPr>
        <w:t>/</w:t>
      </w:r>
      <w:r w:rsidR="00795285" w:rsidRPr="00795285">
        <w:rPr>
          <w:rFonts w:ascii="GHEA Grapalat" w:hAnsi="GHEA Grapalat"/>
          <w:b/>
          <w:sz w:val="24"/>
          <w:szCs w:val="24"/>
        </w:rPr>
        <w:t>1</w:t>
      </w:r>
    </w:p>
    <w:p w:rsidR="008D352C" w:rsidRPr="00B138F3" w:rsidRDefault="008D352C" w:rsidP="00A2322F">
      <w:pPr>
        <w:pStyle w:val="31"/>
        <w:widowControl w:val="0"/>
        <w:spacing w:after="160" w:line="240" w:lineRule="auto"/>
        <w:jc w:val="right"/>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795285" w:rsidRDefault="00071D1C" w:rsidP="00B46D58">
      <w:pPr>
        <w:widowControl w:val="0"/>
        <w:spacing w:after="160"/>
        <w:ind w:left="-142" w:firstLine="142"/>
        <w:jc w:val="center"/>
        <w:rPr>
          <w:rFonts w:ascii="GHEA Grapalat" w:hAnsi="GHEA Grapalat"/>
          <w:b/>
          <w:u w:val="single"/>
          <w:lang w:val="en-US"/>
        </w:rPr>
      </w:pPr>
      <w:r w:rsidRPr="00B138F3">
        <w:rPr>
          <w:rFonts w:ascii="GHEA Grapalat" w:hAnsi="GHEA Grapalat"/>
          <w:b/>
        </w:rPr>
        <w:t xml:space="preserve">№ </w:t>
      </w:r>
      <w:r w:rsidR="00BD2726">
        <w:rPr>
          <w:rFonts w:ascii="GHEA Grapalat" w:hAnsi="GHEA Grapalat"/>
          <w:b/>
          <w:lang w:val="en-US"/>
        </w:rPr>
        <w:t>SH</w:t>
      </w:r>
      <w:r w:rsidR="00623CC1">
        <w:rPr>
          <w:rFonts w:ascii="GHEA Grapalat" w:hAnsi="GHEA Grapalat"/>
          <w:b/>
          <w:lang w:val="en-US"/>
        </w:rPr>
        <w:t>Z</w:t>
      </w:r>
      <w:r w:rsidR="00BD2726">
        <w:rPr>
          <w:rFonts w:ascii="GHEA Grapalat" w:hAnsi="GHEA Grapalat"/>
          <w:b/>
          <w:lang w:val="en-US"/>
        </w:rPr>
        <w:t>М</w:t>
      </w:r>
      <w:r w:rsidR="00482887">
        <w:rPr>
          <w:rFonts w:ascii="GHEA Grapalat" w:hAnsi="GHEA Grapalat"/>
          <w:b/>
        </w:rPr>
        <w:t>-</w:t>
      </w:r>
      <w:r w:rsidR="00482887">
        <w:rPr>
          <w:rFonts w:ascii="GHEA Grapalat" w:hAnsi="GHEA Grapalat"/>
          <w:b/>
          <w:lang w:val="en-US"/>
        </w:rPr>
        <w:t>GH</w:t>
      </w:r>
      <w:r w:rsidR="00A2322F" w:rsidRPr="00374F4A">
        <w:rPr>
          <w:rFonts w:ascii="GHEA Grapalat" w:hAnsi="GHEA Grapalat"/>
          <w:b/>
        </w:rPr>
        <w:t>APDzB</w:t>
      </w:r>
      <w:r w:rsidR="00A2322F" w:rsidRPr="007A772C">
        <w:rPr>
          <w:rFonts w:ascii="GHEA Grapalat" w:hAnsi="GHEA Grapalat"/>
          <w:b/>
        </w:rPr>
        <w:t>-202</w:t>
      </w:r>
      <w:r w:rsidR="00C22690">
        <w:rPr>
          <w:rFonts w:ascii="GHEA Grapalat" w:hAnsi="GHEA Grapalat"/>
          <w:b/>
          <w:lang w:val="hy-AM"/>
        </w:rPr>
        <w:t>6</w:t>
      </w:r>
      <w:r w:rsidR="00A2322F" w:rsidRPr="00374F4A">
        <w:rPr>
          <w:rFonts w:ascii="GHEA Grapalat" w:hAnsi="GHEA Grapalat"/>
          <w:b/>
        </w:rPr>
        <w:t>/</w:t>
      </w:r>
      <w:r w:rsidR="00795285">
        <w:rPr>
          <w:rFonts w:ascii="GHEA Grapalat" w:hAnsi="GHEA Grapalat"/>
          <w:b/>
          <w:lang w:val="en-US"/>
        </w:rPr>
        <w:t>1</w:t>
      </w:r>
    </w:p>
    <w:p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580DF9" w:rsidP="00E30C03">
      <w:pPr>
        <w:widowControl w:val="0"/>
        <w:spacing w:after="160"/>
        <w:ind w:firstLine="708"/>
        <w:jc w:val="both"/>
        <w:rPr>
          <w:rFonts w:ascii="GHEA Grapalat" w:hAnsi="GHEA Grapalat"/>
        </w:rPr>
      </w:pPr>
      <w:r w:rsidRPr="00580DF9">
        <w:rPr>
          <w:rFonts w:ascii="GHEA Grapalat" w:hAnsi="GHEA Grapalat" w:cs="Sylfaen"/>
          <w:sz w:val="22"/>
          <w:szCs w:val="22"/>
        </w:rPr>
        <w:t xml:space="preserve">ОНКО </w:t>
      </w:r>
      <w:r w:rsidRPr="00580DF9">
        <w:rPr>
          <w:rFonts w:ascii="GHEA Grapalat" w:hAnsi="GHEA Grapalat"/>
          <w:sz w:val="22"/>
          <w:szCs w:val="22"/>
        </w:rPr>
        <w:t xml:space="preserve">«Детский сад </w:t>
      </w:r>
      <w:r w:rsidRPr="00580DF9">
        <w:rPr>
          <w:rFonts w:ascii="GHEA Grapalat" w:hAnsi="GHEA Grapalat"/>
          <w:sz w:val="22"/>
          <w:szCs w:val="22"/>
          <w:lang w:val="en-US"/>
        </w:rPr>
        <w:t>No</w:t>
      </w:r>
      <w:r w:rsidR="00F612CB">
        <w:rPr>
          <w:rFonts w:ascii="GHEA Grapalat" w:hAnsi="GHEA Grapalat"/>
          <w:sz w:val="22"/>
          <w:szCs w:val="22"/>
        </w:rPr>
        <w:t xml:space="preserve"> </w:t>
      </w:r>
      <w:r w:rsidR="00623CC1" w:rsidRPr="00623CC1">
        <w:rPr>
          <w:rFonts w:ascii="GHEA Grapalat" w:hAnsi="GHEA Grapalat"/>
          <w:sz w:val="22"/>
          <w:szCs w:val="22"/>
        </w:rPr>
        <w:t>2</w:t>
      </w:r>
      <w:r w:rsidRPr="00580DF9">
        <w:rPr>
          <w:rFonts w:ascii="GHEA Grapalat" w:hAnsi="GHEA Grapalat"/>
          <w:sz w:val="22"/>
          <w:szCs w:val="22"/>
        </w:rPr>
        <w:t xml:space="preserve"> “</w:t>
      </w:r>
      <w:proofErr w:type="spellStart"/>
      <w:r w:rsidR="00623CC1" w:rsidRPr="00623CC1">
        <w:rPr>
          <w:rFonts w:ascii="GHEA Grapalat" w:hAnsi="GHEA Grapalat"/>
          <w:sz w:val="22"/>
          <w:szCs w:val="22"/>
        </w:rPr>
        <w:t>Зартонк</w:t>
      </w:r>
      <w:proofErr w:type="spellEnd"/>
      <w:r w:rsidRPr="00580DF9">
        <w:rPr>
          <w:rFonts w:ascii="GHEA Grapalat" w:hAnsi="GHEA Grapalat"/>
          <w:sz w:val="22"/>
          <w:szCs w:val="22"/>
        </w:rPr>
        <w:t>” г. Севана»</w:t>
      </w:r>
      <w:r w:rsidR="006B3AE3" w:rsidRPr="00580DF9">
        <w:rPr>
          <w:rFonts w:ascii="GHEA Grapalat" w:hAnsi="GHEA Grapalat"/>
        </w:rPr>
        <w:t>,</w:t>
      </w:r>
      <w:r w:rsidR="006B3AE3" w:rsidRPr="00B138F3">
        <w:rPr>
          <w:rFonts w:ascii="GHEA Grapalat" w:hAnsi="GHEA Grapalat"/>
        </w:rPr>
        <w:t xml:space="preserve"> в лице </w:t>
      </w:r>
      <w:r w:rsidR="00E92091" w:rsidRPr="00E92091">
        <w:rPr>
          <w:rFonts w:ascii="GHEA Grapalat" w:hAnsi="GHEA Grapalat"/>
        </w:rPr>
        <w:t>директора</w:t>
      </w:r>
      <w:r w:rsidR="00C221F3" w:rsidRPr="00C221F3">
        <w:rPr>
          <w:rFonts w:ascii="GHEA Grapalat" w:hAnsi="GHEA Grapalat"/>
        </w:rPr>
        <w:t xml:space="preserve"> </w:t>
      </w:r>
      <w:r w:rsidR="00623CC1" w:rsidRPr="00623CC1">
        <w:rPr>
          <w:rFonts w:ascii="GHEA Grapalat" w:hAnsi="GHEA Grapalat"/>
        </w:rPr>
        <w:t>Н</w:t>
      </w:r>
      <w:r w:rsidR="00C221F3" w:rsidRPr="00C221F3">
        <w:rPr>
          <w:rFonts w:ascii="GHEA Grapalat" w:hAnsi="GHEA Grapalat"/>
        </w:rPr>
        <w:t xml:space="preserve">. </w:t>
      </w:r>
      <w:r w:rsidR="00623CC1" w:rsidRPr="00623CC1">
        <w:rPr>
          <w:rFonts w:ascii="GHEA Grapalat" w:hAnsi="GHEA Grapalat"/>
        </w:rPr>
        <w:t>Абраам</w:t>
      </w:r>
      <w:r w:rsidR="00C221F3" w:rsidRPr="00C221F3">
        <w:rPr>
          <w:rFonts w:ascii="GHEA Grapalat" w:hAnsi="GHEA Grapalat"/>
        </w:rPr>
        <w:t>яна</w:t>
      </w:r>
      <w:r w:rsidR="006B3AE3" w:rsidRPr="00B138F3">
        <w:rPr>
          <w:rFonts w:ascii="GHEA Grapalat" w:hAnsi="GHEA Grapalat"/>
        </w:rPr>
        <w:t>, действующего на основании устава, далее "Покупатель", с одной стороны, и</w:t>
      </w:r>
      <w:r w:rsidR="00D5443D" w:rsidRPr="00B138F3">
        <w:rPr>
          <w:rFonts w:ascii="GHEA Grapalat" w:hAnsi="GHEA Grapalat"/>
        </w:rPr>
        <w:t xml:space="preserve"> </w:t>
      </w:r>
      <w:r w:rsidR="006B3AE3" w:rsidRPr="00B138F3">
        <w:rPr>
          <w:rFonts w:ascii="GHEA Grapalat" w:hAnsi="GHEA Grapalat"/>
        </w:rPr>
        <w:t>__________________, в лице директора</w:t>
      </w:r>
      <w:r w:rsidR="00D5443D" w:rsidRPr="00B138F3">
        <w:rPr>
          <w:rFonts w:ascii="GHEA Grapalat" w:hAnsi="GHEA Grapalat"/>
        </w:rPr>
        <w:t xml:space="preserve"> </w:t>
      </w:r>
      <w:r w:rsidR="006B3AE3" w:rsidRPr="00B138F3">
        <w:rPr>
          <w:rFonts w:ascii="GHEA Grapalat" w:hAnsi="GHEA Grapalat"/>
        </w:rPr>
        <w:t>_____________________, действующего на основании устава ________________________, далее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C221F3" w:rsidRPr="00C221F3">
        <w:rPr>
          <w:rFonts w:ascii="GHEA Grapalat" w:hAnsi="GHEA Grapalat"/>
        </w:rPr>
        <w:t>7</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58609C" w:rsidRPr="0058609C">
        <w:rPr>
          <w:rFonts w:ascii="GHEA Grapalat" w:hAnsi="GHEA Grapalat"/>
        </w:rPr>
        <w:t>7</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58609C" w:rsidRPr="00E92091" w:rsidRDefault="0058609C" w:rsidP="00B46D58">
      <w:pPr>
        <w:widowControl w:val="0"/>
        <w:spacing w:after="160"/>
        <w:jc w:val="center"/>
        <w:rPr>
          <w:rFonts w:ascii="GHEA Grapalat" w:hAnsi="GHEA Grapalat"/>
          <w:b/>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7"/>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2E7026" w:rsidRDefault="00071D1C" w:rsidP="00B46D58">
      <w:pPr>
        <w:widowControl w:val="0"/>
        <w:spacing w:after="160"/>
        <w:ind w:firstLine="720"/>
        <w:jc w:val="both"/>
        <w:rPr>
          <w:rFonts w:ascii="GHEA Grapalat" w:hAnsi="GHEA Grapalat" w:cs="Sylfaen"/>
          <w:i/>
          <w:u w:val="single"/>
        </w:rPr>
      </w:pPr>
    </w:p>
    <w:p w:rsidR="0058609C" w:rsidRPr="002E7026" w:rsidRDefault="0058609C" w:rsidP="00B46D58">
      <w:pPr>
        <w:widowControl w:val="0"/>
        <w:spacing w:after="160"/>
        <w:ind w:firstLine="720"/>
        <w:jc w:val="both"/>
        <w:rPr>
          <w:rFonts w:ascii="GHEA Grapalat" w:hAnsi="GHEA Grapalat" w:cs="Sylfaen"/>
          <w:i/>
          <w:u w:val="single"/>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lastRenderedPageBreak/>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58609C" w:rsidRPr="00E92091">
        <w:rPr>
          <w:rFonts w:ascii="GHEA Grapalat" w:hAnsi="GHEA Grapalat"/>
        </w:rPr>
        <w:t>2</w:t>
      </w:r>
      <w:r>
        <w:rPr>
          <w:rFonts w:ascii="GHEA Grapalat" w:hAnsi="GHEA Grapalat"/>
        </w:rPr>
        <w:t xml:space="preserve">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58609C" w:rsidRPr="0058609C">
        <w:rPr>
          <w:rFonts w:ascii="GHEA Grapalat" w:hAnsi="GHEA Grapalat"/>
        </w:rPr>
        <w:t>3</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3F0CB2" w:rsidRPr="003F0CB2">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lastRenderedPageBreak/>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8"/>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w:t>
      </w:r>
      <w:r w:rsidRPr="00B138F3">
        <w:rPr>
          <w:rFonts w:ascii="GHEA Grapalat" w:hAnsi="GHEA Grapalat"/>
        </w:rPr>
        <w:lastRenderedPageBreak/>
        <w:t>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9"/>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r w:rsidR="005A3009" w:rsidRPr="00B138F3">
        <w:rPr>
          <w:rFonts w:ascii="GHEA Grapalat" w:hAnsi="GHEA Grapalat"/>
        </w:rPr>
        <w:t>,а</w:t>
      </w:r>
      <w:proofErr w:type="spellEnd"/>
      <w:r w:rsidR="005A3009"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 xml:space="preserve">Споры, возникшие в связи с договором, разрешаются путем переговоров. </w:t>
      </w:r>
      <w:r w:rsidRPr="00B138F3">
        <w:rPr>
          <w:rFonts w:ascii="GHEA Grapalat" w:hAnsi="GHEA Grapalat"/>
          <w:spacing w:val="-6"/>
        </w:rPr>
        <w:lastRenderedPageBreak/>
        <w:t>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3F0CB2" w:rsidRPr="00E92091" w:rsidRDefault="003F0CB2" w:rsidP="00B46D58">
      <w:pPr>
        <w:widowControl w:val="0"/>
        <w:spacing w:after="160"/>
        <w:jc w:val="center"/>
        <w:rPr>
          <w:rFonts w:ascii="GHEA Grapalat" w:hAnsi="GHEA Grapalat"/>
          <w:b/>
        </w:rPr>
      </w:pPr>
    </w:p>
    <w:p w:rsidR="00071D1C" w:rsidRPr="00E92091" w:rsidRDefault="003F0CB2" w:rsidP="00B46D58">
      <w:pPr>
        <w:widowControl w:val="0"/>
        <w:spacing w:after="160"/>
        <w:jc w:val="center"/>
        <w:rPr>
          <w:rFonts w:ascii="GHEA Grapalat" w:hAnsi="GHEA Grapalat"/>
          <w:b/>
        </w:rPr>
      </w:pPr>
      <w:r w:rsidRPr="003F0CB2">
        <w:rPr>
          <w:rFonts w:ascii="GHEA Grapalat" w:hAnsi="GHEA Grapalat"/>
          <w:b/>
        </w:rPr>
        <w:t>9</w:t>
      </w:r>
      <w:r w:rsidR="00071D1C" w:rsidRPr="00B138F3">
        <w:rPr>
          <w:rFonts w:ascii="GHEA Grapalat" w:hAnsi="GHEA Grapalat"/>
          <w:b/>
        </w:rPr>
        <w:t>. Адреса, банковские реквизиты и подписи Сторон</w:t>
      </w:r>
    </w:p>
    <w:p w:rsidR="003F0CB2" w:rsidRPr="00E92091" w:rsidRDefault="003F0CB2" w:rsidP="00B46D58">
      <w:pPr>
        <w:widowControl w:val="0"/>
        <w:spacing w:after="160"/>
        <w:jc w:val="center"/>
        <w:rPr>
          <w:rFonts w:ascii="GHEA Grapalat" w:hAnsi="GHEA Grapalat"/>
          <w:b/>
        </w:rPr>
      </w:pP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E92091" w:rsidRDefault="00071D1C" w:rsidP="00B46D58">
            <w:pPr>
              <w:widowControl w:val="0"/>
              <w:spacing w:after="160"/>
              <w:jc w:val="center"/>
              <w:rPr>
                <w:rFonts w:ascii="GHEA Grapalat" w:hAnsi="GHEA Grapalat"/>
                <w:b/>
              </w:rPr>
            </w:pPr>
            <w:r w:rsidRPr="00B138F3">
              <w:rPr>
                <w:rFonts w:ascii="GHEA Grapalat" w:hAnsi="GHEA Grapalat"/>
                <w:b/>
              </w:rPr>
              <w:t>ПОКУПАТЕЛЬ</w:t>
            </w:r>
          </w:p>
          <w:p w:rsidR="003F0CB2" w:rsidRPr="00623CC1" w:rsidRDefault="003F0CB2" w:rsidP="003F0CB2">
            <w:pPr>
              <w:widowControl w:val="0"/>
              <w:jc w:val="center"/>
              <w:rPr>
                <w:rFonts w:ascii="GHEA Grapalat" w:hAnsi="GHEA Grapalat"/>
                <w:b/>
              </w:rPr>
            </w:pPr>
            <w:r w:rsidRPr="00E92091">
              <w:rPr>
                <w:rFonts w:ascii="GHEA Grapalat" w:hAnsi="GHEA Grapalat"/>
                <w:b/>
              </w:rPr>
              <w:t>г.</w:t>
            </w:r>
            <w:r w:rsidRPr="003F0CB2">
              <w:rPr>
                <w:rFonts w:ascii="GHEA Grapalat" w:hAnsi="GHEA Grapalat"/>
                <w:b/>
              </w:rPr>
              <w:t xml:space="preserve"> С</w:t>
            </w:r>
            <w:r w:rsidRPr="00E92091">
              <w:rPr>
                <w:rFonts w:ascii="GHEA Grapalat" w:hAnsi="GHEA Grapalat"/>
                <w:b/>
              </w:rPr>
              <w:t xml:space="preserve">еван, </w:t>
            </w:r>
            <w:r w:rsidR="003100D2" w:rsidRPr="003100D2">
              <w:rPr>
                <w:rFonts w:ascii="GHEA Grapalat" w:hAnsi="GHEA Grapalat"/>
                <w:b/>
              </w:rPr>
              <w:t xml:space="preserve">ул. </w:t>
            </w:r>
            <w:r w:rsidR="00623CC1" w:rsidRPr="00623CC1">
              <w:rPr>
                <w:rFonts w:ascii="GHEA Grapalat" w:hAnsi="GHEA Grapalat"/>
                <w:b/>
              </w:rPr>
              <w:t>Шаумяна</w:t>
            </w:r>
            <w:r w:rsidR="003100D2" w:rsidRPr="00BD53ED">
              <w:rPr>
                <w:rFonts w:ascii="GHEA Grapalat" w:hAnsi="GHEA Grapalat"/>
                <w:b/>
              </w:rPr>
              <w:t xml:space="preserve">, </w:t>
            </w:r>
            <w:r w:rsidR="00623CC1" w:rsidRPr="00623CC1">
              <w:rPr>
                <w:rFonts w:ascii="GHEA Grapalat" w:hAnsi="GHEA Grapalat"/>
                <w:b/>
              </w:rPr>
              <w:t>31</w:t>
            </w:r>
          </w:p>
          <w:p w:rsidR="003F0CB2" w:rsidRPr="00623CC1" w:rsidRDefault="003F0CB2" w:rsidP="003F0CB2">
            <w:pPr>
              <w:widowControl w:val="0"/>
              <w:jc w:val="center"/>
              <w:rPr>
                <w:rFonts w:ascii="GHEA Grapalat" w:hAnsi="GHEA Grapalat"/>
                <w:b/>
              </w:rPr>
            </w:pPr>
            <w:r w:rsidRPr="00E92091">
              <w:rPr>
                <w:rFonts w:ascii="GHEA Grapalat" w:hAnsi="GHEA Grapalat"/>
                <w:b/>
              </w:rPr>
              <w:t>УНН 086</w:t>
            </w:r>
            <w:r w:rsidR="00580DF9" w:rsidRPr="00580DF9">
              <w:rPr>
                <w:rFonts w:ascii="GHEA Grapalat" w:hAnsi="GHEA Grapalat"/>
                <w:b/>
              </w:rPr>
              <w:t>0</w:t>
            </w:r>
            <w:r w:rsidR="00623CC1" w:rsidRPr="00623CC1">
              <w:rPr>
                <w:rFonts w:ascii="GHEA Grapalat" w:hAnsi="GHEA Grapalat"/>
                <w:b/>
              </w:rPr>
              <w:t>7026</w:t>
            </w:r>
          </w:p>
          <w:p w:rsidR="003F0CB2" w:rsidRDefault="003F0CB2" w:rsidP="003F0CB2">
            <w:pPr>
              <w:widowControl w:val="0"/>
              <w:jc w:val="center"/>
              <w:rPr>
                <w:rFonts w:ascii="GHEA Grapalat" w:hAnsi="GHEA Grapalat"/>
                <w:b/>
                <w:lang w:val="nb-NO"/>
              </w:rPr>
            </w:pPr>
            <w:r w:rsidRPr="00E92091">
              <w:rPr>
                <w:rFonts w:ascii="GHEA Grapalat" w:hAnsi="GHEA Grapalat"/>
                <w:b/>
              </w:rPr>
              <w:t xml:space="preserve">Р/с </w:t>
            </w:r>
            <w:r w:rsidR="00623CC1">
              <w:rPr>
                <w:rFonts w:ascii="GHEA Grapalat" w:hAnsi="GHEA Grapalat"/>
                <w:b/>
                <w:lang w:val="nb-NO"/>
              </w:rPr>
              <w:t>1510031593330100</w:t>
            </w:r>
          </w:p>
          <w:p w:rsidR="003F0CB2" w:rsidRPr="00E92091" w:rsidRDefault="003F0CB2" w:rsidP="003F0CB2">
            <w:pPr>
              <w:widowControl w:val="0"/>
              <w:jc w:val="center"/>
              <w:rPr>
                <w:rFonts w:ascii="GHEA Grapalat" w:hAnsi="GHEA Grapalat" w:cs="Sylfaen"/>
                <w:b/>
                <w:bCs/>
              </w:rPr>
            </w:pPr>
            <w:r>
              <w:rPr>
                <w:rFonts w:ascii="GHEA Grapalat" w:hAnsi="GHEA Grapalat"/>
                <w:b/>
                <w:lang w:val="nb-NO"/>
              </w:rPr>
              <w:t>ОАО ”А</w:t>
            </w:r>
            <w:r w:rsidR="00623CC1">
              <w:rPr>
                <w:rFonts w:ascii="GHEA Grapalat" w:hAnsi="GHEA Grapalat"/>
                <w:b/>
                <w:lang w:val="nb-NO"/>
              </w:rPr>
              <w:t>РАРАТБАНК</w:t>
            </w:r>
            <w:r>
              <w:rPr>
                <w:rFonts w:ascii="GHEA Grapalat" w:hAnsi="GHEA Grapalat"/>
                <w:b/>
                <w:lang w:val="nb-NO"/>
              </w:rPr>
              <w:t>”</w:t>
            </w:r>
          </w:p>
          <w:p w:rsidR="00071D1C" w:rsidRPr="003F0CB2" w:rsidRDefault="00F83E0A" w:rsidP="00B46D58">
            <w:pPr>
              <w:widowControl w:val="0"/>
              <w:jc w:val="center"/>
              <w:rPr>
                <w:rFonts w:ascii="GHEA Grapalat" w:hAnsi="GHEA Grapalat"/>
              </w:rPr>
            </w:pPr>
            <w:r w:rsidRPr="003F0CB2">
              <w:rPr>
                <w:rFonts w:ascii="GHEA Grapalat" w:hAnsi="GHEA Grapalat"/>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Default="00071D1C" w:rsidP="00B46D58">
            <w:pPr>
              <w:widowControl w:val="0"/>
              <w:spacing w:after="160"/>
              <w:jc w:val="center"/>
              <w:rPr>
                <w:rFonts w:ascii="GHEA Grapalat" w:hAnsi="GHEA Grapalat"/>
                <w:b/>
                <w:lang w:val="en-US"/>
              </w:rPr>
            </w:pPr>
            <w:r w:rsidRPr="00B138F3">
              <w:rPr>
                <w:rFonts w:ascii="GHEA Grapalat" w:hAnsi="GHEA Grapalat"/>
                <w:b/>
              </w:rPr>
              <w:t>ПРОДАВЕЦ</w:t>
            </w:r>
          </w:p>
          <w:p w:rsidR="003F0CB2" w:rsidRDefault="003F0CB2" w:rsidP="00B46D58">
            <w:pPr>
              <w:widowControl w:val="0"/>
              <w:spacing w:after="160"/>
              <w:jc w:val="center"/>
              <w:rPr>
                <w:rFonts w:ascii="GHEA Grapalat" w:hAnsi="GHEA Grapalat"/>
                <w:b/>
                <w:lang w:val="en-US"/>
              </w:rPr>
            </w:pPr>
          </w:p>
          <w:p w:rsidR="003F0CB2" w:rsidRPr="003F0CB2" w:rsidRDefault="003F0CB2" w:rsidP="00B46D58">
            <w:pPr>
              <w:widowControl w:val="0"/>
              <w:spacing w:after="160"/>
              <w:jc w:val="center"/>
              <w:rPr>
                <w:rFonts w:ascii="GHEA Grapalat" w:hAnsi="GHEA Grapalat" w:cs="Sylfaen"/>
                <w:b/>
                <w:bCs/>
                <w:lang w:val="en-US"/>
              </w:rPr>
            </w:pP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8"/>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Default="00071D1C" w:rsidP="00B46D58">
      <w:pPr>
        <w:widowControl w:val="0"/>
        <w:spacing w:after="160"/>
        <w:rPr>
          <w:rFonts w:ascii="GHEA Grapalat" w:hAnsi="GHEA Grapalat"/>
        </w:rPr>
      </w:pPr>
    </w:p>
    <w:p w:rsidR="00C37ECC" w:rsidRPr="00B138F3" w:rsidRDefault="00C37ECC" w:rsidP="00C37ECC">
      <w:pPr>
        <w:widowControl w:val="0"/>
        <w:jc w:val="center"/>
        <w:rPr>
          <w:rFonts w:ascii="GHEA Grapalat" w:hAnsi="GHEA Grapalat"/>
        </w:rPr>
      </w:pPr>
      <w:r w:rsidRPr="00B138F3">
        <w:rPr>
          <w:rFonts w:ascii="GHEA Grapalat" w:hAnsi="GHEA Grapalat"/>
        </w:rPr>
        <w:t>ТЕХНИЧЕСКАЯ ХАРАКТЕРИСТИКА-ГРАФИК ЗАКУПКИ</w:t>
      </w:r>
      <w:r w:rsidRPr="00B138F3">
        <w:rPr>
          <w:rStyle w:val="af6"/>
          <w:rFonts w:ascii="GHEA Grapalat" w:hAnsi="GHEA Grapalat"/>
        </w:rPr>
        <w:footnoteReference w:customMarkFollows="1" w:id="10"/>
        <w:t>*</w:t>
      </w:r>
    </w:p>
    <w:p w:rsidR="00C37ECC" w:rsidRPr="00B138F3" w:rsidRDefault="00C37ECC" w:rsidP="00C37ECC">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6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642"/>
        <w:gridCol w:w="1350"/>
        <w:gridCol w:w="1620"/>
        <w:gridCol w:w="3054"/>
        <w:gridCol w:w="1085"/>
        <w:gridCol w:w="820"/>
        <w:gridCol w:w="993"/>
        <w:gridCol w:w="992"/>
        <w:gridCol w:w="1276"/>
        <w:gridCol w:w="992"/>
        <w:gridCol w:w="1284"/>
      </w:tblGrid>
      <w:tr w:rsidR="00C37ECC" w:rsidRPr="00B138F3" w:rsidTr="00032B54">
        <w:trPr>
          <w:jc w:val="center"/>
        </w:trPr>
        <w:tc>
          <w:tcPr>
            <w:tcW w:w="16256" w:type="dxa"/>
            <w:gridSpan w:val="12"/>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Товар</w:t>
            </w:r>
          </w:p>
        </w:tc>
      </w:tr>
      <w:tr w:rsidR="00C37ECC" w:rsidRPr="00B138F3" w:rsidTr="00032B54">
        <w:trPr>
          <w:trHeight w:val="219"/>
          <w:jc w:val="center"/>
        </w:trPr>
        <w:tc>
          <w:tcPr>
            <w:tcW w:w="1148" w:type="dxa"/>
            <w:vMerge w:val="restart"/>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642" w:type="dxa"/>
            <w:vMerge w:val="restart"/>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350" w:type="dxa"/>
            <w:vMerge w:val="restart"/>
            <w:vAlign w:val="center"/>
          </w:tcPr>
          <w:p w:rsidR="00C37ECC" w:rsidRPr="00B138F3" w:rsidRDefault="00C37ECC" w:rsidP="00032B54">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620" w:type="dxa"/>
            <w:vMerge w:val="restart"/>
            <w:vAlign w:val="center"/>
          </w:tcPr>
          <w:p w:rsidR="00C37ECC" w:rsidRPr="00B138F3" w:rsidRDefault="00C37ECC" w:rsidP="00032B54">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Pr>
                <w:rFonts w:ascii="GHEA Grapalat" w:hAnsi="GHEA Grapalat"/>
                <w:sz w:val="16"/>
                <w:szCs w:val="16"/>
              </w:rPr>
              <w:t>фирменное наименование, модель</w:t>
            </w:r>
            <w:r>
              <w:rPr>
                <w:rFonts w:ascii="GHEA Grapalat" w:hAnsi="GHEA Grapalat"/>
                <w:sz w:val="16"/>
                <w:szCs w:val="16"/>
                <w:lang w:val="hy-AM"/>
              </w:rPr>
              <w:t xml:space="preserve"> </w:t>
            </w:r>
            <w:r w:rsidRPr="00B138F3">
              <w:rPr>
                <w:rFonts w:ascii="GHEA Grapalat" w:hAnsi="GHEA Grapalat"/>
                <w:sz w:val="16"/>
                <w:szCs w:val="16"/>
              </w:rPr>
              <w:t xml:space="preserve">и наименование производителя </w:t>
            </w:r>
            <w:r>
              <w:rPr>
                <w:rStyle w:val="af6"/>
                <w:rFonts w:ascii="GHEA Grapalat" w:hAnsi="GHEA Grapalat"/>
                <w:sz w:val="16"/>
                <w:szCs w:val="16"/>
              </w:rPr>
              <w:footnoteReference w:customMarkFollows="1" w:id="11"/>
              <w:t>**</w:t>
            </w:r>
          </w:p>
        </w:tc>
        <w:tc>
          <w:tcPr>
            <w:tcW w:w="3054" w:type="dxa"/>
            <w:vMerge w:val="restart"/>
            <w:vAlign w:val="center"/>
          </w:tcPr>
          <w:p w:rsidR="00C37ECC" w:rsidRPr="00B138F3" w:rsidRDefault="00C37ECC" w:rsidP="00032B54">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C37ECC" w:rsidRPr="00B138F3" w:rsidRDefault="00C37ECC" w:rsidP="00032B54">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820" w:type="dxa"/>
            <w:vMerge w:val="restart"/>
            <w:vAlign w:val="center"/>
          </w:tcPr>
          <w:p w:rsidR="00C37ECC" w:rsidRPr="00B138F3" w:rsidRDefault="00C37ECC" w:rsidP="00032B54">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993" w:type="dxa"/>
            <w:vMerge w:val="restart"/>
            <w:vAlign w:val="center"/>
          </w:tcPr>
          <w:p w:rsidR="00C37ECC" w:rsidRPr="00B138F3" w:rsidRDefault="00C37ECC" w:rsidP="00032B54">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992" w:type="dxa"/>
            <w:vMerge w:val="restart"/>
            <w:vAlign w:val="center"/>
          </w:tcPr>
          <w:p w:rsidR="00C37ECC" w:rsidRPr="00B138F3" w:rsidRDefault="00C37ECC" w:rsidP="00032B54">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552" w:type="dxa"/>
            <w:gridSpan w:val="3"/>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поставки</w:t>
            </w:r>
          </w:p>
        </w:tc>
      </w:tr>
      <w:tr w:rsidR="00C37ECC" w:rsidRPr="00B138F3" w:rsidTr="00032B54">
        <w:trPr>
          <w:trHeight w:val="445"/>
          <w:jc w:val="center"/>
        </w:trPr>
        <w:tc>
          <w:tcPr>
            <w:tcW w:w="1148" w:type="dxa"/>
            <w:vMerge/>
            <w:vAlign w:val="center"/>
          </w:tcPr>
          <w:p w:rsidR="00C37ECC" w:rsidRPr="00B138F3" w:rsidRDefault="00C37ECC" w:rsidP="00032B54">
            <w:pPr>
              <w:widowControl w:val="0"/>
              <w:jc w:val="center"/>
              <w:rPr>
                <w:rFonts w:ascii="GHEA Grapalat" w:hAnsi="GHEA Grapalat"/>
                <w:sz w:val="16"/>
                <w:szCs w:val="16"/>
              </w:rPr>
            </w:pPr>
          </w:p>
        </w:tc>
        <w:tc>
          <w:tcPr>
            <w:tcW w:w="1642" w:type="dxa"/>
            <w:vMerge/>
            <w:vAlign w:val="center"/>
          </w:tcPr>
          <w:p w:rsidR="00C37ECC" w:rsidRPr="00B138F3" w:rsidRDefault="00C37ECC" w:rsidP="00032B54">
            <w:pPr>
              <w:widowControl w:val="0"/>
              <w:jc w:val="center"/>
              <w:rPr>
                <w:rFonts w:ascii="GHEA Grapalat" w:hAnsi="GHEA Grapalat"/>
                <w:sz w:val="16"/>
                <w:szCs w:val="16"/>
              </w:rPr>
            </w:pPr>
          </w:p>
        </w:tc>
        <w:tc>
          <w:tcPr>
            <w:tcW w:w="1350" w:type="dxa"/>
            <w:vMerge/>
            <w:vAlign w:val="center"/>
          </w:tcPr>
          <w:p w:rsidR="00C37ECC" w:rsidRPr="00B138F3" w:rsidRDefault="00C37ECC" w:rsidP="00032B54">
            <w:pPr>
              <w:widowControl w:val="0"/>
              <w:jc w:val="center"/>
              <w:rPr>
                <w:rFonts w:ascii="GHEA Grapalat" w:hAnsi="GHEA Grapalat"/>
                <w:sz w:val="16"/>
                <w:szCs w:val="16"/>
              </w:rPr>
            </w:pPr>
          </w:p>
        </w:tc>
        <w:tc>
          <w:tcPr>
            <w:tcW w:w="1620" w:type="dxa"/>
            <w:vMerge/>
            <w:vAlign w:val="center"/>
          </w:tcPr>
          <w:p w:rsidR="00C37ECC" w:rsidRPr="00B138F3" w:rsidRDefault="00C37ECC" w:rsidP="00032B54">
            <w:pPr>
              <w:widowControl w:val="0"/>
              <w:jc w:val="center"/>
              <w:rPr>
                <w:rFonts w:ascii="GHEA Grapalat" w:hAnsi="GHEA Grapalat"/>
                <w:sz w:val="16"/>
                <w:szCs w:val="16"/>
              </w:rPr>
            </w:pPr>
          </w:p>
        </w:tc>
        <w:tc>
          <w:tcPr>
            <w:tcW w:w="3054" w:type="dxa"/>
            <w:vMerge/>
            <w:vAlign w:val="center"/>
          </w:tcPr>
          <w:p w:rsidR="00C37ECC" w:rsidRPr="00B138F3" w:rsidRDefault="00C37ECC" w:rsidP="00032B54">
            <w:pPr>
              <w:widowControl w:val="0"/>
              <w:jc w:val="center"/>
              <w:rPr>
                <w:rFonts w:ascii="GHEA Grapalat" w:hAnsi="GHEA Grapalat"/>
                <w:sz w:val="16"/>
                <w:szCs w:val="16"/>
              </w:rPr>
            </w:pPr>
          </w:p>
        </w:tc>
        <w:tc>
          <w:tcPr>
            <w:tcW w:w="1085" w:type="dxa"/>
            <w:vMerge/>
            <w:vAlign w:val="center"/>
          </w:tcPr>
          <w:p w:rsidR="00C37ECC" w:rsidRPr="00B138F3" w:rsidRDefault="00C37ECC" w:rsidP="00032B54">
            <w:pPr>
              <w:widowControl w:val="0"/>
              <w:jc w:val="center"/>
              <w:rPr>
                <w:rFonts w:ascii="GHEA Grapalat" w:hAnsi="GHEA Grapalat"/>
                <w:sz w:val="16"/>
                <w:szCs w:val="16"/>
              </w:rPr>
            </w:pPr>
          </w:p>
        </w:tc>
        <w:tc>
          <w:tcPr>
            <w:tcW w:w="820" w:type="dxa"/>
            <w:vMerge/>
            <w:vAlign w:val="center"/>
          </w:tcPr>
          <w:p w:rsidR="00C37ECC" w:rsidRPr="00B138F3" w:rsidRDefault="00C37ECC" w:rsidP="00032B54">
            <w:pPr>
              <w:widowControl w:val="0"/>
              <w:jc w:val="center"/>
              <w:rPr>
                <w:rFonts w:ascii="GHEA Grapalat" w:hAnsi="GHEA Grapalat"/>
                <w:sz w:val="16"/>
                <w:szCs w:val="16"/>
              </w:rPr>
            </w:pPr>
          </w:p>
        </w:tc>
        <w:tc>
          <w:tcPr>
            <w:tcW w:w="993" w:type="dxa"/>
            <w:vMerge/>
            <w:vAlign w:val="center"/>
          </w:tcPr>
          <w:p w:rsidR="00C37ECC" w:rsidRPr="00B138F3" w:rsidRDefault="00C37ECC" w:rsidP="00032B54">
            <w:pPr>
              <w:widowControl w:val="0"/>
              <w:jc w:val="center"/>
              <w:rPr>
                <w:rFonts w:ascii="GHEA Grapalat" w:hAnsi="GHEA Grapalat"/>
                <w:sz w:val="16"/>
                <w:szCs w:val="16"/>
              </w:rPr>
            </w:pPr>
          </w:p>
        </w:tc>
        <w:tc>
          <w:tcPr>
            <w:tcW w:w="992" w:type="dxa"/>
            <w:vMerge/>
            <w:vAlign w:val="center"/>
          </w:tcPr>
          <w:p w:rsidR="00C37ECC" w:rsidRPr="00B138F3" w:rsidRDefault="00C37ECC" w:rsidP="00032B54">
            <w:pPr>
              <w:widowControl w:val="0"/>
              <w:jc w:val="center"/>
              <w:rPr>
                <w:rFonts w:ascii="GHEA Grapalat" w:hAnsi="GHEA Grapalat"/>
                <w:sz w:val="16"/>
                <w:szCs w:val="16"/>
              </w:rPr>
            </w:pPr>
          </w:p>
        </w:tc>
        <w:tc>
          <w:tcPr>
            <w:tcW w:w="1276" w:type="dxa"/>
            <w:vAlign w:val="center"/>
          </w:tcPr>
          <w:p w:rsidR="00C37ECC" w:rsidRPr="00B138F3" w:rsidRDefault="00C37ECC" w:rsidP="00032B54">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992" w:type="dxa"/>
            <w:vAlign w:val="center"/>
          </w:tcPr>
          <w:p w:rsidR="00C37ECC" w:rsidRPr="00B138F3" w:rsidRDefault="00C37ECC" w:rsidP="00032B54">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284" w:type="dxa"/>
            <w:vAlign w:val="center"/>
          </w:tcPr>
          <w:p w:rsidR="00C37ECC" w:rsidRPr="00B138F3" w:rsidRDefault="00C37ECC" w:rsidP="00032B54">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af6"/>
                <w:rFonts w:ascii="GHEA Grapalat" w:hAnsi="GHEA Grapalat"/>
                <w:sz w:val="16"/>
                <w:szCs w:val="16"/>
              </w:rPr>
              <w:footnoteReference w:customMarkFollows="1" w:id="12"/>
              <w:t>***</w:t>
            </w:r>
          </w:p>
        </w:tc>
      </w:tr>
      <w:tr w:rsidR="001B0469" w:rsidRPr="00B138F3" w:rsidTr="00032B54">
        <w:trPr>
          <w:trHeight w:val="246"/>
          <w:jc w:val="center"/>
        </w:trPr>
        <w:tc>
          <w:tcPr>
            <w:tcW w:w="1148" w:type="dxa"/>
            <w:vAlign w:val="center"/>
          </w:tcPr>
          <w:p w:rsidR="001B0469" w:rsidRPr="00F47AA4" w:rsidRDefault="001B0469" w:rsidP="001B0469">
            <w:pPr>
              <w:jc w:val="center"/>
              <w:rPr>
                <w:rFonts w:ascii="GHEA Grapalat" w:hAnsi="GHEA Grapalat"/>
                <w:i/>
                <w:iCs/>
                <w:sz w:val="20"/>
              </w:rPr>
            </w:pPr>
            <w:r w:rsidRPr="00F47AA4">
              <w:rPr>
                <w:rFonts w:ascii="GHEA Grapalat" w:hAnsi="GHEA Grapalat" w:cs="Arial LatArm"/>
                <w:i/>
                <w:iCs/>
                <w:sz w:val="16"/>
                <w:szCs w:val="16"/>
              </w:rPr>
              <w:t>1</w:t>
            </w:r>
          </w:p>
        </w:tc>
        <w:tc>
          <w:tcPr>
            <w:tcW w:w="1642" w:type="dxa"/>
            <w:vAlign w:val="center"/>
          </w:tcPr>
          <w:p w:rsidR="001B0469" w:rsidRPr="00F47AA4" w:rsidRDefault="001B0469" w:rsidP="001B0469">
            <w:pPr>
              <w:jc w:val="center"/>
              <w:rPr>
                <w:rFonts w:ascii="GHEA Grapalat" w:hAnsi="GHEA Grapalat"/>
                <w:i/>
                <w:iCs/>
                <w:sz w:val="20"/>
              </w:rPr>
            </w:pPr>
            <w:r w:rsidRPr="00F47AA4">
              <w:rPr>
                <w:rFonts w:ascii="GHEA Grapalat" w:hAnsi="GHEA Grapalat"/>
                <w:i/>
                <w:iCs/>
                <w:color w:val="000000"/>
                <w:sz w:val="16"/>
                <w:szCs w:val="16"/>
              </w:rPr>
              <w:t>03142500</w:t>
            </w:r>
          </w:p>
        </w:tc>
        <w:tc>
          <w:tcPr>
            <w:tcW w:w="1350"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Яйцо</w:t>
            </w:r>
            <w:proofErr w:type="spellEnd"/>
          </w:p>
        </w:tc>
        <w:tc>
          <w:tcPr>
            <w:tcW w:w="1620" w:type="dxa"/>
            <w:vAlign w:val="center"/>
          </w:tcPr>
          <w:p w:rsidR="001B0469" w:rsidRPr="00084FFF" w:rsidRDefault="001B0469" w:rsidP="001B0469">
            <w:pPr>
              <w:widowControl w:val="0"/>
              <w:jc w:val="center"/>
              <w:rPr>
                <w:rFonts w:ascii="GHEA Grapalat" w:hAnsi="GHEA Grapalat" w:cs="Tahoma"/>
                <w:bCs/>
                <w:i/>
                <w:sz w:val="16"/>
                <w:szCs w:val="16"/>
                <w:shd w:val="clear" w:color="auto" w:fill="FFFFFF"/>
              </w:rPr>
            </w:pPr>
          </w:p>
        </w:tc>
        <w:tc>
          <w:tcPr>
            <w:tcW w:w="3054" w:type="dxa"/>
            <w:vAlign w:val="center"/>
          </w:tcPr>
          <w:p w:rsidR="001B0469" w:rsidRPr="00084FFF" w:rsidRDefault="001B0469" w:rsidP="001B0469">
            <w:pPr>
              <w:widowControl w:val="0"/>
              <w:jc w:val="center"/>
              <w:rPr>
                <w:rFonts w:ascii="GHEA Grapalat" w:hAnsi="GHEA Grapalat" w:cs="Tahoma"/>
                <w:bCs/>
                <w:i/>
                <w:sz w:val="16"/>
                <w:szCs w:val="16"/>
                <w:shd w:val="clear" w:color="auto" w:fill="FFFFFF"/>
              </w:rPr>
            </w:pPr>
            <w:r w:rsidRPr="00084FFF">
              <w:rPr>
                <w:rFonts w:ascii="GHEA Grapalat" w:hAnsi="GHEA Grapalat" w:cs="Tahoma"/>
                <w:bCs/>
                <w:i/>
                <w:sz w:val="16"/>
                <w:szCs w:val="16"/>
                <w:shd w:val="clear" w:color="auto" w:fill="FFFFFF"/>
              </w:rPr>
              <w:t xml:space="preserve">Яйца столовые или диетические, 1-го сорта, отсортированные по весу одного яйца. Срок годности диетических яиц: 7 дней, столовых: 25 дней, в охлажденном виде: 120 дней. Остаточный срок годности не менее 90%. Безопасность и маркировка соответствуют Постановлению Правительства Республики Армения № 1438-Н от 29 сентября 2011 г. «Об утверждении </w:t>
            </w:r>
            <w:r w:rsidRPr="00084FFF">
              <w:rPr>
                <w:rFonts w:ascii="GHEA Grapalat" w:hAnsi="GHEA Grapalat" w:cs="Tahoma"/>
                <w:bCs/>
                <w:i/>
                <w:sz w:val="16"/>
                <w:szCs w:val="16"/>
                <w:shd w:val="clear" w:color="auto" w:fill="FFFFFF"/>
              </w:rPr>
              <w:lastRenderedPageBreak/>
              <w:t>Технического регламента по яйцам и яичным продуктам» и статье 8 Закона Республики Армения «О безопасности пищевых продуктов». Поставка 2 раза в неделю.</w:t>
            </w:r>
          </w:p>
        </w:tc>
        <w:tc>
          <w:tcPr>
            <w:tcW w:w="1085" w:type="dxa"/>
            <w:vAlign w:val="center"/>
          </w:tcPr>
          <w:p w:rsidR="001B0469" w:rsidRPr="00084FFF" w:rsidRDefault="001B0469" w:rsidP="001B0469">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Шт</w:t>
            </w:r>
            <w:proofErr w:type="spellEnd"/>
            <w:r w:rsidRPr="00084FFF">
              <w:rPr>
                <w:rFonts w:ascii="GHEA Grapalat" w:hAnsi="GHEA Grapalat"/>
                <w:bCs/>
                <w:i/>
                <w:sz w:val="16"/>
                <w:szCs w:val="16"/>
                <w:lang w:val="en-US"/>
              </w:rPr>
              <w:t>.</w:t>
            </w:r>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8500</w:t>
            </w:r>
          </w:p>
        </w:tc>
        <w:tc>
          <w:tcPr>
            <w:tcW w:w="1276" w:type="dxa"/>
            <w:vAlign w:val="center"/>
          </w:tcPr>
          <w:p w:rsidR="001B0469" w:rsidRPr="00D71AE0" w:rsidRDefault="001B0469" w:rsidP="001B0469">
            <w:pPr>
              <w:jc w:val="center"/>
              <w:rPr>
                <w:bCs/>
              </w:rPr>
            </w:pPr>
            <w:r w:rsidRPr="00D71AE0">
              <w:rPr>
                <w:rFonts w:ascii="GHEA Grapalat" w:hAnsi="GHEA Grapalat"/>
                <w:bCs/>
                <w:i/>
                <w:sz w:val="16"/>
                <w:szCs w:val="16"/>
              </w:rPr>
              <w:t xml:space="preserve">Г. Севан,  ул. </w:t>
            </w:r>
            <w:r>
              <w:rPr>
                <w:rFonts w:ascii="GHEA Grapalat" w:hAnsi="GHEA Grapalat"/>
                <w:bCs/>
                <w:i/>
                <w:sz w:val="16"/>
                <w:szCs w:val="16"/>
              </w:rPr>
              <w:t>Шаум</w:t>
            </w:r>
            <w:r w:rsidRPr="00D71AE0">
              <w:rPr>
                <w:rFonts w:ascii="GHEA Grapalat" w:hAnsi="GHEA Grapalat"/>
                <w:bCs/>
                <w:i/>
                <w:sz w:val="16"/>
                <w:szCs w:val="16"/>
              </w:rPr>
              <w:t xml:space="preserve">яна,  </w:t>
            </w:r>
            <w:r>
              <w:rPr>
                <w:rFonts w:ascii="GHEA Grapalat" w:hAnsi="GHEA Grapalat"/>
                <w:bCs/>
                <w:i/>
                <w:sz w:val="16"/>
                <w:szCs w:val="16"/>
              </w:rPr>
              <w:t>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8500</w:t>
            </w:r>
          </w:p>
        </w:tc>
        <w:tc>
          <w:tcPr>
            <w:tcW w:w="1284" w:type="dxa"/>
          </w:tcPr>
          <w:p w:rsidR="001B0469" w:rsidRPr="00D71AE0" w:rsidRDefault="001B0469" w:rsidP="001B0469">
            <w:pPr>
              <w:widowControl w:val="0"/>
              <w:jc w:val="center"/>
              <w:rPr>
                <w:rFonts w:ascii="GHEA Grapalat" w:hAnsi="GHEA Grapalat"/>
                <w:bCs/>
                <w:sz w:val="16"/>
                <w:szCs w:val="16"/>
              </w:rPr>
            </w:pPr>
            <w:r w:rsidRPr="00D71AE0">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i/>
                <w:iCs/>
                <w:sz w:val="20"/>
              </w:rPr>
            </w:pPr>
            <w:r w:rsidRPr="00F47AA4">
              <w:rPr>
                <w:rFonts w:ascii="GHEA Grapalat" w:hAnsi="GHEA Grapalat" w:cs="Arial LatArm"/>
                <w:i/>
                <w:iCs/>
                <w:sz w:val="16"/>
                <w:szCs w:val="16"/>
              </w:rPr>
              <w:t>2</w:t>
            </w:r>
          </w:p>
        </w:tc>
        <w:tc>
          <w:tcPr>
            <w:tcW w:w="1642" w:type="dxa"/>
            <w:vAlign w:val="center"/>
          </w:tcPr>
          <w:p w:rsidR="001B0469" w:rsidRPr="00F47AA4" w:rsidRDefault="001B0469" w:rsidP="001B0469">
            <w:pPr>
              <w:jc w:val="center"/>
              <w:rPr>
                <w:rFonts w:ascii="GHEA Grapalat" w:hAnsi="GHEA Grapalat"/>
                <w:i/>
                <w:iCs/>
                <w:sz w:val="20"/>
              </w:rPr>
            </w:pPr>
            <w:r w:rsidRPr="00F47AA4">
              <w:rPr>
                <w:rFonts w:ascii="GHEA Grapalat" w:hAnsi="GHEA Grapalat"/>
                <w:i/>
                <w:iCs/>
                <w:color w:val="000000"/>
                <w:sz w:val="16"/>
                <w:szCs w:val="16"/>
              </w:rPr>
              <w:t>15111100</w:t>
            </w:r>
          </w:p>
        </w:tc>
        <w:tc>
          <w:tcPr>
            <w:tcW w:w="1350"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Гавядина</w:t>
            </w:r>
            <w:proofErr w:type="spellEnd"/>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Говядина /только скотобойного происхождения /охлажденная/ при температуре от 0 °C до 4 °C не более 6 часов /, мягкое мясо без костей, с развитыми мышцами, 1% жира, поверхность охлажденного мяса не должна быть влажной, соотношение костей к мясу составляет 0% и 100% соответственно. Безопасность и маркировка соответствуют «Техническим регламентам по мясу и мясным продуктам», утвержденным Постановлением Правительства РА № 1560-Н от 19 октября 2006 г., и статье 8 Закона РА «О безопасности пищевых продуктов».</w:t>
            </w:r>
          </w:p>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Поставка осуществляется транспортным средством с санитарным паспортом. Поставщик одновременно предъявляет покупателю вместе с документом, подтверждающим факт поставки товара, документы, необходимые для транспортировки и продажи продуктов животного происхождения и сырья скотобойного производства. Форма 5 ветеринарного документа, утвержденного решением № 1499-Н. Поставка 2 раза в неделю.</w:t>
            </w:r>
          </w:p>
        </w:tc>
        <w:tc>
          <w:tcPr>
            <w:tcW w:w="1085" w:type="dxa"/>
            <w:vAlign w:val="center"/>
          </w:tcPr>
          <w:p w:rsidR="001B0469" w:rsidRPr="00084FFF" w:rsidRDefault="001B0469" w:rsidP="001B0469">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680</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680</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i/>
                <w:iCs/>
                <w:sz w:val="20"/>
              </w:rPr>
            </w:pPr>
            <w:r w:rsidRPr="00F47AA4">
              <w:rPr>
                <w:rFonts w:ascii="GHEA Grapalat" w:hAnsi="GHEA Grapalat" w:cs="Arial LatArm"/>
                <w:i/>
                <w:iCs/>
                <w:sz w:val="16"/>
                <w:szCs w:val="16"/>
              </w:rPr>
              <w:t>3</w:t>
            </w:r>
          </w:p>
        </w:tc>
        <w:tc>
          <w:tcPr>
            <w:tcW w:w="1642" w:type="dxa"/>
            <w:vAlign w:val="center"/>
          </w:tcPr>
          <w:p w:rsidR="001B0469" w:rsidRPr="00F47AA4" w:rsidRDefault="001B0469" w:rsidP="001B0469">
            <w:pPr>
              <w:jc w:val="center"/>
              <w:rPr>
                <w:rFonts w:ascii="GHEA Grapalat" w:hAnsi="GHEA Grapalat"/>
                <w:i/>
                <w:iCs/>
                <w:sz w:val="20"/>
              </w:rPr>
            </w:pPr>
            <w:r w:rsidRPr="00F47AA4">
              <w:rPr>
                <w:rFonts w:ascii="GHEA Grapalat" w:hAnsi="GHEA Grapalat" w:cs="Sylfaen"/>
                <w:i/>
                <w:iCs/>
                <w:color w:val="000000"/>
                <w:sz w:val="16"/>
                <w:szCs w:val="16"/>
              </w:rPr>
              <w:t>15112100</w:t>
            </w:r>
          </w:p>
        </w:tc>
        <w:tc>
          <w:tcPr>
            <w:tcW w:w="1350" w:type="dxa"/>
            <w:vAlign w:val="center"/>
          </w:tcPr>
          <w:p w:rsidR="001B0469" w:rsidRPr="00D71AE0" w:rsidRDefault="001B0469" w:rsidP="001B0469">
            <w:pPr>
              <w:pStyle w:val="23"/>
              <w:spacing w:line="240" w:lineRule="auto"/>
              <w:ind w:firstLine="0"/>
              <w:rPr>
                <w:rFonts w:ascii="GHEA Grapalat" w:hAnsi="GHEA Grapalat"/>
                <w:bCs/>
                <w:i/>
              </w:rPr>
            </w:pPr>
            <w:proofErr w:type="spellStart"/>
            <w:r w:rsidRPr="00D71AE0">
              <w:rPr>
                <w:rFonts w:ascii="GHEA Grapalat" w:hAnsi="GHEA Grapalat"/>
                <w:bCs/>
                <w:i/>
                <w:lang w:val="en-US"/>
              </w:rPr>
              <w:t>Мясо</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куриное</w:t>
            </w:r>
            <w:proofErr w:type="spellEnd"/>
            <w:r w:rsidRPr="00D71AE0">
              <w:rPr>
                <w:rFonts w:ascii="GHEA Grapalat" w:hAnsi="GHEA Grapalat"/>
                <w:bCs/>
                <w:i/>
              </w:rPr>
              <w:t xml:space="preserve"> </w:t>
            </w:r>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 xml:space="preserve">Куриная грудка, чистая, обескровленная, без посторонних запахов, упакована в полиэтиленовую пленку. Безопасность и маркировка соответствуют «Техническим регламентам по мясу и мясным продуктам», утвержденным Постановлением Правительства РА № 1560-Н от 19 октября 2006 г., и статье 8 Закона РА «О безопасности пищевых продуктов». </w:t>
            </w:r>
            <w:r w:rsidRPr="00084FFF">
              <w:rPr>
                <w:rFonts w:ascii="GHEA Grapalat" w:hAnsi="GHEA Grapalat"/>
                <w:bCs/>
                <w:i/>
                <w:sz w:val="16"/>
                <w:szCs w:val="16"/>
              </w:rPr>
              <w:lastRenderedPageBreak/>
              <w:t>Остаточный срок годности не менее 90%. Доставка 2 раза в неделю.</w:t>
            </w:r>
          </w:p>
        </w:tc>
        <w:tc>
          <w:tcPr>
            <w:tcW w:w="1085" w:type="dxa"/>
            <w:vAlign w:val="center"/>
          </w:tcPr>
          <w:p w:rsidR="001B0469" w:rsidRPr="00084FFF" w:rsidRDefault="001B0469" w:rsidP="001B0469">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кг</w:t>
            </w:r>
            <w:proofErr w:type="spellEnd"/>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340</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340</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i/>
                <w:iCs/>
                <w:sz w:val="20"/>
              </w:rPr>
            </w:pPr>
            <w:r w:rsidRPr="00F47AA4">
              <w:rPr>
                <w:rFonts w:ascii="GHEA Grapalat" w:hAnsi="GHEA Grapalat" w:cs="Arial LatArm"/>
                <w:i/>
                <w:iCs/>
                <w:sz w:val="16"/>
                <w:szCs w:val="16"/>
              </w:rPr>
              <w:t>4</w:t>
            </w:r>
          </w:p>
        </w:tc>
        <w:tc>
          <w:tcPr>
            <w:tcW w:w="1642" w:type="dxa"/>
            <w:vAlign w:val="center"/>
          </w:tcPr>
          <w:p w:rsidR="001B0469" w:rsidRPr="00F47AA4" w:rsidRDefault="001B0469" w:rsidP="001B0469">
            <w:pPr>
              <w:jc w:val="center"/>
              <w:rPr>
                <w:rFonts w:ascii="GHEA Grapalat" w:hAnsi="GHEA Grapalat"/>
                <w:i/>
                <w:iCs/>
                <w:sz w:val="20"/>
              </w:rPr>
            </w:pPr>
            <w:r w:rsidRPr="00F47AA4">
              <w:rPr>
                <w:rFonts w:ascii="GHEA Grapalat" w:hAnsi="GHEA Grapalat"/>
                <w:i/>
                <w:iCs/>
                <w:color w:val="000000"/>
                <w:sz w:val="16"/>
                <w:szCs w:val="16"/>
              </w:rPr>
              <w:t>15331185</w:t>
            </w:r>
          </w:p>
        </w:tc>
        <w:tc>
          <w:tcPr>
            <w:tcW w:w="1350"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Закансервированная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кукуруза</w:t>
            </w:r>
            <w:proofErr w:type="spellEnd"/>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Консервированная сладкая кукуруза, нетто 450 г, в упаковках. Соответствует гигиеническим стандартам № 2-III-4.9-01-2010 и требованиям к маркировке согласно статье 8 Закона Республики Армения «О безопасности пищевых продуктов». Поставка один раз в месяц.</w:t>
            </w:r>
          </w:p>
        </w:tc>
        <w:tc>
          <w:tcPr>
            <w:tcW w:w="1085" w:type="dxa"/>
            <w:vAlign w:val="center"/>
          </w:tcPr>
          <w:p w:rsidR="001B0469" w:rsidRPr="00084FFF" w:rsidRDefault="001B0469" w:rsidP="001B0469">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119</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119</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i/>
                <w:iCs/>
                <w:sz w:val="20"/>
              </w:rPr>
            </w:pPr>
            <w:r w:rsidRPr="00F47AA4">
              <w:rPr>
                <w:rFonts w:ascii="GHEA Grapalat" w:hAnsi="GHEA Grapalat" w:cs="Arial LatArm"/>
                <w:i/>
                <w:iCs/>
                <w:sz w:val="16"/>
                <w:szCs w:val="16"/>
              </w:rPr>
              <w:t>5</w:t>
            </w:r>
          </w:p>
        </w:tc>
        <w:tc>
          <w:tcPr>
            <w:tcW w:w="1642" w:type="dxa"/>
            <w:vAlign w:val="center"/>
          </w:tcPr>
          <w:p w:rsidR="001B0469" w:rsidRPr="00F47AA4" w:rsidRDefault="001B0469" w:rsidP="001B0469">
            <w:pPr>
              <w:jc w:val="center"/>
              <w:rPr>
                <w:rFonts w:ascii="GHEA Grapalat" w:hAnsi="GHEA Grapalat"/>
                <w:i/>
                <w:iCs/>
                <w:sz w:val="20"/>
              </w:rPr>
            </w:pPr>
            <w:r w:rsidRPr="00F47AA4">
              <w:rPr>
                <w:rFonts w:ascii="GHEA Grapalat" w:hAnsi="GHEA Grapalat"/>
                <w:i/>
                <w:iCs/>
                <w:color w:val="000000"/>
                <w:sz w:val="16"/>
                <w:szCs w:val="16"/>
              </w:rPr>
              <w:t>15331180</w:t>
            </w:r>
          </w:p>
        </w:tc>
        <w:tc>
          <w:tcPr>
            <w:tcW w:w="1350"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Закансервированный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горох</w:t>
            </w:r>
            <w:proofErr w:type="spellEnd"/>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Консервированный зеленый горошек, нетто 450 г, в контейнерах. Доставка в сентябре-ноябре. Соответствует гигиеническим стандартам № 2-III-4.9-01-2010 и имеет маркировку согласно статье 8 Закона Республики Армения «О безопасности пищевых продуктов». Доставка один раз в месяц.</w:t>
            </w:r>
          </w:p>
        </w:tc>
        <w:tc>
          <w:tcPr>
            <w:tcW w:w="1085" w:type="dxa"/>
            <w:vAlign w:val="center"/>
          </w:tcPr>
          <w:p w:rsidR="001B0469" w:rsidRPr="00084FFF" w:rsidRDefault="001B0469" w:rsidP="001B0469">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119</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119</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t>6</w:t>
            </w:r>
          </w:p>
        </w:tc>
        <w:tc>
          <w:tcPr>
            <w:tcW w:w="1642" w:type="dxa"/>
            <w:vAlign w:val="center"/>
          </w:tcPr>
          <w:p w:rsidR="001B0469" w:rsidRPr="00F47AA4" w:rsidRDefault="001B0469" w:rsidP="001B0469">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03222130</w:t>
            </w:r>
          </w:p>
        </w:tc>
        <w:tc>
          <w:tcPr>
            <w:tcW w:w="1350" w:type="dxa"/>
            <w:vAlign w:val="center"/>
          </w:tcPr>
          <w:p w:rsidR="001B0469" w:rsidRPr="00A23375" w:rsidRDefault="001B0469" w:rsidP="001B0469">
            <w:pPr>
              <w:pStyle w:val="23"/>
              <w:spacing w:line="240" w:lineRule="auto"/>
              <w:ind w:firstLine="0"/>
              <w:rPr>
                <w:rFonts w:ascii="GHEA Grapalat" w:hAnsi="GHEA Grapalat"/>
                <w:bCs/>
                <w:i/>
              </w:rPr>
            </w:pPr>
            <w:proofErr w:type="spellStart"/>
            <w:r>
              <w:rPr>
                <w:rFonts w:ascii="GHEA Grapalat" w:hAnsi="GHEA Grapalat"/>
                <w:bCs/>
                <w:i/>
              </w:rPr>
              <w:t>Монгольд</w:t>
            </w:r>
            <w:proofErr w:type="spellEnd"/>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Мангольд, местный, свежий. Безопасность: соответствует гигиеническим стандартам № 2-III-4.9-01-2010 и статье 9 Закона Республики Армения «О безопасности пищевых продуктов». Доставка 2 раза в неделю.</w:t>
            </w:r>
          </w:p>
        </w:tc>
        <w:tc>
          <w:tcPr>
            <w:tcW w:w="1085" w:type="dxa"/>
            <w:vAlign w:val="center"/>
          </w:tcPr>
          <w:p w:rsidR="001B0469" w:rsidRPr="00084FFF" w:rsidRDefault="001B0469" w:rsidP="001B0469">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85</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85</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t>7</w:t>
            </w:r>
          </w:p>
        </w:tc>
        <w:tc>
          <w:tcPr>
            <w:tcW w:w="1642" w:type="dxa"/>
            <w:vAlign w:val="center"/>
          </w:tcPr>
          <w:p w:rsidR="001B0469" w:rsidRPr="00F47AA4" w:rsidRDefault="001B0469" w:rsidP="001B0469">
            <w:pPr>
              <w:jc w:val="center"/>
              <w:rPr>
                <w:rFonts w:ascii="GHEA Grapalat" w:hAnsi="GHEA Grapalat"/>
                <w:i/>
                <w:iCs/>
                <w:color w:val="000000"/>
                <w:sz w:val="16"/>
                <w:szCs w:val="16"/>
              </w:rPr>
            </w:pPr>
            <w:r w:rsidRPr="00F47AA4">
              <w:rPr>
                <w:rFonts w:ascii="GHEA Grapalat" w:hAnsi="GHEA Grapalat"/>
                <w:i/>
                <w:iCs/>
                <w:color w:val="000000"/>
                <w:sz w:val="16"/>
                <w:szCs w:val="16"/>
              </w:rPr>
              <w:t>15332412</w:t>
            </w:r>
          </w:p>
        </w:tc>
        <w:tc>
          <w:tcPr>
            <w:tcW w:w="1350"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Изюм</w:t>
            </w:r>
            <w:proofErr w:type="spellEnd"/>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Из винограда, обработанного на заводе и не содержащего косточек, хранящегося при температуре от 5 до 20 °C, с влажностью не более 70%, ГОСТ 6882-88. Безопасность в соответствии с гигиеническими нормами № 2-III-4.9-01-2010 и маркировкой согласно Закону Республики Армения «О безопасности пищевых продуктов»; остаточный срок годности не менее 70%. Поставка один раз в месяц.</w:t>
            </w:r>
          </w:p>
        </w:tc>
        <w:tc>
          <w:tcPr>
            <w:tcW w:w="1085" w:type="dxa"/>
            <w:vAlign w:val="center"/>
          </w:tcPr>
          <w:p w:rsidR="001B0469" w:rsidRPr="00084FFF" w:rsidRDefault="001B0469" w:rsidP="001B0469">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85</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85</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t>8</w:t>
            </w:r>
          </w:p>
        </w:tc>
        <w:tc>
          <w:tcPr>
            <w:tcW w:w="1642" w:type="dxa"/>
            <w:vAlign w:val="center"/>
          </w:tcPr>
          <w:p w:rsidR="001B0469" w:rsidRPr="00F47AA4" w:rsidRDefault="001B0469" w:rsidP="001B0469">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03222118</w:t>
            </w:r>
          </w:p>
        </w:tc>
        <w:tc>
          <w:tcPr>
            <w:tcW w:w="1350" w:type="dxa"/>
            <w:vAlign w:val="center"/>
          </w:tcPr>
          <w:p w:rsidR="001B0469" w:rsidRPr="00D71AE0" w:rsidRDefault="001B0469" w:rsidP="001B0469">
            <w:pPr>
              <w:pStyle w:val="23"/>
              <w:spacing w:line="240" w:lineRule="auto"/>
              <w:ind w:firstLine="0"/>
              <w:rPr>
                <w:rFonts w:ascii="GHEA Grapalat" w:hAnsi="GHEA Grapalat"/>
                <w:bCs/>
                <w:i/>
              </w:rPr>
            </w:pPr>
            <w:r w:rsidRPr="00D71AE0">
              <w:rPr>
                <w:rFonts w:ascii="GHEA Grapalat" w:hAnsi="GHEA Grapalat"/>
                <w:bCs/>
                <w:i/>
              </w:rPr>
              <w:t>Лимон</w:t>
            </w:r>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 xml:space="preserve">Желтый /не хаки, не слишком спелый, без почерневших частей / группа плодоношения II (не менее 15-17 см), свежий, без черных пятен, чистый, без механических повреждений и болезней, ГОСТ 51603-2000. Безопасность: соответствует гигиеническим </w:t>
            </w:r>
            <w:r w:rsidRPr="00084FFF">
              <w:rPr>
                <w:rFonts w:ascii="GHEA Grapalat" w:hAnsi="GHEA Grapalat"/>
                <w:bCs/>
                <w:i/>
                <w:sz w:val="16"/>
                <w:szCs w:val="16"/>
              </w:rPr>
              <w:lastRenderedPageBreak/>
              <w:t>нормам № 2-III-4.9-01-2010 и статье 9 Закона РА «О безопасности пищевых продуктов». Поставка 2 раза в неделю.</w:t>
            </w:r>
          </w:p>
        </w:tc>
        <w:tc>
          <w:tcPr>
            <w:tcW w:w="1085" w:type="dxa"/>
            <w:vAlign w:val="center"/>
          </w:tcPr>
          <w:p w:rsidR="001B0469" w:rsidRPr="00084FFF" w:rsidRDefault="001B0469" w:rsidP="001B0469">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литр</w:t>
            </w:r>
            <w:proofErr w:type="spellEnd"/>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17</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17</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t>9</w:t>
            </w:r>
          </w:p>
        </w:tc>
        <w:tc>
          <w:tcPr>
            <w:tcW w:w="1642" w:type="dxa"/>
            <w:vAlign w:val="center"/>
          </w:tcPr>
          <w:p w:rsidR="001B0469" w:rsidRPr="00F47AA4" w:rsidRDefault="001B0469" w:rsidP="001B0469">
            <w:pPr>
              <w:jc w:val="center"/>
              <w:rPr>
                <w:rFonts w:ascii="GHEA Grapalat" w:hAnsi="GHEA Grapalat"/>
                <w:i/>
                <w:iCs/>
                <w:color w:val="000000"/>
                <w:sz w:val="16"/>
                <w:szCs w:val="16"/>
              </w:rPr>
            </w:pPr>
            <w:r w:rsidRPr="00F47AA4">
              <w:rPr>
                <w:rFonts w:ascii="GHEA Grapalat" w:hAnsi="GHEA Grapalat"/>
                <w:i/>
                <w:iCs/>
                <w:color w:val="000000"/>
                <w:sz w:val="16"/>
                <w:szCs w:val="16"/>
              </w:rPr>
              <w:t>15331136</w:t>
            </w:r>
          </w:p>
        </w:tc>
        <w:tc>
          <w:tcPr>
            <w:tcW w:w="1350"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Перец</w:t>
            </w:r>
            <w:proofErr w:type="spellEnd"/>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Зеленый перец, для употребления в свежем виде. Безопасность: соответствует гигиеническим нормам № 2-III-4.9-01-2010 и статье 9 Закона РА «О безопасности пищевых продуктов». Поставка 2 раза в неделю.</w:t>
            </w:r>
          </w:p>
        </w:tc>
        <w:tc>
          <w:tcPr>
            <w:tcW w:w="1085" w:type="dxa"/>
            <w:vAlign w:val="center"/>
          </w:tcPr>
          <w:p w:rsidR="001B0469" w:rsidRPr="00084FFF" w:rsidRDefault="001B0469" w:rsidP="001B0469">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170</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170</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t>10</w:t>
            </w:r>
          </w:p>
        </w:tc>
        <w:tc>
          <w:tcPr>
            <w:tcW w:w="1642" w:type="dxa"/>
            <w:vAlign w:val="center"/>
          </w:tcPr>
          <w:p w:rsidR="001B0469" w:rsidRPr="00F47AA4" w:rsidRDefault="001B0469" w:rsidP="001B0469">
            <w:pPr>
              <w:jc w:val="center"/>
              <w:rPr>
                <w:rFonts w:ascii="GHEA Grapalat" w:hAnsi="GHEA Grapalat"/>
                <w:i/>
                <w:iCs/>
                <w:color w:val="000000"/>
                <w:sz w:val="16"/>
                <w:szCs w:val="16"/>
              </w:rPr>
            </w:pPr>
            <w:r w:rsidRPr="00F47AA4">
              <w:rPr>
                <w:rFonts w:ascii="GHEA Grapalat" w:hAnsi="GHEA Grapalat"/>
                <w:i/>
                <w:iCs/>
                <w:color w:val="000000"/>
                <w:sz w:val="16"/>
                <w:szCs w:val="16"/>
              </w:rPr>
              <w:t>15331139</w:t>
            </w:r>
          </w:p>
        </w:tc>
        <w:tc>
          <w:tcPr>
            <w:tcW w:w="1350"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Помидоры</w:t>
            </w:r>
            <w:proofErr w:type="spellEnd"/>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 xml:space="preserve">Помидоры свежего потребления, поставка в апреле-ноябре. Безопасность: в соответствии с санитарно-эпидемиологическими правилами и нормами № 2-III-4,9-01-2003 (РФ Сан </w:t>
            </w:r>
            <w:proofErr w:type="spellStart"/>
            <w:r w:rsidRPr="00084FFF">
              <w:rPr>
                <w:rFonts w:ascii="GHEA Grapalat" w:hAnsi="GHEA Grapalat"/>
                <w:bCs/>
                <w:i/>
                <w:sz w:val="16"/>
                <w:szCs w:val="16"/>
              </w:rPr>
              <w:t>Пин</w:t>
            </w:r>
            <w:proofErr w:type="spellEnd"/>
            <w:r w:rsidRPr="00084FFF">
              <w:rPr>
                <w:rFonts w:ascii="GHEA Grapalat" w:hAnsi="GHEA Grapalat"/>
                <w:bCs/>
                <w:i/>
                <w:sz w:val="16"/>
                <w:szCs w:val="16"/>
              </w:rPr>
              <w:t xml:space="preserve"> 2,3,2-1078-01) и статьей 9 Закона РА «О безопасности пищевых продуктов». Поставка 2 раза в неделю.</w:t>
            </w:r>
          </w:p>
        </w:tc>
        <w:tc>
          <w:tcPr>
            <w:tcW w:w="1085" w:type="dxa"/>
            <w:vAlign w:val="center"/>
          </w:tcPr>
          <w:p w:rsidR="001B0469" w:rsidRPr="00084FFF" w:rsidRDefault="001B0469" w:rsidP="001B0469">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289</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289</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t>11</w:t>
            </w:r>
          </w:p>
        </w:tc>
        <w:tc>
          <w:tcPr>
            <w:tcW w:w="1642" w:type="dxa"/>
            <w:vAlign w:val="center"/>
          </w:tcPr>
          <w:p w:rsidR="001B0469" w:rsidRPr="00F47AA4" w:rsidRDefault="001B0469" w:rsidP="001B0469">
            <w:pPr>
              <w:jc w:val="center"/>
              <w:rPr>
                <w:rFonts w:ascii="GHEA Grapalat" w:hAnsi="GHEA Grapalat"/>
                <w:i/>
                <w:iCs/>
                <w:color w:val="000000"/>
                <w:sz w:val="16"/>
                <w:szCs w:val="16"/>
              </w:rPr>
            </w:pPr>
            <w:r w:rsidRPr="00F47AA4">
              <w:rPr>
                <w:rFonts w:ascii="GHEA Grapalat" w:hAnsi="GHEA Grapalat"/>
                <w:i/>
                <w:iCs/>
                <w:color w:val="000000"/>
                <w:sz w:val="16"/>
                <w:szCs w:val="16"/>
              </w:rPr>
              <w:t>15331142</w:t>
            </w:r>
          </w:p>
        </w:tc>
        <w:tc>
          <w:tcPr>
            <w:tcW w:w="1350"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Капуста</w:t>
            </w:r>
            <w:proofErr w:type="spellEnd"/>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 xml:space="preserve">Свежая кочанная капуста: Свежая кочанная капуста делится на следующие виды по срокам созревания: раннеспелые (май-июль), среднеспелые (август-октябрь) и позднеспелые (оставшиеся месяцы). Внешний вид: кочаны свежие, целые, чистые, здоровые, полностью сформированные, без болезней, не проросшие, с цветом, формой и вкусом, характерными для данного ботанического вида, без посторонних запахов и привкусов. Кочаны капусты не должны быть повреждены сельскохозяйственными вредителями, не должны иметь избыточной внешней влажности, должны быть плотными или слегка плотными, но не ломкими; </w:t>
            </w:r>
            <w:proofErr w:type="spellStart"/>
            <w:r w:rsidRPr="00084FFF">
              <w:rPr>
                <w:rFonts w:ascii="GHEA Grapalat" w:hAnsi="GHEA Grapalat"/>
                <w:bCs/>
                <w:i/>
                <w:sz w:val="16"/>
                <w:szCs w:val="16"/>
              </w:rPr>
              <w:t>раннекочанная</w:t>
            </w:r>
            <w:proofErr w:type="spellEnd"/>
            <w:r w:rsidRPr="00084FFF">
              <w:rPr>
                <w:rFonts w:ascii="GHEA Grapalat" w:hAnsi="GHEA Grapalat"/>
                <w:bCs/>
                <w:i/>
                <w:sz w:val="16"/>
                <w:szCs w:val="16"/>
              </w:rPr>
              <w:t xml:space="preserve"> капуста – с различной степенью ломкости. Степень очистки кочанов: кочаны капусты должны быть очищены до тех пор, пока зеленые и белые листья плотно не прилипнут к поверхности. Ранние кочаны капусты должны быть очищены от розеток листьев и </w:t>
            </w:r>
            <w:r w:rsidRPr="00084FFF">
              <w:rPr>
                <w:rFonts w:ascii="GHEA Grapalat" w:hAnsi="GHEA Grapalat"/>
                <w:bCs/>
                <w:i/>
                <w:sz w:val="16"/>
                <w:szCs w:val="16"/>
              </w:rPr>
              <w:lastRenderedPageBreak/>
              <w:t>листьев, непригодных для употребления. Длина кочана капусты не должна превышать 3 см. Вес очищенных кочанов капусты должен быть не менее 1,2 кг, ранних – 0,5 кг. Массовая доля кочанов капусты с трещинами и механическими повреждениями глубиной не более 3 см не должна превышать 5%. Наличие кочанов с механическими повреждениями, трещинами, гнилью, повреждениями от сельскохозяйственных вредителей, обморожением, тепловым ударом, признаками пожелтения и покраснения кочана не допускается. Наличие капусты с маркированными кочанами и кочанов капусты не допускается. Безопасность, упаковка и маркировка соответствуют «Техническому регламенту по свежим фруктам и овощам», утвержденному Постановлением Правительства РА № 1913-Н от 21 декабря 2006 г., и статье 8 Закона РА «О безопасности пищевых продуктов». Поставка: один раз в неделю.</w:t>
            </w:r>
          </w:p>
        </w:tc>
        <w:tc>
          <w:tcPr>
            <w:tcW w:w="1085" w:type="dxa"/>
            <w:vAlign w:val="center"/>
          </w:tcPr>
          <w:p w:rsidR="001B0469" w:rsidRPr="00084FFF" w:rsidRDefault="001B0469" w:rsidP="001B0469">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кг</w:t>
            </w:r>
            <w:proofErr w:type="spellEnd"/>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2550</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2550</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t>12</w:t>
            </w:r>
          </w:p>
        </w:tc>
        <w:tc>
          <w:tcPr>
            <w:tcW w:w="1642" w:type="dxa"/>
            <w:vAlign w:val="center"/>
          </w:tcPr>
          <w:p w:rsidR="001B0469" w:rsidRPr="00F47AA4" w:rsidRDefault="001B0469" w:rsidP="001B0469">
            <w:pPr>
              <w:jc w:val="center"/>
              <w:rPr>
                <w:rFonts w:ascii="GHEA Grapalat" w:hAnsi="GHEA Grapalat"/>
                <w:i/>
                <w:iCs/>
                <w:color w:val="000000"/>
                <w:sz w:val="16"/>
                <w:szCs w:val="16"/>
              </w:rPr>
            </w:pPr>
            <w:r w:rsidRPr="00F47AA4">
              <w:rPr>
                <w:rFonts w:ascii="GHEA Grapalat" w:hAnsi="GHEA Grapalat"/>
                <w:i/>
                <w:iCs/>
                <w:color w:val="000000"/>
                <w:sz w:val="16"/>
                <w:szCs w:val="16"/>
              </w:rPr>
              <w:t>15313000</w:t>
            </w:r>
          </w:p>
        </w:tc>
        <w:tc>
          <w:tcPr>
            <w:tcW w:w="1350"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Картофель</w:t>
            </w:r>
            <w:proofErr w:type="spellEnd"/>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Раннеспелые и позднеспелые, тип I, не поврежденные морозом, без повреждений, кругло-овальные (5-6 см) 65%, удлиненные (5-5,5 см) 65%, кругло-овальные (6-7 см) 35%, удлиненные (6-6,5 см) 35%. Чистота сорта – не менее 90%, упаковка – без подрезки. Ранний картофель следует поставлять в мае-сентябре, поздний – в остальные месяцы. Безопасность и маркировка – в соответствии с «Техническим регламентом по свежим фруктам и овощам», утвержденным Постановлением Правительства РА № 1913-Н от 21 декабря 2006 г., и статьей 8 Закона РА «О безопасности пищевых продуктов». Поставка – один раз в неделю.</w:t>
            </w:r>
          </w:p>
        </w:tc>
        <w:tc>
          <w:tcPr>
            <w:tcW w:w="1085" w:type="dxa"/>
            <w:vAlign w:val="center"/>
          </w:tcPr>
          <w:p w:rsidR="001B0469" w:rsidRPr="00084FFF" w:rsidRDefault="001B0469" w:rsidP="001B0469">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3400</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3400</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13</w:t>
            </w:r>
          </w:p>
        </w:tc>
        <w:tc>
          <w:tcPr>
            <w:tcW w:w="1642" w:type="dxa"/>
            <w:vAlign w:val="center"/>
          </w:tcPr>
          <w:p w:rsidR="001B0469" w:rsidRPr="00F47AA4" w:rsidRDefault="001B0469" w:rsidP="001B0469">
            <w:pPr>
              <w:jc w:val="center"/>
              <w:rPr>
                <w:rFonts w:ascii="GHEA Grapalat" w:hAnsi="GHEA Grapalat"/>
                <w:i/>
                <w:iCs/>
                <w:color w:val="000000"/>
                <w:sz w:val="16"/>
                <w:szCs w:val="16"/>
              </w:rPr>
            </w:pPr>
            <w:r w:rsidRPr="00F47AA4">
              <w:rPr>
                <w:rFonts w:ascii="GHEA Grapalat" w:hAnsi="GHEA Grapalat"/>
                <w:i/>
                <w:iCs/>
                <w:color w:val="000000"/>
                <w:sz w:val="16"/>
                <w:szCs w:val="16"/>
              </w:rPr>
              <w:t>15331151</w:t>
            </w:r>
          </w:p>
        </w:tc>
        <w:tc>
          <w:tcPr>
            <w:tcW w:w="1350"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зернистый</w:t>
            </w:r>
            <w:proofErr w:type="spellEnd"/>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Цветные, одноцветные, ярко окрашенные, сухие – влажность не более 15% или средней сухости – (15,1-18,0)%. Безопасность – в соответствии с гигиеническими нормами № 2-III-4.9-01-2010, статья 8 Закона РА «О безопасности пищевых продуктов». Остаточный срок годности не менее 50%. Поставка 1 раз в месяц.</w:t>
            </w:r>
          </w:p>
        </w:tc>
        <w:tc>
          <w:tcPr>
            <w:tcW w:w="1085" w:type="dxa"/>
            <w:vAlign w:val="center"/>
          </w:tcPr>
          <w:p w:rsidR="001B0469" w:rsidRPr="00084FFF" w:rsidRDefault="001B0469" w:rsidP="001B0469">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85</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85</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t>14</w:t>
            </w:r>
          </w:p>
        </w:tc>
        <w:tc>
          <w:tcPr>
            <w:tcW w:w="1642" w:type="dxa"/>
            <w:vAlign w:val="center"/>
          </w:tcPr>
          <w:p w:rsidR="001B0469" w:rsidRPr="00F47AA4" w:rsidRDefault="001B0469" w:rsidP="001B0469">
            <w:pPr>
              <w:jc w:val="center"/>
              <w:rPr>
                <w:rFonts w:ascii="GHEA Grapalat" w:hAnsi="GHEA Grapalat"/>
                <w:i/>
                <w:iCs/>
                <w:color w:val="000000"/>
                <w:sz w:val="16"/>
                <w:szCs w:val="16"/>
              </w:rPr>
            </w:pPr>
            <w:r w:rsidRPr="00F47AA4">
              <w:rPr>
                <w:rFonts w:ascii="GHEA Grapalat" w:hAnsi="GHEA Grapalat"/>
                <w:i/>
                <w:iCs/>
                <w:color w:val="000000"/>
                <w:sz w:val="16"/>
                <w:szCs w:val="16"/>
              </w:rPr>
              <w:t>15331153</w:t>
            </w:r>
          </w:p>
        </w:tc>
        <w:tc>
          <w:tcPr>
            <w:tcW w:w="1350"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Чечевица</w:t>
            </w:r>
            <w:proofErr w:type="spellEnd"/>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Однородные, чистые, сухие – влажность не более (14,0-17,0)%. Безопасность – в соответствии с гигиеническими нормами № 2-III-4.9-01-2010, статья 8 Закона РА «О безопасности пищевых продуктов». Остаточный срок годности не менее 70%.</w:t>
            </w:r>
          </w:p>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В мешках до 50 кг.</w:t>
            </w:r>
          </w:p>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Поставка 1 раз в месяц.</w:t>
            </w:r>
          </w:p>
        </w:tc>
        <w:tc>
          <w:tcPr>
            <w:tcW w:w="1085" w:type="dxa"/>
            <w:vAlign w:val="center"/>
          </w:tcPr>
          <w:p w:rsidR="001B0469" w:rsidRPr="00084FFF" w:rsidRDefault="001B0469" w:rsidP="001B0469">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170</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170</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t>15</w:t>
            </w:r>
          </w:p>
        </w:tc>
        <w:tc>
          <w:tcPr>
            <w:tcW w:w="1642" w:type="dxa"/>
            <w:vAlign w:val="center"/>
          </w:tcPr>
          <w:p w:rsidR="001B0469" w:rsidRPr="00F47AA4" w:rsidRDefault="001B0469" w:rsidP="001B0469">
            <w:pPr>
              <w:jc w:val="center"/>
              <w:rPr>
                <w:rFonts w:ascii="GHEA Grapalat" w:hAnsi="GHEA Grapalat"/>
                <w:i/>
                <w:iCs/>
                <w:color w:val="000000"/>
                <w:sz w:val="16"/>
                <w:szCs w:val="16"/>
              </w:rPr>
            </w:pPr>
            <w:r w:rsidRPr="00F47AA4">
              <w:rPr>
                <w:rFonts w:ascii="GHEA Grapalat" w:hAnsi="GHEA Grapalat"/>
                <w:i/>
                <w:iCs/>
                <w:color w:val="000000"/>
                <w:sz w:val="16"/>
                <w:szCs w:val="16"/>
              </w:rPr>
              <w:t>15331154</w:t>
            </w:r>
          </w:p>
        </w:tc>
        <w:tc>
          <w:tcPr>
            <w:tcW w:w="1350"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Горох</w:t>
            </w:r>
            <w:proofErr w:type="spellEnd"/>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Сушеные, очищенные, желтого или зеленого цвета. Безопасность: гигиенические стандарты № 2-III-4.9-01-2010 и статья 8 Закона РА «О безопасности пищевых продуктов». Поставка 1 раз в месяц.</w:t>
            </w:r>
          </w:p>
        </w:tc>
        <w:tc>
          <w:tcPr>
            <w:tcW w:w="1085" w:type="dxa"/>
            <w:vAlign w:val="center"/>
          </w:tcPr>
          <w:p w:rsidR="001B0469" w:rsidRPr="00084FFF" w:rsidRDefault="001B0469" w:rsidP="001B0469">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119</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119</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t>16</w:t>
            </w:r>
          </w:p>
        </w:tc>
        <w:tc>
          <w:tcPr>
            <w:tcW w:w="1642" w:type="dxa"/>
            <w:vAlign w:val="center"/>
          </w:tcPr>
          <w:p w:rsidR="001B0469" w:rsidRPr="00F47AA4" w:rsidRDefault="001B0469" w:rsidP="001B0469">
            <w:pPr>
              <w:jc w:val="center"/>
              <w:rPr>
                <w:rFonts w:ascii="GHEA Grapalat" w:hAnsi="GHEA Grapalat"/>
                <w:i/>
                <w:iCs/>
                <w:color w:val="000000"/>
                <w:sz w:val="16"/>
                <w:szCs w:val="16"/>
              </w:rPr>
            </w:pPr>
            <w:r w:rsidRPr="00F47AA4">
              <w:rPr>
                <w:rFonts w:ascii="GHEA Grapalat" w:hAnsi="GHEA Grapalat"/>
                <w:i/>
                <w:iCs/>
                <w:color w:val="000000"/>
                <w:sz w:val="16"/>
                <w:szCs w:val="16"/>
              </w:rPr>
              <w:t>15331161</w:t>
            </w:r>
          </w:p>
        </w:tc>
        <w:tc>
          <w:tcPr>
            <w:tcW w:w="1350"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Лук</w:t>
            </w:r>
            <w:proofErr w:type="spellEnd"/>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Свежие, острые, полуострые или сладкие, отборного сорта, диаметр узкой части не менее 5 см. ГОСТ 27166-86,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8 Закона РА «О безопасности пищевых продуктов». Поставка 1 раз в неделю.</w:t>
            </w:r>
          </w:p>
        </w:tc>
        <w:tc>
          <w:tcPr>
            <w:tcW w:w="1085" w:type="dxa"/>
            <w:vAlign w:val="center"/>
          </w:tcPr>
          <w:p w:rsidR="001B0469" w:rsidRPr="00084FFF" w:rsidRDefault="001B0469" w:rsidP="001B0469">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340</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340</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t>17</w:t>
            </w:r>
          </w:p>
        </w:tc>
        <w:tc>
          <w:tcPr>
            <w:tcW w:w="1642" w:type="dxa"/>
            <w:vAlign w:val="center"/>
          </w:tcPr>
          <w:p w:rsidR="001B0469" w:rsidRPr="00F47AA4" w:rsidRDefault="001B0469" w:rsidP="001B0469">
            <w:pPr>
              <w:jc w:val="center"/>
              <w:rPr>
                <w:rFonts w:ascii="GHEA Grapalat" w:hAnsi="GHEA Grapalat"/>
                <w:i/>
                <w:iCs/>
                <w:color w:val="000000"/>
                <w:sz w:val="16"/>
                <w:szCs w:val="16"/>
              </w:rPr>
            </w:pPr>
            <w:r w:rsidRPr="00F47AA4">
              <w:rPr>
                <w:rFonts w:ascii="GHEA Grapalat" w:hAnsi="GHEA Grapalat"/>
                <w:i/>
                <w:iCs/>
                <w:color w:val="000000"/>
                <w:sz w:val="16"/>
                <w:szCs w:val="16"/>
              </w:rPr>
              <w:t>15331163</w:t>
            </w:r>
          </w:p>
        </w:tc>
        <w:tc>
          <w:tcPr>
            <w:tcW w:w="1350"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Свекла</w:t>
            </w:r>
            <w:proofErr w:type="spellEnd"/>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Внешний вид: корнеплоды свежие, целые, без болезней, сухие, незараженные, без трещин и повреждений.</w:t>
            </w:r>
          </w:p>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Внутреннее строение: сердцевина сочная, темно-красная.</w:t>
            </w:r>
          </w:p>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 xml:space="preserve">Размеры корнеплодов (по наибольшему поперечному диаметру) 5-14 см. Допускаются отклонения </w:t>
            </w:r>
            <w:r w:rsidRPr="00084FFF">
              <w:rPr>
                <w:rFonts w:ascii="GHEA Grapalat" w:hAnsi="GHEA Grapalat"/>
                <w:bCs/>
                <w:i/>
                <w:sz w:val="16"/>
                <w:szCs w:val="16"/>
              </w:rPr>
              <w:lastRenderedPageBreak/>
              <w:t>от указанных размеров и механические повреждения глубиной более 3 мм, не более 5% от общего количества. Количество почвы, прилипшей к корням, не более 1% от общего количества. Поставка 2 раза в месяц.</w:t>
            </w:r>
          </w:p>
        </w:tc>
        <w:tc>
          <w:tcPr>
            <w:tcW w:w="1085" w:type="dxa"/>
            <w:vAlign w:val="center"/>
          </w:tcPr>
          <w:p w:rsidR="001B0469" w:rsidRPr="00084FFF" w:rsidRDefault="001B0469" w:rsidP="001B0469">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кг</w:t>
            </w:r>
            <w:proofErr w:type="spellEnd"/>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340</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340</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t>18</w:t>
            </w:r>
          </w:p>
        </w:tc>
        <w:tc>
          <w:tcPr>
            <w:tcW w:w="1642" w:type="dxa"/>
            <w:vAlign w:val="center"/>
          </w:tcPr>
          <w:p w:rsidR="001B0469" w:rsidRPr="00F47AA4" w:rsidRDefault="001B0469" w:rsidP="001B0469">
            <w:pPr>
              <w:jc w:val="center"/>
              <w:rPr>
                <w:rFonts w:ascii="GHEA Grapalat" w:hAnsi="GHEA Grapalat"/>
                <w:i/>
                <w:iCs/>
                <w:color w:val="000000"/>
                <w:sz w:val="16"/>
                <w:szCs w:val="16"/>
              </w:rPr>
            </w:pPr>
            <w:r w:rsidRPr="00F47AA4">
              <w:rPr>
                <w:rFonts w:ascii="GHEA Grapalat" w:hAnsi="GHEA Grapalat"/>
                <w:i/>
                <w:iCs/>
                <w:color w:val="000000"/>
                <w:sz w:val="16"/>
                <w:szCs w:val="16"/>
              </w:rPr>
              <w:t>15331164</w:t>
            </w:r>
          </w:p>
        </w:tc>
        <w:tc>
          <w:tcPr>
            <w:tcW w:w="1350"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Марковь</w:t>
            </w:r>
            <w:proofErr w:type="spellEnd"/>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Отборные сорта, диаметр стебля не менее 4 см, допускаются отклонения от указанных размеров и механические повреждения глубиной не более 3 мм. Безопасность и маркировка в соответствии с «Техническим регламентом по свежим фруктам и овощам» и статьей 8 Закона РА «О безопасности пищевых продуктов», утвержденного Постановлением Правительства РА № 1913-Н от 21 декабря 2006 г. Поставка 1 раз в неделю.</w:t>
            </w:r>
          </w:p>
        </w:tc>
        <w:tc>
          <w:tcPr>
            <w:tcW w:w="1085" w:type="dxa"/>
            <w:vAlign w:val="center"/>
          </w:tcPr>
          <w:p w:rsidR="001B0469" w:rsidRPr="00084FFF" w:rsidRDefault="001B0469" w:rsidP="001B0469">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510</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510</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t>19</w:t>
            </w:r>
          </w:p>
        </w:tc>
        <w:tc>
          <w:tcPr>
            <w:tcW w:w="1642" w:type="dxa"/>
            <w:vAlign w:val="center"/>
          </w:tcPr>
          <w:p w:rsidR="001B0469" w:rsidRPr="00F47AA4" w:rsidRDefault="001B0469" w:rsidP="001B0469">
            <w:pPr>
              <w:jc w:val="center"/>
              <w:rPr>
                <w:rFonts w:ascii="GHEA Grapalat" w:hAnsi="GHEA Grapalat"/>
                <w:i/>
                <w:iCs/>
                <w:color w:val="000000"/>
                <w:sz w:val="16"/>
                <w:szCs w:val="16"/>
              </w:rPr>
            </w:pPr>
            <w:r w:rsidRPr="00F47AA4">
              <w:rPr>
                <w:rFonts w:ascii="GHEA Grapalat" w:hAnsi="GHEA Grapalat"/>
                <w:i/>
                <w:iCs/>
                <w:color w:val="000000"/>
                <w:sz w:val="16"/>
                <w:szCs w:val="16"/>
              </w:rPr>
              <w:t>15331166</w:t>
            </w:r>
          </w:p>
        </w:tc>
        <w:tc>
          <w:tcPr>
            <w:tcW w:w="1350"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Огурец</w:t>
            </w:r>
            <w:proofErr w:type="spellEnd"/>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 xml:space="preserve">Свежие огурцы, потребительского типа, безопасность в соответствии с санитарно-эпидемиологическими нормами и правилами № 2-III-4,9-01-2003 (РФ Сан </w:t>
            </w:r>
            <w:proofErr w:type="spellStart"/>
            <w:r w:rsidRPr="00084FFF">
              <w:rPr>
                <w:rFonts w:ascii="GHEA Grapalat" w:hAnsi="GHEA Grapalat"/>
                <w:bCs/>
                <w:i/>
                <w:sz w:val="16"/>
                <w:szCs w:val="16"/>
              </w:rPr>
              <w:t>Пин</w:t>
            </w:r>
            <w:proofErr w:type="spellEnd"/>
            <w:r w:rsidRPr="00084FFF">
              <w:rPr>
                <w:rFonts w:ascii="GHEA Grapalat" w:hAnsi="GHEA Grapalat"/>
                <w:bCs/>
                <w:i/>
                <w:sz w:val="16"/>
                <w:szCs w:val="16"/>
              </w:rPr>
              <w:t xml:space="preserve"> 2,3,2-1078-01) и статьей 9 Закона РА «О безопасности пищевых продуктов». Поставлять 2 раза в неделю.</w:t>
            </w:r>
          </w:p>
        </w:tc>
        <w:tc>
          <w:tcPr>
            <w:tcW w:w="1085" w:type="dxa"/>
            <w:vAlign w:val="center"/>
          </w:tcPr>
          <w:p w:rsidR="001B0469" w:rsidRPr="00084FFF" w:rsidRDefault="001B0469" w:rsidP="001B0469">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340</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340</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t>20</w:t>
            </w:r>
          </w:p>
        </w:tc>
        <w:tc>
          <w:tcPr>
            <w:tcW w:w="1642" w:type="dxa"/>
            <w:vAlign w:val="center"/>
          </w:tcPr>
          <w:p w:rsidR="001B0469" w:rsidRPr="00F47AA4" w:rsidRDefault="001B0469" w:rsidP="001B0469">
            <w:pPr>
              <w:jc w:val="center"/>
              <w:rPr>
                <w:rFonts w:ascii="GHEA Grapalat" w:hAnsi="GHEA Grapalat"/>
                <w:i/>
                <w:iCs/>
                <w:color w:val="000000"/>
                <w:sz w:val="16"/>
                <w:szCs w:val="16"/>
              </w:rPr>
            </w:pPr>
            <w:r w:rsidRPr="00F47AA4">
              <w:rPr>
                <w:rFonts w:ascii="GHEA Grapalat" w:hAnsi="GHEA Grapalat"/>
                <w:i/>
                <w:iCs/>
                <w:color w:val="000000"/>
                <w:sz w:val="16"/>
                <w:szCs w:val="16"/>
              </w:rPr>
              <w:t>15331167</w:t>
            </w:r>
          </w:p>
        </w:tc>
        <w:tc>
          <w:tcPr>
            <w:tcW w:w="1350"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Зелень</w:t>
            </w:r>
            <w:proofErr w:type="spellEnd"/>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Различные виды свежей зелени в 100-граммовых пучках, без испорченных и сухих частей. Безопасность, упаковка и маркировка в соответствии с «Техническим регламентом по свежим фруктам и овощам», утвержденным Постановлением Правительства РА № 1913-Н от 21 декабря 2006 г. Поставка ежедневно.</w:t>
            </w:r>
          </w:p>
        </w:tc>
        <w:tc>
          <w:tcPr>
            <w:tcW w:w="1085" w:type="dxa"/>
            <w:vAlign w:val="center"/>
          </w:tcPr>
          <w:p w:rsidR="001B0469" w:rsidRPr="00084FFF" w:rsidRDefault="001B0469" w:rsidP="001B0469">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пучек</w:t>
            </w:r>
            <w:proofErr w:type="spellEnd"/>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510</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510</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t>21</w:t>
            </w:r>
          </w:p>
        </w:tc>
        <w:tc>
          <w:tcPr>
            <w:tcW w:w="1642" w:type="dxa"/>
            <w:vAlign w:val="center"/>
          </w:tcPr>
          <w:p w:rsidR="001B0469" w:rsidRPr="00F47AA4" w:rsidRDefault="001B0469" w:rsidP="001B0469">
            <w:pPr>
              <w:jc w:val="center"/>
              <w:rPr>
                <w:rFonts w:ascii="GHEA Grapalat" w:hAnsi="GHEA Grapalat"/>
                <w:i/>
                <w:iCs/>
                <w:color w:val="000000"/>
                <w:sz w:val="16"/>
                <w:szCs w:val="16"/>
              </w:rPr>
            </w:pPr>
            <w:r w:rsidRPr="00F47AA4">
              <w:rPr>
                <w:rFonts w:ascii="GHEA Grapalat" w:hAnsi="GHEA Grapalat"/>
                <w:i/>
                <w:iCs/>
                <w:color w:val="000000"/>
                <w:sz w:val="16"/>
                <w:szCs w:val="16"/>
              </w:rPr>
              <w:t>15331168</w:t>
            </w:r>
          </w:p>
        </w:tc>
        <w:tc>
          <w:tcPr>
            <w:tcW w:w="1350"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Бакладжан</w:t>
            </w:r>
            <w:proofErr w:type="spellEnd"/>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Свежие баклажаны: целые, спелые, здоровые, чистые, неповрежденные. Поставка в июле-октябре. Безопасность в соответствии с гигиеническими нормами № 2-III-4.9-01-2010 и статьей 9 Закона РА «О безопасности пищевых продуктов». Поставка 2 раза в неделю.</w:t>
            </w:r>
          </w:p>
        </w:tc>
        <w:tc>
          <w:tcPr>
            <w:tcW w:w="1085" w:type="dxa"/>
            <w:vAlign w:val="center"/>
          </w:tcPr>
          <w:p w:rsidR="001B0469" w:rsidRPr="00084FFF" w:rsidRDefault="001B0469" w:rsidP="001B0469">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170</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170</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22</w:t>
            </w:r>
          </w:p>
        </w:tc>
        <w:tc>
          <w:tcPr>
            <w:tcW w:w="1642" w:type="dxa"/>
            <w:vAlign w:val="center"/>
          </w:tcPr>
          <w:p w:rsidR="001B0469" w:rsidRPr="00F47AA4" w:rsidRDefault="001B0469" w:rsidP="001B0469">
            <w:pPr>
              <w:jc w:val="center"/>
              <w:rPr>
                <w:rFonts w:ascii="GHEA Grapalat" w:hAnsi="GHEA Grapalat"/>
                <w:i/>
                <w:iCs/>
                <w:color w:val="000000"/>
                <w:sz w:val="16"/>
                <w:szCs w:val="16"/>
              </w:rPr>
            </w:pPr>
            <w:r w:rsidRPr="00F47AA4">
              <w:rPr>
                <w:rFonts w:ascii="GHEA Grapalat" w:hAnsi="GHEA Grapalat" w:cs="Sylfaen"/>
                <w:i/>
                <w:iCs/>
                <w:color w:val="000000"/>
                <w:sz w:val="16"/>
                <w:szCs w:val="16"/>
              </w:rPr>
              <w:t>03222128</w:t>
            </w:r>
          </w:p>
        </w:tc>
        <w:tc>
          <w:tcPr>
            <w:tcW w:w="1350"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Яблоко</w:t>
            </w:r>
            <w:proofErr w:type="spellEnd"/>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Свежие яблоки, группа I, различные сорта Армении, узкий диаметр не менее 5 см. Поставка в мае-ноябре. Безопасность и маркировка в соответствии с «Техническими регламентами по свежим фруктам и овощам», утвержденными Постановлением Правительства Республики Армения № 1913-Н от 21 декабря 2006 г., и статьей 8 Закона Республики Армения «О безопасности пищевых продуктов». Доставка 2 раза в неделю.</w:t>
            </w:r>
          </w:p>
        </w:tc>
        <w:tc>
          <w:tcPr>
            <w:tcW w:w="1085" w:type="dxa"/>
            <w:vAlign w:val="center"/>
          </w:tcPr>
          <w:p w:rsidR="001B0469" w:rsidRPr="00084FFF" w:rsidRDefault="001B0469" w:rsidP="001B0469">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1700</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1700</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t>23</w:t>
            </w:r>
          </w:p>
        </w:tc>
        <w:tc>
          <w:tcPr>
            <w:tcW w:w="1642" w:type="dxa"/>
            <w:vAlign w:val="center"/>
          </w:tcPr>
          <w:p w:rsidR="001B0469" w:rsidRPr="00F47AA4" w:rsidRDefault="001B0469" w:rsidP="001B0469">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15332190</w:t>
            </w:r>
          </w:p>
        </w:tc>
        <w:tc>
          <w:tcPr>
            <w:tcW w:w="1350"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Мандарин</w:t>
            </w:r>
            <w:proofErr w:type="spellEnd"/>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Свежий мандарин, группа плодов I, с желтой кожурой и мякотью. Поставка в ноябре-марте. Безопасность, упаковка и маркировка в соответствии с постановлением Правительства Республики Армения от 21 декабря 2006 г. № 1913-Н, утвержденным решением Правительства Республики Армения «Технический регламент по свежим фруктам и овощам» и статьей 8 Закона Республики Армения «О безопасности пищевых продуктов». Поставка 2 раза в неделю.</w:t>
            </w:r>
          </w:p>
        </w:tc>
        <w:tc>
          <w:tcPr>
            <w:tcW w:w="1085" w:type="dxa"/>
            <w:vAlign w:val="center"/>
          </w:tcPr>
          <w:p w:rsidR="001B0469" w:rsidRPr="00084FFF" w:rsidRDefault="001B0469" w:rsidP="001B0469">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119</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119</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t>24</w:t>
            </w:r>
          </w:p>
        </w:tc>
        <w:tc>
          <w:tcPr>
            <w:tcW w:w="1642" w:type="dxa"/>
            <w:vAlign w:val="center"/>
          </w:tcPr>
          <w:p w:rsidR="001B0469" w:rsidRPr="00F47AA4" w:rsidRDefault="001B0469" w:rsidP="001B0469">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15331165</w:t>
            </w:r>
          </w:p>
        </w:tc>
        <w:tc>
          <w:tcPr>
            <w:tcW w:w="1350" w:type="dxa"/>
            <w:vAlign w:val="center"/>
          </w:tcPr>
          <w:p w:rsidR="001B0469" w:rsidRPr="00D71AE0" w:rsidRDefault="001B0469" w:rsidP="001B0469">
            <w:pPr>
              <w:pStyle w:val="23"/>
              <w:spacing w:line="240" w:lineRule="auto"/>
              <w:ind w:firstLine="0"/>
              <w:rPr>
                <w:rFonts w:ascii="GHEA Grapalat" w:hAnsi="GHEA Grapalat"/>
                <w:bCs/>
                <w:i/>
              </w:rPr>
            </w:pPr>
            <w:r w:rsidRPr="00D71AE0">
              <w:rPr>
                <w:rFonts w:ascii="GHEA Grapalat" w:hAnsi="GHEA Grapalat"/>
                <w:bCs/>
                <w:i/>
              </w:rPr>
              <w:t>Апельсин</w:t>
            </w:r>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Свежий апельсин, группа плодов I, с апельсиновой кожурой и мякотью (от 71 до 63 мм включительно), без повреждений, ГОСТ 4427-82. Поставка в ноябре-мае. Безопасность, упаковка и маркировка в соответствии с постановлением Правительства Республики Армения от 21 декабря 2006 г. № 1913-Н, утвержденным постановлением Правительства Республики Армения от 21 декабря 2006 г. № 1913-Н. Поставка 2 раза в неделю.</w:t>
            </w:r>
          </w:p>
        </w:tc>
        <w:tc>
          <w:tcPr>
            <w:tcW w:w="1085" w:type="dxa"/>
            <w:vAlign w:val="center"/>
          </w:tcPr>
          <w:p w:rsidR="001B0469" w:rsidRPr="00084FFF" w:rsidRDefault="001B0469" w:rsidP="001B0469">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119</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119</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t>25</w:t>
            </w:r>
          </w:p>
        </w:tc>
        <w:tc>
          <w:tcPr>
            <w:tcW w:w="1642" w:type="dxa"/>
            <w:vAlign w:val="center"/>
          </w:tcPr>
          <w:p w:rsidR="001B0469" w:rsidRPr="00F47AA4" w:rsidRDefault="001B0469" w:rsidP="001B0469">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03221420</w:t>
            </w:r>
          </w:p>
        </w:tc>
        <w:tc>
          <w:tcPr>
            <w:tcW w:w="1350" w:type="dxa"/>
            <w:vAlign w:val="center"/>
          </w:tcPr>
          <w:p w:rsidR="001B0469" w:rsidRPr="00D71AE0" w:rsidRDefault="001B0469" w:rsidP="001B0469">
            <w:pPr>
              <w:pStyle w:val="23"/>
              <w:spacing w:line="240" w:lineRule="auto"/>
              <w:ind w:firstLine="0"/>
              <w:rPr>
                <w:rFonts w:ascii="GHEA Grapalat" w:hAnsi="GHEA Grapalat"/>
                <w:bCs/>
                <w:i/>
              </w:rPr>
            </w:pPr>
            <w:r w:rsidRPr="00D71AE0">
              <w:rPr>
                <w:rFonts w:ascii="GHEA Grapalat" w:hAnsi="GHEA Grapalat"/>
                <w:bCs/>
                <w:i/>
              </w:rPr>
              <w:t>Банан</w:t>
            </w:r>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 xml:space="preserve">Желтовато-зеленый /не цвета хаки, не слишком спелый, без почерневших частей/ </w:t>
            </w:r>
            <w:proofErr w:type="spellStart"/>
            <w:r w:rsidRPr="00084FFF">
              <w:rPr>
                <w:rFonts w:ascii="GHEA Grapalat" w:hAnsi="GHEA Grapalat"/>
                <w:bCs/>
                <w:i/>
                <w:sz w:val="16"/>
                <w:szCs w:val="16"/>
              </w:rPr>
              <w:t>фруктологическая</w:t>
            </w:r>
            <w:proofErr w:type="spellEnd"/>
            <w:r w:rsidRPr="00084FFF">
              <w:rPr>
                <w:rFonts w:ascii="GHEA Grapalat" w:hAnsi="GHEA Grapalat"/>
                <w:bCs/>
                <w:i/>
                <w:sz w:val="16"/>
                <w:szCs w:val="16"/>
              </w:rPr>
              <w:t xml:space="preserve"> группа II (не менее 15-17 см), свежий, без черных пятен, чистый, без </w:t>
            </w:r>
            <w:r w:rsidRPr="00084FFF">
              <w:rPr>
                <w:rFonts w:ascii="GHEA Grapalat" w:hAnsi="GHEA Grapalat"/>
                <w:bCs/>
                <w:i/>
                <w:sz w:val="16"/>
                <w:szCs w:val="16"/>
              </w:rPr>
              <w:lastRenderedPageBreak/>
              <w:t>механических повреждений и болезней, ГОСТ 51603-2000. Безопасность, упаковка и маркировка в соответствии с требованиями Правительства Республики Армения. В соответствии с «Техническим регламентом по свежим фруктам и овощам» и статьей 8 Закона Республики Армения «О безопасности пищевых продуктов», утвержденного Постановлением Правительства Республики Армения от 21 декабря 2006 г. № 1913-Н. Поставка 2 раза в неделю.</w:t>
            </w:r>
          </w:p>
        </w:tc>
        <w:tc>
          <w:tcPr>
            <w:tcW w:w="1085" w:type="dxa"/>
            <w:vAlign w:val="center"/>
          </w:tcPr>
          <w:p w:rsidR="001B0469" w:rsidRPr="00084FFF" w:rsidRDefault="001B0469" w:rsidP="001B0469">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кг</w:t>
            </w:r>
            <w:proofErr w:type="spellEnd"/>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204</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204</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t>26</w:t>
            </w:r>
          </w:p>
        </w:tc>
        <w:tc>
          <w:tcPr>
            <w:tcW w:w="1642" w:type="dxa"/>
            <w:vAlign w:val="center"/>
          </w:tcPr>
          <w:p w:rsidR="001B0469" w:rsidRPr="00F47AA4" w:rsidRDefault="001B0469" w:rsidP="001B0469">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03221122</w:t>
            </w:r>
          </w:p>
        </w:tc>
        <w:tc>
          <w:tcPr>
            <w:tcW w:w="1350"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Чеснок</w:t>
            </w:r>
            <w:proofErr w:type="spellEnd"/>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Обычный сорт, упаковка и маркировка в соответствии с «Техническим регламентом по свежим фруктам и овощам», утвержденным Постановлением Правительства РА № 1913-Н от 21 декабря 2006 г. и статьей 8 Закона РА «О безопасности пищевых продуктов». Поставка один раз в месяц.</w:t>
            </w:r>
          </w:p>
        </w:tc>
        <w:tc>
          <w:tcPr>
            <w:tcW w:w="1085" w:type="dxa"/>
            <w:vAlign w:val="center"/>
          </w:tcPr>
          <w:p w:rsidR="001B0469" w:rsidRPr="00084FFF" w:rsidRDefault="001B0469" w:rsidP="001B0469">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17</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17</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t>27</w:t>
            </w:r>
          </w:p>
        </w:tc>
        <w:tc>
          <w:tcPr>
            <w:tcW w:w="1642" w:type="dxa"/>
            <w:vAlign w:val="center"/>
          </w:tcPr>
          <w:p w:rsidR="001B0469" w:rsidRPr="00F47AA4" w:rsidRDefault="001B0469" w:rsidP="001B0469">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03221115</w:t>
            </w:r>
          </w:p>
        </w:tc>
        <w:tc>
          <w:tcPr>
            <w:tcW w:w="1350"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Цветная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копуста</w:t>
            </w:r>
            <w:proofErr w:type="spellEnd"/>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Цветная капуста, местная, свежая. Поставка в августе-ноябре. Безопасность в соответствии с гигиеническими нормами № 2-III-4.9-01-2010 и статьей 9 Закона РА «О безопасности пищевых продуктов». Поставка два раза в неделю.</w:t>
            </w:r>
          </w:p>
        </w:tc>
        <w:tc>
          <w:tcPr>
            <w:tcW w:w="1085" w:type="dxa"/>
            <w:vAlign w:val="center"/>
          </w:tcPr>
          <w:p w:rsidR="001B0469" w:rsidRPr="00084FFF" w:rsidRDefault="001B0469" w:rsidP="001B0469">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85</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85</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t>28</w:t>
            </w:r>
          </w:p>
        </w:tc>
        <w:tc>
          <w:tcPr>
            <w:tcW w:w="1642" w:type="dxa"/>
            <w:vAlign w:val="center"/>
          </w:tcPr>
          <w:p w:rsidR="001B0469" w:rsidRPr="00F47AA4" w:rsidRDefault="001B0469" w:rsidP="001B0469">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03221123</w:t>
            </w:r>
          </w:p>
        </w:tc>
        <w:tc>
          <w:tcPr>
            <w:tcW w:w="1350"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Кабачки</w:t>
            </w:r>
            <w:proofErr w:type="spellEnd"/>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Кабачки, местные, свежие. Целые, спелые, здоровые, чистые, неповрежденные. Поставка в мае-октябре. Безопасность: в соответствии с гигиеническими нормами № 2-III-4.9-01-2010 и статьей 9 Закона РА «О безопасности пищевых продуктов». Поставка два раза в неделю.</w:t>
            </w:r>
          </w:p>
        </w:tc>
        <w:tc>
          <w:tcPr>
            <w:tcW w:w="1085" w:type="dxa"/>
            <w:vAlign w:val="center"/>
          </w:tcPr>
          <w:p w:rsidR="001B0469" w:rsidRPr="00084FFF" w:rsidRDefault="001B0469" w:rsidP="001B0469">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170</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170</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t>29</w:t>
            </w:r>
          </w:p>
        </w:tc>
        <w:tc>
          <w:tcPr>
            <w:tcW w:w="1642" w:type="dxa"/>
            <w:vAlign w:val="center"/>
          </w:tcPr>
          <w:p w:rsidR="001B0469" w:rsidRPr="00F47AA4" w:rsidRDefault="001B0469" w:rsidP="001B0469">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03221126</w:t>
            </w:r>
          </w:p>
        </w:tc>
        <w:tc>
          <w:tcPr>
            <w:tcW w:w="1350"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 xml:space="preserve">Отборный или обычный сорт. Целые, спелые, здоровые, чистые, неповрежденные. Поставка в июне-сентябре. Безопасность, упаковка и маркировка: в соответствии с «Техническими регламентами по свежим фруктам и овощам», </w:t>
            </w:r>
            <w:r w:rsidRPr="00084FFF">
              <w:rPr>
                <w:rFonts w:ascii="GHEA Grapalat" w:hAnsi="GHEA Grapalat"/>
                <w:bCs/>
                <w:i/>
                <w:sz w:val="16"/>
                <w:szCs w:val="16"/>
              </w:rPr>
              <w:lastRenderedPageBreak/>
              <w:t>утвержденными Постановлением Правительства РА № 1913-Н от 21 декабря 2006 г., и статьей 8 Закона РА «О безопасности пищевых продуктов». Поставка 2 раза в неделю.</w:t>
            </w:r>
          </w:p>
        </w:tc>
        <w:tc>
          <w:tcPr>
            <w:tcW w:w="1085" w:type="dxa"/>
            <w:vAlign w:val="center"/>
          </w:tcPr>
          <w:p w:rsidR="001B0469" w:rsidRPr="00084FFF" w:rsidRDefault="001B0469" w:rsidP="001B0469">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пучок</w:t>
            </w:r>
            <w:proofErr w:type="spellEnd"/>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68</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68</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t>30</w:t>
            </w:r>
          </w:p>
        </w:tc>
        <w:tc>
          <w:tcPr>
            <w:tcW w:w="1642" w:type="dxa"/>
            <w:vAlign w:val="center"/>
          </w:tcPr>
          <w:p w:rsidR="001B0469" w:rsidRPr="00F47AA4" w:rsidRDefault="001B0469" w:rsidP="001B0469">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03222134</w:t>
            </w:r>
          </w:p>
        </w:tc>
        <w:tc>
          <w:tcPr>
            <w:tcW w:w="1350"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Тыква</w:t>
            </w:r>
            <w:proofErr w:type="spellEnd"/>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Тыква, местная, свежая. Целая, спелая, здоровая, чистая, неповрежденная. Безопасность: в соответствии с гигиеническими нормами № 2-III-4.9-01-2010 и статьей 9 Закона РА «О безопасности пищевых продуктов». Доставка 2 раза в неделю.</w:t>
            </w:r>
          </w:p>
        </w:tc>
        <w:tc>
          <w:tcPr>
            <w:tcW w:w="1085" w:type="dxa"/>
            <w:vAlign w:val="center"/>
          </w:tcPr>
          <w:p w:rsidR="001B0469" w:rsidRPr="00084FFF" w:rsidRDefault="001B0469" w:rsidP="001B0469">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85</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85</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t>31</w:t>
            </w:r>
          </w:p>
        </w:tc>
        <w:tc>
          <w:tcPr>
            <w:tcW w:w="1642" w:type="dxa"/>
            <w:vAlign w:val="center"/>
          </w:tcPr>
          <w:p w:rsidR="001B0469" w:rsidRPr="00F47AA4" w:rsidRDefault="001B0469" w:rsidP="001B0469">
            <w:pPr>
              <w:jc w:val="center"/>
              <w:rPr>
                <w:rFonts w:ascii="GHEA Grapalat" w:hAnsi="GHEA Grapalat" w:cs="Sylfaen"/>
                <w:i/>
                <w:iCs/>
                <w:color w:val="000000"/>
                <w:sz w:val="16"/>
                <w:szCs w:val="16"/>
              </w:rPr>
            </w:pPr>
            <w:r w:rsidRPr="00F47AA4">
              <w:rPr>
                <w:rFonts w:ascii="GHEA Grapalat" w:hAnsi="GHEA Grapalat"/>
                <w:i/>
                <w:iCs/>
                <w:color w:val="000000"/>
                <w:sz w:val="16"/>
                <w:szCs w:val="16"/>
              </w:rPr>
              <w:t>15332100</w:t>
            </w:r>
          </w:p>
        </w:tc>
        <w:tc>
          <w:tcPr>
            <w:tcW w:w="1350"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Тисячолистник</w:t>
            </w:r>
            <w:proofErr w:type="spellEnd"/>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Просо, местное. Безопасность: соответствует гигиеническим стандартам № 2-III-4.9-01-2010 и статье 9 Закона РА «О безопасности пищевых продуктов». Поставка 2 раза в неделю</w:t>
            </w:r>
          </w:p>
        </w:tc>
        <w:tc>
          <w:tcPr>
            <w:tcW w:w="1085" w:type="dxa"/>
            <w:vAlign w:val="center"/>
          </w:tcPr>
          <w:p w:rsidR="001B0469" w:rsidRPr="00084FFF" w:rsidRDefault="001B0469" w:rsidP="001B0469">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680</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680</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t>32</w:t>
            </w:r>
          </w:p>
        </w:tc>
        <w:tc>
          <w:tcPr>
            <w:tcW w:w="1642" w:type="dxa"/>
            <w:vAlign w:val="center"/>
          </w:tcPr>
          <w:p w:rsidR="001B0469" w:rsidRPr="00F47AA4" w:rsidRDefault="001B0469" w:rsidP="001B0469">
            <w:pPr>
              <w:jc w:val="center"/>
              <w:rPr>
                <w:rFonts w:ascii="GHEA Grapalat" w:hAnsi="GHEA Grapalat"/>
                <w:i/>
                <w:iCs/>
                <w:color w:val="000000"/>
                <w:sz w:val="16"/>
                <w:szCs w:val="16"/>
              </w:rPr>
            </w:pPr>
            <w:r w:rsidRPr="00F47AA4">
              <w:rPr>
                <w:rFonts w:ascii="GHEA Grapalat" w:hAnsi="GHEA Grapalat"/>
                <w:i/>
                <w:iCs/>
                <w:color w:val="000000"/>
                <w:sz w:val="16"/>
                <w:szCs w:val="16"/>
              </w:rPr>
              <w:t>15332100</w:t>
            </w:r>
          </w:p>
        </w:tc>
        <w:tc>
          <w:tcPr>
            <w:tcW w:w="1350"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Слива</w:t>
            </w:r>
            <w:proofErr w:type="spellEnd"/>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Слива, местная, свежая: целая, спелая, здоровая, чистая, неповрежденная. Поставка в июле-октябре. Безопасность: соответствует гигиеническим стандартам № 2-III-4.9-01-2010 и статье 9 Закона РА «О безопасности пищевых продуктов». Поставка 2 раза в неделю.</w:t>
            </w:r>
          </w:p>
        </w:tc>
        <w:tc>
          <w:tcPr>
            <w:tcW w:w="1085" w:type="dxa"/>
            <w:vAlign w:val="center"/>
          </w:tcPr>
          <w:p w:rsidR="001B0469" w:rsidRPr="00084FFF" w:rsidRDefault="001B0469" w:rsidP="001B0469">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510</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510</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t>33</w:t>
            </w:r>
          </w:p>
        </w:tc>
        <w:tc>
          <w:tcPr>
            <w:tcW w:w="1642" w:type="dxa"/>
            <w:vAlign w:val="center"/>
          </w:tcPr>
          <w:p w:rsidR="001B0469" w:rsidRPr="00F47AA4" w:rsidRDefault="001B0469" w:rsidP="001B0469">
            <w:pPr>
              <w:jc w:val="center"/>
              <w:rPr>
                <w:rFonts w:ascii="GHEA Grapalat" w:hAnsi="GHEA Grapalat"/>
                <w:i/>
                <w:iCs/>
                <w:color w:val="000000"/>
                <w:sz w:val="16"/>
                <w:szCs w:val="16"/>
              </w:rPr>
            </w:pPr>
            <w:r w:rsidRPr="00F47AA4">
              <w:rPr>
                <w:rFonts w:ascii="GHEA Grapalat" w:hAnsi="GHEA Grapalat"/>
                <w:i/>
                <w:iCs/>
                <w:color w:val="000000"/>
                <w:sz w:val="16"/>
                <w:szCs w:val="16"/>
              </w:rPr>
              <w:t>15333100</w:t>
            </w:r>
          </w:p>
        </w:tc>
        <w:tc>
          <w:tcPr>
            <w:tcW w:w="1350" w:type="dxa"/>
            <w:vAlign w:val="center"/>
          </w:tcPr>
          <w:p w:rsidR="001B0469" w:rsidRPr="00D71AE0" w:rsidRDefault="001B0469" w:rsidP="001B0469">
            <w:pPr>
              <w:pStyle w:val="23"/>
              <w:spacing w:line="240" w:lineRule="auto"/>
              <w:ind w:firstLine="0"/>
              <w:rPr>
                <w:rFonts w:ascii="GHEA Grapalat" w:hAnsi="GHEA Grapalat"/>
                <w:bCs/>
                <w:i/>
              </w:rPr>
            </w:pPr>
            <w:r w:rsidRPr="00D71AE0">
              <w:rPr>
                <w:rFonts w:ascii="GHEA Grapalat" w:hAnsi="GHEA Grapalat"/>
                <w:bCs/>
                <w:i/>
              </w:rPr>
              <w:t>Абрикос</w:t>
            </w:r>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Абрикос, местный, свежий: целая, спелая, здоровая, чистая, неповрежденная. Поставка в июне-июле. Безопасность: соответствует гигиеническим стандартам № 2-III-4.9-01-2010 и статье 9 Закона РА «О безопасности пищевых продуктов». Поставка 2 раза в неделю.</w:t>
            </w:r>
          </w:p>
        </w:tc>
        <w:tc>
          <w:tcPr>
            <w:tcW w:w="1085" w:type="dxa"/>
            <w:vAlign w:val="center"/>
          </w:tcPr>
          <w:p w:rsidR="001B0469" w:rsidRPr="00084FFF" w:rsidRDefault="001B0469" w:rsidP="001B0469">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170</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170</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t>34</w:t>
            </w:r>
          </w:p>
        </w:tc>
        <w:tc>
          <w:tcPr>
            <w:tcW w:w="1642" w:type="dxa"/>
            <w:vAlign w:val="center"/>
          </w:tcPr>
          <w:p w:rsidR="001B0469" w:rsidRPr="00F47AA4" w:rsidRDefault="001B0469" w:rsidP="001B0469">
            <w:pPr>
              <w:jc w:val="center"/>
              <w:rPr>
                <w:rFonts w:ascii="GHEA Grapalat" w:hAnsi="GHEA Grapalat"/>
                <w:i/>
                <w:iCs/>
                <w:color w:val="000000"/>
                <w:sz w:val="16"/>
                <w:szCs w:val="16"/>
              </w:rPr>
            </w:pPr>
            <w:r w:rsidRPr="00F47AA4">
              <w:rPr>
                <w:rFonts w:ascii="GHEA Grapalat" w:hAnsi="GHEA Grapalat"/>
                <w:i/>
                <w:iCs/>
                <w:color w:val="000000"/>
                <w:sz w:val="16"/>
                <w:szCs w:val="16"/>
              </w:rPr>
              <w:t>15412200</w:t>
            </w:r>
          </w:p>
        </w:tc>
        <w:tc>
          <w:tcPr>
            <w:tcW w:w="1350"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Персик</w:t>
            </w:r>
            <w:proofErr w:type="spellEnd"/>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Персики, свежие, местные: целые, спелые, здоровые, чистые, неповрежденные. Поставка в июле-октябре. Безопасность: в соответствии с гигиеническими нормами № 2-III-4.9-01-2010 и статьей 9 Закона РА «О безопасности пищевых продуктов». Поставка 2 раза в неделю.</w:t>
            </w:r>
          </w:p>
        </w:tc>
        <w:tc>
          <w:tcPr>
            <w:tcW w:w="1085"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литр</w:t>
            </w:r>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255</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255</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35</w:t>
            </w:r>
          </w:p>
        </w:tc>
        <w:tc>
          <w:tcPr>
            <w:tcW w:w="1642" w:type="dxa"/>
            <w:vAlign w:val="center"/>
          </w:tcPr>
          <w:p w:rsidR="001B0469" w:rsidRPr="00F47AA4" w:rsidRDefault="001B0469" w:rsidP="001B0469">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03222135</w:t>
            </w:r>
          </w:p>
        </w:tc>
        <w:tc>
          <w:tcPr>
            <w:tcW w:w="1350" w:type="dxa"/>
            <w:vAlign w:val="center"/>
          </w:tcPr>
          <w:p w:rsidR="001B0469" w:rsidRPr="00D71AE0" w:rsidRDefault="001B0469" w:rsidP="001B0469">
            <w:pPr>
              <w:pStyle w:val="23"/>
              <w:spacing w:line="240" w:lineRule="auto"/>
              <w:ind w:firstLine="0"/>
              <w:rPr>
                <w:rFonts w:ascii="GHEA Grapalat" w:hAnsi="GHEA Grapalat"/>
                <w:bCs/>
                <w:i/>
              </w:rPr>
            </w:pPr>
            <w:r w:rsidRPr="00D71AE0">
              <w:rPr>
                <w:rFonts w:ascii="GHEA Grapalat" w:hAnsi="GHEA Grapalat"/>
                <w:bCs/>
                <w:i/>
              </w:rPr>
              <w:t xml:space="preserve">Виноград </w:t>
            </w:r>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Виноград, свежий, местный: цельный, спелый, здоровый, чистый, неповрежденный. Поставка в сентябре-декабре. Безопасность: в соответствии с гигиеническими нормами № 2-III-4.9-01-2010 и статьей 9 Закона РА «О безопасности пищевых продуктов». Доставка 2 раза в неделю.</w:t>
            </w:r>
          </w:p>
        </w:tc>
        <w:tc>
          <w:tcPr>
            <w:tcW w:w="1085"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Литр</w:t>
            </w:r>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85</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85</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t>36</w:t>
            </w:r>
          </w:p>
        </w:tc>
        <w:tc>
          <w:tcPr>
            <w:tcW w:w="1642" w:type="dxa"/>
            <w:vAlign w:val="center"/>
          </w:tcPr>
          <w:p w:rsidR="001B0469" w:rsidRPr="00F47AA4" w:rsidRDefault="001B0469" w:rsidP="001B0469">
            <w:pPr>
              <w:jc w:val="center"/>
              <w:rPr>
                <w:rFonts w:ascii="GHEA Grapalat" w:hAnsi="GHEA Grapalat"/>
                <w:i/>
                <w:iCs/>
                <w:color w:val="000000"/>
                <w:sz w:val="16"/>
                <w:szCs w:val="16"/>
              </w:rPr>
            </w:pPr>
            <w:r w:rsidRPr="00F47AA4">
              <w:rPr>
                <w:rFonts w:ascii="GHEA Grapalat" w:hAnsi="GHEA Grapalat"/>
                <w:i/>
                <w:iCs/>
                <w:color w:val="000000"/>
                <w:sz w:val="16"/>
                <w:szCs w:val="16"/>
              </w:rPr>
              <w:t>15512000</w:t>
            </w:r>
          </w:p>
        </w:tc>
        <w:tc>
          <w:tcPr>
            <w:tcW w:w="1350"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Сливочное</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масло</w:t>
            </w:r>
            <w:proofErr w:type="spellEnd"/>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Продукт, полученный методом экстракции и прессования семян подсолнечника, высокого качества, фильтрованный, дезодорированный. Безопасность: гигиенические нормы № 2-III-4.9-01-2010, маркировка: статья 8 Закона Республики Армения «О безопасности пищевых продуктов». Упаковка в полиэтиленовые контейнеры объемом один литр. Остаточный срок годности не менее 70%. В контейнерах объемом до 1 литра. Доставка 1 раз в неделю</w:t>
            </w:r>
          </w:p>
        </w:tc>
        <w:tc>
          <w:tcPr>
            <w:tcW w:w="1085"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литр</w:t>
            </w:r>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340</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340</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t>37</w:t>
            </w:r>
          </w:p>
        </w:tc>
        <w:tc>
          <w:tcPr>
            <w:tcW w:w="1642" w:type="dxa"/>
            <w:vAlign w:val="center"/>
          </w:tcPr>
          <w:p w:rsidR="001B0469" w:rsidRPr="00F47AA4" w:rsidRDefault="001B0469" w:rsidP="001B0469">
            <w:pPr>
              <w:jc w:val="center"/>
              <w:rPr>
                <w:rFonts w:ascii="GHEA Grapalat" w:hAnsi="GHEA Grapalat"/>
                <w:i/>
                <w:iCs/>
                <w:color w:val="000000"/>
                <w:sz w:val="16"/>
                <w:szCs w:val="16"/>
              </w:rPr>
            </w:pPr>
            <w:r w:rsidRPr="00F47AA4">
              <w:rPr>
                <w:rFonts w:ascii="GHEA Grapalat" w:hAnsi="GHEA Grapalat"/>
                <w:i/>
                <w:iCs/>
                <w:color w:val="000000"/>
                <w:sz w:val="16"/>
                <w:szCs w:val="16"/>
              </w:rPr>
              <w:t>15511600</w:t>
            </w:r>
          </w:p>
        </w:tc>
        <w:tc>
          <w:tcPr>
            <w:tcW w:w="1350"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Молоко</w:t>
            </w:r>
            <w:proofErr w:type="spellEnd"/>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 xml:space="preserve">Пастеризованное коровье молоко с содержанием жира 3%, кислотность: 16-210Т. Безопасность и маркировка: санитарно-эпидемиологические правила и нормы № 2-III-4,9-01-2003 (РФ Сан </w:t>
            </w:r>
            <w:proofErr w:type="spellStart"/>
            <w:r w:rsidRPr="00084FFF">
              <w:rPr>
                <w:rFonts w:ascii="GHEA Grapalat" w:hAnsi="GHEA Grapalat"/>
                <w:bCs/>
                <w:i/>
                <w:sz w:val="16"/>
                <w:szCs w:val="16"/>
              </w:rPr>
              <w:t>Пин</w:t>
            </w:r>
            <w:proofErr w:type="spellEnd"/>
            <w:r w:rsidRPr="00084FFF">
              <w:rPr>
                <w:rFonts w:ascii="GHEA Grapalat" w:hAnsi="GHEA Grapalat"/>
                <w:bCs/>
                <w:i/>
                <w:sz w:val="16"/>
                <w:szCs w:val="16"/>
              </w:rPr>
              <w:t xml:space="preserve"> 2,3,2-1078-01) и статья 9 Закона Республики Армения «О безопасности пищевых продуктов». Остаточный срок годности не менее 90%: контейнеры объемом до 1 литра. Доставка 2 раза в неделю.</w:t>
            </w:r>
          </w:p>
        </w:tc>
        <w:tc>
          <w:tcPr>
            <w:tcW w:w="1085" w:type="dxa"/>
            <w:vAlign w:val="center"/>
          </w:tcPr>
          <w:p w:rsidR="001B0469" w:rsidRPr="00084FFF" w:rsidRDefault="001B0469" w:rsidP="001B0469">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1700</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1700</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t>38</w:t>
            </w:r>
          </w:p>
        </w:tc>
        <w:tc>
          <w:tcPr>
            <w:tcW w:w="1642" w:type="dxa"/>
            <w:vAlign w:val="center"/>
          </w:tcPr>
          <w:p w:rsidR="001B0469" w:rsidRPr="00F47AA4" w:rsidRDefault="001B0469" w:rsidP="001B0469">
            <w:pPr>
              <w:jc w:val="center"/>
              <w:rPr>
                <w:rFonts w:ascii="GHEA Grapalat" w:hAnsi="GHEA Grapalat"/>
                <w:i/>
                <w:iCs/>
                <w:color w:val="000000"/>
                <w:sz w:val="16"/>
                <w:szCs w:val="16"/>
              </w:rPr>
            </w:pPr>
            <w:r w:rsidRPr="00F47AA4">
              <w:rPr>
                <w:rFonts w:ascii="GHEA Grapalat" w:hAnsi="GHEA Grapalat"/>
                <w:i/>
                <w:iCs/>
                <w:color w:val="000000"/>
                <w:sz w:val="16"/>
                <w:szCs w:val="16"/>
              </w:rPr>
              <w:t>15530000</w:t>
            </w:r>
          </w:p>
        </w:tc>
        <w:tc>
          <w:tcPr>
            <w:tcW w:w="1350"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Сметана</w:t>
            </w:r>
            <w:proofErr w:type="spellEnd"/>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 xml:space="preserve">Из свежего коровьего молока, содержание жира не менее 20%, кислотность 65-100 0Т, безопасность и маркировка в соответствии с «Техническим регламентом требований к молоку, молочным продуктам и их производству», утвержденным Постановлением Правительства РА № 1925-Н от 21 декабря 2006 г. и статьей 8 Закона РА «О безопасности пищевых продуктов». Остаточный срок годности не менее </w:t>
            </w:r>
            <w:r w:rsidRPr="00084FFF">
              <w:rPr>
                <w:rFonts w:ascii="GHEA Grapalat" w:hAnsi="GHEA Grapalat"/>
                <w:bCs/>
                <w:i/>
                <w:sz w:val="16"/>
                <w:szCs w:val="16"/>
              </w:rPr>
              <w:lastRenderedPageBreak/>
              <w:t>90%: контейнеры до 1 литра. Доставка 2 раза в неделю.</w:t>
            </w:r>
          </w:p>
        </w:tc>
        <w:tc>
          <w:tcPr>
            <w:tcW w:w="1085" w:type="dxa"/>
            <w:vAlign w:val="center"/>
          </w:tcPr>
          <w:p w:rsidR="001B0469" w:rsidRPr="00084FFF" w:rsidRDefault="001B0469" w:rsidP="001B0469">
            <w:pPr>
              <w:jc w:val="center"/>
              <w:rPr>
                <w:bCs/>
              </w:rPr>
            </w:pPr>
            <w:proofErr w:type="spellStart"/>
            <w:r w:rsidRPr="00084FFF">
              <w:rPr>
                <w:rFonts w:ascii="GHEA Grapalat" w:hAnsi="GHEA Grapalat"/>
                <w:bCs/>
                <w:i/>
                <w:sz w:val="16"/>
                <w:szCs w:val="16"/>
                <w:lang w:val="en-US"/>
              </w:rPr>
              <w:lastRenderedPageBreak/>
              <w:t>кг</w:t>
            </w:r>
            <w:proofErr w:type="spellEnd"/>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85</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85</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t>39</w:t>
            </w:r>
          </w:p>
        </w:tc>
        <w:tc>
          <w:tcPr>
            <w:tcW w:w="1642" w:type="dxa"/>
            <w:vAlign w:val="center"/>
          </w:tcPr>
          <w:p w:rsidR="001B0469" w:rsidRPr="00F47AA4" w:rsidRDefault="001B0469" w:rsidP="001B0469">
            <w:pPr>
              <w:jc w:val="center"/>
              <w:rPr>
                <w:rFonts w:ascii="GHEA Grapalat" w:hAnsi="GHEA Grapalat"/>
                <w:i/>
                <w:iCs/>
                <w:color w:val="000000"/>
                <w:sz w:val="16"/>
                <w:szCs w:val="16"/>
              </w:rPr>
            </w:pPr>
            <w:r w:rsidRPr="00F47AA4">
              <w:rPr>
                <w:rFonts w:ascii="GHEA Grapalat" w:hAnsi="GHEA Grapalat"/>
                <w:i/>
                <w:iCs/>
                <w:color w:val="000000"/>
                <w:sz w:val="16"/>
                <w:szCs w:val="16"/>
              </w:rPr>
              <w:t>15511200</w:t>
            </w:r>
          </w:p>
        </w:tc>
        <w:tc>
          <w:tcPr>
            <w:tcW w:w="1350"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Томатная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паста</w:t>
            </w:r>
            <w:proofErr w:type="spellEnd"/>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Высококачественная стеклянная тара, упаковка объемом до 10 дм³. Безопасность: гигиенические стандарты № 2-III-4.9-01-2010 и статья 8 Закона РА «О безопасности пищевых продуктов». Доставка: 2 раза в месяц.</w:t>
            </w:r>
          </w:p>
        </w:tc>
        <w:tc>
          <w:tcPr>
            <w:tcW w:w="1085" w:type="dxa"/>
            <w:vAlign w:val="center"/>
          </w:tcPr>
          <w:p w:rsidR="001B0469" w:rsidRPr="00084FFF" w:rsidRDefault="001B0469" w:rsidP="001B0469">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85</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85</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t>40</w:t>
            </w:r>
          </w:p>
        </w:tc>
        <w:tc>
          <w:tcPr>
            <w:tcW w:w="1642" w:type="dxa"/>
            <w:vAlign w:val="center"/>
          </w:tcPr>
          <w:p w:rsidR="001B0469" w:rsidRPr="00F47AA4" w:rsidRDefault="001B0469" w:rsidP="001B0469">
            <w:pPr>
              <w:jc w:val="center"/>
              <w:rPr>
                <w:rFonts w:ascii="GHEA Grapalat" w:hAnsi="GHEA Grapalat"/>
                <w:i/>
                <w:iCs/>
                <w:color w:val="000000"/>
                <w:sz w:val="16"/>
                <w:szCs w:val="16"/>
              </w:rPr>
            </w:pPr>
            <w:r w:rsidRPr="00F47AA4">
              <w:rPr>
                <w:rFonts w:ascii="GHEA Grapalat" w:hAnsi="GHEA Grapalat"/>
                <w:i/>
                <w:iCs/>
                <w:color w:val="000000"/>
                <w:sz w:val="16"/>
                <w:szCs w:val="16"/>
              </w:rPr>
              <w:t>15551600</w:t>
            </w:r>
          </w:p>
        </w:tc>
        <w:tc>
          <w:tcPr>
            <w:tcW w:w="1350" w:type="dxa"/>
            <w:vAlign w:val="center"/>
          </w:tcPr>
          <w:p w:rsidR="001B0469" w:rsidRPr="00D71AE0" w:rsidRDefault="001B0469" w:rsidP="001B0469">
            <w:pPr>
              <w:pStyle w:val="23"/>
              <w:spacing w:line="240" w:lineRule="auto"/>
              <w:ind w:firstLine="0"/>
              <w:rPr>
                <w:rFonts w:ascii="GHEA Grapalat" w:hAnsi="GHEA Grapalat"/>
                <w:bCs/>
                <w:i/>
              </w:rPr>
            </w:pPr>
            <w:proofErr w:type="spellStart"/>
            <w:r w:rsidRPr="00D71AE0">
              <w:rPr>
                <w:rFonts w:ascii="GHEA Grapalat" w:hAnsi="GHEA Grapalat"/>
                <w:bCs/>
                <w:i/>
                <w:lang w:val="en-US"/>
              </w:rPr>
              <w:t>Масло</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сливочное</w:t>
            </w:r>
            <w:proofErr w:type="spellEnd"/>
            <w:r w:rsidRPr="00D71AE0">
              <w:rPr>
                <w:rFonts w:ascii="GHEA Grapalat" w:hAnsi="GHEA Grapalat"/>
                <w:bCs/>
                <w:i/>
              </w:rPr>
              <w:t xml:space="preserve"> </w:t>
            </w:r>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Кремовая консистенция, содержание жира: 82,5%, высокое качество, свежесть, содержание белка 0,7 г, углеводов 0,7 г, 740 ккал в заводской упаковке 200-250 г или 20-25 кг. Безопасность и маркировка: в соответствии с «Техническим регламентом по требованиям к молоку, молочным продуктам и их производству», утвержденным Постановлением Правительства РА № 1925-Н от 21 декабря 2006 г., и статьей 8 Закона РА «О безопасности пищевых продуктов». Остаточный срок годности не менее 70%. Доставка 1 раз в неделю.</w:t>
            </w:r>
          </w:p>
        </w:tc>
        <w:tc>
          <w:tcPr>
            <w:tcW w:w="1085" w:type="dxa"/>
            <w:vAlign w:val="center"/>
          </w:tcPr>
          <w:p w:rsidR="001B0469" w:rsidRPr="00084FFF" w:rsidRDefault="001B0469" w:rsidP="001B0469">
            <w:pPr>
              <w:jc w:val="center"/>
              <w:rPr>
                <w:bCs/>
              </w:rPr>
            </w:pPr>
            <w:r w:rsidRPr="00084FFF">
              <w:rPr>
                <w:rFonts w:ascii="GHEA Grapalat" w:hAnsi="GHEA Grapalat"/>
                <w:bCs/>
                <w:i/>
                <w:sz w:val="16"/>
                <w:szCs w:val="16"/>
              </w:rPr>
              <w:t>литр</w:t>
            </w:r>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425</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425</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t>41</w:t>
            </w:r>
          </w:p>
        </w:tc>
        <w:tc>
          <w:tcPr>
            <w:tcW w:w="1642" w:type="dxa"/>
            <w:vAlign w:val="center"/>
          </w:tcPr>
          <w:p w:rsidR="001B0469" w:rsidRPr="00F47AA4" w:rsidRDefault="001B0469" w:rsidP="001B0469">
            <w:pPr>
              <w:jc w:val="center"/>
              <w:rPr>
                <w:rFonts w:ascii="GHEA Grapalat" w:hAnsi="GHEA Grapalat"/>
                <w:i/>
                <w:iCs/>
                <w:color w:val="000000"/>
                <w:sz w:val="16"/>
                <w:szCs w:val="16"/>
              </w:rPr>
            </w:pPr>
            <w:r w:rsidRPr="00F47AA4">
              <w:rPr>
                <w:rFonts w:ascii="GHEA Grapalat" w:hAnsi="GHEA Grapalat"/>
                <w:i/>
                <w:iCs/>
                <w:color w:val="000000"/>
                <w:sz w:val="16"/>
                <w:szCs w:val="16"/>
              </w:rPr>
              <w:t>15542000</w:t>
            </w:r>
          </w:p>
        </w:tc>
        <w:tc>
          <w:tcPr>
            <w:tcW w:w="1350"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Творог</w:t>
            </w:r>
            <w:proofErr w:type="spellEnd"/>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Творог с содержанием жира от 18 до 9,0%, кислотностью 210-240 0Т, упакованный в потребительскую тару, безопасность и маркировка в соответствии с «Техническим регламентом требований к молоку, молочным продуктам и их производству» и статьей 8 Закона РА «О безопасности пищевых продуктов», утвержденного Постановлением Правительства РА № 1925-Н от 21 декабря 2006 г. Поставка 1 раз в неделю.</w:t>
            </w:r>
          </w:p>
        </w:tc>
        <w:tc>
          <w:tcPr>
            <w:tcW w:w="1085" w:type="dxa"/>
            <w:vAlign w:val="center"/>
          </w:tcPr>
          <w:p w:rsidR="001B0469" w:rsidRPr="00084FFF" w:rsidRDefault="001B0469" w:rsidP="001B0469">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170</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170</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t>42</w:t>
            </w:r>
          </w:p>
        </w:tc>
        <w:tc>
          <w:tcPr>
            <w:tcW w:w="1642" w:type="dxa"/>
            <w:vAlign w:val="center"/>
          </w:tcPr>
          <w:p w:rsidR="001B0469" w:rsidRPr="00F47AA4" w:rsidRDefault="001B0469" w:rsidP="001B0469">
            <w:pPr>
              <w:jc w:val="center"/>
              <w:rPr>
                <w:rFonts w:ascii="GHEA Grapalat" w:hAnsi="GHEA Grapalat"/>
                <w:i/>
                <w:iCs/>
                <w:color w:val="000000"/>
                <w:sz w:val="16"/>
                <w:szCs w:val="16"/>
              </w:rPr>
            </w:pPr>
            <w:r w:rsidRPr="00F47AA4">
              <w:rPr>
                <w:rFonts w:ascii="GHEA Grapalat" w:hAnsi="GHEA Grapalat"/>
                <w:i/>
                <w:iCs/>
                <w:color w:val="000000"/>
                <w:sz w:val="16"/>
                <w:szCs w:val="16"/>
              </w:rPr>
              <w:t>15612180</w:t>
            </w:r>
          </w:p>
        </w:tc>
        <w:tc>
          <w:tcPr>
            <w:tcW w:w="1350"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Мацуни</w:t>
            </w:r>
            <w:proofErr w:type="spellEnd"/>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 xml:space="preserve">Из свежего коровьего молока, содержание жира не менее 3%, кислотность 65-1000 Т, безопасность и маркировка в соответствии с «Техническим регламентом требований к молоку, молочным продуктам и их производству» и статьей 8 Закона РА «О безопасности пищевых </w:t>
            </w:r>
            <w:r w:rsidRPr="00084FFF">
              <w:rPr>
                <w:rFonts w:ascii="GHEA Grapalat" w:hAnsi="GHEA Grapalat"/>
                <w:bCs/>
                <w:i/>
                <w:sz w:val="16"/>
                <w:szCs w:val="16"/>
              </w:rPr>
              <w:lastRenderedPageBreak/>
              <w:t>продуктов», утвержденного Постановлением Правительства РА № 1925-Н от 21 декабря 2006 г. Остаточный срок годности не менее 90%:</w:t>
            </w:r>
          </w:p>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В таре до 5 кг. Поставка 2 раза в неделю.</w:t>
            </w:r>
          </w:p>
        </w:tc>
        <w:tc>
          <w:tcPr>
            <w:tcW w:w="1085" w:type="dxa"/>
            <w:vAlign w:val="center"/>
          </w:tcPr>
          <w:p w:rsidR="001B0469" w:rsidRPr="00084FFF" w:rsidRDefault="001B0469" w:rsidP="001B0469">
            <w:pPr>
              <w:jc w:val="center"/>
              <w:rPr>
                <w:bCs/>
              </w:rPr>
            </w:pPr>
            <w:proofErr w:type="spellStart"/>
            <w:r w:rsidRPr="00084FFF">
              <w:rPr>
                <w:rFonts w:ascii="GHEA Grapalat" w:hAnsi="GHEA Grapalat"/>
                <w:bCs/>
                <w:i/>
                <w:sz w:val="16"/>
                <w:szCs w:val="16"/>
                <w:lang w:val="en-US"/>
              </w:rPr>
              <w:lastRenderedPageBreak/>
              <w:t>кг</w:t>
            </w:r>
            <w:proofErr w:type="spellEnd"/>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510</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510</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t>43</w:t>
            </w:r>
          </w:p>
        </w:tc>
        <w:tc>
          <w:tcPr>
            <w:tcW w:w="1642" w:type="dxa"/>
            <w:vAlign w:val="center"/>
          </w:tcPr>
          <w:p w:rsidR="001B0469" w:rsidRPr="00F47AA4" w:rsidRDefault="001B0469" w:rsidP="001B0469">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03222126</w:t>
            </w:r>
          </w:p>
        </w:tc>
        <w:tc>
          <w:tcPr>
            <w:tcW w:w="1350" w:type="dxa"/>
            <w:vAlign w:val="center"/>
          </w:tcPr>
          <w:p w:rsidR="001B0469" w:rsidRPr="00D71AE0" w:rsidRDefault="001B0469" w:rsidP="001B0469">
            <w:pPr>
              <w:pStyle w:val="23"/>
              <w:spacing w:line="240" w:lineRule="auto"/>
              <w:ind w:firstLine="0"/>
              <w:rPr>
                <w:rFonts w:ascii="GHEA Grapalat" w:hAnsi="GHEA Grapalat"/>
                <w:bCs/>
                <w:i/>
              </w:rPr>
            </w:pPr>
            <w:r w:rsidRPr="00D71AE0">
              <w:rPr>
                <w:rFonts w:ascii="GHEA Grapalat" w:hAnsi="GHEA Grapalat"/>
                <w:bCs/>
                <w:i/>
              </w:rPr>
              <w:t>Малина</w:t>
            </w:r>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proofErr w:type="spellStart"/>
            <w:r w:rsidRPr="00084FFF">
              <w:rPr>
                <w:rFonts w:ascii="GHEA Grapalat" w:hAnsi="GHEA Grapalat"/>
                <w:bCs/>
                <w:i/>
                <w:sz w:val="16"/>
                <w:szCs w:val="16"/>
              </w:rPr>
              <w:t>алина</w:t>
            </w:r>
            <w:proofErr w:type="spellEnd"/>
            <w:r w:rsidRPr="00084FFF">
              <w:rPr>
                <w:rFonts w:ascii="GHEA Grapalat" w:hAnsi="GHEA Grapalat"/>
                <w:bCs/>
                <w:i/>
                <w:sz w:val="16"/>
                <w:szCs w:val="16"/>
              </w:rPr>
              <w:t>, местная, свежая: целая, спелая, здоровая, чистая, неповрежденная. Доставка в июле-сентябре. Безопасность: соответствует гигиеническим стандартам № 2-III-4.9-01-2010 и статье 9 Закона РА «О безопасности пищевых продуктов». Доставка 2 раза в неделю.</w:t>
            </w:r>
          </w:p>
        </w:tc>
        <w:tc>
          <w:tcPr>
            <w:tcW w:w="1085" w:type="dxa"/>
            <w:vAlign w:val="center"/>
          </w:tcPr>
          <w:p w:rsidR="001B0469" w:rsidRPr="00084FFF" w:rsidRDefault="001B0469" w:rsidP="001B0469">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34</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34</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t>44</w:t>
            </w:r>
          </w:p>
        </w:tc>
        <w:tc>
          <w:tcPr>
            <w:tcW w:w="1642" w:type="dxa"/>
            <w:vAlign w:val="center"/>
          </w:tcPr>
          <w:p w:rsidR="001B0469" w:rsidRPr="00F47AA4" w:rsidRDefault="001B0469" w:rsidP="001B0469">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03222125</w:t>
            </w:r>
          </w:p>
        </w:tc>
        <w:tc>
          <w:tcPr>
            <w:tcW w:w="1350" w:type="dxa"/>
            <w:vAlign w:val="center"/>
          </w:tcPr>
          <w:p w:rsidR="001B0469" w:rsidRPr="00D71AE0" w:rsidRDefault="001B0469" w:rsidP="001B0469">
            <w:pPr>
              <w:pStyle w:val="23"/>
              <w:spacing w:line="240" w:lineRule="auto"/>
              <w:ind w:firstLine="0"/>
              <w:rPr>
                <w:rFonts w:ascii="GHEA Grapalat" w:hAnsi="GHEA Grapalat"/>
                <w:bCs/>
                <w:i/>
              </w:rPr>
            </w:pPr>
            <w:r w:rsidRPr="00D71AE0">
              <w:rPr>
                <w:rFonts w:ascii="GHEA Grapalat" w:hAnsi="GHEA Grapalat"/>
                <w:bCs/>
                <w:i/>
              </w:rPr>
              <w:t>Клубника</w:t>
            </w:r>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Клубника, местная, свежая: целая, спелая, здоровая, чистая, неповрежденная. Доставка в мае-сентябре. Безопасность: соответствует гигиеническим стандартам № 2-III-4.9-01-2010 и статье 9 Закона РА «О безопасности пищевых продуктов». Доставка 2 раза в неделю.</w:t>
            </w:r>
          </w:p>
        </w:tc>
        <w:tc>
          <w:tcPr>
            <w:tcW w:w="1085" w:type="dxa"/>
            <w:vAlign w:val="center"/>
          </w:tcPr>
          <w:p w:rsidR="001B0469" w:rsidRPr="00084FFF" w:rsidRDefault="001B0469" w:rsidP="001B0469">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34</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34</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t>45</w:t>
            </w:r>
          </w:p>
        </w:tc>
        <w:tc>
          <w:tcPr>
            <w:tcW w:w="1642" w:type="dxa"/>
            <w:vAlign w:val="center"/>
          </w:tcPr>
          <w:p w:rsidR="001B0469" w:rsidRPr="00F47AA4" w:rsidRDefault="001B0469" w:rsidP="001B0469">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03221430</w:t>
            </w:r>
          </w:p>
        </w:tc>
        <w:tc>
          <w:tcPr>
            <w:tcW w:w="1350" w:type="dxa"/>
            <w:vAlign w:val="center"/>
          </w:tcPr>
          <w:p w:rsidR="001B0469" w:rsidRPr="00D71AE0" w:rsidRDefault="001B0469" w:rsidP="001B0469">
            <w:pPr>
              <w:pStyle w:val="23"/>
              <w:spacing w:line="240" w:lineRule="auto"/>
              <w:ind w:firstLine="0"/>
              <w:rPr>
                <w:rFonts w:ascii="GHEA Grapalat" w:hAnsi="GHEA Grapalat"/>
                <w:bCs/>
                <w:i/>
              </w:rPr>
            </w:pPr>
            <w:proofErr w:type="spellStart"/>
            <w:r w:rsidRPr="00D71AE0">
              <w:rPr>
                <w:rFonts w:ascii="GHEA Grapalat" w:hAnsi="GHEA Grapalat"/>
                <w:bCs/>
                <w:i/>
              </w:rPr>
              <w:t>Броколи</w:t>
            </w:r>
            <w:proofErr w:type="spellEnd"/>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Брокколи, местная, свежая. Внешний вид: головки свежие, целые, без болезней, не проросшие, чистые, одного ботанического типа, без повреждений. Головки должны быть полностью сформированными, твердыми, не ломкими и без повреждений. Безопасность: в соответствии с гигиеническими стандартами № 2-III-4.9-01-2010 и статьей 9 Закона Республики Армения «О безопасности пищевых продуктов». Поставка 2 раза в неделю</w:t>
            </w:r>
          </w:p>
        </w:tc>
        <w:tc>
          <w:tcPr>
            <w:tcW w:w="1085" w:type="dxa"/>
            <w:vAlign w:val="center"/>
          </w:tcPr>
          <w:p w:rsidR="001B0469" w:rsidRPr="00084FFF" w:rsidRDefault="001B0469" w:rsidP="001B0469">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85</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85</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t>46</w:t>
            </w:r>
          </w:p>
        </w:tc>
        <w:tc>
          <w:tcPr>
            <w:tcW w:w="1642" w:type="dxa"/>
            <w:vAlign w:val="center"/>
          </w:tcPr>
          <w:p w:rsidR="001B0469" w:rsidRPr="00F47AA4" w:rsidRDefault="001B0469" w:rsidP="001B0469">
            <w:pPr>
              <w:jc w:val="center"/>
              <w:rPr>
                <w:rFonts w:ascii="GHEA Grapalat" w:hAnsi="GHEA Grapalat"/>
                <w:i/>
                <w:iCs/>
                <w:color w:val="000000"/>
                <w:sz w:val="16"/>
                <w:szCs w:val="16"/>
              </w:rPr>
            </w:pPr>
            <w:r w:rsidRPr="00F47AA4">
              <w:rPr>
                <w:rFonts w:ascii="GHEA Grapalat" w:hAnsi="GHEA Grapalat"/>
                <w:i/>
                <w:iCs/>
                <w:color w:val="000000"/>
                <w:sz w:val="16"/>
                <w:szCs w:val="16"/>
              </w:rPr>
              <w:t>15614100</w:t>
            </w:r>
          </w:p>
        </w:tc>
        <w:tc>
          <w:tcPr>
            <w:tcW w:w="1350" w:type="dxa"/>
            <w:vAlign w:val="center"/>
          </w:tcPr>
          <w:p w:rsidR="001B0469" w:rsidRPr="00D71AE0" w:rsidRDefault="001B0469" w:rsidP="001B0469">
            <w:pPr>
              <w:pStyle w:val="23"/>
              <w:spacing w:line="240" w:lineRule="auto"/>
              <w:ind w:firstLine="0"/>
              <w:rPr>
                <w:rFonts w:ascii="GHEA Grapalat" w:hAnsi="GHEA Grapalat"/>
                <w:bCs/>
                <w:i/>
              </w:rPr>
            </w:pPr>
            <w:r w:rsidRPr="00D71AE0">
              <w:rPr>
                <w:rFonts w:ascii="GHEA Grapalat" w:hAnsi="GHEA Grapalat"/>
                <w:bCs/>
                <w:i/>
              </w:rPr>
              <w:t>Сыр</w:t>
            </w:r>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 xml:space="preserve">Твердый сыр из коровьего молока, рассола, белого или светло-желтого цвета, с глазками различного размера и формы. Содержание жира 46%, срок годности не менее 90%. Безопасность и маркировка соответствуют «Техническим регламентам по требованиям к </w:t>
            </w:r>
            <w:r w:rsidRPr="00084FFF">
              <w:rPr>
                <w:rFonts w:ascii="GHEA Grapalat" w:hAnsi="GHEA Grapalat"/>
                <w:bCs/>
                <w:i/>
                <w:sz w:val="16"/>
                <w:szCs w:val="16"/>
              </w:rPr>
              <w:lastRenderedPageBreak/>
              <w:t>молоку, молочным продуктам и их производству» и статье 8 Закона РА «О безопасности пищевых продуктов», утвержденным Постановлением Правительства РА № 1925-Н от 21 декабря 2006 г. Остаточный срок годности не менее 90%. Доставка 2 раза в неделю.</w:t>
            </w:r>
          </w:p>
        </w:tc>
        <w:tc>
          <w:tcPr>
            <w:tcW w:w="1085" w:type="dxa"/>
            <w:vAlign w:val="center"/>
          </w:tcPr>
          <w:p w:rsidR="001B0469" w:rsidRPr="00084FFF" w:rsidRDefault="001B0469" w:rsidP="001B0469">
            <w:pPr>
              <w:jc w:val="center"/>
              <w:rPr>
                <w:bCs/>
              </w:rPr>
            </w:pPr>
            <w:proofErr w:type="spellStart"/>
            <w:r w:rsidRPr="00084FFF">
              <w:rPr>
                <w:rFonts w:ascii="GHEA Grapalat" w:hAnsi="GHEA Grapalat"/>
                <w:bCs/>
                <w:i/>
                <w:sz w:val="16"/>
                <w:szCs w:val="16"/>
                <w:lang w:val="en-US"/>
              </w:rPr>
              <w:lastRenderedPageBreak/>
              <w:t>кг</w:t>
            </w:r>
            <w:proofErr w:type="spellEnd"/>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170</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170</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t>47</w:t>
            </w:r>
          </w:p>
        </w:tc>
        <w:tc>
          <w:tcPr>
            <w:tcW w:w="1642" w:type="dxa"/>
            <w:vAlign w:val="center"/>
          </w:tcPr>
          <w:p w:rsidR="001B0469" w:rsidRPr="00F47AA4" w:rsidRDefault="001B0469" w:rsidP="001B0469">
            <w:pPr>
              <w:jc w:val="center"/>
              <w:rPr>
                <w:rFonts w:ascii="GHEA Grapalat" w:hAnsi="GHEA Grapalat"/>
                <w:i/>
                <w:iCs/>
                <w:color w:val="000000"/>
                <w:sz w:val="16"/>
                <w:szCs w:val="16"/>
              </w:rPr>
            </w:pPr>
            <w:r w:rsidRPr="00F47AA4">
              <w:rPr>
                <w:rFonts w:ascii="GHEA Grapalat" w:hAnsi="GHEA Grapalat"/>
                <w:i/>
                <w:iCs/>
                <w:color w:val="000000"/>
                <w:sz w:val="16"/>
                <w:szCs w:val="16"/>
              </w:rPr>
              <w:t>15618000</w:t>
            </w:r>
          </w:p>
        </w:tc>
        <w:tc>
          <w:tcPr>
            <w:tcW w:w="1350" w:type="dxa"/>
            <w:vAlign w:val="center"/>
          </w:tcPr>
          <w:p w:rsidR="001B0469" w:rsidRPr="00D71AE0" w:rsidRDefault="001B0469" w:rsidP="001B0469">
            <w:pPr>
              <w:pStyle w:val="23"/>
              <w:spacing w:line="240" w:lineRule="auto"/>
              <w:ind w:firstLine="0"/>
              <w:rPr>
                <w:rFonts w:ascii="GHEA Grapalat" w:hAnsi="GHEA Grapalat"/>
                <w:bCs/>
                <w:i/>
              </w:rPr>
            </w:pPr>
            <w:r w:rsidRPr="00D71AE0">
              <w:rPr>
                <w:rFonts w:ascii="GHEA Grapalat" w:hAnsi="GHEA Grapalat"/>
                <w:bCs/>
                <w:i/>
              </w:rPr>
              <w:t>Мука</w:t>
            </w:r>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Характеристики: пшеничная мука, без постороннего привкуса и запаха. Без кислотности и горечи, без гниения и плесени. Массовая доля влаги – не более 15%, металломагнитных примесей – не более 3,0%, массовая доля золы – 0,55% от сухого вещества, количество сырой клейковины – не менее 28,0%. АСТ 280-2007. Безопасность и маркировка в соответствии с гигиеническими нормами № 2-III-4.9-01-2010 и статьей 8 Закона Республики Армения «О безопасности пищевых продуктов». Поставка 1 раз в месяц.</w:t>
            </w:r>
          </w:p>
        </w:tc>
        <w:tc>
          <w:tcPr>
            <w:tcW w:w="1085" w:type="dxa"/>
            <w:vAlign w:val="center"/>
          </w:tcPr>
          <w:p w:rsidR="001B0469" w:rsidRPr="00084FFF" w:rsidRDefault="001B0469" w:rsidP="001B0469">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272</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272</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t>48</w:t>
            </w:r>
          </w:p>
        </w:tc>
        <w:tc>
          <w:tcPr>
            <w:tcW w:w="1642" w:type="dxa"/>
            <w:vAlign w:val="center"/>
          </w:tcPr>
          <w:p w:rsidR="001B0469" w:rsidRPr="00F47AA4" w:rsidRDefault="001B0469" w:rsidP="001B0469">
            <w:pPr>
              <w:jc w:val="center"/>
              <w:rPr>
                <w:rFonts w:ascii="GHEA Grapalat" w:hAnsi="GHEA Grapalat"/>
                <w:i/>
                <w:iCs/>
                <w:color w:val="000000"/>
                <w:sz w:val="16"/>
                <w:szCs w:val="16"/>
              </w:rPr>
            </w:pPr>
            <w:r w:rsidRPr="00F47AA4">
              <w:rPr>
                <w:rFonts w:ascii="GHEA Grapalat" w:hAnsi="GHEA Grapalat"/>
                <w:i/>
                <w:iCs/>
                <w:color w:val="000000"/>
                <w:sz w:val="16"/>
                <w:szCs w:val="16"/>
              </w:rPr>
              <w:t>15616000</w:t>
            </w:r>
          </w:p>
        </w:tc>
        <w:tc>
          <w:tcPr>
            <w:tcW w:w="1350"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Рис</w:t>
            </w:r>
            <w:proofErr w:type="spellEnd"/>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Белый, крупный, высокий, длинный, цельный, разделенный по ширине на 1-4 сорта, в зависимости от сорта – от 13% до 15% влажности. Безопасность и маркировка в соответствии с Кодексом Республики Армения 2007 года. В соответствии с Техническим регламентом о требованиях к зерну, его производству, хранению, переработке и использованию и статьей 8 Закона Республики Армения «О безопасности пищевых продуктов», утвержденного Постановлением № 22-Н от 11 января 2010 года. Поставка один раз в месяц.</w:t>
            </w:r>
          </w:p>
        </w:tc>
        <w:tc>
          <w:tcPr>
            <w:tcW w:w="1085" w:type="dxa"/>
            <w:vAlign w:val="center"/>
          </w:tcPr>
          <w:p w:rsidR="001B0469" w:rsidRPr="00084FFF" w:rsidRDefault="001B0469" w:rsidP="001B0469">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425</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425</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t>49</w:t>
            </w:r>
          </w:p>
        </w:tc>
        <w:tc>
          <w:tcPr>
            <w:tcW w:w="1642" w:type="dxa"/>
            <w:vAlign w:val="center"/>
          </w:tcPr>
          <w:p w:rsidR="001B0469" w:rsidRPr="00F47AA4" w:rsidRDefault="001B0469" w:rsidP="001B0469">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15863500</w:t>
            </w:r>
          </w:p>
        </w:tc>
        <w:tc>
          <w:tcPr>
            <w:tcW w:w="1350" w:type="dxa"/>
            <w:vAlign w:val="center"/>
          </w:tcPr>
          <w:p w:rsidR="001B0469" w:rsidRPr="00D71AE0" w:rsidRDefault="001B0469" w:rsidP="001B0469">
            <w:pPr>
              <w:pStyle w:val="23"/>
              <w:spacing w:line="240" w:lineRule="auto"/>
              <w:ind w:firstLine="0"/>
              <w:rPr>
                <w:rFonts w:ascii="GHEA Grapalat" w:hAnsi="GHEA Grapalat"/>
                <w:bCs/>
                <w:i/>
              </w:rPr>
            </w:pPr>
            <w:r w:rsidRPr="00D71AE0">
              <w:rPr>
                <w:rFonts w:ascii="GHEA Grapalat" w:hAnsi="GHEA Grapalat"/>
                <w:bCs/>
                <w:i/>
              </w:rPr>
              <w:t>Ячмень</w:t>
            </w:r>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 xml:space="preserve">Ячменные зерна, полученные путем измельчения или дальнейшего дробления очищенных от шелухи зерен ячменя, имеют форму полированных краев или полированных круглых зерен, </w:t>
            </w:r>
            <w:r w:rsidRPr="00084FFF">
              <w:rPr>
                <w:rFonts w:ascii="GHEA Grapalat" w:hAnsi="GHEA Grapalat"/>
                <w:bCs/>
                <w:i/>
                <w:sz w:val="16"/>
                <w:szCs w:val="16"/>
              </w:rPr>
              <w:lastRenderedPageBreak/>
              <w:t>влажность 15%, упаковка 0,4-1 кг в полиэтиленовые, бумажные и картонные мешки, в мешках не более 50 кг. Остаточный срок годности не менее 60%. Безопасность соответствует гигиеническим нормам № 2-III-4.9-01-2010, а маркировка – статье 8 Закона Республики Армения «О безопасности пищевых продуктов». Поставка один раз в месяц 1 раз.</w:t>
            </w:r>
          </w:p>
        </w:tc>
        <w:tc>
          <w:tcPr>
            <w:tcW w:w="1085" w:type="dxa"/>
            <w:vAlign w:val="center"/>
          </w:tcPr>
          <w:p w:rsidR="001B0469" w:rsidRPr="00084FFF" w:rsidRDefault="001B0469" w:rsidP="001B0469">
            <w:pPr>
              <w:jc w:val="center"/>
              <w:rPr>
                <w:bCs/>
              </w:rPr>
            </w:pPr>
            <w:proofErr w:type="spellStart"/>
            <w:r w:rsidRPr="00084FFF">
              <w:rPr>
                <w:rFonts w:ascii="GHEA Grapalat" w:hAnsi="GHEA Grapalat"/>
                <w:bCs/>
                <w:i/>
                <w:sz w:val="16"/>
                <w:szCs w:val="16"/>
                <w:lang w:val="en-US"/>
              </w:rPr>
              <w:lastRenderedPageBreak/>
              <w:t>кг</w:t>
            </w:r>
            <w:proofErr w:type="spellEnd"/>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34</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34</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t>50</w:t>
            </w:r>
          </w:p>
        </w:tc>
        <w:tc>
          <w:tcPr>
            <w:tcW w:w="1642" w:type="dxa"/>
            <w:vAlign w:val="center"/>
          </w:tcPr>
          <w:p w:rsidR="001B0469" w:rsidRPr="00F47AA4" w:rsidRDefault="001B0469" w:rsidP="001B0469">
            <w:pPr>
              <w:jc w:val="center"/>
              <w:rPr>
                <w:rFonts w:ascii="GHEA Grapalat" w:hAnsi="GHEA Grapalat"/>
                <w:i/>
                <w:iCs/>
                <w:color w:val="000000"/>
                <w:sz w:val="16"/>
                <w:szCs w:val="16"/>
              </w:rPr>
            </w:pPr>
            <w:r w:rsidRPr="00F47AA4">
              <w:rPr>
                <w:rFonts w:ascii="GHEA Grapalat" w:hAnsi="GHEA Grapalat"/>
                <w:i/>
                <w:iCs/>
                <w:color w:val="000000"/>
                <w:sz w:val="16"/>
                <w:szCs w:val="16"/>
              </w:rPr>
              <w:t>15618000</w:t>
            </w:r>
          </w:p>
        </w:tc>
        <w:tc>
          <w:tcPr>
            <w:tcW w:w="1350"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Гречка</w:t>
            </w:r>
            <w:proofErr w:type="spellEnd"/>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Гречка I или II типа, влажность – не более 14,0%, зерна – не менее 97,5%. Остаточный срок годности – не менее 70%. Безопасность и маркировка – в соответствии с «Техническим регламентом о требованиях к зерну, его производству, хранению, переработке и использованию», утвержденным Постановлением Правительства РА № 22-Н от 11 января 2007 г., и статьей 8 Закона РА «О безопасности пищевых продуктов». Поставка 1 раз в месяц.</w:t>
            </w:r>
          </w:p>
        </w:tc>
        <w:tc>
          <w:tcPr>
            <w:tcW w:w="1085" w:type="dxa"/>
            <w:vAlign w:val="center"/>
          </w:tcPr>
          <w:p w:rsidR="001B0469" w:rsidRPr="00084FFF" w:rsidRDefault="001B0469" w:rsidP="001B0469">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238</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238</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t>51</w:t>
            </w:r>
          </w:p>
        </w:tc>
        <w:tc>
          <w:tcPr>
            <w:tcW w:w="1642" w:type="dxa"/>
            <w:vAlign w:val="center"/>
          </w:tcPr>
          <w:p w:rsidR="001B0469" w:rsidRPr="00F47AA4" w:rsidRDefault="001B0469" w:rsidP="001B0469">
            <w:pPr>
              <w:jc w:val="center"/>
              <w:rPr>
                <w:rFonts w:ascii="GHEA Grapalat" w:hAnsi="GHEA Grapalat"/>
                <w:i/>
                <w:iCs/>
                <w:color w:val="000000"/>
                <w:sz w:val="16"/>
                <w:szCs w:val="16"/>
              </w:rPr>
            </w:pPr>
            <w:r w:rsidRPr="00F47AA4">
              <w:rPr>
                <w:rFonts w:ascii="GHEA Grapalat" w:hAnsi="GHEA Grapalat"/>
                <w:i/>
                <w:iCs/>
                <w:color w:val="000000"/>
                <w:sz w:val="16"/>
                <w:szCs w:val="16"/>
              </w:rPr>
              <w:t>15619000</w:t>
            </w:r>
          </w:p>
        </w:tc>
        <w:tc>
          <w:tcPr>
            <w:tcW w:w="1350"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Крахмал</w:t>
            </w:r>
            <w:proofErr w:type="spellEnd"/>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Получено из картофеля высшего, I, II сортов, обработанного механическим способом, с массовой долей влажности (17-20)%. Безопасность: соответствует гигиеническим стандартам № 2-III-4.9-01-2010 и статье 8 Закона Республики Армения «О безопасности пищевых продуктов». Остаточный срок годности не менее 90%. Поставка 1 раз в месяц</w:t>
            </w:r>
          </w:p>
        </w:tc>
        <w:tc>
          <w:tcPr>
            <w:tcW w:w="1085" w:type="dxa"/>
            <w:vAlign w:val="center"/>
          </w:tcPr>
          <w:p w:rsidR="001B0469" w:rsidRPr="00084FFF" w:rsidRDefault="001B0469" w:rsidP="001B0469">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17</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17</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t>52</w:t>
            </w:r>
          </w:p>
        </w:tc>
        <w:tc>
          <w:tcPr>
            <w:tcW w:w="1642" w:type="dxa"/>
            <w:vAlign w:val="center"/>
          </w:tcPr>
          <w:p w:rsidR="001B0469" w:rsidRPr="00F47AA4" w:rsidRDefault="001B0469" w:rsidP="001B0469">
            <w:pPr>
              <w:jc w:val="center"/>
              <w:rPr>
                <w:rFonts w:ascii="GHEA Grapalat" w:hAnsi="GHEA Grapalat"/>
                <w:i/>
                <w:iCs/>
                <w:color w:val="000000"/>
                <w:sz w:val="16"/>
                <w:szCs w:val="16"/>
              </w:rPr>
            </w:pPr>
            <w:r w:rsidRPr="00F47AA4">
              <w:rPr>
                <w:rFonts w:ascii="GHEA Grapalat" w:hAnsi="GHEA Grapalat"/>
                <w:i/>
                <w:iCs/>
                <w:color w:val="000000"/>
                <w:sz w:val="16"/>
                <w:szCs w:val="16"/>
              </w:rPr>
              <w:t>15617000</w:t>
            </w:r>
          </w:p>
        </w:tc>
        <w:tc>
          <w:tcPr>
            <w:tcW w:w="1350"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Булгур</w:t>
            </w:r>
            <w:proofErr w:type="spellEnd"/>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 xml:space="preserve">Типичный для </w:t>
            </w:r>
            <w:proofErr w:type="spellStart"/>
            <w:r w:rsidRPr="00084FFF">
              <w:rPr>
                <w:rFonts w:ascii="GHEA Grapalat" w:hAnsi="GHEA Grapalat"/>
                <w:bCs/>
                <w:i/>
                <w:sz w:val="16"/>
                <w:szCs w:val="16"/>
              </w:rPr>
              <w:t>булгура</w:t>
            </w:r>
            <w:proofErr w:type="spellEnd"/>
            <w:r w:rsidRPr="00084FFF">
              <w:rPr>
                <w:rFonts w:ascii="GHEA Grapalat" w:hAnsi="GHEA Grapalat"/>
                <w:bCs/>
                <w:i/>
                <w:sz w:val="16"/>
                <w:szCs w:val="16"/>
              </w:rPr>
              <w:t>, без кислого вкуса, горького вкуса, затхлого запаха, запаха гнили и постороннего привкуса и запаха. Желтый цвет, влажность не более 14%, примеси – не более 0,3%, изготовлено из пшеницы высшего и первого сортов. Остаточный срок годности не менее 60%.</w:t>
            </w:r>
          </w:p>
          <w:p w:rsidR="001B0469" w:rsidRPr="00084FFF" w:rsidRDefault="001B0469" w:rsidP="001B0469">
            <w:pPr>
              <w:widowControl w:val="0"/>
              <w:jc w:val="center"/>
              <w:rPr>
                <w:rFonts w:ascii="GHEA Grapalat" w:hAnsi="GHEA Grapalat"/>
                <w:bCs/>
                <w:i/>
                <w:sz w:val="16"/>
                <w:szCs w:val="16"/>
              </w:rPr>
            </w:pPr>
          </w:p>
        </w:tc>
        <w:tc>
          <w:tcPr>
            <w:tcW w:w="1085" w:type="dxa"/>
            <w:vAlign w:val="center"/>
          </w:tcPr>
          <w:p w:rsidR="001B0469" w:rsidRPr="00084FFF" w:rsidRDefault="001B0469" w:rsidP="001B0469">
            <w:pPr>
              <w:jc w:val="center"/>
              <w:rPr>
                <w:bCs/>
              </w:rPr>
            </w:pPr>
            <w:r w:rsidRPr="00084FFF">
              <w:rPr>
                <w:rFonts w:ascii="GHEA Grapalat" w:hAnsi="GHEA Grapalat"/>
                <w:bCs/>
                <w:i/>
                <w:sz w:val="16"/>
                <w:szCs w:val="16"/>
              </w:rPr>
              <w:t>пачка</w:t>
            </w:r>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85</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85</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t>53</w:t>
            </w:r>
          </w:p>
        </w:tc>
        <w:tc>
          <w:tcPr>
            <w:tcW w:w="1642" w:type="dxa"/>
            <w:vAlign w:val="center"/>
          </w:tcPr>
          <w:p w:rsidR="001B0469" w:rsidRPr="00F47AA4" w:rsidRDefault="001B0469" w:rsidP="001B0469">
            <w:pPr>
              <w:jc w:val="center"/>
              <w:rPr>
                <w:rFonts w:ascii="GHEA Grapalat" w:hAnsi="GHEA Grapalat"/>
                <w:i/>
                <w:iCs/>
                <w:color w:val="000000"/>
                <w:sz w:val="16"/>
                <w:szCs w:val="16"/>
              </w:rPr>
            </w:pPr>
            <w:r w:rsidRPr="00F47AA4">
              <w:rPr>
                <w:rFonts w:ascii="GHEA Grapalat" w:hAnsi="GHEA Grapalat" w:cs="Sylfaen"/>
                <w:i/>
                <w:iCs/>
                <w:color w:val="000000"/>
                <w:sz w:val="16"/>
                <w:szCs w:val="16"/>
              </w:rPr>
              <w:t>15872400</w:t>
            </w:r>
          </w:p>
        </w:tc>
        <w:tc>
          <w:tcPr>
            <w:tcW w:w="1350"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Ржаная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lastRenderedPageBreak/>
              <w:t>крупа</w:t>
            </w:r>
            <w:proofErr w:type="spellEnd"/>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 xml:space="preserve">Получено из гречневых зерен, </w:t>
            </w:r>
            <w:r w:rsidRPr="00084FFF">
              <w:rPr>
                <w:rFonts w:ascii="GHEA Grapalat" w:hAnsi="GHEA Grapalat"/>
                <w:bCs/>
                <w:i/>
                <w:sz w:val="16"/>
                <w:szCs w:val="16"/>
              </w:rPr>
              <w:lastRenderedPageBreak/>
              <w:t>влажность зерна не более 15%, упаковка – в мешки не более 50 кг. Безопасность и маркировка: в соответствии с «Техническим регламентом о требованиях к зерну, его производству, хранению, переработке и использованию» и статьей 8 Закона РА «О безопасности пищевых продуктов», утвержденного Постановлением Правительства РА № 22-Н от 11 января 2007 г. Поставка: один раз в месяц.</w:t>
            </w:r>
          </w:p>
        </w:tc>
        <w:tc>
          <w:tcPr>
            <w:tcW w:w="1085" w:type="dxa"/>
            <w:vAlign w:val="center"/>
          </w:tcPr>
          <w:p w:rsidR="001B0469" w:rsidRPr="00084FFF" w:rsidRDefault="001B0469" w:rsidP="001B0469">
            <w:pPr>
              <w:jc w:val="center"/>
              <w:rPr>
                <w:bCs/>
              </w:rPr>
            </w:pPr>
            <w:proofErr w:type="spellStart"/>
            <w:r w:rsidRPr="00084FFF">
              <w:rPr>
                <w:rFonts w:ascii="GHEA Grapalat" w:hAnsi="GHEA Grapalat"/>
                <w:bCs/>
                <w:i/>
                <w:sz w:val="16"/>
                <w:szCs w:val="16"/>
                <w:lang w:val="en-US"/>
              </w:rPr>
              <w:lastRenderedPageBreak/>
              <w:t>кг</w:t>
            </w:r>
            <w:proofErr w:type="spellEnd"/>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119</w:t>
            </w:r>
          </w:p>
        </w:tc>
        <w:tc>
          <w:tcPr>
            <w:tcW w:w="1276" w:type="dxa"/>
            <w:vAlign w:val="center"/>
          </w:tcPr>
          <w:p w:rsidR="001B0469" w:rsidRDefault="001B0469" w:rsidP="001B0469">
            <w:pPr>
              <w:jc w:val="center"/>
            </w:pPr>
            <w:r w:rsidRPr="008634F7">
              <w:rPr>
                <w:rFonts w:ascii="GHEA Grapalat" w:hAnsi="GHEA Grapalat"/>
                <w:bCs/>
                <w:i/>
                <w:sz w:val="16"/>
                <w:szCs w:val="16"/>
              </w:rPr>
              <w:t xml:space="preserve">Г. Севан,  ул. </w:t>
            </w:r>
            <w:r w:rsidRPr="008634F7">
              <w:rPr>
                <w:rFonts w:ascii="GHEA Grapalat" w:hAnsi="GHEA Grapalat"/>
                <w:bCs/>
                <w:i/>
                <w:sz w:val="16"/>
                <w:szCs w:val="16"/>
              </w:rPr>
              <w:lastRenderedPageBreak/>
              <w:t>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lastRenderedPageBreak/>
              <w:t>119</w:t>
            </w:r>
          </w:p>
        </w:tc>
        <w:tc>
          <w:tcPr>
            <w:tcW w:w="1284" w:type="dxa"/>
          </w:tcPr>
          <w:p w:rsidR="001B0469" w:rsidRDefault="001B0469" w:rsidP="001B0469">
            <w:pPr>
              <w:jc w:val="center"/>
            </w:pPr>
            <w:r w:rsidRPr="004D0158">
              <w:rPr>
                <w:rFonts w:ascii="GHEA Grapalat" w:hAnsi="GHEA Grapalat"/>
                <w:bCs/>
                <w:i/>
                <w:sz w:val="16"/>
                <w:szCs w:val="16"/>
              </w:rPr>
              <w:t xml:space="preserve">До </w:t>
            </w:r>
            <w:r w:rsidRPr="004D0158">
              <w:rPr>
                <w:rFonts w:ascii="GHEA Grapalat" w:hAnsi="GHEA Grapalat"/>
                <w:bCs/>
                <w:i/>
                <w:sz w:val="16"/>
                <w:szCs w:val="16"/>
              </w:rPr>
              <w:lastRenderedPageBreak/>
              <w:t>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54</w:t>
            </w:r>
          </w:p>
        </w:tc>
        <w:tc>
          <w:tcPr>
            <w:tcW w:w="1642" w:type="dxa"/>
            <w:vAlign w:val="center"/>
          </w:tcPr>
          <w:p w:rsidR="001B0469" w:rsidRPr="00F47AA4" w:rsidRDefault="001B0469" w:rsidP="001B0469">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15863500</w:t>
            </w:r>
          </w:p>
        </w:tc>
        <w:tc>
          <w:tcPr>
            <w:tcW w:w="1350"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Злаки</w:t>
            </w:r>
            <w:proofErr w:type="spellEnd"/>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 xml:space="preserve">Пшеница I типа, полученная путем измельчения или дальнейшего дробления очищенных от шелухи зерен пшеницы, зерна пшеницы с полированными краями или в виде полированных круглых зерен, содержание влаги не более 14%, примесей не более 0,3%, изготовлена </w:t>
            </w:r>
            <w:r w:rsidRPr="00084FFF">
              <w:rPr>
                <w:rFonts w:ascii="Cambria Math" w:hAnsi="Cambria Math" w:cs="Cambria Math"/>
                <w:bCs/>
                <w:i/>
                <w:sz w:val="16"/>
                <w:szCs w:val="16"/>
              </w:rPr>
              <w:t>​​</w:t>
            </w:r>
            <w:r w:rsidRPr="00084FFF">
              <w:rPr>
                <w:rFonts w:ascii="GHEA Grapalat" w:hAnsi="GHEA Grapalat" w:cs="GHEA Grapalat"/>
                <w:bCs/>
                <w:i/>
                <w:sz w:val="16"/>
                <w:szCs w:val="16"/>
              </w:rPr>
              <w:t>из</w:t>
            </w:r>
            <w:r w:rsidRPr="00084FFF">
              <w:rPr>
                <w:rFonts w:ascii="GHEA Grapalat" w:hAnsi="GHEA Grapalat"/>
                <w:bCs/>
                <w:i/>
                <w:sz w:val="16"/>
                <w:szCs w:val="16"/>
              </w:rPr>
              <w:t xml:space="preserve"> </w:t>
            </w:r>
            <w:r w:rsidRPr="00084FFF">
              <w:rPr>
                <w:rFonts w:ascii="GHEA Grapalat" w:hAnsi="GHEA Grapalat" w:cs="GHEA Grapalat"/>
                <w:bCs/>
                <w:i/>
                <w:sz w:val="16"/>
                <w:szCs w:val="16"/>
              </w:rPr>
              <w:t>высококачественной</w:t>
            </w:r>
            <w:r w:rsidRPr="00084FFF">
              <w:rPr>
                <w:rFonts w:ascii="GHEA Grapalat" w:hAnsi="GHEA Grapalat"/>
                <w:bCs/>
                <w:i/>
                <w:sz w:val="16"/>
                <w:szCs w:val="16"/>
              </w:rPr>
              <w:t xml:space="preserve"> </w:t>
            </w:r>
            <w:r w:rsidRPr="00084FFF">
              <w:rPr>
                <w:rFonts w:ascii="GHEA Grapalat" w:hAnsi="GHEA Grapalat" w:cs="GHEA Grapalat"/>
                <w:bCs/>
                <w:i/>
                <w:sz w:val="16"/>
                <w:szCs w:val="16"/>
              </w:rPr>
              <w:t>пшеницы</w:t>
            </w:r>
            <w:r w:rsidRPr="00084FFF">
              <w:rPr>
                <w:rFonts w:ascii="GHEA Grapalat" w:hAnsi="GHEA Grapalat"/>
                <w:bCs/>
                <w:i/>
                <w:sz w:val="16"/>
                <w:szCs w:val="16"/>
              </w:rPr>
              <w:t xml:space="preserve">. </w:t>
            </w:r>
            <w:r w:rsidRPr="00084FFF">
              <w:rPr>
                <w:rFonts w:ascii="GHEA Grapalat" w:hAnsi="GHEA Grapalat" w:cs="GHEA Grapalat"/>
                <w:bCs/>
                <w:i/>
                <w:sz w:val="16"/>
                <w:szCs w:val="16"/>
              </w:rPr>
              <w:t>Безопасность</w:t>
            </w:r>
            <w:r w:rsidRPr="00084FFF">
              <w:rPr>
                <w:rFonts w:ascii="GHEA Grapalat" w:hAnsi="GHEA Grapalat"/>
                <w:bCs/>
                <w:i/>
                <w:sz w:val="16"/>
                <w:szCs w:val="16"/>
              </w:rPr>
              <w:t xml:space="preserve">: </w:t>
            </w:r>
            <w:r w:rsidRPr="00084FFF">
              <w:rPr>
                <w:rFonts w:ascii="GHEA Grapalat" w:hAnsi="GHEA Grapalat" w:cs="GHEA Grapalat"/>
                <w:bCs/>
                <w:i/>
                <w:sz w:val="16"/>
                <w:szCs w:val="16"/>
              </w:rPr>
              <w:t>в</w:t>
            </w:r>
            <w:r w:rsidRPr="00084FFF">
              <w:rPr>
                <w:rFonts w:ascii="GHEA Grapalat" w:hAnsi="GHEA Grapalat"/>
                <w:bCs/>
                <w:i/>
                <w:sz w:val="16"/>
                <w:szCs w:val="16"/>
              </w:rPr>
              <w:t xml:space="preserve"> </w:t>
            </w:r>
            <w:r w:rsidRPr="00084FFF">
              <w:rPr>
                <w:rFonts w:ascii="GHEA Grapalat" w:hAnsi="GHEA Grapalat" w:cs="GHEA Grapalat"/>
                <w:bCs/>
                <w:i/>
                <w:sz w:val="16"/>
                <w:szCs w:val="16"/>
              </w:rPr>
              <w:t>соответствии</w:t>
            </w:r>
            <w:r w:rsidRPr="00084FFF">
              <w:rPr>
                <w:rFonts w:ascii="GHEA Grapalat" w:hAnsi="GHEA Grapalat"/>
                <w:bCs/>
                <w:i/>
                <w:sz w:val="16"/>
                <w:szCs w:val="16"/>
              </w:rPr>
              <w:t xml:space="preserve"> </w:t>
            </w:r>
            <w:r w:rsidRPr="00084FFF">
              <w:rPr>
                <w:rFonts w:ascii="GHEA Grapalat" w:hAnsi="GHEA Grapalat" w:cs="GHEA Grapalat"/>
                <w:bCs/>
                <w:i/>
                <w:sz w:val="16"/>
                <w:szCs w:val="16"/>
              </w:rPr>
              <w:t>с</w:t>
            </w:r>
            <w:r w:rsidRPr="00084FFF">
              <w:rPr>
                <w:rFonts w:ascii="GHEA Grapalat" w:hAnsi="GHEA Grapalat"/>
                <w:bCs/>
                <w:i/>
                <w:sz w:val="16"/>
                <w:szCs w:val="16"/>
              </w:rPr>
              <w:t xml:space="preserve"> </w:t>
            </w:r>
            <w:r w:rsidRPr="00084FFF">
              <w:rPr>
                <w:rFonts w:ascii="GHEA Grapalat" w:hAnsi="GHEA Grapalat" w:cs="GHEA Grapalat"/>
                <w:bCs/>
                <w:i/>
                <w:sz w:val="16"/>
                <w:szCs w:val="16"/>
              </w:rPr>
              <w:t>гигиеническими</w:t>
            </w:r>
            <w:r w:rsidRPr="00084FFF">
              <w:rPr>
                <w:rFonts w:ascii="GHEA Grapalat" w:hAnsi="GHEA Grapalat"/>
                <w:bCs/>
                <w:i/>
                <w:sz w:val="16"/>
                <w:szCs w:val="16"/>
              </w:rPr>
              <w:t xml:space="preserve"> </w:t>
            </w:r>
            <w:r w:rsidRPr="00084FFF">
              <w:rPr>
                <w:rFonts w:ascii="GHEA Grapalat" w:hAnsi="GHEA Grapalat" w:cs="GHEA Grapalat"/>
                <w:bCs/>
                <w:i/>
                <w:sz w:val="16"/>
                <w:szCs w:val="16"/>
              </w:rPr>
              <w:t>нормами</w:t>
            </w:r>
            <w:r w:rsidRPr="00084FFF">
              <w:rPr>
                <w:rFonts w:ascii="GHEA Grapalat" w:hAnsi="GHEA Grapalat"/>
                <w:bCs/>
                <w:i/>
                <w:sz w:val="16"/>
                <w:szCs w:val="16"/>
              </w:rPr>
              <w:t xml:space="preserve"> </w:t>
            </w:r>
            <w:r w:rsidRPr="00084FFF">
              <w:rPr>
                <w:rFonts w:ascii="GHEA Grapalat" w:hAnsi="GHEA Grapalat" w:cs="GHEA Grapalat"/>
                <w:bCs/>
                <w:i/>
                <w:sz w:val="16"/>
                <w:szCs w:val="16"/>
              </w:rPr>
              <w:t>№</w:t>
            </w:r>
            <w:r w:rsidRPr="00084FFF">
              <w:rPr>
                <w:rFonts w:ascii="GHEA Grapalat" w:hAnsi="GHEA Grapalat"/>
                <w:bCs/>
                <w:i/>
                <w:sz w:val="16"/>
                <w:szCs w:val="16"/>
              </w:rPr>
              <w:t xml:space="preserve"> 2-III-4.9-01-2010, </w:t>
            </w:r>
            <w:r w:rsidRPr="00084FFF">
              <w:rPr>
                <w:rFonts w:ascii="GHEA Grapalat" w:hAnsi="GHEA Grapalat" w:cs="GHEA Grapalat"/>
                <w:bCs/>
                <w:i/>
                <w:sz w:val="16"/>
                <w:szCs w:val="16"/>
              </w:rPr>
              <w:t>и</w:t>
            </w:r>
            <w:r w:rsidRPr="00084FFF">
              <w:rPr>
                <w:rFonts w:ascii="GHEA Grapalat" w:hAnsi="GHEA Grapalat"/>
                <w:bCs/>
                <w:i/>
                <w:sz w:val="16"/>
                <w:szCs w:val="16"/>
              </w:rPr>
              <w:t xml:space="preserve"> </w:t>
            </w:r>
            <w:r w:rsidRPr="00084FFF">
              <w:rPr>
                <w:rFonts w:ascii="GHEA Grapalat" w:hAnsi="GHEA Grapalat" w:cs="GHEA Grapalat"/>
                <w:bCs/>
                <w:i/>
                <w:sz w:val="16"/>
                <w:szCs w:val="16"/>
              </w:rPr>
              <w:t>маркиро</w:t>
            </w:r>
            <w:r w:rsidRPr="00084FFF">
              <w:rPr>
                <w:rFonts w:ascii="GHEA Grapalat" w:hAnsi="GHEA Grapalat"/>
                <w:bCs/>
                <w:i/>
                <w:sz w:val="16"/>
                <w:szCs w:val="16"/>
              </w:rPr>
              <w:t>вка: в соответствии со статьей 8 Закона РА «О безопасности пищевых продуктов». Поставка: 1 раз в месяц.</w:t>
            </w:r>
          </w:p>
        </w:tc>
        <w:tc>
          <w:tcPr>
            <w:tcW w:w="1085" w:type="dxa"/>
            <w:vAlign w:val="center"/>
          </w:tcPr>
          <w:p w:rsidR="001B0469" w:rsidRPr="00084FFF" w:rsidRDefault="001B0469" w:rsidP="001B0469">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102</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102</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t>55</w:t>
            </w:r>
          </w:p>
        </w:tc>
        <w:tc>
          <w:tcPr>
            <w:tcW w:w="1642" w:type="dxa"/>
            <w:vAlign w:val="center"/>
          </w:tcPr>
          <w:p w:rsidR="001B0469" w:rsidRPr="00F47AA4" w:rsidRDefault="001B0469" w:rsidP="001B0469">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15898000</w:t>
            </w:r>
          </w:p>
        </w:tc>
        <w:tc>
          <w:tcPr>
            <w:tcW w:w="1350"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Соль</w:t>
            </w:r>
            <w:proofErr w:type="spellEnd"/>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Пищевая соль: высококачественная, йодированная АСТ 239-2005. Срок годности: не менее 12 месяцев с даты производства. Поставка: 1 раз в месяц</w:t>
            </w:r>
          </w:p>
        </w:tc>
        <w:tc>
          <w:tcPr>
            <w:tcW w:w="1085" w:type="dxa"/>
            <w:vAlign w:val="center"/>
          </w:tcPr>
          <w:p w:rsidR="001B0469" w:rsidRPr="00084FFF" w:rsidRDefault="001B0469" w:rsidP="001B0469">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102</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102</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t>56</w:t>
            </w:r>
          </w:p>
        </w:tc>
        <w:tc>
          <w:tcPr>
            <w:tcW w:w="1642" w:type="dxa"/>
            <w:vAlign w:val="center"/>
          </w:tcPr>
          <w:p w:rsidR="001B0469" w:rsidRPr="00F47AA4" w:rsidRDefault="001B0469" w:rsidP="001B0469">
            <w:pPr>
              <w:jc w:val="center"/>
              <w:rPr>
                <w:rFonts w:ascii="GHEA Grapalat" w:hAnsi="GHEA Grapalat" w:cs="Sylfaen"/>
                <w:i/>
                <w:iCs/>
                <w:color w:val="000000"/>
                <w:sz w:val="16"/>
                <w:szCs w:val="16"/>
                <w:lang w:val="hy-AM"/>
              </w:rPr>
            </w:pPr>
            <w:r w:rsidRPr="00F47AA4">
              <w:rPr>
                <w:rFonts w:ascii="GHEA Grapalat" w:hAnsi="GHEA Grapalat" w:cs="Sylfaen"/>
                <w:i/>
                <w:iCs/>
                <w:color w:val="000000"/>
                <w:sz w:val="16"/>
                <w:szCs w:val="16"/>
                <w:lang w:val="hy-AM"/>
              </w:rPr>
              <w:t>03311112</w:t>
            </w:r>
          </w:p>
        </w:tc>
        <w:tc>
          <w:tcPr>
            <w:tcW w:w="1350" w:type="dxa"/>
            <w:vAlign w:val="center"/>
          </w:tcPr>
          <w:p w:rsidR="001B0469" w:rsidRPr="00D71AE0" w:rsidRDefault="001B0469" w:rsidP="001B0469">
            <w:pPr>
              <w:pStyle w:val="23"/>
              <w:spacing w:line="240" w:lineRule="auto"/>
              <w:ind w:firstLine="0"/>
              <w:rPr>
                <w:rFonts w:ascii="GHEA Grapalat" w:hAnsi="GHEA Grapalat"/>
                <w:bCs/>
                <w:i/>
              </w:rPr>
            </w:pPr>
            <w:r w:rsidRPr="00D71AE0">
              <w:rPr>
                <w:rFonts w:ascii="GHEA Grapalat" w:hAnsi="GHEA Grapalat"/>
                <w:bCs/>
                <w:i/>
              </w:rPr>
              <w:t>Рыба</w:t>
            </w:r>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 xml:space="preserve">Свежая рыба, </w:t>
            </w:r>
            <w:proofErr w:type="spellStart"/>
            <w:r w:rsidRPr="00084FFF">
              <w:rPr>
                <w:rFonts w:ascii="GHEA Grapalat" w:hAnsi="GHEA Grapalat"/>
                <w:bCs/>
                <w:i/>
                <w:sz w:val="16"/>
                <w:szCs w:val="16"/>
              </w:rPr>
              <w:t>севанский</w:t>
            </w:r>
            <w:proofErr w:type="spellEnd"/>
            <w:r w:rsidRPr="00084FFF">
              <w:rPr>
                <w:rFonts w:ascii="GHEA Grapalat" w:hAnsi="GHEA Grapalat"/>
                <w:bCs/>
                <w:i/>
                <w:sz w:val="16"/>
                <w:szCs w:val="16"/>
              </w:rPr>
              <w:t xml:space="preserve"> сиг. Отловлена </w:t>
            </w:r>
            <w:r w:rsidRPr="00084FFF">
              <w:rPr>
                <w:rFonts w:ascii="Cambria Math" w:hAnsi="Cambria Math" w:cs="Cambria Math"/>
                <w:bCs/>
                <w:i/>
                <w:sz w:val="16"/>
                <w:szCs w:val="16"/>
              </w:rPr>
              <w:t>​​</w:t>
            </w:r>
            <w:r w:rsidRPr="00084FFF">
              <w:rPr>
                <w:rFonts w:ascii="GHEA Grapalat" w:hAnsi="GHEA Grapalat" w:cs="GHEA Grapalat"/>
                <w:bCs/>
                <w:i/>
                <w:sz w:val="16"/>
                <w:szCs w:val="16"/>
              </w:rPr>
              <w:t>в</w:t>
            </w:r>
            <w:r w:rsidRPr="00084FFF">
              <w:rPr>
                <w:rFonts w:ascii="GHEA Grapalat" w:hAnsi="GHEA Grapalat"/>
                <w:bCs/>
                <w:i/>
                <w:sz w:val="16"/>
                <w:szCs w:val="16"/>
              </w:rPr>
              <w:t xml:space="preserve"> </w:t>
            </w:r>
            <w:r w:rsidRPr="00084FFF">
              <w:rPr>
                <w:rFonts w:ascii="GHEA Grapalat" w:hAnsi="GHEA Grapalat" w:cs="GHEA Grapalat"/>
                <w:bCs/>
                <w:i/>
                <w:sz w:val="16"/>
                <w:szCs w:val="16"/>
              </w:rPr>
              <w:t>тот</w:t>
            </w:r>
            <w:r w:rsidRPr="00084FFF">
              <w:rPr>
                <w:rFonts w:ascii="GHEA Grapalat" w:hAnsi="GHEA Grapalat"/>
                <w:bCs/>
                <w:i/>
                <w:sz w:val="16"/>
                <w:szCs w:val="16"/>
              </w:rPr>
              <w:t xml:space="preserve"> </w:t>
            </w:r>
            <w:r w:rsidRPr="00084FFF">
              <w:rPr>
                <w:rFonts w:ascii="GHEA Grapalat" w:hAnsi="GHEA Grapalat" w:cs="GHEA Grapalat"/>
                <w:bCs/>
                <w:i/>
                <w:sz w:val="16"/>
                <w:szCs w:val="16"/>
              </w:rPr>
              <w:t>же</w:t>
            </w:r>
            <w:r w:rsidRPr="00084FFF">
              <w:rPr>
                <w:rFonts w:ascii="GHEA Grapalat" w:hAnsi="GHEA Grapalat"/>
                <w:bCs/>
                <w:i/>
                <w:sz w:val="16"/>
                <w:szCs w:val="16"/>
              </w:rPr>
              <w:t xml:space="preserve"> </w:t>
            </w:r>
            <w:r w:rsidRPr="00084FFF">
              <w:rPr>
                <w:rFonts w:ascii="GHEA Grapalat" w:hAnsi="GHEA Grapalat" w:cs="GHEA Grapalat"/>
                <w:bCs/>
                <w:i/>
                <w:sz w:val="16"/>
                <w:szCs w:val="16"/>
              </w:rPr>
              <w:t>день</w:t>
            </w:r>
            <w:r w:rsidRPr="00084FFF">
              <w:rPr>
                <w:rFonts w:ascii="GHEA Grapalat" w:hAnsi="GHEA Grapalat"/>
                <w:bCs/>
                <w:i/>
                <w:sz w:val="16"/>
                <w:szCs w:val="16"/>
              </w:rPr>
              <w:t xml:space="preserve">. </w:t>
            </w:r>
            <w:r w:rsidRPr="00084FFF">
              <w:rPr>
                <w:rFonts w:ascii="GHEA Grapalat" w:hAnsi="GHEA Grapalat" w:cs="GHEA Grapalat"/>
                <w:bCs/>
                <w:i/>
                <w:sz w:val="16"/>
                <w:szCs w:val="16"/>
              </w:rPr>
              <w:t>Безопасность</w:t>
            </w:r>
            <w:r w:rsidRPr="00084FFF">
              <w:rPr>
                <w:rFonts w:ascii="GHEA Grapalat" w:hAnsi="GHEA Grapalat"/>
                <w:bCs/>
                <w:i/>
                <w:sz w:val="16"/>
                <w:szCs w:val="16"/>
              </w:rPr>
              <w:t xml:space="preserve">: </w:t>
            </w:r>
            <w:r w:rsidRPr="00084FFF">
              <w:rPr>
                <w:rFonts w:ascii="GHEA Grapalat" w:hAnsi="GHEA Grapalat" w:cs="GHEA Grapalat"/>
                <w:bCs/>
                <w:i/>
                <w:sz w:val="16"/>
                <w:szCs w:val="16"/>
              </w:rPr>
              <w:t>соответствует</w:t>
            </w:r>
            <w:r w:rsidRPr="00084FFF">
              <w:rPr>
                <w:rFonts w:ascii="GHEA Grapalat" w:hAnsi="GHEA Grapalat"/>
                <w:bCs/>
                <w:i/>
                <w:sz w:val="16"/>
                <w:szCs w:val="16"/>
              </w:rPr>
              <w:t xml:space="preserve"> </w:t>
            </w:r>
            <w:r w:rsidRPr="00084FFF">
              <w:rPr>
                <w:rFonts w:ascii="GHEA Grapalat" w:hAnsi="GHEA Grapalat" w:cs="GHEA Grapalat"/>
                <w:bCs/>
                <w:i/>
                <w:sz w:val="16"/>
                <w:szCs w:val="16"/>
              </w:rPr>
              <w:t>гигиеническим</w:t>
            </w:r>
            <w:r w:rsidRPr="00084FFF">
              <w:rPr>
                <w:rFonts w:ascii="GHEA Grapalat" w:hAnsi="GHEA Grapalat"/>
                <w:bCs/>
                <w:i/>
                <w:sz w:val="16"/>
                <w:szCs w:val="16"/>
              </w:rPr>
              <w:t xml:space="preserve"> </w:t>
            </w:r>
            <w:r w:rsidRPr="00084FFF">
              <w:rPr>
                <w:rFonts w:ascii="GHEA Grapalat" w:hAnsi="GHEA Grapalat" w:cs="GHEA Grapalat"/>
                <w:bCs/>
                <w:i/>
                <w:sz w:val="16"/>
                <w:szCs w:val="16"/>
              </w:rPr>
              <w:t>нормам</w:t>
            </w:r>
            <w:r w:rsidRPr="00084FFF">
              <w:rPr>
                <w:rFonts w:ascii="GHEA Grapalat" w:hAnsi="GHEA Grapalat"/>
                <w:bCs/>
                <w:i/>
                <w:sz w:val="16"/>
                <w:szCs w:val="16"/>
              </w:rPr>
              <w:t xml:space="preserve"> </w:t>
            </w:r>
            <w:r w:rsidRPr="00084FFF">
              <w:rPr>
                <w:rFonts w:ascii="GHEA Grapalat" w:hAnsi="GHEA Grapalat" w:cs="GHEA Grapalat"/>
                <w:bCs/>
                <w:i/>
                <w:sz w:val="16"/>
                <w:szCs w:val="16"/>
              </w:rPr>
              <w:t>№</w:t>
            </w:r>
            <w:r w:rsidRPr="00084FFF">
              <w:rPr>
                <w:rFonts w:ascii="GHEA Grapalat" w:hAnsi="GHEA Grapalat"/>
                <w:bCs/>
                <w:i/>
                <w:sz w:val="16"/>
                <w:szCs w:val="16"/>
              </w:rPr>
              <w:t xml:space="preserve"> 2-III-4.9-01-2010 </w:t>
            </w:r>
            <w:r w:rsidRPr="00084FFF">
              <w:rPr>
                <w:rFonts w:ascii="GHEA Grapalat" w:hAnsi="GHEA Grapalat" w:cs="GHEA Grapalat"/>
                <w:bCs/>
                <w:i/>
                <w:sz w:val="16"/>
                <w:szCs w:val="16"/>
              </w:rPr>
              <w:t>и</w:t>
            </w:r>
            <w:r w:rsidRPr="00084FFF">
              <w:rPr>
                <w:rFonts w:ascii="GHEA Grapalat" w:hAnsi="GHEA Grapalat"/>
                <w:bCs/>
                <w:i/>
                <w:sz w:val="16"/>
                <w:szCs w:val="16"/>
              </w:rPr>
              <w:t xml:space="preserve"> </w:t>
            </w:r>
            <w:r w:rsidRPr="00084FFF">
              <w:rPr>
                <w:rFonts w:ascii="GHEA Grapalat" w:hAnsi="GHEA Grapalat" w:cs="GHEA Grapalat"/>
                <w:bCs/>
                <w:i/>
                <w:sz w:val="16"/>
                <w:szCs w:val="16"/>
              </w:rPr>
              <w:t>маркировке</w:t>
            </w:r>
            <w:r w:rsidRPr="00084FFF">
              <w:rPr>
                <w:rFonts w:ascii="GHEA Grapalat" w:hAnsi="GHEA Grapalat"/>
                <w:bCs/>
                <w:i/>
                <w:sz w:val="16"/>
                <w:szCs w:val="16"/>
              </w:rPr>
              <w:t xml:space="preserve">: </w:t>
            </w:r>
            <w:r w:rsidRPr="00084FFF">
              <w:rPr>
                <w:rFonts w:ascii="GHEA Grapalat" w:hAnsi="GHEA Grapalat" w:cs="GHEA Grapalat"/>
                <w:bCs/>
                <w:i/>
                <w:sz w:val="16"/>
                <w:szCs w:val="16"/>
              </w:rPr>
              <w:t>статье</w:t>
            </w:r>
            <w:r w:rsidRPr="00084FFF">
              <w:rPr>
                <w:rFonts w:ascii="GHEA Grapalat" w:hAnsi="GHEA Grapalat"/>
                <w:bCs/>
                <w:i/>
                <w:sz w:val="16"/>
                <w:szCs w:val="16"/>
              </w:rPr>
              <w:t xml:space="preserve"> 8 </w:t>
            </w:r>
            <w:r w:rsidRPr="00084FFF">
              <w:rPr>
                <w:rFonts w:ascii="GHEA Grapalat" w:hAnsi="GHEA Grapalat" w:cs="GHEA Grapalat"/>
                <w:bCs/>
                <w:i/>
                <w:sz w:val="16"/>
                <w:szCs w:val="16"/>
              </w:rPr>
              <w:t>Закона</w:t>
            </w:r>
            <w:r w:rsidRPr="00084FFF">
              <w:rPr>
                <w:rFonts w:ascii="GHEA Grapalat" w:hAnsi="GHEA Grapalat"/>
                <w:bCs/>
                <w:i/>
                <w:sz w:val="16"/>
                <w:szCs w:val="16"/>
              </w:rPr>
              <w:t xml:space="preserve"> </w:t>
            </w:r>
            <w:r w:rsidRPr="00084FFF">
              <w:rPr>
                <w:rFonts w:ascii="GHEA Grapalat" w:hAnsi="GHEA Grapalat" w:cs="GHEA Grapalat"/>
                <w:bCs/>
                <w:i/>
                <w:sz w:val="16"/>
                <w:szCs w:val="16"/>
              </w:rPr>
              <w:t>Республики</w:t>
            </w:r>
            <w:r w:rsidRPr="00084FFF">
              <w:rPr>
                <w:rFonts w:ascii="GHEA Grapalat" w:hAnsi="GHEA Grapalat"/>
                <w:bCs/>
                <w:i/>
                <w:sz w:val="16"/>
                <w:szCs w:val="16"/>
              </w:rPr>
              <w:t xml:space="preserve"> </w:t>
            </w:r>
            <w:r w:rsidRPr="00084FFF">
              <w:rPr>
                <w:rFonts w:ascii="GHEA Grapalat" w:hAnsi="GHEA Grapalat" w:cs="GHEA Grapalat"/>
                <w:bCs/>
                <w:i/>
                <w:sz w:val="16"/>
                <w:szCs w:val="16"/>
              </w:rPr>
              <w:t>Армения</w:t>
            </w:r>
            <w:r w:rsidRPr="00084FFF">
              <w:rPr>
                <w:rFonts w:ascii="GHEA Grapalat" w:hAnsi="GHEA Grapalat"/>
                <w:bCs/>
                <w:i/>
                <w:sz w:val="16"/>
                <w:szCs w:val="16"/>
              </w:rPr>
              <w:t xml:space="preserve"> </w:t>
            </w:r>
            <w:r w:rsidRPr="00084FFF">
              <w:rPr>
                <w:rFonts w:ascii="GHEA Grapalat" w:hAnsi="GHEA Grapalat" w:cs="GHEA Grapalat"/>
                <w:bCs/>
                <w:i/>
                <w:sz w:val="16"/>
                <w:szCs w:val="16"/>
              </w:rPr>
              <w:t>«О</w:t>
            </w:r>
            <w:r w:rsidRPr="00084FFF">
              <w:rPr>
                <w:rFonts w:ascii="GHEA Grapalat" w:hAnsi="GHEA Grapalat"/>
                <w:bCs/>
                <w:i/>
                <w:sz w:val="16"/>
                <w:szCs w:val="16"/>
              </w:rPr>
              <w:t xml:space="preserve"> </w:t>
            </w:r>
            <w:r w:rsidRPr="00084FFF">
              <w:rPr>
                <w:rFonts w:ascii="GHEA Grapalat" w:hAnsi="GHEA Grapalat" w:cs="GHEA Grapalat"/>
                <w:bCs/>
                <w:i/>
                <w:sz w:val="16"/>
                <w:szCs w:val="16"/>
              </w:rPr>
              <w:t>безопасности</w:t>
            </w:r>
            <w:r w:rsidRPr="00084FFF">
              <w:rPr>
                <w:rFonts w:ascii="GHEA Grapalat" w:hAnsi="GHEA Grapalat"/>
                <w:bCs/>
                <w:i/>
                <w:sz w:val="16"/>
                <w:szCs w:val="16"/>
              </w:rPr>
              <w:t xml:space="preserve"> </w:t>
            </w:r>
            <w:r w:rsidRPr="00084FFF">
              <w:rPr>
                <w:rFonts w:ascii="GHEA Grapalat" w:hAnsi="GHEA Grapalat" w:cs="GHEA Grapalat"/>
                <w:bCs/>
                <w:i/>
                <w:sz w:val="16"/>
                <w:szCs w:val="16"/>
              </w:rPr>
              <w:t>пищевых</w:t>
            </w:r>
            <w:r w:rsidRPr="00084FFF">
              <w:rPr>
                <w:rFonts w:ascii="GHEA Grapalat" w:hAnsi="GHEA Grapalat"/>
                <w:bCs/>
                <w:i/>
                <w:sz w:val="16"/>
                <w:szCs w:val="16"/>
              </w:rPr>
              <w:t xml:space="preserve"> </w:t>
            </w:r>
            <w:r w:rsidRPr="00084FFF">
              <w:rPr>
                <w:rFonts w:ascii="GHEA Grapalat" w:hAnsi="GHEA Grapalat" w:cs="GHEA Grapalat"/>
                <w:bCs/>
                <w:i/>
                <w:sz w:val="16"/>
                <w:szCs w:val="16"/>
              </w:rPr>
              <w:t>продуктов»</w:t>
            </w:r>
            <w:r w:rsidRPr="00084FFF">
              <w:rPr>
                <w:rFonts w:ascii="GHEA Grapalat" w:hAnsi="GHEA Grapalat"/>
                <w:bCs/>
                <w:i/>
                <w:sz w:val="16"/>
                <w:szCs w:val="16"/>
              </w:rPr>
              <w:t xml:space="preserve">. </w:t>
            </w:r>
            <w:r w:rsidRPr="00084FFF">
              <w:rPr>
                <w:rFonts w:ascii="GHEA Grapalat" w:hAnsi="GHEA Grapalat" w:cs="GHEA Grapalat"/>
                <w:bCs/>
                <w:i/>
                <w:sz w:val="16"/>
                <w:szCs w:val="16"/>
              </w:rPr>
              <w:t>Поставка</w:t>
            </w:r>
            <w:r w:rsidRPr="00084FFF">
              <w:rPr>
                <w:rFonts w:ascii="GHEA Grapalat" w:hAnsi="GHEA Grapalat"/>
                <w:bCs/>
                <w:i/>
                <w:sz w:val="16"/>
                <w:szCs w:val="16"/>
              </w:rPr>
              <w:t xml:space="preserve">: 1 </w:t>
            </w:r>
            <w:r w:rsidRPr="00084FFF">
              <w:rPr>
                <w:rFonts w:ascii="GHEA Grapalat" w:hAnsi="GHEA Grapalat" w:cs="GHEA Grapalat"/>
                <w:bCs/>
                <w:i/>
                <w:sz w:val="16"/>
                <w:szCs w:val="16"/>
              </w:rPr>
              <w:t>раз</w:t>
            </w:r>
            <w:r w:rsidRPr="00084FFF">
              <w:rPr>
                <w:rFonts w:ascii="GHEA Grapalat" w:hAnsi="GHEA Grapalat"/>
                <w:bCs/>
                <w:i/>
                <w:sz w:val="16"/>
                <w:szCs w:val="16"/>
              </w:rPr>
              <w:t xml:space="preserve"> </w:t>
            </w:r>
            <w:r w:rsidRPr="00084FFF">
              <w:rPr>
                <w:rFonts w:ascii="GHEA Grapalat" w:hAnsi="GHEA Grapalat" w:cs="GHEA Grapalat"/>
                <w:bCs/>
                <w:i/>
                <w:sz w:val="16"/>
                <w:szCs w:val="16"/>
              </w:rPr>
              <w:t>в</w:t>
            </w:r>
            <w:r w:rsidRPr="00084FFF">
              <w:rPr>
                <w:rFonts w:ascii="GHEA Grapalat" w:hAnsi="GHEA Grapalat"/>
                <w:bCs/>
                <w:i/>
                <w:sz w:val="16"/>
                <w:szCs w:val="16"/>
              </w:rPr>
              <w:t xml:space="preserve"> </w:t>
            </w:r>
            <w:r w:rsidRPr="00084FFF">
              <w:rPr>
                <w:rFonts w:ascii="GHEA Grapalat" w:hAnsi="GHEA Grapalat" w:cs="GHEA Grapalat"/>
                <w:bCs/>
                <w:i/>
                <w:sz w:val="16"/>
                <w:szCs w:val="16"/>
              </w:rPr>
              <w:t>месяц</w:t>
            </w:r>
            <w:r w:rsidRPr="00084FFF">
              <w:rPr>
                <w:rFonts w:ascii="GHEA Grapalat" w:hAnsi="GHEA Grapalat"/>
                <w:bCs/>
                <w:i/>
                <w:sz w:val="16"/>
                <w:szCs w:val="16"/>
              </w:rPr>
              <w:t>.</w:t>
            </w:r>
          </w:p>
        </w:tc>
        <w:tc>
          <w:tcPr>
            <w:tcW w:w="1085" w:type="dxa"/>
            <w:vAlign w:val="center"/>
          </w:tcPr>
          <w:p w:rsidR="001B0469" w:rsidRPr="00084FFF" w:rsidRDefault="001B0469" w:rsidP="001B0469">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136</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136</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t>57</w:t>
            </w:r>
          </w:p>
        </w:tc>
        <w:tc>
          <w:tcPr>
            <w:tcW w:w="1642" w:type="dxa"/>
            <w:vAlign w:val="center"/>
          </w:tcPr>
          <w:p w:rsidR="001B0469" w:rsidRPr="00F47AA4" w:rsidRDefault="001B0469" w:rsidP="001B0469">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15842310</w:t>
            </w:r>
          </w:p>
        </w:tc>
        <w:tc>
          <w:tcPr>
            <w:tcW w:w="1350"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Тесто</w:t>
            </w:r>
            <w:proofErr w:type="spellEnd"/>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 xml:space="preserve">Сухой, заводской, расфасованный, влажность: не более 8%. Безопасность: соответствует гигиеническим нормам № 2-III-4.9-01-2010 и статье 8 Закона Республики Армения «О безопасности пищевых </w:t>
            </w:r>
            <w:r w:rsidRPr="00084FFF">
              <w:rPr>
                <w:rFonts w:ascii="GHEA Grapalat" w:hAnsi="GHEA Grapalat"/>
                <w:bCs/>
                <w:i/>
                <w:sz w:val="16"/>
                <w:szCs w:val="16"/>
              </w:rPr>
              <w:lastRenderedPageBreak/>
              <w:t>продуктов». Остаточный срок годности: не менее 80%. Поставка: 1 раз в месяц.</w:t>
            </w:r>
          </w:p>
        </w:tc>
        <w:tc>
          <w:tcPr>
            <w:tcW w:w="1085" w:type="dxa"/>
            <w:vAlign w:val="center"/>
          </w:tcPr>
          <w:p w:rsidR="001B0469" w:rsidRPr="00084FFF" w:rsidRDefault="001B0469" w:rsidP="001B0469">
            <w:pPr>
              <w:jc w:val="center"/>
              <w:rPr>
                <w:bCs/>
              </w:rPr>
            </w:pPr>
            <w:proofErr w:type="spellStart"/>
            <w:r w:rsidRPr="00084FFF">
              <w:rPr>
                <w:rFonts w:ascii="GHEA Grapalat" w:hAnsi="GHEA Grapalat"/>
                <w:bCs/>
                <w:i/>
                <w:sz w:val="16"/>
                <w:szCs w:val="16"/>
                <w:lang w:val="en-US"/>
              </w:rPr>
              <w:lastRenderedPageBreak/>
              <w:t>кг</w:t>
            </w:r>
            <w:proofErr w:type="spellEnd"/>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17</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17</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t>58</w:t>
            </w:r>
          </w:p>
        </w:tc>
        <w:tc>
          <w:tcPr>
            <w:tcW w:w="1642" w:type="dxa"/>
            <w:vAlign w:val="center"/>
          </w:tcPr>
          <w:p w:rsidR="001B0469" w:rsidRPr="00F47AA4" w:rsidRDefault="001B0469" w:rsidP="001B0469">
            <w:pPr>
              <w:jc w:val="center"/>
              <w:rPr>
                <w:rFonts w:ascii="GHEA Grapalat" w:hAnsi="GHEA Grapalat" w:cs="Sylfaen"/>
                <w:i/>
                <w:iCs/>
                <w:color w:val="000000"/>
                <w:sz w:val="16"/>
                <w:szCs w:val="16"/>
              </w:rPr>
            </w:pPr>
            <w:r w:rsidRPr="00F47AA4">
              <w:rPr>
                <w:rFonts w:ascii="GHEA Grapalat" w:hAnsi="GHEA Grapalat"/>
                <w:i/>
                <w:iCs/>
                <w:sz w:val="16"/>
                <w:szCs w:val="16"/>
              </w:rPr>
              <w:t>15613350</w:t>
            </w:r>
          </w:p>
        </w:tc>
        <w:tc>
          <w:tcPr>
            <w:tcW w:w="1350" w:type="dxa"/>
            <w:vAlign w:val="center"/>
          </w:tcPr>
          <w:p w:rsidR="001B0469" w:rsidRPr="00D71AE0" w:rsidRDefault="001B0469" w:rsidP="001B0469">
            <w:pPr>
              <w:pStyle w:val="23"/>
              <w:spacing w:line="240" w:lineRule="auto"/>
              <w:ind w:firstLine="0"/>
              <w:rPr>
                <w:rFonts w:ascii="GHEA Grapalat" w:hAnsi="GHEA Grapalat"/>
                <w:bCs/>
                <w:i/>
                <w:lang w:val="en-US"/>
              </w:rPr>
            </w:pPr>
            <w:r w:rsidRPr="00D71AE0">
              <w:rPr>
                <w:rFonts w:ascii="GHEA Grapalat" w:hAnsi="GHEA Grapalat"/>
                <w:bCs/>
                <w:i/>
              </w:rPr>
              <w:t>Горох</w:t>
            </w:r>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Горох ГОСТ 8758-76, однородный, чистый, сухой, влажность: (14,0-20,0) % не более. Безопасность: соответствует гигиеническим нормам № 2-III-4.9-01-2010, статье 8 Закона Республики Армения «О безопасности пищевых продуктов».</w:t>
            </w:r>
          </w:p>
        </w:tc>
        <w:tc>
          <w:tcPr>
            <w:tcW w:w="1085" w:type="dxa"/>
            <w:vAlign w:val="center"/>
          </w:tcPr>
          <w:p w:rsidR="001B0469" w:rsidRPr="00084FFF" w:rsidRDefault="001B0469" w:rsidP="001B0469">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85</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85</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t>59</w:t>
            </w:r>
          </w:p>
        </w:tc>
        <w:tc>
          <w:tcPr>
            <w:tcW w:w="1642" w:type="dxa"/>
            <w:vAlign w:val="center"/>
          </w:tcPr>
          <w:p w:rsidR="001B0469" w:rsidRPr="00F47AA4" w:rsidRDefault="001B0469" w:rsidP="001B0469">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15871256</w:t>
            </w:r>
          </w:p>
        </w:tc>
        <w:tc>
          <w:tcPr>
            <w:tcW w:w="1350"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Красный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перец</w:t>
            </w:r>
            <w:proofErr w:type="spellEnd"/>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Молотый красный перец, ГОСТ 29053-91. Сладкий, отборный сорт, в полиэтиленовой упаковке до 1 кг. Срок годности не менее 12 месяцев с даты производства. Остаточный срок годности на момент поставки не менее 70%. Безопасность, упаковка и маркировка: в соответствии с «Техническим регламентом по свежим фруктам и овощам» и статьей 8 Закона Республики Армения «О безопасности пищевых продуктов», утвержденного Постановлением Правительства Республики Армения от 21 декабря 2006 г. № 1913-Н. Поставка один раз в месяц.</w:t>
            </w:r>
          </w:p>
        </w:tc>
        <w:tc>
          <w:tcPr>
            <w:tcW w:w="1085" w:type="dxa"/>
            <w:vAlign w:val="center"/>
          </w:tcPr>
          <w:p w:rsidR="001B0469" w:rsidRPr="00084FFF" w:rsidRDefault="001B0469" w:rsidP="001B0469">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34</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34</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t>60</w:t>
            </w:r>
          </w:p>
        </w:tc>
        <w:tc>
          <w:tcPr>
            <w:tcW w:w="1642" w:type="dxa"/>
            <w:vAlign w:val="center"/>
          </w:tcPr>
          <w:p w:rsidR="001B0469" w:rsidRPr="00F47AA4" w:rsidRDefault="001B0469" w:rsidP="001B0469">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15871110</w:t>
            </w:r>
          </w:p>
        </w:tc>
        <w:tc>
          <w:tcPr>
            <w:tcW w:w="1350"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Овсяные</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хлопья</w:t>
            </w:r>
            <w:proofErr w:type="spellEnd"/>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Овсяные хлопья должны иметь содержание влаги не более 12%, золы не более 2,1%, кислотности не более 5,0%, примесей не более 0,30%, а также не должны быть поражены вредителями согласно ГОСТ 21149-93.</w:t>
            </w:r>
          </w:p>
        </w:tc>
        <w:tc>
          <w:tcPr>
            <w:tcW w:w="1085" w:type="dxa"/>
            <w:vAlign w:val="center"/>
          </w:tcPr>
          <w:p w:rsidR="001B0469" w:rsidRPr="00084FFF" w:rsidRDefault="001B0469" w:rsidP="001B0469">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255</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255</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t>61</w:t>
            </w:r>
          </w:p>
        </w:tc>
        <w:tc>
          <w:tcPr>
            <w:tcW w:w="1642" w:type="dxa"/>
            <w:vAlign w:val="center"/>
          </w:tcPr>
          <w:p w:rsidR="001B0469" w:rsidRPr="00F47AA4" w:rsidRDefault="001B0469" w:rsidP="001B0469">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15811120</w:t>
            </w:r>
          </w:p>
        </w:tc>
        <w:tc>
          <w:tcPr>
            <w:tcW w:w="1350"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Какао</w:t>
            </w:r>
            <w:proofErr w:type="spellEnd"/>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Сухой, заводской, дозированный. Безопасность: соответствует гигиеническим стандартам № 2-III-4.9-01-2010 и статье 8 Закона Республики Армения «О безопасности пищевых продуктов». Срок годности не менее 50%. Доставка 1 раз в месяц.</w:t>
            </w:r>
          </w:p>
        </w:tc>
        <w:tc>
          <w:tcPr>
            <w:tcW w:w="1085" w:type="dxa"/>
            <w:vAlign w:val="center"/>
          </w:tcPr>
          <w:p w:rsidR="001B0469" w:rsidRPr="00084FFF" w:rsidRDefault="001B0469" w:rsidP="001B0469">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6.8</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6.8</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t>62</w:t>
            </w:r>
          </w:p>
        </w:tc>
        <w:tc>
          <w:tcPr>
            <w:tcW w:w="1642" w:type="dxa"/>
            <w:vAlign w:val="center"/>
          </w:tcPr>
          <w:p w:rsidR="001B0469" w:rsidRPr="00F47AA4" w:rsidRDefault="001B0469" w:rsidP="001B0469">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15831000</w:t>
            </w:r>
          </w:p>
        </w:tc>
        <w:tc>
          <w:tcPr>
            <w:tcW w:w="1350"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Сахарный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песок</w:t>
            </w:r>
            <w:proofErr w:type="spellEnd"/>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 xml:space="preserve">Белый, рассыпчатый, сладкий, без постороннего привкуса и запаха (как в сухом, так и в растворенном виде). </w:t>
            </w:r>
            <w:r w:rsidRPr="00084FFF">
              <w:rPr>
                <w:rFonts w:ascii="Cambria Math" w:hAnsi="Cambria Math" w:cs="Cambria Math"/>
                <w:bCs/>
                <w:i/>
                <w:sz w:val="16"/>
                <w:szCs w:val="16"/>
              </w:rPr>
              <w:t>​​</w:t>
            </w:r>
            <w:r w:rsidRPr="00084FFF">
              <w:rPr>
                <w:rFonts w:ascii="GHEA Grapalat" w:hAnsi="GHEA Grapalat" w:cs="GHEA Grapalat"/>
                <w:bCs/>
                <w:i/>
                <w:sz w:val="16"/>
                <w:szCs w:val="16"/>
              </w:rPr>
              <w:t>Сахарный</w:t>
            </w:r>
            <w:r w:rsidRPr="00084FFF">
              <w:rPr>
                <w:rFonts w:ascii="GHEA Grapalat" w:hAnsi="GHEA Grapalat"/>
                <w:bCs/>
                <w:i/>
                <w:sz w:val="16"/>
                <w:szCs w:val="16"/>
              </w:rPr>
              <w:t xml:space="preserve"> </w:t>
            </w:r>
            <w:r w:rsidRPr="00084FFF">
              <w:rPr>
                <w:rFonts w:ascii="GHEA Grapalat" w:hAnsi="GHEA Grapalat" w:cs="GHEA Grapalat"/>
                <w:bCs/>
                <w:i/>
                <w:sz w:val="16"/>
                <w:szCs w:val="16"/>
              </w:rPr>
              <w:t>раствор</w:t>
            </w:r>
            <w:r w:rsidRPr="00084FFF">
              <w:rPr>
                <w:rFonts w:ascii="GHEA Grapalat" w:hAnsi="GHEA Grapalat"/>
                <w:bCs/>
                <w:i/>
                <w:sz w:val="16"/>
                <w:szCs w:val="16"/>
              </w:rPr>
              <w:t xml:space="preserve"> </w:t>
            </w:r>
            <w:r w:rsidRPr="00084FFF">
              <w:rPr>
                <w:rFonts w:ascii="GHEA Grapalat" w:hAnsi="GHEA Grapalat" w:cs="GHEA Grapalat"/>
                <w:bCs/>
                <w:i/>
                <w:sz w:val="16"/>
                <w:szCs w:val="16"/>
              </w:rPr>
              <w:t>должен</w:t>
            </w:r>
            <w:r w:rsidRPr="00084FFF">
              <w:rPr>
                <w:rFonts w:ascii="GHEA Grapalat" w:hAnsi="GHEA Grapalat"/>
                <w:bCs/>
                <w:i/>
                <w:sz w:val="16"/>
                <w:szCs w:val="16"/>
              </w:rPr>
              <w:t xml:space="preserve"> </w:t>
            </w:r>
            <w:r w:rsidRPr="00084FFF">
              <w:rPr>
                <w:rFonts w:ascii="GHEA Grapalat" w:hAnsi="GHEA Grapalat" w:cs="GHEA Grapalat"/>
                <w:bCs/>
                <w:i/>
                <w:sz w:val="16"/>
                <w:szCs w:val="16"/>
              </w:rPr>
              <w:t>быть</w:t>
            </w:r>
            <w:r w:rsidRPr="00084FFF">
              <w:rPr>
                <w:rFonts w:ascii="GHEA Grapalat" w:hAnsi="GHEA Grapalat"/>
                <w:bCs/>
                <w:i/>
                <w:sz w:val="16"/>
                <w:szCs w:val="16"/>
              </w:rPr>
              <w:t xml:space="preserve"> </w:t>
            </w:r>
            <w:r w:rsidRPr="00084FFF">
              <w:rPr>
                <w:rFonts w:ascii="GHEA Grapalat" w:hAnsi="GHEA Grapalat" w:cs="GHEA Grapalat"/>
                <w:bCs/>
                <w:i/>
                <w:sz w:val="16"/>
                <w:szCs w:val="16"/>
              </w:rPr>
              <w:t>прозрачным</w:t>
            </w:r>
            <w:r w:rsidRPr="00084FFF">
              <w:rPr>
                <w:rFonts w:ascii="GHEA Grapalat" w:hAnsi="GHEA Grapalat"/>
                <w:bCs/>
                <w:i/>
                <w:sz w:val="16"/>
                <w:szCs w:val="16"/>
              </w:rPr>
              <w:t xml:space="preserve">, </w:t>
            </w:r>
            <w:r w:rsidRPr="00084FFF">
              <w:rPr>
                <w:rFonts w:ascii="GHEA Grapalat" w:hAnsi="GHEA Grapalat" w:cs="GHEA Grapalat"/>
                <w:bCs/>
                <w:i/>
                <w:sz w:val="16"/>
                <w:szCs w:val="16"/>
              </w:rPr>
              <w:t>без</w:t>
            </w:r>
            <w:r w:rsidRPr="00084FFF">
              <w:rPr>
                <w:rFonts w:ascii="GHEA Grapalat" w:hAnsi="GHEA Grapalat"/>
                <w:bCs/>
                <w:i/>
                <w:sz w:val="16"/>
                <w:szCs w:val="16"/>
              </w:rPr>
              <w:t xml:space="preserve"> </w:t>
            </w:r>
            <w:r w:rsidRPr="00084FFF">
              <w:rPr>
                <w:rFonts w:ascii="GHEA Grapalat" w:hAnsi="GHEA Grapalat" w:cs="GHEA Grapalat"/>
                <w:bCs/>
                <w:i/>
                <w:sz w:val="16"/>
                <w:szCs w:val="16"/>
              </w:rPr>
              <w:t>нерастворенного</w:t>
            </w:r>
            <w:r w:rsidRPr="00084FFF">
              <w:rPr>
                <w:rFonts w:ascii="GHEA Grapalat" w:hAnsi="GHEA Grapalat"/>
                <w:bCs/>
                <w:i/>
                <w:sz w:val="16"/>
                <w:szCs w:val="16"/>
              </w:rPr>
              <w:t xml:space="preserve"> </w:t>
            </w:r>
            <w:r w:rsidRPr="00084FFF">
              <w:rPr>
                <w:rFonts w:ascii="GHEA Grapalat" w:hAnsi="GHEA Grapalat" w:cs="GHEA Grapalat"/>
                <w:bCs/>
                <w:i/>
                <w:sz w:val="16"/>
                <w:szCs w:val="16"/>
              </w:rPr>
              <w:lastRenderedPageBreak/>
              <w:t>осадка</w:t>
            </w:r>
            <w:r w:rsidRPr="00084FFF">
              <w:rPr>
                <w:rFonts w:ascii="GHEA Grapalat" w:hAnsi="GHEA Grapalat"/>
                <w:bCs/>
                <w:i/>
                <w:sz w:val="16"/>
                <w:szCs w:val="16"/>
              </w:rPr>
              <w:t xml:space="preserve"> </w:t>
            </w:r>
            <w:r w:rsidRPr="00084FFF">
              <w:rPr>
                <w:rFonts w:ascii="GHEA Grapalat" w:hAnsi="GHEA Grapalat" w:cs="GHEA Grapalat"/>
                <w:bCs/>
                <w:i/>
                <w:sz w:val="16"/>
                <w:szCs w:val="16"/>
              </w:rPr>
              <w:t>и</w:t>
            </w:r>
            <w:r w:rsidRPr="00084FFF">
              <w:rPr>
                <w:rFonts w:ascii="GHEA Grapalat" w:hAnsi="GHEA Grapalat"/>
                <w:bCs/>
                <w:i/>
                <w:sz w:val="16"/>
                <w:szCs w:val="16"/>
              </w:rPr>
              <w:t xml:space="preserve"> </w:t>
            </w:r>
            <w:r w:rsidRPr="00084FFF">
              <w:rPr>
                <w:rFonts w:ascii="GHEA Grapalat" w:hAnsi="GHEA Grapalat" w:cs="GHEA Grapalat"/>
                <w:bCs/>
                <w:i/>
                <w:sz w:val="16"/>
                <w:szCs w:val="16"/>
              </w:rPr>
              <w:t>посторонних</w:t>
            </w:r>
            <w:r w:rsidRPr="00084FFF">
              <w:rPr>
                <w:rFonts w:ascii="GHEA Grapalat" w:hAnsi="GHEA Grapalat"/>
                <w:bCs/>
                <w:i/>
                <w:sz w:val="16"/>
                <w:szCs w:val="16"/>
              </w:rPr>
              <w:t xml:space="preserve"> </w:t>
            </w:r>
            <w:r w:rsidRPr="00084FFF">
              <w:rPr>
                <w:rFonts w:ascii="GHEA Grapalat" w:hAnsi="GHEA Grapalat" w:cs="GHEA Grapalat"/>
                <w:bCs/>
                <w:i/>
                <w:sz w:val="16"/>
                <w:szCs w:val="16"/>
              </w:rPr>
              <w:t>примесей</w:t>
            </w:r>
            <w:r w:rsidRPr="00084FFF">
              <w:rPr>
                <w:rFonts w:ascii="GHEA Grapalat" w:hAnsi="GHEA Grapalat"/>
                <w:bCs/>
                <w:i/>
                <w:sz w:val="16"/>
                <w:szCs w:val="16"/>
              </w:rPr>
              <w:t xml:space="preserve">, </w:t>
            </w:r>
            <w:r w:rsidRPr="00084FFF">
              <w:rPr>
                <w:rFonts w:ascii="GHEA Grapalat" w:hAnsi="GHEA Grapalat" w:cs="GHEA Grapalat"/>
                <w:bCs/>
                <w:i/>
                <w:sz w:val="16"/>
                <w:szCs w:val="16"/>
              </w:rPr>
              <w:t>массовая</w:t>
            </w:r>
            <w:r w:rsidRPr="00084FFF">
              <w:rPr>
                <w:rFonts w:ascii="GHEA Grapalat" w:hAnsi="GHEA Grapalat"/>
                <w:bCs/>
                <w:i/>
                <w:sz w:val="16"/>
                <w:szCs w:val="16"/>
              </w:rPr>
              <w:t xml:space="preserve"> </w:t>
            </w:r>
            <w:r w:rsidRPr="00084FFF">
              <w:rPr>
                <w:rFonts w:ascii="GHEA Grapalat" w:hAnsi="GHEA Grapalat" w:cs="GHEA Grapalat"/>
                <w:bCs/>
                <w:i/>
                <w:sz w:val="16"/>
                <w:szCs w:val="16"/>
              </w:rPr>
              <w:t>доля</w:t>
            </w:r>
            <w:r w:rsidRPr="00084FFF">
              <w:rPr>
                <w:rFonts w:ascii="GHEA Grapalat" w:hAnsi="GHEA Grapalat"/>
                <w:bCs/>
                <w:i/>
                <w:sz w:val="16"/>
                <w:szCs w:val="16"/>
              </w:rPr>
              <w:t xml:space="preserve"> </w:t>
            </w:r>
            <w:r w:rsidRPr="00084FFF">
              <w:rPr>
                <w:rFonts w:ascii="GHEA Grapalat" w:hAnsi="GHEA Grapalat" w:cs="GHEA Grapalat"/>
                <w:bCs/>
                <w:i/>
                <w:sz w:val="16"/>
                <w:szCs w:val="16"/>
              </w:rPr>
              <w:t>сахарозы</w:t>
            </w:r>
            <w:r w:rsidRPr="00084FFF">
              <w:rPr>
                <w:rFonts w:ascii="GHEA Grapalat" w:hAnsi="GHEA Grapalat"/>
                <w:bCs/>
                <w:i/>
                <w:sz w:val="16"/>
                <w:szCs w:val="16"/>
              </w:rPr>
              <w:t xml:space="preserve"> </w:t>
            </w:r>
            <w:r w:rsidRPr="00084FFF">
              <w:rPr>
                <w:rFonts w:ascii="GHEA Grapalat" w:hAnsi="GHEA Grapalat" w:cs="GHEA Grapalat"/>
                <w:bCs/>
                <w:i/>
                <w:sz w:val="16"/>
                <w:szCs w:val="16"/>
              </w:rPr>
              <w:t>не</w:t>
            </w:r>
            <w:r w:rsidRPr="00084FFF">
              <w:rPr>
                <w:rFonts w:ascii="GHEA Grapalat" w:hAnsi="GHEA Grapalat"/>
                <w:bCs/>
                <w:i/>
                <w:sz w:val="16"/>
                <w:szCs w:val="16"/>
              </w:rPr>
              <w:t xml:space="preserve"> </w:t>
            </w:r>
            <w:r w:rsidRPr="00084FFF">
              <w:rPr>
                <w:rFonts w:ascii="GHEA Grapalat" w:hAnsi="GHEA Grapalat" w:cs="GHEA Grapalat"/>
                <w:bCs/>
                <w:i/>
                <w:sz w:val="16"/>
                <w:szCs w:val="16"/>
              </w:rPr>
              <w:t>менее</w:t>
            </w:r>
            <w:r w:rsidRPr="00084FFF">
              <w:rPr>
                <w:rFonts w:ascii="GHEA Grapalat" w:hAnsi="GHEA Grapalat"/>
                <w:bCs/>
                <w:i/>
                <w:sz w:val="16"/>
                <w:szCs w:val="16"/>
              </w:rPr>
              <w:t xml:space="preserve"> 99,75% (</w:t>
            </w:r>
            <w:r w:rsidRPr="00084FFF">
              <w:rPr>
                <w:rFonts w:ascii="GHEA Grapalat" w:hAnsi="GHEA Grapalat" w:cs="GHEA Grapalat"/>
                <w:bCs/>
                <w:i/>
                <w:sz w:val="16"/>
                <w:szCs w:val="16"/>
              </w:rPr>
              <w:t>в</w:t>
            </w:r>
            <w:r w:rsidRPr="00084FFF">
              <w:rPr>
                <w:rFonts w:ascii="GHEA Grapalat" w:hAnsi="GHEA Grapalat"/>
                <w:bCs/>
                <w:i/>
                <w:sz w:val="16"/>
                <w:szCs w:val="16"/>
              </w:rPr>
              <w:t xml:space="preserve"> </w:t>
            </w:r>
            <w:r w:rsidRPr="00084FFF">
              <w:rPr>
                <w:rFonts w:ascii="GHEA Grapalat" w:hAnsi="GHEA Grapalat" w:cs="GHEA Grapalat"/>
                <w:bCs/>
                <w:i/>
                <w:sz w:val="16"/>
                <w:szCs w:val="16"/>
              </w:rPr>
              <w:t>пересчете</w:t>
            </w:r>
            <w:r w:rsidRPr="00084FFF">
              <w:rPr>
                <w:rFonts w:ascii="GHEA Grapalat" w:hAnsi="GHEA Grapalat"/>
                <w:bCs/>
                <w:i/>
                <w:sz w:val="16"/>
                <w:szCs w:val="16"/>
              </w:rPr>
              <w:t xml:space="preserve"> </w:t>
            </w:r>
            <w:r w:rsidRPr="00084FFF">
              <w:rPr>
                <w:rFonts w:ascii="GHEA Grapalat" w:hAnsi="GHEA Grapalat" w:cs="GHEA Grapalat"/>
                <w:bCs/>
                <w:i/>
                <w:sz w:val="16"/>
                <w:szCs w:val="16"/>
              </w:rPr>
              <w:t>на</w:t>
            </w:r>
            <w:r w:rsidRPr="00084FFF">
              <w:rPr>
                <w:rFonts w:ascii="GHEA Grapalat" w:hAnsi="GHEA Grapalat"/>
                <w:bCs/>
                <w:i/>
                <w:sz w:val="16"/>
                <w:szCs w:val="16"/>
              </w:rPr>
              <w:t xml:space="preserve"> </w:t>
            </w:r>
            <w:r w:rsidRPr="00084FFF">
              <w:rPr>
                <w:rFonts w:ascii="GHEA Grapalat" w:hAnsi="GHEA Grapalat" w:cs="GHEA Grapalat"/>
                <w:bCs/>
                <w:i/>
                <w:sz w:val="16"/>
                <w:szCs w:val="16"/>
              </w:rPr>
              <w:t>сухое</w:t>
            </w:r>
            <w:r w:rsidRPr="00084FFF">
              <w:rPr>
                <w:rFonts w:ascii="GHEA Grapalat" w:hAnsi="GHEA Grapalat"/>
                <w:bCs/>
                <w:i/>
                <w:sz w:val="16"/>
                <w:szCs w:val="16"/>
              </w:rPr>
              <w:t xml:space="preserve"> </w:t>
            </w:r>
            <w:r w:rsidRPr="00084FFF">
              <w:rPr>
                <w:rFonts w:ascii="GHEA Grapalat" w:hAnsi="GHEA Grapalat" w:cs="GHEA Grapalat"/>
                <w:bCs/>
                <w:i/>
                <w:sz w:val="16"/>
                <w:szCs w:val="16"/>
              </w:rPr>
              <w:t>вещество</w:t>
            </w:r>
            <w:r w:rsidRPr="00084FFF">
              <w:rPr>
                <w:rFonts w:ascii="GHEA Grapalat" w:hAnsi="GHEA Grapalat"/>
                <w:bCs/>
                <w:i/>
                <w:sz w:val="16"/>
                <w:szCs w:val="16"/>
              </w:rPr>
              <w:t xml:space="preserve">), </w:t>
            </w:r>
            <w:r w:rsidRPr="00084FFF">
              <w:rPr>
                <w:rFonts w:ascii="GHEA Grapalat" w:hAnsi="GHEA Grapalat" w:cs="GHEA Grapalat"/>
                <w:bCs/>
                <w:i/>
                <w:sz w:val="16"/>
                <w:szCs w:val="16"/>
              </w:rPr>
              <w:t>массовая</w:t>
            </w:r>
            <w:r w:rsidRPr="00084FFF">
              <w:rPr>
                <w:rFonts w:ascii="GHEA Grapalat" w:hAnsi="GHEA Grapalat"/>
                <w:bCs/>
                <w:i/>
                <w:sz w:val="16"/>
                <w:szCs w:val="16"/>
              </w:rPr>
              <w:t xml:space="preserve"> </w:t>
            </w:r>
            <w:r w:rsidRPr="00084FFF">
              <w:rPr>
                <w:rFonts w:ascii="GHEA Grapalat" w:hAnsi="GHEA Grapalat" w:cs="GHEA Grapalat"/>
                <w:bCs/>
                <w:i/>
                <w:sz w:val="16"/>
                <w:szCs w:val="16"/>
              </w:rPr>
              <w:t>до</w:t>
            </w:r>
            <w:r w:rsidRPr="00084FFF">
              <w:rPr>
                <w:rFonts w:ascii="GHEA Grapalat" w:hAnsi="GHEA Grapalat"/>
                <w:bCs/>
                <w:i/>
                <w:sz w:val="16"/>
                <w:szCs w:val="16"/>
              </w:rPr>
              <w:t>ля влаги не более 0,14%, массовая доля солей железа не более 0,0003%, остаточный срок годности не менее 50% от срока, указанного на момент доставки. Безопасность: соответствует гигиеническим стандартам № 2-III-4.9-01-2010, и маркировка: соответствует статье 8 Закона Республики Армения «О безопасности пищевых продуктов». Остаточный срок годности не менее 70%. В мешках до 50 кг.</w:t>
            </w:r>
          </w:p>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Поставка 2 раза в месяц.</w:t>
            </w:r>
          </w:p>
        </w:tc>
        <w:tc>
          <w:tcPr>
            <w:tcW w:w="1085" w:type="dxa"/>
            <w:vAlign w:val="center"/>
          </w:tcPr>
          <w:p w:rsidR="001B0469" w:rsidRPr="00084FFF" w:rsidRDefault="001B0469" w:rsidP="001B0469">
            <w:pPr>
              <w:jc w:val="center"/>
              <w:rPr>
                <w:bCs/>
              </w:rPr>
            </w:pPr>
            <w:r w:rsidRPr="00084FFF">
              <w:rPr>
                <w:rFonts w:ascii="GHEA Grapalat" w:hAnsi="GHEA Grapalat"/>
                <w:bCs/>
                <w:i/>
                <w:sz w:val="16"/>
                <w:szCs w:val="16"/>
              </w:rPr>
              <w:lastRenderedPageBreak/>
              <w:t>пачка</w:t>
            </w:r>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272</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272</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t>63</w:t>
            </w:r>
          </w:p>
        </w:tc>
        <w:tc>
          <w:tcPr>
            <w:tcW w:w="1642" w:type="dxa"/>
            <w:vAlign w:val="center"/>
          </w:tcPr>
          <w:p w:rsidR="001B0469" w:rsidRPr="00F47AA4" w:rsidRDefault="001B0469" w:rsidP="001B0469">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15851100</w:t>
            </w:r>
          </w:p>
        </w:tc>
        <w:tc>
          <w:tcPr>
            <w:tcW w:w="1350"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Макароны</w:t>
            </w:r>
            <w:proofErr w:type="spellEnd"/>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Паста из пресного теста, в зависимости от вида и качества муки: А (мука из твердых сортов пшеницы), Б (мука из мягких сортов пшеницы), В (хлебная пшеничная мука), предварительно просеянная и непросеянная. Безопасность: в соответствии с гигиеническими нормами № 2-III-4.9-01-2010 и маркировкой: в соответствии со статьей 8 Закона Республики Армения «О безопасности пищевых продуктов». Поставка 1 раз в месяц.</w:t>
            </w:r>
          </w:p>
        </w:tc>
        <w:tc>
          <w:tcPr>
            <w:tcW w:w="1085" w:type="dxa"/>
            <w:vAlign w:val="center"/>
          </w:tcPr>
          <w:p w:rsidR="001B0469" w:rsidRPr="00084FFF" w:rsidRDefault="001B0469" w:rsidP="001B0469">
            <w:pPr>
              <w:jc w:val="center"/>
              <w:rPr>
                <w:bCs/>
              </w:rPr>
            </w:pPr>
            <w:r w:rsidRPr="00084FFF">
              <w:rPr>
                <w:rFonts w:ascii="GHEA Grapalat" w:hAnsi="GHEA Grapalat"/>
                <w:bCs/>
                <w:i/>
                <w:sz w:val="16"/>
                <w:szCs w:val="16"/>
              </w:rPr>
              <w:t>пачка</w:t>
            </w:r>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238</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238</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t>64</w:t>
            </w:r>
          </w:p>
        </w:tc>
        <w:tc>
          <w:tcPr>
            <w:tcW w:w="1642" w:type="dxa"/>
            <w:vAlign w:val="center"/>
          </w:tcPr>
          <w:p w:rsidR="001B0469" w:rsidRPr="00F47AA4" w:rsidRDefault="001B0469" w:rsidP="001B0469">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15872600</w:t>
            </w:r>
          </w:p>
        </w:tc>
        <w:tc>
          <w:tcPr>
            <w:tcW w:w="1350"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Сода</w:t>
            </w:r>
            <w:proofErr w:type="spellEnd"/>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Сухая, заводская упаковка, расфасованная. Безопасность: гигиенические нормы № 2-III-4.9-01-2010 и статья 8 Закона РА «О безопасности пищевых продуктов». Остаточный срок годности не менее 50%. Поставка: 1 раз в месяц.</w:t>
            </w:r>
          </w:p>
        </w:tc>
        <w:tc>
          <w:tcPr>
            <w:tcW w:w="1085" w:type="dxa"/>
            <w:vAlign w:val="center"/>
          </w:tcPr>
          <w:p w:rsidR="001B0469" w:rsidRPr="00084FFF" w:rsidRDefault="001B0469" w:rsidP="001B0469">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17</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17</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t>65</w:t>
            </w:r>
          </w:p>
        </w:tc>
        <w:tc>
          <w:tcPr>
            <w:tcW w:w="1642" w:type="dxa"/>
            <w:vAlign w:val="center"/>
          </w:tcPr>
          <w:p w:rsidR="001B0469" w:rsidRPr="00F47AA4" w:rsidRDefault="001B0469" w:rsidP="001B0469">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15872200</w:t>
            </w:r>
          </w:p>
        </w:tc>
        <w:tc>
          <w:tcPr>
            <w:tcW w:w="1350"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Ваниль</w:t>
            </w:r>
            <w:proofErr w:type="spellEnd"/>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Сухая, заводская упаковка, расфасованная. Безопасность: соответствует гигиеническим стандартам № 2-III-4.9-01-2010 и статье 8 Закона РА «О безопасности пищевых продуктов». Остаточный срок годности не менее 50%. Поставка: 1 раз в месяц.</w:t>
            </w:r>
          </w:p>
        </w:tc>
        <w:tc>
          <w:tcPr>
            <w:tcW w:w="1085" w:type="dxa"/>
            <w:vAlign w:val="center"/>
          </w:tcPr>
          <w:p w:rsidR="001B0469" w:rsidRPr="00084FFF" w:rsidRDefault="001B0469" w:rsidP="001B0469">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8.5</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8.5</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t>66</w:t>
            </w:r>
          </w:p>
        </w:tc>
        <w:tc>
          <w:tcPr>
            <w:tcW w:w="1642" w:type="dxa"/>
            <w:vAlign w:val="center"/>
          </w:tcPr>
          <w:p w:rsidR="001B0469" w:rsidRPr="00F47AA4" w:rsidRDefault="001B0469" w:rsidP="001B0469">
            <w:pPr>
              <w:jc w:val="center"/>
              <w:rPr>
                <w:rFonts w:ascii="GHEA Grapalat" w:hAnsi="GHEA Grapalat" w:cs="Sylfaen"/>
                <w:i/>
                <w:iCs/>
                <w:color w:val="000000"/>
                <w:sz w:val="16"/>
                <w:szCs w:val="16"/>
                <w:lang w:val="hy-AM"/>
              </w:rPr>
            </w:pPr>
            <w:r w:rsidRPr="00F47AA4">
              <w:rPr>
                <w:rFonts w:ascii="GHEA Grapalat" w:hAnsi="GHEA Grapalat" w:cs="Sylfaen"/>
                <w:i/>
                <w:iCs/>
                <w:color w:val="000000"/>
                <w:sz w:val="16"/>
                <w:szCs w:val="16"/>
                <w:lang w:val="hy-AM"/>
              </w:rPr>
              <w:t>15898100</w:t>
            </w:r>
          </w:p>
        </w:tc>
        <w:tc>
          <w:tcPr>
            <w:tcW w:w="1350" w:type="dxa"/>
            <w:vAlign w:val="center"/>
          </w:tcPr>
          <w:p w:rsidR="001B0469" w:rsidRPr="00D71AE0" w:rsidRDefault="001B0469" w:rsidP="001B0469">
            <w:pPr>
              <w:pStyle w:val="23"/>
              <w:spacing w:line="240" w:lineRule="auto"/>
              <w:ind w:firstLine="0"/>
              <w:rPr>
                <w:rFonts w:ascii="GHEA Grapalat" w:hAnsi="GHEA Grapalat"/>
                <w:bCs/>
                <w:i/>
              </w:rPr>
            </w:pPr>
            <w:r w:rsidRPr="00D71AE0">
              <w:rPr>
                <w:rFonts w:ascii="GHEA Grapalat" w:hAnsi="GHEA Grapalat"/>
                <w:bCs/>
                <w:i/>
              </w:rPr>
              <w:t xml:space="preserve">Рыхлитель </w:t>
            </w:r>
            <w:r w:rsidRPr="00D71AE0">
              <w:rPr>
                <w:rFonts w:ascii="GHEA Grapalat" w:hAnsi="GHEA Grapalat"/>
                <w:bCs/>
                <w:i/>
              </w:rPr>
              <w:lastRenderedPageBreak/>
              <w:t>для выпечки</w:t>
            </w:r>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 xml:space="preserve">Разрыхлитель весом не менее 10 г. </w:t>
            </w:r>
            <w:r w:rsidRPr="00084FFF">
              <w:rPr>
                <w:rFonts w:ascii="GHEA Grapalat" w:hAnsi="GHEA Grapalat"/>
                <w:bCs/>
                <w:i/>
                <w:sz w:val="16"/>
                <w:szCs w:val="16"/>
              </w:rPr>
              <w:lastRenderedPageBreak/>
              <w:t xml:space="preserve">Заводского производства, расфасованный. Влажность - не более 7,5%, </w:t>
            </w:r>
            <w:proofErr w:type="spellStart"/>
            <w:r w:rsidRPr="00084FFF">
              <w:rPr>
                <w:rFonts w:ascii="GHEA Grapalat" w:hAnsi="GHEA Grapalat"/>
                <w:bCs/>
                <w:i/>
                <w:sz w:val="16"/>
                <w:szCs w:val="16"/>
              </w:rPr>
              <w:t>pH</w:t>
            </w:r>
            <w:proofErr w:type="spellEnd"/>
            <w:r w:rsidRPr="00084FFF">
              <w:rPr>
                <w:rFonts w:ascii="GHEA Grapalat" w:hAnsi="GHEA Grapalat"/>
                <w:bCs/>
                <w:i/>
                <w:sz w:val="16"/>
                <w:szCs w:val="16"/>
              </w:rPr>
              <w:t xml:space="preserve"> - не более 7,1, дисперсия - не менее 50%, в заводской упаковке с соответствующей маркировкой, а также не разделенный по весу, ГОСТ 108-2014. Поставка: 1 раз в месяц.</w:t>
            </w:r>
          </w:p>
        </w:tc>
        <w:tc>
          <w:tcPr>
            <w:tcW w:w="1085" w:type="dxa"/>
            <w:vAlign w:val="center"/>
          </w:tcPr>
          <w:p w:rsidR="001B0469" w:rsidRPr="00084FFF" w:rsidRDefault="001B0469" w:rsidP="001B0469">
            <w:pPr>
              <w:jc w:val="center"/>
              <w:rPr>
                <w:bCs/>
              </w:rPr>
            </w:pPr>
            <w:r w:rsidRPr="00084FFF">
              <w:rPr>
                <w:rFonts w:ascii="GHEA Grapalat" w:hAnsi="GHEA Grapalat"/>
                <w:bCs/>
                <w:i/>
                <w:sz w:val="16"/>
                <w:szCs w:val="16"/>
              </w:rPr>
              <w:lastRenderedPageBreak/>
              <w:t>литр</w:t>
            </w:r>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8.5</w:t>
            </w:r>
          </w:p>
        </w:tc>
        <w:tc>
          <w:tcPr>
            <w:tcW w:w="1276" w:type="dxa"/>
            <w:vAlign w:val="center"/>
          </w:tcPr>
          <w:p w:rsidR="001B0469" w:rsidRDefault="001B0469" w:rsidP="001B0469">
            <w:pPr>
              <w:jc w:val="center"/>
            </w:pPr>
            <w:r w:rsidRPr="008634F7">
              <w:rPr>
                <w:rFonts w:ascii="GHEA Grapalat" w:hAnsi="GHEA Grapalat"/>
                <w:bCs/>
                <w:i/>
                <w:sz w:val="16"/>
                <w:szCs w:val="16"/>
              </w:rPr>
              <w:t xml:space="preserve">Г. Севан,  ул. </w:t>
            </w:r>
            <w:r w:rsidRPr="008634F7">
              <w:rPr>
                <w:rFonts w:ascii="GHEA Grapalat" w:hAnsi="GHEA Grapalat"/>
                <w:bCs/>
                <w:i/>
                <w:sz w:val="16"/>
                <w:szCs w:val="16"/>
              </w:rPr>
              <w:lastRenderedPageBreak/>
              <w:t>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lastRenderedPageBreak/>
              <w:t>8.5</w:t>
            </w:r>
          </w:p>
        </w:tc>
        <w:tc>
          <w:tcPr>
            <w:tcW w:w="1284" w:type="dxa"/>
          </w:tcPr>
          <w:p w:rsidR="001B0469" w:rsidRDefault="001B0469" w:rsidP="001B0469">
            <w:pPr>
              <w:jc w:val="center"/>
            </w:pPr>
            <w:r w:rsidRPr="004D0158">
              <w:rPr>
                <w:rFonts w:ascii="GHEA Grapalat" w:hAnsi="GHEA Grapalat"/>
                <w:bCs/>
                <w:i/>
                <w:sz w:val="16"/>
                <w:szCs w:val="16"/>
              </w:rPr>
              <w:t xml:space="preserve">До </w:t>
            </w:r>
            <w:r w:rsidRPr="004D0158">
              <w:rPr>
                <w:rFonts w:ascii="GHEA Grapalat" w:hAnsi="GHEA Grapalat"/>
                <w:bCs/>
                <w:i/>
                <w:sz w:val="16"/>
                <w:szCs w:val="16"/>
              </w:rPr>
              <w:lastRenderedPageBreak/>
              <w:t>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67</w:t>
            </w:r>
          </w:p>
        </w:tc>
        <w:tc>
          <w:tcPr>
            <w:tcW w:w="1642" w:type="dxa"/>
            <w:vAlign w:val="center"/>
          </w:tcPr>
          <w:p w:rsidR="001B0469" w:rsidRPr="00F47AA4" w:rsidRDefault="001B0469" w:rsidP="001B0469">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15831500</w:t>
            </w:r>
          </w:p>
        </w:tc>
        <w:tc>
          <w:tcPr>
            <w:tcW w:w="1350"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Сухофрукты</w:t>
            </w:r>
            <w:proofErr w:type="spellEnd"/>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Изготовлено из абрикосов и других фруктов. Упаковано до 25 кг, хранится при температуре от 5 до 20 °C, влажность не более 70%. Безопасность - согласно № 2-III-4.9-01-201. Остаточный срок годности не менее 50%. Поставка: 1 раз в месяц.</w:t>
            </w:r>
          </w:p>
        </w:tc>
        <w:tc>
          <w:tcPr>
            <w:tcW w:w="1085" w:type="dxa"/>
            <w:vAlign w:val="center"/>
          </w:tcPr>
          <w:p w:rsidR="001B0469" w:rsidRPr="00084FFF" w:rsidRDefault="001B0469" w:rsidP="001B0469">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170</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170</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r w:rsidR="001B0469" w:rsidRPr="00B138F3" w:rsidTr="001B0469">
        <w:trPr>
          <w:trHeight w:val="246"/>
          <w:jc w:val="center"/>
        </w:trPr>
        <w:tc>
          <w:tcPr>
            <w:tcW w:w="1148" w:type="dxa"/>
            <w:vAlign w:val="center"/>
          </w:tcPr>
          <w:p w:rsidR="001B0469" w:rsidRPr="00F47AA4" w:rsidRDefault="001B0469" w:rsidP="001B0469">
            <w:pPr>
              <w:jc w:val="center"/>
              <w:rPr>
                <w:rFonts w:ascii="GHEA Grapalat" w:hAnsi="GHEA Grapalat" w:cs="Arial LatArm"/>
                <w:i/>
                <w:iCs/>
                <w:sz w:val="16"/>
                <w:szCs w:val="16"/>
                <w:lang w:val="hy-AM"/>
              </w:rPr>
            </w:pPr>
            <w:r w:rsidRPr="00F47AA4">
              <w:rPr>
                <w:rFonts w:ascii="GHEA Grapalat" w:hAnsi="GHEA Grapalat" w:cs="Arial LatArm"/>
                <w:i/>
                <w:iCs/>
                <w:sz w:val="16"/>
                <w:szCs w:val="16"/>
                <w:lang w:val="hy-AM"/>
              </w:rPr>
              <w:t>68</w:t>
            </w:r>
          </w:p>
        </w:tc>
        <w:tc>
          <w:tcPr>
            <w:tcW w:w="1642" w:type="dxa"/>
            <w:vAlign w:val="center"/>
          </w:tcPr>
          <w:p w:rsidR="001B0469" w:rsidRPr="00F47AA4" w:rsidRDefault="001B0469" w:rsidP="001B0469">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15332410</w:t>
            </w:r>
          </w:p>
        </w:tc>
        <w:tc>
          <w:tcPr>
            <w:tcW w:w="1350" w:type="dxa"/>
            <w:vAlign w:val="center"/>
          </w:tcPr>
          <w:p w:rsidR="001B0469" w:rsidRPr="00D71AE0" w:rsidRDefault="001B0469" w:rsidP="001B0469">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Уксус</w:t>
            </w:r>
            <w:proofErr w:type="spellEnd"/>
          </w:p>
        </w:tc>
        <w:tc>
          <w:tcPr>
            <w:tcW w:w="1620" w:type="dxa"/>
            <w:vAlign w:val="center"/>
          </w:tcPr>
          <w:p w:rsidR="001B0469" w:rsidRPr="00084FFF" w:rsidRDefault="001B0469" w:rsidP="001B0469">
            <w:pPr>
              <w:widowControl w:val="0"/>
              <w:jc w:val="center"/>
              <w:rPr>
                <w:rFonts w:ascii="GHEA Grapalat" w:hAnsi="GHEA Grapalat"/>
                <w:bCs/>
                <w:i/>
                <w:sz w:val="16"/>
                <w:szCs w:val="16"/>
              </w:rPr>
            </w:pPr>
          </w:p>
        </w:tc>
        <w:tc>
          <w:tcPr>
            <w:tcW w:w="3054" w:type="dxa"/>
            <w:vAlign w:val="center"/>
          </w:tcPr>
          <w:p w:rsidR="001B0469" w:rsidRPr="00084FFF" w:rsidRDefault="001B0469" w:rsidP="001B0469">
            <w:pPr>
              <w:widowControl w:val="0"/>
              <w:jc w:val="center"/>
              <w:rPr>
                <w:rFonts w:ascii="GHEA Grapalat" w:hAnsi="GHEA Grapalat"/>
                <w:bCs/>
                <w:i/>
                <w:sz w:val="16"/>
                <w:szCs w:val="16"/>
              </w:rPr>
            </w:pPr>
            <w:r w:rsidRPr="00084FFF">
              <w:rPr>
                <w:rFonts w:ascii="GHEA Grapalat" w:hAnsi="GHEA Grapalat"/>
                <w:bCs/>
                <w:i/>
                <w:sz w:val="16"/>
                <w:szCs w:val="16"/>
              </w:rPr>
              <w:t>Яблочный уксус, изготовленный из свежих яблок, массовая доля допустимых кислот - 4,0%, остаточный объем спирта 0,3%. Безопасность: соответствует гигиеническим нормам 2-III-4.9-01-2010, маркировка: статья 8 Закона Республики Армения «О безопасности пищевых продуктов». В емкостях по 0,5 л. Доставка раз в месяц.</w:t>
            </w:r>
          </w:p>
        </w:tc>
        <w:tc>
          <w:tcPr>
            <w:tcW w:w="1085" w:type="dxa"/>
            <w:vAlign w:val="center"/>
          </w:tcPr>
          <w:p w:rsidR="001B0469" w:rsidRPr="00084FFF" w:rsidRDefault="001B0469" w:rsidP="001B0469">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1B0469" w:rsidRPr="00B138F3" w:rsidRDefault="001B0469" w:rsidP="001B0469">
            <w:pPr>
              <w:widowControl w:val="0"/>
              <w:jc w:val="center"/>
              <w:rPr>
                <w:rFonts w:ascii="GHEA Grapalat" w:hAnsi="GHEA Grapalat"/>
                <w:sz w:val="16"/>
                <w:szCs w:val="16"/>
              </w:rPr>
            </w:pPr>
          </w:p>
        </w:tc>
        <w:tc>
          <w:tcPr>
            <w:tcW w:w="993" w:type="dxa"/>
          </w:tcPr>
          <w:p w:rsidR="001B0469" w:rsidRPr="00B138F3" w:rsidRDefault="001B0469" w:rsidP="001B0469">
            <w:pPr>
              <w:widowControl w:val="0"/>
              <w:jc w:val="center"/>
              <w:rPr>
                <w:rFonts w:ascii="GHEA Grapalat" w:hAnsi="GHEA Grapalat"/>
                <w:sz w:val="16"/>
                <w:szCs w:val="16"/>
              </w:rPr>
            </w:pP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34</w:t>
            </w:r>
          </w:p>
        </w:tc>
        <w:tc>
          <w:tcPr>
            <w:tcW w:w="1276" w:type="dxa"/>
            <w:vAlign w:val="center"/>
          </w:tcPr>
          <w:p w:rsidR="001B0469" w:rsidRDefault="001B0469" w:rsidP="001B0469">
            <w:pPr>
              <w:jc w:val="center"/>
            </w:pPr>
            <w:r w:rsidRPr="008634F7">
              <w:rPr>
                <w:rFonts w:ascii="GHEA Grapalat" w:hAnsi="GHEA Grapalat"/>
                <w:bCs/>
                <w:i/>
                <w:sz w:val="16"/>
                <w:szCs w:val="16"/>
              </w:rPr>
              <w:t>Г. Севан,  ул. Шаумяна,  31</w:t>
            </w:r>
          </w:p>
        </w:tc>
        <w:tc>
          <w:tcPr>
            <w:tcW w:w="992" w:type="dxa"/>
            <w:vAlign w:val="center"/>
          </w:tcPr>
          <w:p w:rsidR="001B0469" w:rsidRPr="00FB3114" w:rsidRDefault="001B0469" w:rsidP="001B0469">
            <w:pPr>
              <w:jc w:val="center"/>
              <w:rPr>
                <w:rFonts w:ascii="GHEA Grapalat" w:hAnsi="GHEA Grapalat" w:cs="Calibri"/>
                <w:i/>
                <w:iCs/>
                <w:color w:val="000000"/>
                <w:sz w:val="16"/>
                <w:szCs w:val="16"/>
              </w:rPr>
            </w:pPr>
            <w:r w:rsidRPr="00FB3114">
              <w:rPr>
                <w:rFonts w:ascii="GHEA Grapalat" w:hAnsi="GHEA Grapalat" w:cs="Calibri"/>
                <w:i/>
                <w:iCs/>
                <w:color w:val="000000"/>
                <w:sz w:val="16"/>
                <w:szCs w:val="16"/>
              </w:rPr>
              <w:t>34</w:t>
            </w:r>
          </w:p>
        </w:tc>
        <w:tc>
          <w:tcPr>
            <w:tcW w:w="1284" w:type="dxa"/>
          </w:tcPr>
          <w:p w:rsidR="001B0469" w:rsidRDefault="001B0469" w:rsidP="001B0469">
            <w:pPr>
              <w:jc w:val="center"/>
            </w:pPr>
            <w:r w:rsidRPr="004D0158">
              <w:rPr>
                <w:rFonts w:ascii="GHEA Grapalat" w:hAnsi="GHEA Grapalat"/>
                <w:bCs/>
                <w:i/>
                <w:sz w:val="16"/>
                <w:szCs w:val="16"/>
              </w:rPr>
              <w:t>До 25.12.2026г. согласно заявке Заказчика</w:t>
            </w:r>
          </w:p>
        </w:tc>
      </w:tr>
    </w:tbl>
    <w:p w:rsidR="00C37ECC" w:rsidRDefault="00C37ECC" w:rsidP="00C37ECC">
      <w:pPr>
        <w:widowControl w:val="0"/>
        <w:jc w:val="both"/>
        <w:rPr>
          <w:rFonts w:ascii="GHEA Grapalat" w:hAnsi="GHEA Grapalat"/>
        </w:rPr>
      </w:pPr>
    </w:p>
    <w:p w:rsidR="00C37ECC" w:rsidRPr="001B44B3" w:rsidRDefault="00C37ECC" w:rsidP="00C37ECC">
      <w:pPr>
        <w:widowControl w:val="0"/>
        <w:jc w:val="both"/>
        <w:rPr>
          <w:rFonts w:ascii="GHEA Grapalat" w:hAnsi="GHEA Grapalat"/>
        </w:rPr>
      </w:pPr>
      <w:r w:rsidRPr="001B44B3">
        <w:rPr>
          <w:rFonts w:ascii="GHEA Grapalat" w:hAnsi="GHEA Grapalat"/>
        </w:rPr>
        <w:t>*Для всех видов товаров: Безопасность, упаковка и маркировка в соответствии с гигиеническими нормами № 2-III-4.9-01-2010, Законом Республики Армения «О безопасности пищевых продуктов», Техническим регламентом Таможенного союза «О безопасности пищевых продуктов» (ТС 021/2011), утвержденным Решением Комиссии Таможенного союза от 9 декабря 2011 г. № 880, Техническим регламентом Таможенного союза «О маркировке пищевых продуктов» (ТС 022/2011), утвержденным Решением Комиссии Таможенного союза от 9 декабря 2011 г. № 881, Техническим регламентом Таможенного союза, Техническим регламентом Таможенного союза «Требования к безопасности пищевых добавок, ароматизаторов и технологических вспомогательных веществ» (ТС 029/2012), утвержденным Решением Совета Евразийской экономической комиссии от 20 июля 2012 г. 58 Постановление, утвержденное Решением Комиссии Таможенного Союза от 16 августа 2011 г. № 769 «О безопасности упаковки» (ТК 005/2011) Технический регламент Таможенного Союза - только для упаковки, контактирующей с пищевыми продуктами</w:t>
      </w:r>
    </w:p>
    <w:p w:rsidR="00C37ECC" w:rsidRPr="001B44B3" w:rsidRDefault="00C37ECC" w:rsidP="00C37ECC">
      <w:pPr>
        <w:widowControl w:val="0"/>
        <w:jc w:val="both"/>
        <w:rPr>
          <w:rFonts w:ascii="GHEA Grapalat" w:hAnsi="GHEA Grapalat"/>
        </w:rPr>
      </w:pPr>
      <w:r w:rsidRPr="001B44B3">
        <w:rPr>
          <w:rFonts w:ascii="GHEA Grapalat" w:hAnsi="GHEA Grapalat"/>
        </w:rPr>
        <w:t xml:space="preserve">** Объемы в технических характеристиках указаны в максимальных количествах, фактические объемы могут уменьшаться в зависимости от наличия детей, окончательные объемы будут сформированы в сумме размещенных заказов. Продавец обязан </w:t>
      </w:r>
      <w:r w:rsidRPr="001B44B3">
        <w:rPr>
          <w:rFonts w:ascii="GHEA Grapalat" w:hAnsi="GHEA Grapalat"/>
        </w:rPr>
        <w:lastRenderedPageBreak/>
        <w:t>предоставить сертификат соответствия на этапе исполнения договора, если таковой применим к данному продукту. При необходимости также заключение экспертной лаборатории, предоставленное Государственной службой безопасности пищевых продуктов Республики Армения. Перед отгрузкой товара Продавец обязан предоставить образцы товара, подлежащего поставке, на утверждение Покупателя, после чего поставка товара осуществляется только в соответствии с техническими характеристиками, утвержденными договором, и согласованными образцами.</w:t>
      </w:r>
    </w:p>
    <w:p w:rsidR="00C37ECC" w:rsidRPr="001B44B3" w:rsidRDefault="00C37ECC" w:rsidP="00C37ECC">
      <w:pPr>
        <w:widowControl w:val="0"/>
        <w:jc w:val="both"/>
        <w:rPr>
          <w:rFonts w:ascii="GHEA Grapalat" w:hAnsi="GHEA Grapalat"/>
        </w:rPr>
      </w:pPr>
    </w:p>
    <w:p w:rsidR="00C37ECC" w:rsidRDefault="00C37ECC" w:rsidP="00C37ECC">
      <w:pPr>
        <w:widowControl w:val="0"/>
        <w:jc w:val="both"/>
        <w:rPr>
          <w:rFonts w:ascii="GHEA Grapalat" w:hAnsi="GHEA Grapalat"/>
        </w:rPr>
      </w:pPr>
      <w:r w:rsidRPr="001B44B3">
        <w:rPr>
          <w:rFonts w:ascii="GHEA Grapalat" w:hAnsi="GHEA Grapalat"/>
        </w:rPr>
        <w:t xml:space="preserve">*** Поставка осуществляется Поставщиком: Севан, </w:t>
      </w:r>
      <w:r w:rsidR="001B0469">
        <w:rPr>
          <w:rFonts w:ascii="GHEA Grapalat" w:hAnsi="GHEA Grapalat"/>
        </w:rPr>
        <w:t>ул. Шаум</w:t>
      </w:r>
      <w:r w:rsidRPr="001B44B3">
        <w:rPr>
          <w:rFonts w:ascii="GHEA Grapalat" w:hAnsi="GHEA Grapalat"/>
        </w:rPr>
        <w:t>ян</w:t>
      </w:r>
      <w:r w:rsidR="001B0469">
        <w:rPr>
          <w:rFonts w:ascii="GHEA Grapalat" w:hAnsi="GHEA Grapalat"/>
        </w:rPr>
        <w:t>а</w:t>
      </w:r>
      <w:r w:rsidRPr="001B44B3">
        <w:rPr>
          <w:rFonts w:ascii="GHEA Grapalat" w:hAnsi="GHEA Grapalat"/>
        </w:rPr>
        <w:t xml:space="preserve">, </w:t>
      </w:r>
      <w:r w:rsidR="001B0469">
        <w:rPr>
          <w:rFonts w:ascii="GHEA Grapalat" w:hAnsi="GHEA Grapalat"/>
        </w:rPr>
        <w:t>31</w:t>
      </w:r>
      <w:bookmarkStart w:id="4" w:name="_GoBack"/>
      <w:bookmarkEnd w:id="4"/>
      <w:r w:rsidRPr="001B44B3">
        <w:rPr>
          <w:rFonts w:ascii="GHEA Grapalat" w:hAnsi="GHEA Grapalat"/>
        </w:rPr>
        <w:t>, до 15:00. Конкретный день и количество поставки определяются Покупателем путем предварительного заказа (не ранее чем за 3 рабочих дня) по электронной почте или телефону. При необходимости, для обеспечения оперативной замены товаров ненадлежащего качества или неправильно поставленных, Продавец должен иметь как минимум одну действующую точку продажи продуктов питания на территории города Севан (или представить соглашение о сотрудничестве с таким юридическим лицом), где будут продаваться товары, приобретаемые по приглашению.</w:t>
      </w:r>
    </w:p>
    <w:p w:rsidR="00C37ECC" w:rsidRDefault="00C37ECC" w:rsidP="00C37ECC">
      <w:pPr>
        <w:widowControl w:val="0"/>
        <w:jc w:val="both"/>
        <w:rPr>
          <w:rFonts w:ascii="GHEA Grapalat" w:hAnsi="GHEA Grapalat"/>
        </w:rPr>
      </w:pPr>
    </w:p>
    <w:p w:rsidR="00C37ECC" w:rsidRPr="00B138F3" w:rsidRDefault="00C37ECC" w:rsidP="00C37ECC">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C37ECC" w:rsidRPr="00B138F3" w:rsidTr="00032B54">
        <w:trPr>
          <w:jc w:val="center"/>
        </w:trPr>
        <w:tc>
          <w:tcPr>
            <w:tcW w:w="4536" w:type="dxa"/>
          </w:tcPr>
          <w:p w:rsidR="00C37ECC" w:rsidRPr="00B138F3" w:rsidRDefault="00C37ECC" w:rsidP="00032B54">
            <w:pPr>
              <w:widowControl w:val="0"/>
              <w:jc w:val="center"/>
              <w:rPr>
                <w:rFonts w:ascii="GHEA Grapalat" w:hAnsi="GHEA Grapalat" w:cs="Sylfaen"/>
                <w:b/>
                <w:bCs/>
              </w:rPr>
            </w:pPr>
            <w:r w:rsidRPr="00B138F3">
              <w:rPr>
                <w:rFonts w:ascii="GHEA Grapalat" w:hAnsi="GHEA Grapalat"/>
                <w:b/>
              </w:rPr>
              <w:t>ПОКУПАТЕЛЬ</w:t>
            </w:r>
          </w:p>
          <w:p w:rsidR="00C37ECC" w:rsidRPr="00B138F3" w:rsidRDefault="00C37ECC" w:rsidP="00032B54">
            <w:pPr>
              <w:widowControl w:val="0"/>
              <w:jc w:val="center"/>
              <w:rPr>
                <w:rFonts w:ascii="GHEA Grapalat" w:hAnsi="GHEA Grapalat"/>
                <w:lang w:val="en-US"/>
              </w:rPr>
            </w:pPr>
            <w:r w:rsidRPr="00B138F3">
              <w:rPr>
                <w:rFonts w:ascii="GHEA Grapalat" w:hAnsi="GHEA Grapalat"/>
                <w:lang w:val="en-US"/>
              </w:rPr>
              <w:t>_____________________</w:t>
            </w:r>
          </w:p>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/подпись/</w:t>
            </w:r>
          </w:p>
          <w:p w:rsidR="00C37ECC" w:rsidRPr="00B138F3" w:rsidRDefault="00C37ECC" w:rsidP="00032B54">
            <w:pPr>
              <w:widowControl w:val="0"/>
              <w:jc w:val="center"/>
              <w:rPr>
                <w:rFonts w:ascii="GHEA Grapalat" w:hAnsi="GHEA Grapalat"/>
              </w:rPr>
            </w:pPr>
            <w:r w:rsidRPr="00B138F3">
              <w:rPr>
                <w:rFonts w:ascii="GHEA Grapalat" w:hAnsi="GHEA Grapalat"/>
              </w:rPr>
              <w:t>М. П.</w:t>
            </w:r>
          </w:p>
        </w:tc>
        <w:tc>
          <w:tcPr>
            <w:tcW w:w="760" w:type="dxa"/>
          </w:tcPr>
          <w:p w:rsidR="00C37ECC" w:rsidRPr="00B138F3" w:rsidRDefault="00C37ECC" w:rsidP="00032B54">
            <w:pPr>
              <w:widowControl w:val="0"/>
              <w:jc w:val="center"/>
              <w:rPr>
                <w:rFonts w:ascii="GHEA Grapalat" w:hAnsi="GHEA Grapalat"/>
              </w:rPr>
            </w:pPr>
          </w:p>
        </w:tc>
        <w:tc>
          <w:tcPr>
            <w:tcW w:w="4343" w:type="dxa"/>
          </w:tcPr>
          <w:p w:rsidR="00C37ECC" w:rsidRPr="00B138F3" w:rsidRDefault="00C37ECC" w:rsidP="00032B54">
            <w:pPr>
              <w:widowControl w:val="0"/>
              <w:jc w:val="center"/>
              <w:rPr>
                <w:rFonts w:ascii="GHEA Grapalat" w:hAnsi="GHEA Grapalat" w:cs="Sylfaen"/>
                <w:b/>
                <w:bCs/>
              </w:rPr>
            </w:pPr>
            <w:r w:rsidRPr="00B138F3">
              <w:rPr>
                <w:rFonts w:ascii="GHEA Grapalat" w:hAnsi="GHEA Grapalat"/>
                <w:b/>
              </w:rPr>
              <w:t>ПРОДАВЕЦ</w:t>
            </w:r>
          </w:p>
          <w:p w:rsidR="00C37ECC" w:rsidRPr="00B138F3" w:rsidRDefault="00C37ECC" w:rsidP="00032B54">
            <w:pPr>
              <w:widowControl w:val="0"/>
              <w:jc w:val="center"/>
              <w:rPr>
                <w:rFonts w:ascii="GHEA Grapalat" w:hAnsi="GHEA Grapalat"/>
                <w:lang w:val="en-US"/>
              </w:rPr>
            </w:pPr>
            <w:r w:rsidRPr="00B138F3">
              <w:rPr>
                <w:rFonts w:ascii="GHEA Grapalat" w:hAnsi="GHEA Grapalat"/>
                <w:lang w:val="en-US"/>
              </w:rPr>
              <w:t>______________________</w:t>
            </w:r>
          </w:p>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/подпись/</w:t>
            </w:r>
          </w:p>
          <w:p w:rsidR="00C37ECC" w:rsidRPr="00B138F3" w:rsidRDefault="00C37ECC" w:rsidP="00032B54">
            <w:pPr>
              <w:widowControl w:val="0"/>
              <w:jc w:val="center"/>
              <w:rPr>
                <w:rFonts w:ascii="GHEA Grapalat" w:hAnsi="GHEA Grapalat"/>
              </w:rPr>
            </w:pPr>
            <w:r w:rsidRPr="00B138F3">
              <w:rPr>
                <w:rFonts w:ascii="GHEA Grapalat" w:hAnsi="GHEA Grapalat"/>
              </w:rPr>
              <w:t>М. П.</w:t>
            </w:r>
          </w:p>
        </w:tc>
      </w:tr>
    </w:tbl>
    <w:p w:rsidR="00C37ECC" w:rsidRPr="00B138F3" w:rsidRDefault="00C37ECC" w:rsidP="00C37ECC">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C37ECC" w:rsidRPr="00B138F3" w:rsidRDefault="00C37ECC" w:rsidP="00C37ECC">
      <w:pPr>
        <w:widowControl w:val="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rsidR="00C37ECC" w:rsidRPr="00B138F3" w:rsidRDefault="00C37ECC" w:rsidP="00C37ECC">
      <w:pPr>
        <w:widowControl w:val="0"/>
        <w:jc w:val="center"/>
        <w:rPr>
          <w:rFonts w:ascii="GHEA Grapalat" w:hAnsi="GHEA Grapalat"/>
        </w:rPr>
      </w:pPr>
      <w:r w:rsidRPr="00B138F3">
        <w:rPr>
          <w:rFonts w:ascii="GHEA Grapalat" w:hAnsi="GHEA Grapalat"/>
        </w:rPr>
        <w:t>ГРАФИК ОПЛАТЫ</w:t>
      </w:r>
      <w:r w:rsidRPr="00B138F3">
        <w:rPr>
          <w:rStyle w:val="af6"/>
          <w:rFonts w:ascii="GHEA Grapalat" w:hAnsi="GHEA Grapalat"/>
        </w:rPr>
        <w:footnoteReference w:customMarkFollows="1" w:id="13"/>
        <w:t>*</w:t>
      </w:r>
    </w:p>
    <w:p w:rsidR="00C37ECC" w:rsidRPr="00B138F3" w:rsidRDefault="00C37ECC" w:rsidP="00C37ECC">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1913"/>
        <w:gridCol w:w="2283"/>
        <w:gridCol w:w="761"/>
        <w:gridCol w:w="990"/>
        <w:gridCol w:w="735"/>
        <w:gridCol w:w="706"/>
        <w:gridCol w:w="641"/>
        <w:gridCol w:w="603"/>
        <w:gridCol w:w="668"/>
        <w:gridCol w:w="778"/>
        <w:gridCol w:w="864"/>
        <w:gridCol w:w="830"/>
        <w:gridCol w:w="897"/>
        <w:gridCol w:w="834"/>
        <w:gridCol w:w="745"/>
      </w:tblGrid>
      <w:tr w:rsidR="00C37ECC" w:rsidRPr="00B138F3" w:rsidTr="00032B54">
        <w:trPr>
          <w:trHeight w:val="305"/>
          <w:jc w:val="center"/>
        </w:trPr>
        <w:tc>
          <w:tcPr>
            <w:tcW w:w="15905" w:type="dxa"/>
            <w:gridSpan w:val="16"/>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Товар</w:t>
            </w:r>
          </w:p>
        </w:tc>
      </w:tr>
      <w:tr w:rsidR="00C37ECC" w:rsidRPr="00B138F3" w:rsidTr="00032B54">
        <w:trPr>
          <w:trHeight w:val="747"/>
          <w:jc w:val="center"/>
        </w:trPr>
        <w:tc>
          <w:tcPr>
            <w:tcW w:w="1657"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13"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283"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052" w:type="dxa"/>
            <w:gridSpan w:val="13"/>
            <w:vAlign w:val="center"/>
          </w:tcPr>
          <w:p w:rsidR="00C37ECC" w:rsidRPr="00B138F3" w:rsidRDefault="00C37ECC" w:rsidP="00032B54">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Pr>
                <w:rFonts w:ascii="GHEA Grapalat" w:hAnsi="GHEA Grapalat"/>
                <w:sz w:val="16"/>
                <w:szCs w:val="16"/>
              </w:rPr>
              <w:t>26</w:t>
            </w:r>
            <w:r w:rsidRPr="00B138F3">
              <w:rPr>
                <w:rFonts w:ascii="GHEA Grapalat" w:hAnsi="GHEA Grapalat"/>
                <w:sz w:val="16"/>
                <w:szCs w:val="16"/>
              </w:rPr>
              <w:t xml:space="preserve"> г., по месяцам, в том числе</w:t>
            </w:r>
            <w:r w:rsidRPr="00B138F3">
              <w:rPr>
                <w:rStyle w:val="af6"/>
                <w:rFonts w:ascii="GHEA Grapalat" w:hAnsi="GHEA Grapalat"/>
                <w:sz w:val="16"/>
                <w:szCs w:val="16"/>
              </w:rPr>
              <w:footnoteReference w:customMarkFollows="1" w:id="14"/>
              <w:t>**</w:t>
            </w:r>
          </w:p>
        </w:tc>
      </w:tr>
      <w:tr w:rsidR="00C37ECC" w:rsidRPr="00B138F3" w:rsidTr="00032B54">
        <w:trPr>
          <w:trHeight w:val="594"/>
          <w:jc w:val="center"/>
        </w:trPr>
        <w:tc>
          <w:tcPr>
            <w:tcW w:w="1657" w:type="dxa"/>
          </w:tcPr>
          <w:p w:rsidR="00C37ECC" w:rsidRPr="00B138F3" w:rsidRDefault="00C37ECC" w:rsidP="00032B54">
            <w:pPr>
              <w:widowControl w:val="0"/>
              <w:jc w:val="center"/>
              <w:rPr>
                <w:rFonts w:ascii="GHEA Grapalat" w:hAnsi="GHEA Grapalat"/>
                <w:sz w:val="16"/>
                <w:szCs w:val="16"/>
              </w:rPr>
            </w:pPr>
          </w:p>
        </w:tc>
        <w:tc>
          <w:tcPr>
            <w:tcW w:w="1913" w:type="dxa"/>
          </w:tcPr>
          <w:p w:rsidR="00C37ECC" w:rsidRPr="00B138F3" w:rsidRDefault="00C37ECC" w:rsidP="00032B54">
            <w:pPr>
              <w:widowControl w:val="0"/>
              <w:jc w:val="center"/>
              <w:rPr>
                <w:rFonts w:ascii="GHEA Grapalat" w:hAnsi="GHEA Grapalat"/>
                <w:sz w:val="16"/>
                <w:szCs w:val="16"/>
              </w:rPr>
            </w:pPr>
          </w:p>
        </w:tc>
        <w:tc>
          <w:tcPr>
            <w:tcW w:w="2283" w:type="dxa"/>
          </w:tcPr>
          <w:p w:rsidR="00C37ECC" w:rsidRPr="00B138F3" w:rsidRDefault="00C37ECC" w:rsidP="00032B54">
            <w:pPr>
              <w:widowControl w:val="0"/>
              <w:jc w:val="center"/>
              <w:rPr>
                <w:rFonts w:ascii="GHEA Grapalat" w:hAnsi="GHEA Grapalat"/>
                <w:sz w:val="16"/>
                <w:szCs w:val="16"/>
              </w:rPr>
            </w:pPr>
          </w:p>
        </w:tc>
        <w:tc>
          <w:tcPr>
            <w:tcW w:w="761" w:type="dxa"/>
            <w:vAlign w:val="center"/>
          </w:tcPr>
          <w:p w:rsidR="00C37ECC" w:rsidRPr="00B138F3" w:rsidRDefault="00C37ECC" w:rsidP="00032B54">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90" w:type="dxa"/>
            <w:vAlign w:val="center"/>
          </w:tcPr>
          <w:p w:rsidR="00C37ECC" w:rsidRPr="00B138F3" w:rsidRDefault="00C37ECC" w:rsidP="00032B54">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35" w:type="dxa"/>
            <w:vAlign w:val="center"/>
          </w:tcPr>
          <w:p w:rsidR="00C37ECC" w:rsidRPr="00B138F3" w:rsidRDefault="00C37ECC" w:rsidP="00032B54">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06" w:type="dxa"/>
            <w:vAlign w:val="center"/>
          </w:tcPr>
          <w:p w:rsidR="00C37ECC" w:rsidRPr="00B138F3" w:rsidRDefault="00C37ECC" w:rsidP="00032B54">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41" w:type="dxa"/>
            <w:vAlign w:val="center"/>
          </w:tcPr>
          <w:p w:rsidR="00C37ECC" w:rsidRPr="00B138F3" w:rsidRDefault="00C37ECC" w:rsidP="00032B54">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3" w:type="dxa"/>
            <w:vAlign w:val="center"/>
          </w:tcPr>
          <w:p w:rsidR="00C37ECC" w:rsidRPr="00B138F3" w:rsidRDefault="00C37ECC" w:rsidP="00032B54">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68" w:type="dxa"/>
            <w:vAlign w:val="center"/>
          </w:tcPr>
          <w:p w:rsidR="00C37ECC" w:rsidRPr="00B138F3" w:rsidRDefault="00C37ECC" w:rsidP="00032B54">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78" w:type="dxa"/>
            <w:vAlign w:val="center"/>
          </w:tcPr>
          <w:p w:rsidR="00C37ECC" w:rsidRPr="00B138F3" w:rsidRDefault="00C37ECC" w:rsidP="00032B54">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4" w:type="dxa"/>
            <w:vAlign w:val="center"/>
          </w:tcPr>
          <w:p w:rsidR="00C37ECC" w:rsidRPr="00B138F3" w:rsidRDefault="00C37ECC" w:rsidP="00032B54">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0" w:type="dxa"/>
            <w:vAlign w:val="center"/>
          </w:tcPr>
          <w:p w:rsidR="00C37ECC" w:rsidRPr="00B138F3" w:rsidRDefault="00C37ECC" w:rsidP="00032B54">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97" w:type="dxa"/>
            <w:vAlign w:val="center"/>
          </w:tcPr>
          <w:p w:rsidR="00C37ECC" w:rsidRPr="00B138F3" w:rsidRDefault="00C37ECC" w:rsidP="00032B54">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34" w:type="dxa"/>
            <w:vAlign w:val="center"/>
          </w:tcPr>
          <w:p w:rsidR="00C37ECC" w:rsidRPr="00B138F3" w:rsidRDefault="00C37ECC" w:rsidP="00032B54">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45" w:type="dxa"/>
            <w:vAlign w:val="center"/>
          </w:tcPr>
          <w:p w:rsidR="00C37ECC" w:rsidRPr="00902C14" w:rsidRDefault="00C37ECC" w:rsidP="00032B54">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i/>
                <w:iCs/>
                <w:sz w:val="20"/>
              </w:rPr>
            </w:pPr>
            <w:r w:rsidRPr="00F47AA4">
              <w:rPr>
                <w:rFonts w:ascii="GHEA Grapalat" w:hAnsi="GHEA Grapalat" w:cs="Arial LatArm"/>
                <w:i/>
                <w:iCs/>
                <w:sz w:val="16"/>
                <w:szCs w:val="16"/>
              </w:rPr>
              <w:t>1</w:t>
            </w:r>
          </w:p>
        </w:tc>
        <w:tc>
          <w:tcPr>
            <w:tcW w:w="1913" w:type="dxa"/>
            <w:vAlign w:val="center"/>
          </w:tcPr>
          <w:p w:rsidR="00C37ECC" w:rsidRPr="00F47AA4" w:rsidRDefault="00C37ECC" w:rsidP="00032B54">
            <w:pPr>
              <w:jc w:val="center"/>
              <w:rPr>
                <w:rFonts w:ascii="GHEA Grapalat" w:hAnsi="GHEA Grapalat"/>
                <w:i/>
                <w:iCs/>
                <w:sz w:val="20"/>
              </w:rPr>
            </w:pPr>
            <w:r w:rsidRPr="00F47AA4">
              <w:rPr>
                <w:rFonts w:ascii="GHEA Grapalat" w:hAnsi="GHEA Grapalat"/>
                <w:i/>
                <w:iCs/>
                <w:color w:val="000000"/>
                <w:sz w:val="16"/>
                <w:szCs w:val="16"/>
              </w:rPr>
              <w:t>03142500</w:t>
            </w:r>
          </w:p>
        </w:tc>
        <w:tc>
          <w:tcPr>
            <w:tcW w:w="2283" w:type="dxa"/>
            <w:vAlign w:val="center"/>
          </w:tcPr>
          <w:p w:rsidR="00C37ECC" w:rsidRPr="00D71AE0" w:rsidRDefault="00C37ECC"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Яйцо</w:t>
            </w:r>
            <w:proofErr w:type="spellEnd"/>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i/>
                <w:iCs/>
                <w:sz w:val="20"/>
              </w:rPr>
            </w:pPr>
            <w:r w:rsidRPr="00F47AA4">
              <w:rPr>
                <w:rFonts w:ascii="GHEA Grapalat" w:hAnsi="GHEA Grapalat" w:cs="Arial LatArm"/>
                <w:i/>
                <w:iCs/>
                <w:sz w:val="16"/>
                <w:szCs w:val="16"/>
              </w:rPr>
              <w:t>2</w:t>
            </w:r>
          </w:p>
        </w:tc>
        <w:tc>
          <w:tcPr>
            <w:tcW w:w="1913" w:type="dxa"/>
            <w:vAlign w:val="center"/>
          </w:tcPr>
          <w:p w:rsidR="00C37ECC" w:rsidRPr="00F47AA4" w:rsidRDefault="00C37ECC" w:rsidP="00032B54">
            <w:pPr>
              <w:jc w:val="center"/>
              <w:rPr>
                <w:rFonts w:ascii="GHEA Grapalat" w:hAnsi="GHEA Grapalat"/>
                <w:i/>
                <w:iCs/>
                <w:sz w:val="20"/>
              </w:rPr>
            </w:pPr>
            <w:r w:rsidRPr="00F47AA4">
              <w:rPr>
                <w:rFonts w:ascii="GHEA Grapalat" w:hAnsi="GHEA Grapalat"/>
                <w:i/>
                <w:iCs/>
                <w:color w:val="000000"/>
                <w:sz w:val="16"/>
                <w:szCs w:val="16"/>
              </w:rPr>
              <w:t>15111100</w:t>
            </w:r>
          </w:p>
        </w:tc>
        <w:tc>
          <w:tcPr>
            <w:tcW w:w="2283" w:type="dxa"/>
            <w:vAlign w:val="center"/>
          </w:tcPr>
          <w:p w:rsidR="00C37ECC" w:rsidRPr="00D71AE0" w:rsidRDefault="00C37ECC"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Гавядина</w:t>
            </w:r>
            <w:proofErr w:type="spellEnd"/>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i/>
                <w:iCs/>
                <w:sz w:val="20"/>
              </w:rPr>
            </w:pPr>
            <w:r w:rsidRPr="00F47AA4">
              <w:rPr>
                <w:rFonts w:ascii="GHEA Grapalat" w:hAnsi="GHEA Grapalat" w:cs="Arial LatArm"/>
                <w:i/>
                <w:iCs/>
                <w:sz w:val="16"/>
                <w:szCs w:val="16"/>
              </w:rPr>
              <w:t>3</w:t>
            </w:r>
          </w:p>
        </w:tc>
        <w:tc>
          <w:tcPr>
            <w:tcW w:w="1913" w:type="dxa"/>
            <w:vAlign w:val="center"/>
          </w:tcPr>
          <w:p w:rsidR="00C37ECC" w:rsidRPr="00F47AA4" w:rsidRDefault="00C37ECC" w:rsidP="00032B54">
            <w:pPr>
              <w:jc w:val="center"/>
              <w:rPr>
                <w:rFonts w:ascii="GHEA Grapalat" w:hAnsi="GHEA Grapalat"/>
                <w:i/>
                <w:iCs/>
                <w:sz w:val="20"/>
              </w:rPr>
            </w:pPr>
            <w:r w:rsidRPr="00F47AA4">
              <w:rPr>
                <w:rFonts w:ascii="GHEA Grapalat" w:hAnsi="GHEA Grapalat" w:cs="Sylfaen"/>
                <w:i/>
                <w:iCs/>
                <w:color w:val="000000"/>
                <w:sz w:val="16"/>
                <w:szCs w:val="16"/>
              </w:rPr>
              <w:t>15112100</w:t>
            </w:r>
          </w:p>
        </w:tc>
        <w:tc>
          <w:tcPr>
            <w:tcW w:w="2283" w:type="dxa"/>
            <w:vAlign w:val="center"/>
          </w:tcPr>
          <w:p w:rsidR="00C37ECC" w:rsidRPr="00D71AE0" w:rsidRDefault="00C37ECC" w:rsidP="00032B54">
            <w:pPr>
              <w:pStyle w:val="23"/>
              <w:spacing w:line="240" w:lineRule="auto"/>
              <w:ind w:firstLine="0"/>
              <w:rPr>
                <w:rFonts w:ascii="GHEA Grapalat" w:hAnsi="GHEA Grapalat"/>
                <w:bCs/>
                <w:i/>
              </w:rPr>
            </w:pPr>
            <w:proofErr w:type="spellStart"/>
            <w:r w:rsidRPr="00D71AE0">
              <w:rPr>
                <w:rFonts w:ascii="GHEA Grapalat" w:hAnsi="GHEA Grapalat"/>
                <w:bCs/>
                <w:i/>
                <w:lang w:val="en-US"/>
              </w:rPr>
              <w:t>Мясо</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куриное</w:t>
            </w:r>
            <w:proofErr w:type="spellEnd"/>
            <w:r w:rsidRPr="00D71AE0">
              <w:rPr>
                <w:rFonts w:ascii="GHEA Grapalat" w:hAnsi="GHEA Grapalat"/>
                <w:bCs/>
                <w:i/>
              </w:rPr>
              <w:t xml:space="preserve"> </w:t>
            </w:r>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i/>
                <w:iCs/>
                <w:sz w:val="20"/>
              </w:rPr>
            </w:pPr>
            <w:r w:rsidRPr="00F47AA4">
              <w:rPr>
                <w:rFonts w:ascii="GHEA Grapalat" w:hAnsi="GHEA Grapalat" w:cs="Arial LatArm"/>
                <w:i/>
                <w:iCs/>
                <w:sz w:val="16"/>
                <w:szCs w:val="16"/>
              </w:rPr>
              <w:t>4</w:t>
            </w:r>
          </w:p>
        </w:tc>
        <w:tc>
          <w:tcPr>
            <w:tcW w:w="1913" w:type="dxa"/>
            <w:vAlign w:val="center"/>
          </w:tcPr>
          <w:p w:rsidR="00C37ECC" w:rsidRPr="00F47AA4" w:rsidRDefault="00C37ECC" w:rsidP="00032B54">
            <w:pPr>
              <w:jc w:val="center"/>
              <w:rPr>
                <w:rFonts w:ascii="GHEA Grapalat" w:hAnsi="GHEA Grapalat"/>
                <w:i/>
                <w:iCs/>
                <w:sz w:val="20"/>
              </w:rPr>
            </w:pPr>
            <w:r w:rsidRPr="00F47AA4">
              <w:rPr>
                <w:rFonts w:ascii="GHEA Grapalat" w:hAnsi="GHEA Grapalat"/>
                <w:i/>
                <w:iCs/>
                <w:color w:val="000000"/>
                <w:sz w:val="16"/>
                <w:szCs w:val="16"/>
              </w:rPr>
              <w:t>15331185</w:t>
            </w:r>
          </w:p>
        </w:tc>
        <w:tc>
          <w:tcPr>
            <w:tcW w:w="2283" w:type="dxa"/>
            <w:vAlign w:val="center"/>
          </w:tcPr>
          <w:p w:rsidR="00C37ECC" w:rsidRPr="00D71AE0" w:rsidRDefault="00C37ECC"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Закансервированная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кукуруза</w:t>
            </w:r>
            <w:proofErr w:type="spellEnd"/>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i/>
                <w:iCs/>
                <w:sz w:val="20"/>
              </w:rPr>
            </w:pPr>
            <w:r w:rsidRPr="00F47AA4">
              <w:rPr>
                <w:rFonts w:ascii="GHEA Grapalat" w:hAnsi="GHEA Grapalat" w:cs="Arial LatArm"/>
                <w:i/>
                <w:iCs/>
                <w:sz w:val="16"/>
                <w:szCs w:val="16"/>
              </w:rPr>
              <w:t>5</w:t>
            </w:r>
          </w:p>
        </w:tc>
        <w:tc>
          <w:tcPr>
            <w:tcW w:w="1913" w:type="dxa"/>
            <w:vAlign w:val="center"/>
          </w:tcPr>
          <w:p w:rsidR="00C37ECC" w:rsidRPr="00F47AA4" w:rsidRDefault="00C37ECC" w:rsidP="00032B54">
            <w:pPr>
              <w:jc w:val="center"/>
              <w:rPr>
                <w:rFonts w:ascii="GHEA Grapalat" w:hAnsi="GHEA Grapalat"/>
                <w:i/>
                <w:iCs/>
                <w:sz w:val="20"/>
              </w:rPr>
            </w:pPr>
            <w:r w:rsidRPr="00F47AA4">
              <w:rPr>
                <w:rFonts w:ascii="GHEA Grapalat" w:hAnsi="GHEA Grapalat"/>
                <w:i/>
                <w:iCs/>
                <w:color w:val="000000"/>
                <w:sz w:val="16"/>
                <w:szCs w:val="16"/>
              </w:rPr>
              <w:t>15331180</w:t>
            </w:r>
          </w:p>
        </w:tc>
        <w:tc>
          <w:tcPr>
            <w:tcW w:w="2283" w:type="dxa"/>
            <w:vAlign w:val="center"/>
          </w:tcPr>
          <w:p w:rsidR="00C37ECC" w:rsidRPr="00D71AE0" w:rsidRDefault="00C37ECC"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Закансервированный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горох</w:t>
            </w:r>
            <w:proofErr w:type="spellEnd"/>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t>6</w:t>
            </w:r>
          </w:p>
        </w:tc>
        <w:tc>
          <w:tcPr>
            <w:tcW w:w="1913" w:type="dxa"/>
            <w:vAlign w:val="center"/>
          </w:tcPr>
          <w:p w:rsidR="00C37ECC" w:rsidRPr="00F47AA4" w:rsidRDefault="00C37ECC"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03222130</w:t>
            </w:r>
          </w:p>
        </w:tc>
        <w:tc>
          <w:tcPr>
            <w:tcW w:w="2283" w:type="dxa"/>
            <w:vAlign w:val="center"/>
          </w:tcPr>
          <w:p w:rsidR="00C37ECC" w:rsidRPr="00A23375" w:rsidRDefault="00C37ECC" w:rsidP="00032B54">
            <w:pPr>
              <w:pStyle w:val="23"/>
              <w:spacing w:line="240" w:lineRule="auto"/>
              <w:ind w:firstLine="0"/>
              <w:rPr>
                <w:rFonts w:ascii="GHEA Grapalat" w:hAnsi="GHEA Grapalat"/>
                <w:bCs/>
                <w:i/>
              </w:rPr>
            </w:pPr>
            <w:proofErr w:type="spellStart"/>
            <w:r>
              <w:rPr>
                <w:rFonts w:ascii="GHEA Grapalat" w:hAnsi="GHEA Grapalat"/>
                <w:bCs/>
                <w:i/>
              </w:rPr>
              <w:t>Монгольд</w:t>
            </w:r>
            <w:proofErr w:type="spellEnd"/>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t>7</w:t>
            </w:r>
          </w:p>
        </w:tc>
        <w:tc>
          <w:tcPr>
            <w:tcW w:w="1913" w:type="dxa"/>
            <w:vAlign w:val="center"/>
          </w:tcPr>
          <w:p w:rsidR="00C37ECC" w:rsidRPr="00F47AA4" w:rsidRDefault="00C37ECC"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15332412</w:t>
            </w:r>
          </w:p>
        </w:tc>
        <w:tc>
          <w:tcPr>
            <w:tcW w:w="2283" w:type="dxa"/>
            <w:vAlign w:val="center"/>
          </w:tcPr>
          <w:p w:rsidR="00C37ECC" w:rsidRPr="00D71AE0" w:rsidRDefault="00C37ECC"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Изюм</w:t>
            </w:r>
            <w:proofErr w:type="spellEnd"/>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t>8</w:t>
            </w:r>
          </w:p>
        </w:tc>
        <w:tc>
          <w:tcPr>
            <w:tcW w:w="1913" w:type="dxa"/>
            <w:vAlign w:val="center"/>
          </w:tcPr>
          <w:p w:rsidR="00C37ECC" w:rsidRPr="00F47AA4" w:rsidRDefault="00C37ECC"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03222118</w:t>
            </w:r>
          </w:p>
        </w:tc>
        <w:tc>
          <w:tcPr>
            <w:tcW w:w="2283" w:type="dxa"/>
            <w:vAlign w:val="center"/>
          </w:tcPr>
          <w:p w:rsidR="00C37ECC" w:rsidRPr="00D71AE0" w:rsidRDefault="00C37ECC" w:rsidP="00032B54">
            <w:pPr>
              <w:pStyle w:val="23"/>
              <w:spacing w:line="240" w:lineRule="auto"/>
              <w:ind w:firstLine="0"/>
              <w:rPr>
                <w:rFonts w:ascii="GHEA Grapalat" w:hAnsi="GHEA Grapalat"/>
                <w:bCs/>
                <w:i/>
              </w:rPr>
            </w:pPr>
            <w:r w:rsidRPr="00D71AE0">
              <w:rPr>
                <w:rFonts w:ascii="GHEA Grapalat" w:hAnsi="GHEA Grapalat"/>
                <w:bCs/>
                <w:i/>
              </w:rPr>
              <w:t>Лимон</w:t>
            </w:r>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t>9</w:t>
            </w:r>
          </w:p>
        </w:tc>
        <w:tc>
          <w:tcPr>
            <w:tcW w:w="1913" w:type="dxa"/>
            <w:vAlign w:val="center"/>
          </w:tcPr>
          <w:p w:rsidR="00C37ECC" w:rsidRPr="00F47AA4" w:rsidRDefault="00C37ECC"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15331136</w:t>
            </w:r>
          </w:p>
        </w:tc>
        <w:tc>
          <w:tcPr>
            <w:tcW w:w="2283" w:type="dxa"/>
            <w:vAlign w:val="center"/>
          </w:tcPr>
          <w:p w:rsidR="00C37ECC" w:rsidRPr="00D71AE0" w:rsidRDefault="00C37ECC"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Перец</w:t>
            </w:r>
            <w:proofErr w:type="spellEnd"/>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t>10</w:t>
            </w:r>
          </w:p>
        </w:tc>
        <w:tc>
          <w:tcPr>
            <w:tcW w:w="1913" w:type="dxa"/>
            <w:vAlign w:val="center"/>
          </w:tcPr>
          <w:p w:rsidR="00C37ECC" w:rsidRPr="00F47AA4" w:rsidRDefault="00C37ECC"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15331139</w:t>
            </w:r>
          </w:p>
        </w:tc>
        <w:tc>
          <w:tcPr>
            <w:tcW w:w="2283" w:type="dxa"/>
            <w:vAlign w:val="center"/>
          </w:tcPr>
          <w:p w:rsidR="00C37ECC" w:rsidRPr="00D71AE0" w:rsidRDefault="00C37ECC"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Помидоры</w:t>
            </w:r>
            <w:proofErr w:type="spellEnd"/>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t>11</w:t>
            </w:r>
          </w:p>
        </w:tc>
        <w:tc>
          <w:tcPr>
            <w:tcW w:w="1913" w:type="dxa"/>
            <w:vAlign w:val="center"/>
          </w:tcPr>
          <w:p w:rsidR="00C37ECC" w:rsidRPr="00F47AA4" w:rsidRDefault="00C37ECC"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15331142</w:t>
            </w:r>
          </w:p>
        </w:tc>
        <w:tc>
          <w:tcPr>
            <w:tcW w:w="2283" w:type="dxa"/>
            <w:vAlign w:val="center"/>
          </w:tcPr>
          <w:p w:rsidR="00C37ECC" w:rsidRPr="00D71AE0" w:rsidRDefault="00C37ECC"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Капуста</w:t>
            </w:r>
            <w:proofErr w:type="spellEnd"/>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t>12</w:t>
            </w:r>
          </w:p>
        </w:tc>
        <w:tc>
          <w:tcPr>
            <w:tcW w:w="1913" w:type="dxa"/>
            <w:vAlign w:val="center"/>
          </w:tcPr>
          <w:p w:rsidR="00C37ECC" w:rsidRPr="00F47AA4" w:rsidRDefault="00C37ECC"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15313000</w:t>
            </w:r>
          </w:p>
        </w:tc>
        <w:tc>
          <w:tcPr>
            <w:tcW w:w="2283" w:type="dxa"/>
            <w:vAlign w:val="center"/>
          </w:tcPr>
          <w:p w:rsidR="00C37ECC" w:rsidRPr="00D71AE0" w:rsidRDefault="00C37ECC"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Картофель</w:t>
            </w:r>
            <w:proofErr w:type="spellEnd"/>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13</w:t>
            </w:r>
          </w:p>
        </w:tc>
        <w:tc>
          <w:tcPr>
            <w:tcW w:w="1913" w:type="dxa"/>
            <w:vAlign w:val="center"/>
          </w:tcPr>
          <w:p w:rsidR="00C37ECC" w:rsidRPr="00F47AA4" w:rsidRDefault="00C37ECC"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15331151</w:t>
            </w:r>
          </w:p>
        </w:tc>
        <w:tc>
          <w:tcPr>
            <w:tcW w:w="2283" w:type="dxa"/>
            <w:vAlign w:val="center"/>
          </w:tcPr>
          <w:p w:rsidR="00C37ECC" w:rsidRPr="00D71AE0" w:rsidRDefault="00C37ECC"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зернистый</w:t>
            </w:r>
            <w:proofErr w:type="spellEnd"/>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t>14</w:t>
            </w:r>
          </w:p>
        </w:tc>
        <w:tc>
          <w:tcPr>
            <w:tcW w:w="1913" w:type="dxa"/>
            <w:vAlign w:val="center"/>
          </w:tcPr>
          <w:p w:rsidR="00C37ECC" w:rsidRPr="00F47AA4" w:rsidRDefault="00C37ECC"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15331153</w:t>
            </w:r>
          </w:p>
        </w:tc>
        <w:tc>
          <w:tcPr>
            <w:tcW w:w="2283" w:type="dxa"/>
            <w:vAlign w:val="center"/>
          </w:tcPr>
          <w:p w:rsidR="00C37ECC" w:rsidRPr="00D71AE0" w:rsidRDefault="00C37ECC"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Чечевица</w:t>
            </w:r>
            <w:proofErr w:type="spellEnd"/>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t>15</w:t>
            </w:r>
          </w:p>
        </w:tc>
        <w:tc>
          <w:tcPr>
            <w:tcW w:w="1913" w:type="dxa"/>
            <w:vAlign w:val="center"/>
          </w:tcPr>
          <w:p w:rsidR="00C37ECC" w:rsidRPr="00F47AA4" w:rsidRDefault="00C37ECC"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15331154</w:t>
            </w:r>
          </w:p>
        </w:tc>
        <w:tc>
          <w:tcPr>
            <w:tcW w:w="2283" w:type="dxa"/>
            <w:vAlign w:val="center"/>
          </w:tcPr>
          <w:p w:rsidR="00C37ECC" w:rsidRPr="00D71AE0" w:rsidRDefault="00C37ECC"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Горох</w:t>
            </w:r>
            <w:proofErr w:type="spellEnd"/>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t>16</w:t>
            </w:r>
          </w:p>
        </w:tc>
        <w:tc>
          <w:tcPr>
            <w:tcW w:w="1913" w:type="dxa"/>
            <w:vAlign w:val="center"/>
          </w:tcPr>
          <w:p w:rsidR="00C37ECC" w:rsidRPr="00F47AA4" w:rsidRDefault="00C37ECC"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15331161</w:t>
            </w:r>
          </w:p>
        </w:tc>
        <w:tc>
          <w:tcPr>
            <w:tcW w:w="2283" w:type="dxa"/>
            <w:vAlign w:val="center"/>
          </w:tcPr>
          <w:p w:rsidR="00C37ECC" w:rsidRPr="00D71AE0" w:rsidRDefault="00C37ECC"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Лук</w:t>
            </w:r>
            <w:proofErr w:type="spellEnd"/>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t>17</w:t>
            </w:r>
          </w:p>
        </w:tc>
        <w:tc>
          <w:tcPr>
            <w:tcW w:w="1913" w:type="dxa"/>
            <w:vAlign w:val="center"/>
          </w:tcPr>
          <w:p w:rsidR="00C37ECC" w:rsidRPr="00F47AA4" w:rsidRDefault="00C37ECC"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15331163</w:t>
            </w:r>
          </w:p>
        </w:tc>
        <w:tc>
          <w:tcPr>
            <w:tcW w:w="2283" w:type="dxa"/>
            <w:vAlign w:val="center"/>
          </w:tcPr>
          <w:p w:rsidR="00C37ECC" w:rsidRPr="00D71AE0" w:rsidRDefault="00C37ECC"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Свекла</w:t>
            </w:r>
            <w:proofErr w:type="spellEnd"/>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t>18</w:t>
            </w:r>
          </w:p>
        </w:tc>
        <w:tc>
          <w:tcPr>
            <w:tcW w:w="1913" w:type="dxa"/>
            <w:vAlign w:val="center"/>
          </w:tcPr>
          <w:p w:rsidR="00C37ECC" w:rsidRPr="00F47AA4" w:rsidRDefault="00C37ECC"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15331164</w:t>
            </w:r>
          </w:p>
        </w:tc>
        <w:tc>
          <w:tcPr>
            <w:tcW w:w="2283" w:type="dxa"/>
            <w:vAlign w:val="center"/>
          </w:tcPr>
          <w:p w:rsidR="00C37ECC" w:rsidRPr="00D71AE0" w:rsidRDefault="00C37ECC"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Марковь</w:t>
            </w:r>
            <w:proofErr w:type="spellEnd"/>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t>19</w:t>
            </w:r>
          </w:p>
        </w:tc>
        <w:tc>
          <w:tcPr>
            <w:tcW w:w="1913" w:type="dxa"/>
            <w:vAlign w:val="center"/>
          </w:tcPr>
          <w:p w:rsidR="00C37ECC" w:rsidRPr="00F47AA4" w:rsidRDefault="00C37ECC"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15331166</w:t>
            </w:r>
          </w:p>
        </w:tc>
        <w:tc>
          <w:tcPr>
            <w:tcW w:w="2283" w:type="dxa"/>
            <w:vAlign w:val="center"/>
          </w:tcPr>
          <w:p w:rsidR="00C37ECC" w:rsidRPr="00D71AE0" w:rsidRDefault="00C37ECC"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Огурец</w:t>
            </w:r>
            <w:proofErr w:type="spellEnd"/>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t>20</w:t>
            </w:r>
          </w:p>
        </w:tc>
        <w:tc>
          <w:tcPr>
            <w:tcW w:w="1913" w:type="dxa"/>
            <w:vAlign w:val="center"/>
          </w:tcPr>
          <w:p w:rsidR="00C37ECC" w:rsidRPr="00F47AA4" w:rsidRDefault="00C37ECC"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15331167</w:t>
            </w:r>
          </w:p>
        </w:tc>
        <w:tc>
          <w:tcPr>
            <w:tcW w:w="2283" w:type="dxa"/>
            <w:vAlign w:val="center"/>
          </w:tcPr>
          <w:p w:rsidR="00C37ECC" w:rsidRPr="00D71AE0" w:rsidRDefault="00C37ECC"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Зелень</w:t>
            </w:r>
            <w:proofErr w:type="spellEnd"/>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t>21</w:t>
            </w:r>
          </w:p>
        </w:tc>
        <w:tc>
          <w:tcPr>
            <w:tcW w:w="1913" w:type="dxa"/>
            <w:vAlign w:val="center"/>
          </w:tcPr>
          <w:p w:rsidR="00C37ECC" w:rsidRPr="00F47AA4" w:rsidRDefault="00C37ECC"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15331168</w:t>
            </w:r>
          </w:p>
        </w:tc>
        <w:tc>
          <w:tcPr>
            <w:tcW w:w="2283" w:type="dxa"/>
            <w:vAlign w:val="center"/>
          </w:tcPr>
          <w:p w:rsidR="00C37ECC" w:rsidRPr="00D71AE0" w:rsidRDefault="00C37ECC"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Бакладжан</w:t>
            </w:r>
            <w:proofErr w:type="spellEnd"/>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t>22</w:t>
            </w:r>
          </w:p>
        </w:tc>
        <w:tc>
          <w:tcPr>
            <w:tcW w:w="1913" w:type="dxa"/>
            <w:vAlign w:val="center"/>
          </w:tcPr>
          <w:p w:rsidR="00C37ECC" w:rsidRPr="00F47AA4" w:rsidRDefault="00C37ECC" w:rsidP="00032B54">
            <w:pPr>
              <w:jc w:val="center"/>
              <w:rPr>
                <w:rFonts w:ascii="GHEA Grapalat" w:hAnsi="GHEA Grapalat"/>
                <w:i/>
                <w:iCs/>
                <w:color w:val="000000"/>
                <w:sz w:val="16"/>
                <w:szCs w:val="16"/>
              </w:rPr>
            </w:pPr>
            <w:r w:rsidRPr="00F47AA4">
              <w:rPr>
                <w:rFonts w:ascii="GHEA Grapalat" w:hAnsi="GHEA Grapalat" w:cs="Sylfaen"/>
                <w:i/>
                <w:iCs/>
                <w:color w:val="000000"/>
                <w:sz w:val="16"/>
                <w:szCs w:val="16"/>
              </w:rPr>
              <w:t>03222128</w:t>
            </w:r>
          </w:p>
        </w:tc>
        <w:tc>
          <w:tcPr>
            <w:tcW w:w="2283" w:type="dxa"/>
            <w:vAlign w:val="center"/>
          </w:tcPr>
          <w:p w:rsidR="00C37ECC" w:rsidRPr="00D71AE0" w:rsidRDefault="00C37ECC"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Яблоко</w:t>
            </w:r>
            <w:proofErr w:type="spellEnd"/>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t>23</w:t>
            </w:r>
          </w:p>
        </w:tc>
        <w:tc>
          <w:tcPr>
            <w:tcW w:w="1913" w:type="dxa"/>
            <w:vAlign w:val="center"/>
          </w:tcPr>
          <w:p w:rsidR="00C37ECC" w:rsidRPr="00F47AA4" w:rsidRDefault="00C37ECC"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15332190</w:t>
            </w:r>
          </w:p>
        </w:tc>
        <w:tc>
          <w:tcPr>
            <w:tcW w:w="2283" w:type="dxa"/>
            <w:vAlign w:val="center"/>
          </w:tcPr>
          <w:p w:rsidR="00C37ECC" w:rsidRPr="00D71AE0" w:rsidRDefault="00C37ECC"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Мандарин</w:t>
            </w:r>
            <w:proofErr w:type="spellEnd"/>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t>24</w:t>
            </w:r>
          </w:p>
        </w:tc>
        <w:tc>
          <w:tcPr>
            <w:tcW w:w="1913" w:type="dxa"/>
            <w:vAlign w:val="center"/>
          </w:tcPr>
          <w:p w:rsidR="00C37ECC" w:rsidRPr="00F47AA4" w:rsidRDefault="00C37ECC"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15331165</w:t>
            </w:r>
          </w:p>
        </w:tc>
        <w:tc>
          <w:tcPr>
            <w:tcW w:w="2283" w:type="dxa"/>
            <w:vAlign w:val="center"/>
          </w:tcPr>
          <w:p w:rsidR="00C37ECC" w:rsidRPr="00D71AE0" w:rsidRDefault="00C37ECC" w:rsidP="00032B54">
            <w:pPr>
              <w:pStyle w:val="23"/>
              <w:spacing w:line="240" w:lineRule="auto"/>
              <w:ind w:firstLine="0"/>
              <w:rPr>
                <w:rFonts w:ascii="GHEA Grapalat" w:hAnsi="GHEA Grapalat"/>
                <w:bCs/>
                <w:i/>
              </w:rPr>
            </w:pPr>
            <w:r w:rsidRPr="00D71AE0">
              <w:rPr>
                <w:rFonts w:ascii="GHEA Grapalat" w:hAnsi="GHEA Grapalat"/>
                <w:bCs/>
                <w:i/>
              </w:rPr>
              <w:t>Апельсин</w:t>
            </w:r>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t>25</w:t>
            </w:r>
          </w:p>
        </w:tc>
        <w:tc>
          <w:tcPr>
            <w:tcW w:w="1913" w:type="dxa"/>
            <w:vAlign w:val="center"/>
          </w:tcPr>
          <w:p w:rsidR="00C37ECC" w:rsidRPr="00F47AA4" w:rsidRDefault="00C37ECC"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03221420</w:t>
            </w:r>
          </w:p>
        </w:tc>
        <w:tc>
          <w:tcPr>
            <w:tcW w:w="2283" w:type="dxa"/>
            <w:vAlign w:val="center"/>
          </w:tcPr>
          <w:p w:rsidR="00C37ECC" w:rsidRPr="00D71AE0" w:rsidRDefault="00C37ECC" w:rsidP="00032B54">
            <w:pPr>
              <w:pStyle w:val="23"/>
              <w:spacing w:line="240" w:lineRule="auto"/>
              <w:ind w:firstLine="0"/>
              <w:rPr>
                <w:rFonts w:ascii="GHEA Grapalat" w:hAnsi="GHEA Grapalat"/>
                <w:bCs/>
                <w:i/>
              </w:rPr>
            </w:pPr>
            <w:r w:rsidRPr="00D71AE0">
              <w:rPr>
                <w:rFonts w:ascii="GHEA Grapalat" w:hAnsi="GHEA Grapalat"/>
                <w:bCs/>
                <w:i/>
              </w:rPr>
              <w:t>Банан</w:t>
            </w:r>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t>26</w:t>
            </w:r>
          </w:p>
        </w:tc>
        <w:tc>
          <w:tcPr>
            <w:tcW w:w="1913" w:type="dxa"/>
            <w:vAlign w:val="center"/>
          </w:tcPr>
          <w:p w:rsidR="00C37ECC" w:rsidRPr="00F47AA4" w:rsidRDefault="00C37ECC"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03221122</w:t>
            </w:r>
          </w:p>
        </w:tc>
        <w:tc>
          <w:tcPr>
            <w:tcW w:w="2283" w:type="dxa"/>
            <w:vAlign w:val="center"/>
          </w:tcPr>
          <w:p w:rsidR="00C37ECC" w:rsidRPr="00D71AE0" w:rsidRDefault="00C37ECC"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Чеснок</w:t>
            </w:r>
            <w:proofErr w:type="spellEnd"/>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t>27</w:t>
            </w:r>
          </w:p>
        </w:tc>
        <w:tc>
          <w:tcPr>
            <w:tcW w:w="1913" w:type="dxa"/>
            <w:vAlign w:val="center"/>
          </w:tcPr>
          <w:p w:rsidR="00C37ECC" w:rsidRPr="00F47AA4" w:rsidRDefault="00C37ECC"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03221115</w:t>
            </w:r>
          </w:p>
        </w:tc>
        <w:tc>
          <w:tcPr>
            <w:tcW w:w="2283" w:type="dxa"/>
            <w:vAlign w:val="center"/>
          </w:tcPr>
          <w:p w:rsidR="00C37ECC" w:rsidRPr="00D71AE0" w:rsidRDefault="00C37ECC"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Цветная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копуста</w:t>
            </w:r>
            <w:proofErr w:type="spellEnd"/>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t>28</w:t>
            </w:r>
          </w:p>
        </w:tc>
        <w:tc>
          <w:tcPr>
            <w:tcW w:w="1913" w:type="dxa"/>
            <w:vAlign w:val="center"/>
          </w:tcPr>
          <w:p w:rsidR="00C37ECC" w:rsidRPr="00F47AA4" w:rsidRDefault="00C37ECC"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03221123</w:t>
            </w:r>
          </w:p>
        </w:tc>
        <w:tc>
          <w:tcPr>
            <w:tcW w:w="2283" w:type="dxa"/>
            <w:vAlign w:val="center"/>
          </w:tcPr>
          <w:p w:rsidR="00C37ECC" w:rsidRPr="00D71AE0" w:rsidRDefault="00C37ECC"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Кабачки</w:t>
            </w:r>
            <w:proofErr w:type="spellEnd"/>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t>29</w:t>
            </w:r>
          </w:p>
        </w:tc>
        <w:tc>
          <w:tcPr>
            <w:tcW w:w="1913" w:type="dxa"/>
            <w:vAlign w:val="center"/>
          </w:tcPr>
          <w:p w:rsidR="00C37ECC" w:rsidRPr="00F47AA4" w:rsidRDefault="00C37ECC"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03221126</w:t>
            </w:r>
          </w:p>
        </w:tc>
        <w:tc>
          <w:tcPr>
            <w:tcW w:w="2283" w:type="dxa"/>
            <w:vAlign w:val="center"/>
          </w:tcPr>
          <w:p w:rsidR="00C37ECC" w:rsidRPr="00D71AE0" w:rsidRDefault="00C37ECC"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t>30</w:t>
            </w:r>
          </w:p>
        </w:tc>
        <w:tc>
          <w:tcPr>
            <w:tcW w:w="1913" w:type="dxa"/>
            <w:vAlign w:val="center"/>
          </w:tcPr>
          <w:p w:rsidR="00C37ECC" w:rsidRPr="00F47AA4" w:rsidRDefault="00C37ECC"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03222134</w:t>
            </w:r>
          </w:p>
        </w:tc>
        <w:tc>
          <w:tcPr>
            <w:tcW w:w="2283" w:type="dxa"/>
            <w:vAlign w:val="center"/>
          </w:tcPr>
          <w:p w:rsidR="00C37ECC" w:rsidRPr="00D71AE0" w:rsidRDefault="00C37ECC"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Тыква</w:t>
            </w:r>
            <w:proofErr w:type="spellEnd"/>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t>31</w:t>
            </w:r>
          </w:p>
        </w:tc>
        <w:tc>
          <w:tcPr>
            <w:tcW w:w="1913" w:type="dxa"/>
            <w:vAlign w:val="center"/>
          </w:tcPr>
          <w:p w:rsidR="00C37ECC" w:rsidRPr="00F47AA4" w:rsidRDefault="00C37ECC" w:rsidP="00032B54">
            <w:pPr>
              <w:jc w:val="center"/>
              <w:rPr>
                <w:rFonts w:ascii="GHEA Grapalat" w:hAnsi="GHEA Grapalat" w:cs="Sylfaen"/>
                <w:i/>
                <w:iCs/>
                <w:color w:val="000000"/>
                <w:sz w:val="16"/>
                <w:szCs w:val="16"/>
              </w:rPr>
            </w:pPr>
            <w:r w:rsidRPr="00F47AA4">
              <w:rPr>
                <w:rFonts w:ascii="GHEA Grapalat" w:hAnsi="GHEA Grapalat"/>
                <w:i/>
                <w:iCs/>
                <w:color w:val="000000"/>
                <w:sz w:val="16"/>
                <w:szCs w:val="16"/>
              </w:rPr>
              <w:t>15332100</w:t>
            </w:r>
          </w:p>
        </w:tc>
        <w:tc>
          <w:tcPr>
            <w:tcW w:w="2283" w:type="dxa"/>
            <w:vAlign w:val="center"/>
          </w:tcPr>
          <w:p w:rsidR="00C37ECC" w:rsidRPr="00D71AE0" w:rsidRDefault="00C37ECC"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Тисячолистник</w:t>
            </w:r>
            <w:proofErr w:type="spellEnd"/>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t>32</w:t>
            </w:r>
          </w:p>
        </w:tc>
        <w:tc>
          <w:tcPr>
            <w:tcW w:w="1913" w:type="dxa"/>
            <w:vAlign w:val="center"/>
          </w:tcPr>
          <w:p w:rsidR="00C37ECC" w:rsidRPr="00F47AA4" w:rsidRDefault="00C37ECC"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15332100</w:t>
            </w:r>
          </w:p>
        </w:tc>
        <w:tc>
          <w:tcPr>
            <w:tcW w:w="2283" w:type="dxa"/>
            <w:vAlign w:val="center"/>
          </w:tcPr>
          <w:p w:rsidR="00C37ECC" w:rsidRPr="00D71AE0" w:rsidRDefault="00C37ECC"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Слива</w:t>
            </w:r>
            <w:proofErr w:type="spellEnd"/>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t>33</w:t>
            </w:r>
          </w:p>
        </w:tc>
        <w:tc>
          <w:tcPr>
            <w:tcW w:w="1913" w:type="dxa"/>
            <w:vAlign w:val="center"/>
          </w:tcPr>
          <w:p w:rsidR="00C37ECC" w:rsidRPr="00F47AA4" w:rsidRDefault="00C37ECC"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15333100</w:t>
            </w:r>
          </w:p>
        </w:tc>
        <w:tc>
          <w:tcPr>
            <w:tcW w:w="2283" w:type="dxa"/>
            <w:vAlign w:val="center"/>
          </w:tcPr>
          <w:p w:rsidR="00C37ECC" w:rsidRPr="00D71AE0" w:rsidRDefault="00C37ECC" w:rsidP="00032B54">
            <w:pPr>
              <w:pStyle w:val="23"/>
              <w:spacing w:line="240" w:lineRule="auto"/>
              <w:ind w:firstLine="0"/>
              <w:rPr>
                <w:rFonts w:ascii="GHEA Grapalat" w:hAnsi="GHEA Grapalat"/>
                <w:bCs/>
                <w:i/>
              </w:rPr>
            </w:pPr>
            <w:r w:rsidRPr="00D71AE0">
              <w:rPr>
                <w:rFonts w:ascii="GHEA Grapalat" w:hAnsi="GHEA Grapalat"/>
                <w:bCs/>
                <w:i/>
              </w:rPr>
              <w:t>Абрикос</w:t>
            </w:r>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t>34</w:t>
            </w:r>
          </w:p>
        </w:tc>
        <w:tc>
          <w:tcPr>
            <w:tcW w:w="1913" w:type="dxa"/>
            <w:vAlign w:val="center"/>
          </w:tcPr>
          <w:p w:rsidR="00C37ECC" w:rsidRPr="00F47AA4" w:rsidRDefault="00C37ECC"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15412200</w:t>
            </w:r>
          </w:p>
        </w:tc>
        <w:tc>
          <w:tcPr>
            <w:tcW w:w="2283" w:type="dxa"/>
            <w:vAlign w:val="center"/>
          </w:tcPr>
          <w:p w:rsidR="00C37ECC" w:rsidRPr="00D71AE0" w:rsidRDefault="00C37ECC"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Персик</w:t>
            </w:r>
            <w:proofErr w:type="spellEnd"/>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t>35</w:t>
            </w:r>
          </w:p>
        </w:tc>
        <w:tc>
          <w:tcPr>
            <w:tcW w:w="1913" w:type="dxa"/>
            <w:vAlign w:val="center"/>
          </w:tcPr>
          <w:p w:rsidR="00C37ECC" w:rsidRPr="00F47AA4" w:rsidRDefault="00C37ECC"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03222135</w:t>
            </w:r>
          </w:p>
        </w:tc>
        <w:tc>
          <w:tcPr>
            <w:tcW w:w="2283" w:type="dxa"/>
            <w:vAlign w:val="center"/>
          </w:tcPr>
          <w:p w:rsidR="00C37ECC" w:rsidRPr="00D71AE0" w:rsidRDefault="00C37ECC" w:rsidP="00032B54">
            <w:pPr>
              <w:pStyle w:val="23"/>
              <w:spacing w:line="240" w:lineRule="auto"/>
              <w:ind w:firstLine="0"/>
              <w:rPr>
                <w:rFonts w:ascii="GHEA Grapalat" w:hAnsi="GHEA Grapalat"/>
                <w:bCs/>
                <w:i/>
              </w:rPr>
            </w:pPr>
            <w:r w:rsidRPr="00D71AE0">
              <w:rPr>
                <w:rFonts w:ascii="GHEA Grapalat" w:hAnsi="GHEA Grapalat"/>
                <w:bCs/>
                <w:i/>
              </w:rPr>
              <w:t xml:space="preserve">Виноград </w:t>
            </w:r>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t>36</w:t>
            </w:r>
          </w:p>
        </w:tc>
        <w:tc>
          <w:tcPr>
            <w:tcW w:w="1913" w:type="dxa"/>
            <w:vAlign w:val="center"/>
          </w:tcPr>
          <w:p w:rsidR="00C37ECC" w:rsidRPr="00F47AA4" w:rsidRDefault="00C37ECC"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15512000</w:t>
            </w:r>
          </w:p>
        </w:tc>
        <w:tc>
          <w:tcPr>
            <w:tcW w:w="2283" w:type="dxa"/>
            <w:vAlign w:val="center"/>
          </w:tcPr>
          <w:p w:rsidR="00C37ECC" w:rsidRPr="00D71AE0" w:rsidRDefault="00C37ECC"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Сливочное</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масло</w:t>
            </w:r>
            <w:proofErr w:type="spellEnd"/>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37</w:t>
            </w:r>
          </w:p>
        </w:tc>
        <w:tc>
          <w:tcPr>
            <w:tcW w:w="1913" w:type="dxa"/>
            <w:vAlign w:val="center"/>
          </w:tcPr>
          <w:p w:rsidR="00C37ECC" w:rsidRPr="00F47AA4" w:rsidRDefault="00C37ECC"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15511600</w:t>
            </w:r>
          </w:p>
        </w:tc>
        <w:tc>
          <w:tcPr>
            <w:tcW w:w="2283" w:type="dxa"/>
            <w:vAlign w:val="center"/>
          </w:tcPr>
          <w:p w:rsidR="00C37ECC" w:rsidRPr="00D71AE0" w:rsidRDefault="00C37ECC"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Молоко</w:t>
            </w:r>
            <w:proofErr w:type="spellEnd"/>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t>38</w:t>
            </w:r>
          </w:p>
        </w:tc>
        <w:tc>
          <w:tcPr>
            <w:tcW w:w="1913" w:type="dxa"/>
            <w:vAlign w:val="center"/>
          </w:tcPr>
          <w:p w:rsidR="00C37ECC" w:rsidRPr="00F47AA4" w:rsidRDefault="00C37ECC"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15530000</w:t>
            </w:r>
          </w:p>
        </w:tc>
        <w:tc>
          <w:tcPr>
            <w:tcW w:w="2283" w:type="dxa"/>
            <w:vAlign w:val="center"/>
          </w:tcPr>
          <w:p w:rsidR="00C37ECC" w:rsidRPr="00D71AE0" w:rsidRDefault="00C37ECC"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Сметана</w:t>
            </w:r>
            <w:proofErr w:type="spellEnd"/>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t>39</w:t>
            </w:r>
          </w:p>
        </w:tc>
        <w:tc>
          <w:tcPr>
            <w:tcW w:w="1913" w:type="dxa"/>
            <w:vAlign w:val="center"/>
          </w:tcPr>
          <w:p w:rsidR="00C37ECC" w:rsidRPr="00F47AA4" w:rsidRDefault="00C37ECC"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15511200</w:t>
            </w:r>
          </w:p>
        </w:tc>
        <w:tc>
          <w:tcPr>
            <w:tcW w:w="2283" w:type="dxa"/>
            <w:vAlign w:val="center"/>
          </w:tcPr>
          <w:p w:rsidR="00C37ECC" w:rsidRPr="00D71AE0" w:rsidRDefault="00C37ECC"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Томатная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паста</w:t>
            </w:r>
            <w:proofErr w:type="spellEnd"/>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t>40</w:t>
            </w:r>
          </w:p>
        </w:tc>
        <w:tc>
          <w:tcPr>
            <w:tcW w:w="1913" w:type="dxa"/>
            <w:vAlign w:val="center"/>
          </w:tcPr>
          <w:p w:rsidR="00C37ECC" w:rsidRPr="00F47AA4" w:rsidRDefault="00C37ECC"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15551600</w:t>
            </w:r>
          </w:p>
        </w:tc>
        <w:tc>
          <w:tcPr>
            <w:tcW w:w="2283" w:type="dxa"/>
            <w:vAlign w:val="center"/>
          </w:tcPr>
          <w:p w:rsidR="00C37ECC" w:rsidRPr="00D71AE0" w:rsidRDefault="00C37ECC" w:rsidP="00032B54">
            <w:pPr>
              <w:pStyle w:val="23"/>
              <w:spacing w:line="240" w:lineRule="auto"/>
              <w:ind w:firstLine="0"/>
              <w:rPr>
                <w:rFonts w:ascii="GHEA Grapalat" w:hAnsi="GHEA Grapalat"/>
                <w:bCs/>
                <w:i/>
              </w:rPr>
            </w:pPr>
            <w:proofErr w:type="spellStart"/>
            <w:r w:rsidRPr="00D71AE0">
              <w:rPr>
                <w:rFonts w:ascii="GHEA Grapalat" w:hAnsi="GHEA Grapalat"/>
                <w:bCs/>
                <w:i/>
                <w:lang w:val="en-US"/>
              </w:rPr>
              <w:t>Масло</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сливочное</w:t>
            </w:r>
            <w:proofErr w:type="spellEnd"/>
            <w:r w:rsidRPr="00D71AE0">
              <w:rPr>
                <w:rFonts w:ascii="GHEA Grapalat" w:hAnsi="GHEA Grapalat"/>
                <w:bCs/>
                <w:i/>
              </w:rPr>
              <w:t xml:space="preserve"> </w:t>
            </w:r>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t>41</w:t>
            </w:r>
          </w:p>
        </w:tc>
        <w:tc>
          <w:tcPr>
            <w:tcW w:w="1913" w:type="dxa"/>
            <w:vAlign w:val="center"/>
          </w:tcPr>
          <w:p w:rsidR="00C37ECC" w:rsidRPr="00F47AA4" w:rsidRDefault="00C37ECC"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15542000</w:t>
            </w:r>
          </w:p>
        </w:tc>
        <w:tc>
          <w:tcPr>
            <w:tcW w:w="2283" w:type="dxa"/>
            <w:vAlign w:val="center"/>
          </w:tcPr>
          <w:p w:rsidR="00C37ECC" w:rsidRPr="00D71AE0" w:rsidRDefault="00C37ECC"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Творог</w:t>
            </w:r>
            <w:proofErr w:type="spellEnd"/>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t>42</w:t>
            </w:r>
          </w:p>
        </w:tc>
        <w:tc>
          <w:tcPr>
            <w:tcW w:w="1913" w:type="dxa"/>
            <w:vAlign w:val="center"/>
          </w:tcPr>
          <w:p w:rsidR="00C37ECC" w:rsidRPr="00F47AA4" w:rsidRDefault="00C37ECC"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15612180</w:t>
            </w:r>
          </w:p>
        </w:tc>
        <w:tc>
          <w:tcPr>
            <w:tcW w:w="2283" w:type="dxa"/>
            <w:vAlign w:val="center"/>
          </w:tcPr>
          <w:p w:rsidR="00C37ECC" w:rsidRPr="00D71AE0" w:rsidRDefault="00C37ECC"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Мацуни</w:t>
            </w:r>
            <w:proofErr w:type="spellEnd"/>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t>43</w:t>
            </w:r>
          </w:p>
        </w:tc>
        <w:tc>
          <w:tcPr>
            <w:tcW w:w="1913" w:type="dxa"/>
            <w:vAlign w:val="center"/>
          </w:tcPr>
          <w:p w:rsidR="00C37ECC" w:rsidRPr="00F47AA4" w:rsidRDefault="00C37ECC"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03222126</w:t>
            </w:r>
          </w:p>
        </w:tc>
        <w:tc>
          <w:tcPr>
            <w:tcW w:w="2283" w:type="dxa"/>
            <w:vAlign w:val="center"/>
          </w:tcPr>
          <w:p w:rsidR="00C37ECC" w:rsidRPr="00D71AE0" w:rsidRDefault="00C37ECC" w:rsidP="00032B54">
            <w:pPr>
              <w:pStyle w:val="23"/>
              <w:spacing w:line="240" w:lineRule="auto"/>
              <w:ind w:firstLine="0"/>
              <w:rPr>
                <w:rFonts w:ascii="GHEA Grapalat" w:hAnsi="GHEA Grapalat"/>
                <w:bCs/>
                <w:i/>
              </w:rPr>
            </w:pPr>
            <w:r w:rsidRPr="00D71AE0">
              <w:rPr>
                <w:rFonts w:ascii="GHEA Grapalat" w:hAnsi="GHEA Grapalat"/>
                <w:bCs/>
                <w:i/>
              </w:rPr>
              <w:t>Малина</w:t>
            </w:r>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t>44</w:t>
            </w:r>
          </w:p>
        </w:tc>
        <w:tc>
          <w:tcPr>
            <w:tcW w:w="1913" w:type="dxa"/>
            <w:vAlign w:val="center"/>
          </w:tcPr>
          <w:p w:rsidR="00C37ECC" w:rsidRPr="00F47AA4" w:rsidRDefault="00C37ECC"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03222125</w:t>
            </w:r>
          </w:p>
        </w:tc>
        <w:tc>
          <w:tcPr>
            <w:tcW w:w="2283" w:type="dxa"/>
            <w:vAlign w:val="center"/>
          </w:tcPr>
          <w:p w:rsidR="00C37ECC" w:rsidRPr="00D71AE0" w:rsidRDefault="00C37ECC" w:rsidP="00032B54">
            <w:pPr>
              <w:pStyle w:val="23"/>
              <w:spacing w:line="240" w:lineRule="auto"/>
              <w:ind w:firstLine="0"/>
              <w:rPr>
                <w:rFonts w:ascii="GHEA Grapalat" w:hAnsi="GHEA Grapalat"/>
                <w:bCs/>
                <w:i/>
              </w:rPr>
            </w:pPr>
            <w:r w:rsidRPr="00D71AE0">
              <w:rPr>
                <w:rFonts w:ascii="GHEA Grapalat" w:hAnsi="GHEA Grapalat"/>
                <w:bCs/>
                <w:i/>
              </w:rPr>
              <w:t>Клубника</w:t>
            </w:r>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t>45</w:t>
            </w:r>
          </w:p>
        </w:tc>
        <w:tc>
          <w:tcPr>
            <w:tcW w:w="1913" w:type="dxa"/>
            <w:vAlign w:val="center"/>
          </w:tcPr>
          <w:p w:rsidR="00C37ECC" w:rsidRPr="00F47AA4" w:rsidRDefault="00C37ECC"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03221430</w:t>
            </w:r>
          </w:p>
        </w:tc>
        <w:tc>
          <w:tcPr>
            <w:tcW w:w="2283" w:type="dxa"/>
            <w:vAlign w:val="center"/>
          </w:tcPr>
          <w:p w:rsidR="00C37ECC" w:rsidRPr="00D71AE0" w:rsidRDefault="00C37ECC" w:rsidP="00032B54">
            <w:pPr>
              <w:pStyle w:val="23"/>
              <w:spacing w:line="240" w:lineRule="auto"/>
              <w:ind w:firstLine="0"/>
              <w:rPr>
                <w:rFonts w:ascii="GHEA Grapalat" w:hAnsi="GHEA Grapalat"/>
                <w:bCs/>
                <w:i/>
              </w:rPr>
            </w:pPr>
            <w:proofErr w:type="spellStart"/>
            <w:r w:rsidRPr="00D71AE0">
              <w:rPr>
                <w:rFonts w:ascii="GHEA Grapalat" w:hAnsi="GHEA Grapalat"/>
                <w:bCs/>
                <w:i/>
              </w:rPr>
              <w:t>Броколи</w:t>
            </w:r>
            <w:proofErr w:type="spellEnd"/>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t>46</w:t>
            </w:r>
          </w:p>
        </w:tc>
        <w:tc>
          <w:tcPr>
            <w:tcW w:w="1913" w:type="dxa"/>
            <w:vAlign w:val="center"/>
          </w:tcPr>
          <w:p w:rsidR="00C37ECC" w:rsidRPr="00F47AA4" w:rsidRDefault="00C37ECC"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15614100</w:t>
            </w:r>
          </w:p>
        </w:tc>
        <w:tc>
          <w:tcPr>
            <w:tcW w:w="2283" w:type="dxa"/>
            <w:vAlign w:val="center"/>
          </w:tcPr>
          <w:p w:rsidR="00C37ECC" w:rsidRPr="00D71AE0" w:rsidRDefault="00C37ECC" w:rsidP="00032B54">
            <w:pPr>
              <w:pStyle w:val="23"/>
              <w:spacing w:line="240" w:lineRule="auto"/>
              <w:ind w:firstLine="0"/>
              <w:rPr>
                <w:rFonts w:ascii="GHEA Grapalat" w:hAnsi="GHEA Grapalat"/>
                <w:bCs/>
                <w:i/>
              </w:rPr>
            </w:pPr>
            <w:r w:rsidRPr="00D71AE0">
              <w:rPr>
                <w:rFonts w:ascii="GHEA Grapalat" w:hAnsi="GHEA Grapalat"/>
                <w:bCs/>
                <w:i/>
              </w:rPr>
              <w:t>Сыр</w:t>
            </w:r>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t>47</w:t>
            </w:r>
          </w:p>
        </w:tc>
        <w:tc>
          <w:tcPr>
            <w:tcW w:w="1913" w:type="dxa"/>
            <w:vAlign w:val="center"/>
          </w:tcPr>
          <w:p w:rsidR="00C37ECC" w:rsidRPr="00F47AA4" w:rsidRDefault="00C37ECC"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15618000</w:t>
            </w:r>
          </w:p>
        </w:tc>
        <w:tc>
          <w:tcPr>
            <w:tcW w:w="2283" w:type="dxa"/>
            <w:vAlign w:val="center"/>
          </w:tcPr>
          <w:p w:rsidR="00C37ECC" w:rsidRPr="00D71AE0" w:rsidRDefault="00C37ECC" w:rsidP="00032B54">
            <w:pPr>
              <w:pStyle w:val="23"/>
              <w:spacing w:line="240" w:lineRule="auto"/>
              <w:ind w:firstLine="0"/>
              <w:rPr>
                <w:rFonts w:ascii="GHEA Grapalat" w:hAnsi="GHEA Grapalat"/>
                <w:bCs/>
                <w:i/>
              </w:rPr>
            </w:pPr>
            <w:r w:rsidRPr="00D71AE0">
              <w:rPr>
                <w:rFonts w:ascii="GHEA Grapalat" w:hAnsi="GHEA Grapalat"/>
                <w:bCs/>
                <w:i/>
              </w:rPr>
              <w:t>Мука</w:t>
            </w:r>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t>48</w:t>
            </w:r>
          </w:p>
        </w:tc>
        <w:tc>
          <w:tcPr>
            <w:tcW w:w="1913" w:type="dxa"/>
            <w:vAlign w:val="center"/>
          </w:tcPr>
          <w:p w:rsidR="00C37ECC" w:rsidRPr="00F47AA4" w:rsidRDefault="00C37ECC"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15616000</w:t>
            </w:r>
          </w:p>
        </w:tc>
        <w:tc>
          <w:tcPr>
            <w:tcW w:w="2283" w:type="dxa"/>
            <w:vAlign w:val="center"/>
          </w:tcPr>
          <w:p w:rsidR="00C37ECC" w:rsidRPr="00D71AE0" w:rsidRDefault="00C37ECC"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Рис</w:t>
            </w:r>
            <w:proofErr w:type="spellEnd"/>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t>49</w:t>
            </w:r>
          </w:p>
        </w:tc>
        <w:tc>
          <w:tcPr>
            <w:tcW w:w="1913" w:type="dxa"/>
            <w:vAlign w:val="center"/>
          </w:tcPr>
          <w:p w:rsidR="00C37ECC" w:rsidRPr="00F47AA4" w:rsidRDefault="00C37ECC"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15863500</w:t>
            </w:r>
          </w:p>
        </w:tc>
        <w:tc>
          <w:tcPr>
            <w:tcW w:w="2283" w:type="dxa"/>
            <w:vAlign w:val="center"/>
          </w:tcPr>
          <w:p w:rsidR="00C37ECC" w:rsidRPr="00D71AE0" w:rsidRDefault="00C37ECC" w:rsidP="00032B54">
            <w:pPr>
              <w:pStyle w:val="23"/>
              <w:spacing w:line="240" w:lineRule="auto"/>
              <w:ind w:firstLine="0"/>
              <w:rPr>
                <w:rFonts w:ascii="GHEA Grapalat" w:hAnsi="GHEA Grapalat"/>
                <w:bCs/>
                <w:i/>
              </w:rPr>
            </w:pPr>
            <w:r w:rsidRPr="00D71AE0">
              <w:rPr>
                <w:rFonts w:ascii="GHEA Grapalat" w:hAnsi="GHEA Grapalat"/>
                <w:bCs/>
                <w:i/>
              </w:rPr>
              <w:t>Ячмень</w:t>
            </w:r>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t>50</w:t>
            </w:r>
          </w:p>
        </w:tc>
        <w:tc>
          <w:tcPr>
            <w:tcW w:w="1913" w:type="dxa"/>
            <w:vAlign w:val="center"/>
          </w:tcPr>
          <w:p w:rsidR="00C37ECC" w:rsidRPr="00F47AA4" w:rsidRDefault="00C37ECC"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15618000</w:t>
            </w:r>
          </w:p>
        </w:tc>
        <w:tc>
          <w:tcPr>
            <w:tcW w:w="2283" w:type="dxa"/>
            <w:vAlign w:val="center"/>
          </w:tcPr>
          <w:p w:rsidR="00C37ECC" w:rsidRPr="00D71AE0" w:rsidRDefault="00C37ECC"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Гречка</w:t>
            </w:r>
            <w:proofErr w:type="spellEnd"/>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t>51</w:t>
            </w:r>
          </w:p>
        </w:tc>
        <w:tc>
          <w:tcPr>
            <w:tcW w:w="1913" w:type="dxa"/>
            <w:vAlign w:val="center"/>
          </w:tcPr>
          <w:p w:rsidR="00C37ECC" w:rsidRPr="00F47AA4" w:rsidRDefault="00C37ECC"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15619000</w:t>
            </w:r>
          </w:p>
        </w:tc>
        <w:tc>
          <w:tcPr>
            <w:tcW w:w="2283" w:type="dxa"/>
            <w:vAlign w:val="center"/>
          </w:tcPr>
          <w:p w:rsidR="00C37ECC" w:rsidRPr="00D71AE0" w:rsidRDefault="00C37ECC"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Крахмал</w:t>
            </w:r>
            <w:proofErr w:type="spellEnd"/>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t>52</w:t>
            </w:r>
          </w:p>
        </w:tc>
        <w:tc>
          <w:tcPr>
            <w:tcW w:w="1913" w:type="dxa"/>
            <w:vAlign w:val="center"/>
          </w:tcPr>
          <w:p w:rsidR="00C37ECC" w:rsidRPr="00F47AA4" w:rsidRDefault="00C37ECC"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15617000</w:t>
            </w:r>
          </w:p>
        </w:tc>
        <w:tc>
          <w:tcPr>
            <w:tcW w:w="2283" w:type="dxa"/>
            <w:vAlign w:val="center"/>
          </w:tcPr>
          <w:p w:rsidR="00C37ECC" w:rsidRPr="00D71AE0" w:rsidRDefault="00C37ECC"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Булгур</w:t>
            </w:r>
            <w:proofErr w:type="spellEnd"/>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t>53</w:t>
            </w:r>
          </w:p>
        </w:tc>
        <w:tc>
          <w:tcPr>
            <w:tcW w:w="1913" w:type="dxa"/>
            <w:vAlign w:val="center"/>
          </w:tcPr>
          <w:p w:rsidR="00C37ECC" w:rsidRPr="00F47AA4" w:rsidRDefault="00C37ECC" w:rsidP="00032B54">
            <w:pPr>
              <w:jc w:val="center"/>
              <w:rPr>
                <w:rFonts w:ascii="GHEA Grapalat" w:hAnsi="GHEA Grapalat"/>
                <w:i/>
                <w:iCs/>
                <w:color w:val="000000"/>
                <w:sz w:val="16"/>
                <w:szCs w:val="16"/>
              </w:rPr>
            </w:pPr>
            <w:r w:rsidRPr="00F47AA4">
              <w:rPr>
                <w:rFonts w:ascii="GHEA Grapalat" w:hAnsi="GHEA Grapalat" w:cs="Sylfaen"/>
                <w:i/>
                <w:iCs/>
                <w:color w:val="000000"/>
                <w:sz w:val="16"/>
                <w:szCs w:val="16"/>
              </w:rPr>
              <w:t>15872400</w:t>
            </w:r>
          </w:p>
        </w:tc>
        <w:tc>
          <w:tcPr>
            <w:tcW w:w="2283" w:type="dxa"/>
            <w:vAlign w:val="center"/>
          </w:tcPr>
          <w:p w:rsidR="00C37ECC" w:rsidRPr="00D71AE0" w:rsidRDefault="00C37ECC"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Ржаная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крупа</w:t>
            </w:r>
            <w:proofErr w:type="spellEnd"/>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t>54</w:t>
            </w:r>
          </w:p>
        </w:tc>
        <w:tc>
          <w:tcPr>
            <w:tcW w:w="1913" w:type="dxa"/>
            <w:vAlign w:val="center"/>
          </w:tcPr>
          <w:p w:rsidR="00C37ECC" w:rsidRPr="00F47AA4" w:rsidRDefault="00C37ECC"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15863500</w:t>
            </w:r>
          </w:p>
        </w:tc>
        <w:tc>
          <w:tcPr>
            <w:tcW w:w="2283" w:type="dxa"/>
            <w:vAlign w:val="center"/>
          </w:tcPr>
          <w:p w:rsidR="00C37ECC" w:rsidRPr="00D71AE0" w:rsidRDefault="00C37ECC"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Злаки</w:t>
            </w:r>
            <w:proofErr w:type="spellEnd"/>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t>55</w:t>
            </w:r>
          </w:p>
        </w:tc>
        <w:tc>
          <w:tcPr>
            <w:tcW w:w="1913" w:type="dxa"/>
            <w:vAlign w:val="center"/>
          </w:tcPr>
          <w:p w:rsidR="00C37ECC" w:rsidRPr="00F47AA4" w:rsidRDefault="00C37ECC"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15898000</w:t>
            </w:r>
          </w:p>
        </w:tc>
        <w:tc>
          <w:tcPr>
            <w:tcW w:w="2283" w:type="dxa"/>
            <w:vAlign w:val="center"/>
          </w:tcPr>
          <w:p w:rsidR="00C37ECC" w:rsidRPr="00D71AE0" w:rsidRDefault="00C37ECC"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Соль</w:t>
            </w:r>
            <w:proofErr w:type="spellEnd"/>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t>56</w:t>
            </w:r>
          </w:p>
        </w:tc>
        <w:tc>
          <w:tcPr>
            <w:tcW w:w="1913" w:type="dxa"/>
            <w:vAlign w:val="center"/>
          </w:tcPr>
          <w:p w:rsidR="00C37ECC" w:rsidRPr="00F47AA4" w:rsidRDefault="00C37ECC" w:rsidP="00032B54">
            <w:pPr>
              <w:jc w:val="center"/>
              <w:rPr>
                <w:rFonts w:ascii="GHEA Grapalat" w:hAnsi="GHEA Grapalat" w:cs="Sylfaen"/>
                <w:i/>
                <w:iCs/>
                <w:color w:val="000000"/>
                <w:sz w:val="16"/>
                <w:szCs w:val="16"/>
                <w:lang w:val="hy-AM"/>
              </w:rPr>
            </w:pPr>
            <w:r w:rsidRPr="00F47AA4">
              <w:rPr>
                <w:rFonts w:ascii="GHEA Grapalat" w:hAnsi="GHEA Grapalat" w:cs="Sylfaen"/>
                <w:i/>
                <w:iCs/>
                <w:color w:val="000000"/>
                <w:sz w:val="16"/>
                <w:szCs w:val="16"/>
                <w:lang w:val="hy-AM"/>
              </w:rPr>
              <w:t>03311112</w:t>
            </w:r>
          </w:p>
        </w:tc>
        <w:tc>
          <w:tcPr>
            <w:tcW w:w="2283" w:type="dxa"/>
            <w:vAlign w:val="center"/>
          </w:tcPr>
          <w:p w:rsidR="00C37ECC" w:rsidRPr="00D71AE0" w:rsidRDefault="00C37ECC" w:rsidP="00032B54">
            <w:pPr>
              <w:pStyle w:val="23"/>
              <w:spacing w:line="240" w:lineRule="auto"/>
              <w:ind w:firstLine="0"/>
              <w:rPr>
                <w:rFonts w:ascii="GHEA Grapalat" w:hAnsi="GHEA Grapalat"/>
                <w:bCs/>
                <w:i/>
              </w:rPr>
            </w:pPr>
            <w:r w:rsidRPr="00D71AE0">
              <w:rPr>
                <w:rFonts w:ascii="GHEA Grapalat" w:hAnsi="GHEA Grapalat"/>
                <w:bCs/>
                <w:i/>
              </w:rPr>
              <w:t>Рыба</w:t>
            </w:r>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t>57</w:t>
            </w:r>
          </w:p>
        </w:tc>
        <w:tc>
          <w:tcPr>
            <w:tcW w:w="1913" w:type="dxa"/>
            <w:vAlign w:val="center"/>
          </w:tcPr>
          <w:p w:rsidR="00C37ECC" w:rsidRPr="00F47AA4" w:rsidRDefault="00C37ECC"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15842310</w:t>
            </w:r>
          </w:p>
        </w:tc>
        <w:tc>
          <w:tcPr>
            <w:tcW w:w="2283" w:type="dxa"/>
            <w:vAlign w:val="center"/>
          </w:tcPr>
          <w:p w:rsidR="00C37ECC" w:rsidRPr="00D71AE0" w:rsidRDefault="00C37ECC"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Тесто</w:t>
            </w:r>
            <w:proofErr w:type="spellEnd"/>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t>58</w:t>
            </w:r>
          </w:p>
        </w:tc>
        <w:tc>
          <w:tcPr>
            <w:tcW w:w="1913" w:type="dxa"/>
            <w:vAlign w:val="center"/>
          </w:tcPr>
          <w:p w:rsidR="00C37ECC" w:rsidRPr="00F47AA4" w:rsidRDefault="00C37ECC" w:rsidP="00032B54">
            <w:pPr>
              <w:jc w:val="center"/>
              <w:rPr>
                <w:rFonts w:ascii="GHEA Grapalat" w:hAnsi="GHEA Grapalat" w:cs="Sylfaen"/>
                <w:i/>
                <w:iCs/>
                <w:color w:val="000000"/>
                <w:sz w:val="16"/>
                <w:szCs w:val="16"/>
              </w:rPr>
            </w:pPr>
            <w:r w:rsidRPr="00F47AA4">
              <w:rPr>
                <w:rFonts w:ascii="GHEA Grapalat" w:hAnsi="GHEA Grapalat"/>
                <w:i/>
                <w:iCs/>
                <w:sz w:val="16"/>
                <w:szCs w:val="16"/>
              </w:rPr>
              <w:t>15613350</w:t>
            </w:r>
          </w:p>
        </w:tc>
        <w:tc>
          <w:tcPr>
            <w:tcW w:w="2283" w:type="dxa"/>
            <w:vAlign w:val="center"/>
          </w:tcPr>
          <w:p w:rsidR="00C37ECC" w:rsidRPr="00D71AE0" w:rsidRDefault="00C37ECC" w:rsidP="00032B54">
            <w:pPr>
              <w:pStyle w:val="23"/>
              <w:spacing w:line="240" w:lineRule="auto"/>
              <w:ind w:firstLine="0"/>
              <w:rPr>
                <w:rFonts w:ascii="GHEA Grapalat" w:hAnsi="GHEA Grapalat"/>
                <w:bCs/>
                <w:i/>
                <w:lang w:val="en-US"/>
              </w:rPr>
            </w:pPr>
            <w:r w:rsidRPr="00D71AE0">
              <w:rPr>
                <w:rFonts w:ascii="GHEA Grapalat" w:hAnsi="GHEA Grapalat"/>
                <w:bCs/>
                <w:i/>
              </w:rPr>
              <w:t>Горох</w:t>
            </w:r>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t>59</w:t>
            </w:r>
          </w:p>
        </w:tc>
        <w:tc>
          <w:tcPr>
            <w:tcW w:w="1913" w:type="dxa"/>
            <w:vAlign w:val="center"/>
          </w:tcPr>
          <w:p w:rsidR="00C37ECC" w:rsidRPr="00F47AA4" w:rsidRDefault="00C37ECC"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15871256</w:t>
            </w:r>
          </w:p>
        </w:tc>
        <w:tc>
          <w:tcPr>
            <w:tcW w:w="2283" w:type="dxa"/>
            <w:vAlign w:val="center"/>
          </w:tcPr>
          <w:p w:rsidR="00C37ECC" w:rsidRPr="00D71AE0" w:rsidRDefault="00C37ECC"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Красный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перец</w:t>
            </w:r>
            <w:proofErr w:type="spellEnd"/>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t>60</w:t>
            </w:r>
          </w:p>
        </w:tc>
        <w:tc>
          <w:tcPr>
            <w:tcW w:w="1913" w:type="dxa"/>
            <w:vAlign w:val="center"/>
          </w:tcPr>
          <w:p w:rsidR="00C37ECC" w:rsidRPr="00F47AA4" w:rsidRDefault="00C37ECC"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15871110</w:t>
            </w:r>
          </w:p>
        </w:tc>
        <w:tc>
          <w:tcPr>
            <w:tcW w:w="2283" w:type="dxa"/>
            <w:vAlign w:val="center"/>
          </w:tcPr>
          <w:p w:rsidR="00C37ECC" w:rsidRPr="00D71AE0" w:rsidRDefault="00C37ECC"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Овсяные</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хлопья</w:t>
            </w:r>
            <w:proofErr w:type="spellEnd"/>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61</w:t>
            </w:r>
          </w:p>
        </w:tc>
        <w:tc>
          <w:tcPr>
            <w:tcW w:w="1913" w:type="dxa"/>
            <w:vAlign w:val="center"/>
          </w:tcPr>
          <w:p w:rsidR="00C37ECC" w:rsidRPr="00F47AA4" w:rsidRDefault="00C37ECC"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15811120</w:t>
            </w:r>
          </w:p>
        </w:tc>
        <w:tc>
          <w:tcPr>
            <w:tcW w:w="2283" w:type="dxa"/>
            <w:vAlign w:val="center"/>
          </w:tcPr>
          <w:p w:rsidR="00C37ECC" w:rsidRPr="00D71AE0" w:rsidRDefault="00C37ECC"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Какао</w:t>
            </w:r>
            <w:proofErr w:type="spellEnd"/>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t>62</w:t>
            </w:r>
          </w:p>
        </w:tc>
        <w:tc>
          <w:tcPr>
            <w:tcW w:w="1913" w:type="dxa"/>
            <w:vAlign w:val="center"/>
          </w:tcPr>
          <w:p w:rsidR="00C37ECC" w:rsidRPr="00F47AA4" w:rsidRDefault="00C37ECC"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15831000</w:t>
            </w:r>
          </w:p>
        </w:tc>
        <w:tc>
          <w:tcPr>
            <w:tcW w:w="2283" w:type="dxa"/>
            <w:vAlign w:val="center"/>
          </w:tcPr>
          <w:p w:rsidR="00C37ECC" w:rsidRPr="00D71AE0" w:rsidRDefault="00C37ECC"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Сахарный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песок</w:t>
            </w:r>
            <w:proofErr w:type="spellEnd"/>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t>63</w:t>
            </w:r>
          </w:p>
        </w:tc>
        <w:tc>
          <w:tcPr>
            <w:tcW w:w="1913" w:type="dxa"/>
            <w:vAlign w:val="center"/>
          </w:tcPr>
          <w:p w:rsidR="00C37ECC" w:rsidRPr="00F47AA4" w:rsidRDefault="00C37ECC"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15851100</w:t>
            </w:r>
          </w:p>
        </w:tc>
        <w:tc>
          <w:tcPr>
            <w:tcW w:w="2283" w:type="dxa"/>
            <w:vAlign w:val="center"/>
          </w:tcPr>
          <w:p w:rsidR="00C37ECC" w:rsidRPr="00D71AE0" w:rsidRDefault="00C37ECC"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Макароны</w:t>
            </w:r>
            <w:proofErr w:type="spellEnd"/>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t>64</w:t>
            </w:r>
          </w:p>
        </w:tc>
        <w:tc>
          <w:tcPr>
            <w:tcW w:w="1913" w:type="dxa"/>
            <w:vAlign w:val="center"/>
          </w:tcPr>
          <w:p w:rsidR="00C37ECC" w:rsidRPr="00F47AA4" w:rsidRDefault="00C37ECC"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15872600</w:t>
            </w:r>
          </w:p>
        </w:tc>
        <w:tc>
          <w:tcPr>
            <w:tcW w:w="2283" w:type="dxa"/>
            <w:vAlign w:val="center"/>
          </w:tcPr>
          <w:p w:rsidR="00C37ECC" w:rsidRPr="00D71AE0" w:rsidRDefault="00C37ECC"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Сода</w:t>
            </w:r>
            <w:proofErr w:type="spellEnd"/>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t>65</w:t>
            </w:r>
          </w:p>
        </w:tc>
        <w:tc>
          <w:tcPr>
            <w:tcW w:w="1913" w:type="dxa"/>
            <w:vAlign w:val="center"/>
          </w:tcPr>
          <w:p w:rsidR="00C37ECC" w:rsidRPr="00F47AA4" w:rsidRDefault="00C37ECC"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15872200</w:t>
            </w:r>
          </w:p>
        </w:tc>
        <w:tc>
          <w:tcPr>
            <w:tcW w:w="2283" w:type="dxa"/>
            <w:vAlign w:val="center"/>
          </w:tcPr>
          <w:p w:rsidR="00C37ECC" w:rsidRPr="00D71AE0" w:rsidRDefault="00C37ECC"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Ваниль</w:t>
            </w:r>
            <w:proofErr w:type="spellEnd"/>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t>66</w:t>
            </w:r>
          </w:p>
        </w:tc>
        <w:tc>
          <w:tcPr>
            <w:tcW w:w="1913" w:type="dxa"/>
            <w:vAlign w:val="center"/>
          </w:tcPr>
          <w:p w:rsidR="00C37ECC" w:rsidRPr="00F47AA4" w:rsidRDefault="00C37ECC" w:rsidP="00032B54">
            <w:pPr>
              <w:jc w:val="center"/>
              <w:rPr>
                <w:rFonts w:ascii="GHEA Grapalat" w:hAnsi="GHEA Grapalat" w:cs="Sylfaen"/>
                <w:i/>
                <w:iCs/>
                <w:color w:val="000000"/>
                <w:sz w:val="16"/>
                <w:szCs w:val="16"/>
                <w:lang w:val="hy-AM"/>
              </w:rPr>
            </w:pPr>
            <w:r w:rsidRPr="00F47AA4">
              <w:rPr>
                <w:rFonts w:ascii="GHEA Grapalat" w:hAnsi="GHEA Grapalat" w:cs="Sylfaen"/>
                <w:i/>
                <w:iCs/>
                <w:color w:val="000000"/>
                <w:sz w:val="16"/>
                <w:szCs w:val="16"/>
                <w:lang w:val="hy-AM"/>
              </w:rPr>
              <w:t>15898100</w:t>
            </w:r>
          </w:p>
        </w:tc>
        <w:tc>
          <w:tcPr>
            <w:tcW w:w="2283" w:type="dxa"/>
            <w:vAlign w:val="center"/>
          </w:tcPr>
          <w:p w:rsidR="00C37ECC" w:rsidRPr="00D71AE0" w:rsidRDefault="00C37ECC" w:rsidP="00032B54">
            <w:pPr>
              <w:pStyle w:val="23"/>
              <w:spacing w:line="240" w:lineRule="auto"/>
              <w:ind w:firstLine="0"/>
              <w:rPr>
                <w:rFonts w:ascii="GHEA Grapalat" w:hAnsi="GHEA Grapalat"/>
                <w:bCs/>
                <w:i/>
              </w:rPr>
            </w:pPr>
            <w:r w:rsidRPr="00D71AE0">
              <w:rPr>
                <w:rFonts w:ascii="GHEA Grapalat" w:hAnsi="GHEA Grapalat"/>
                <w:bCs/>
                <w:i/>
              </w:rPr>
              <w:t>Рыхлитель для выпечки</w:t>
            </w:r>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rPr>
            </w:pPr>
            <w:r w:rsidRPr="00F47AA4">
              <w:rPr>
                <w:rFonts w:ascii="GHEA Grapalat" w:hAnsi="GHEA Grapalat" w:cs="Arial LatArm"/>
                <w:i/>
                <w:iCs/>
                <w:sz w:val="16"/>
                <w:szCs w:val="16"/>
              </w:rPr>
              <w:t>67</w:t>
            </w:r>
          </w:p>
        </w:tc>
        <w:tc>
          <w:tcPr>
            <w:tcW w:w="1913" w:type="dxa"/>
            <w:vAlign w:val="center"/>
          </w:tcPr>
          <w:p w:rsidR="00C37ECC" w:rsidRPr="00F47AA4" w:rsidRDefault="00C37ECC"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15831500</w:t>
            </w:r>
          </w:p>
        </w:tc>
        <w:tc>
          <w:tcPr>
            <w:tcW w:w="2283" w:type="dxa"/>
            <w:vAlign w:val="center"/>
          </w:tcPr>
          <w:p w:rsidR="00C37ECC" w:rsidRPr="00D71AE0" w:rsidRDefault="00C37ECC"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Сухофрукты</w:t>
            </w:r>
            <w:proofErr w:type="spellEnd"/>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7ECC" w:rsidRPr="00B138F3" w:rsidTr="00032B54">
        <w:trPr>
          <w:trHeight w:val="404"/>
          <w:jc w:val="center"/>
        </w:trPr>
        <w:tc>
          <w:tcPr>
            <w:tcW w:w="1657" w:type="dxa"/>
            <w:vAlign w:val="center"/>
          </w:tcPr>
          <w:p w:rsidR="00C37ECC" w:rsidRPr="00F47AA4" w:rsidRDefault="00C37ECC" w:rsidP="00032B54">
            <w:pPr>
              <w:jc w:val="center"/>
              <w:rPr>
                <w:rFonts w:ascii="GHEA Grapalat" w:hAnsi="GHEA Grapalat" w:cs="Arial LatArm"/>
                <w:i/>
                <w:iCs/>
                <w:sz w:val="16"/>
                <w:szCs w:val="16"/>
                <w:lang w:val="hy-AM"/>
              </w:rPr>
            </w:pPr>
            <w:r w:rsidRPr="00F47AA4">
              <w:rPr>
                <w:rFonts w:ascii="GHEA Grapalat" w:hAnsi="GHEA Grapalat" w:cs="Arial LatArm"/>
                <w:i/>
                <w:iCs/>
                <w:sz w:val="16"/>
                <w:szCs w:val="16"/>
                <w:lang w:val="hy-AM"/>
              </w:rPr>
              <w:t>68</w:t>
            </w:r>
          </w:p>
        </w:tc>
        <w:tc>
          <w:tcPr>
            <w:tcW w:w="1913" w:type="dxa"/>
            <w:vAlign w:val="center"/>
          </w:tcPr>
          <w:p w:rsidR="00C37ECC" w:rsidRPr="00F47AA4" w:rsidRDefault="00C37ECC"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15332410</w:t>
            </w:r>
          </w:p>
        </w:tc>
        <w:tc>
          <w:tcPr>
            <w:tcW w:w="2283" w:type="dxa"/>
            <w:vAlign w:val="center"/>
          </w:tcPr>
          <w:p w:rsidR="00C37ECC" w:rsidRPr="00D71AE0" w:rsidRDefault="00C37ECC"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Уксус</w:t>
            </w:r>
            <w:proofErr w:type="spellEnd"/>
          </w:p>
        </w:tc>
        <w:tc>
          <w:tcPr>
            <w:tcW w:w="761"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7ECC" w:rsidRPr="00B138F3" w:rsidRDefault="00C37ECC"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7ECC" w:rsidRPr="00B138F3" w:rsidRDefault="00C37ECC"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7ECC" w:rsidRPr="00B138F3" w:rsidRDefault="00C37ECC"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bl>
    <w:p w:rsidR="00C37ECC" w:rsidRPr="00B138F3" w:rsidRDefault="00C37ECC" w:rsidP="00C37ECC">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C37ECC" w:rsidRPr="00B138F3" w:rsidTr="00032B54">
        <w:trPr>
          <w:jc w:val="center"/>
        </w:trPr>
        <w:tc>
          <w:tcPr>
            <w:tcW w:w="4536" w:type="dxa"/>
          </w:tcPr>
          <w:p w:rsidR="00C37ECC" w:rsidRPr="00B138F3" w:rsidRDefault="00C37ECC" w:rsidP="00032B54">
            <w:pPr>
              <w:widowControl w:val="0"/>
              <w:jc w:val="center"/>
              <w:rPr>
                <w:rFonts w:ascii="GHEA Grapalat" w:hAnsi="GHEA Grapalat" w:cs="Sylfaen"/>
                <w:b/>
                <w:bCs/>
              </w:rPr>
            </w:pPr>
            <w:r w:rsidRPr="00B138F3">
              <w:rPr>
                <w:rFonts w:ascii="GHEA Grapalat" w:hAnsi="GHEA Grapalat"/>
                <w:b/>
              </w:rPr>
              <w:t>ПОКУПАТЕЛЬ</w:t>
            </w:r>
          </w:p>
          <w:p w:rsidR="00C37ECC" w:rsidRPr="00B138F3" w:rsidRDefault="00C37ECC" w:rsidP="00032B54">
            <w:pPr>
              <w:widowControl w:val="0"/>
              <w:jc w:val="center"/>
              <w:rPr>
                <w:rFonts w:ascii="GHEA Grapalat" w:hAnsi="GHEA Grapalat"/>
                <w:lang w:val="en-US"/>
              </w:rPr>
            </w:pPr>
            <w:r w:rsidRPr="00B138F3">
              <w:rPr>
                <w:rFonts w:ascii="GHEA Grapalat" w:hAnsi="GHEA Grapalat"/>
                <w:lang w:val="en-US"/>
              </w:rPr>
              <w:t>______________________</w:t>
            </w:r>
          </w:p>
          <w:p w:rsidR="00C37ECC" w:rsidRPr="00B138F3" w:rsidRDefault="00C37ECC" w:rsidP="00032B54">
            <w:pPr>
              <w:widowControl w:val="0"/>
              <w:jc w:val="center"/>
              <w:rPr>
                <w:rFonts w:ascii="GHEA Grapalat" w:hAnsi="GHEA Grapalat"/>
                <w:sz w:val="20"/>
                <w:szCs w:val="20"/>
              </w:rPr>
            </w:pPr>
            <w:r w:rsidRPr="00B138F3">
              <w:rPr>
                <w:rFonts w:ascii="GHEA Grapalat" w:hAnsi="GHEA Grapalat"/>
                <w:sz w:val="20"/>
                <w:szCs w:val="20"/>
              </w:rPr>
              <w:t>/подпись/</w:t>
            </w:r>
          </w:p>
          <w:p w:rsidR="00C37ECC" w:rsidRPr="00B138F3" w:rsidRDefault="00C37ECC" w:rsidP="00032B54">
            <w:pPr>
              <w:widowControl w:val="0"/>
              <w:jc w:val="center"/>
              <w:rPr>
                <w:rFonts w:ascii="GHEA Grapalat" w:hAnsi="GHEA Grapalat"/>
              </w:rPr>
            </w:pPr>
            <w:r w:rsidRPr="00B138F3">
              <w:rPr>
                <w:rFonts w:ascii="GHEA Grapalat" w:hAnsi="GHEA Grapalat"/>
              </w:rPr>
              <w:t>М. П.</w:t>
            </w:r>
          </w:p>
        </w:tc>
        <w:tc>
          <w:tcPr>
            <w:tcW w:w="760" w:type="dxa"/>
          </w:tcPr>
          <w:p w:rsidR="00C37ECC" w:rsidRPr="00B138F3" w:rsidRDefault="00C37ECC" w:rsidP="00032B54">
            <w:pPr>
              <w:widowControl w:val="0"/>
              <w:jc w:val="center"/>
              <w:rPr>
                <w:rFonts w:ascii="GHEA Grapalat" w:hAnsi="GHEA Grapalat"/>
              </w:rPr>
            </w:pPr>
          </w:p>
        </w:tc>
        <w:tc>
          <w:tcPr>
            <w:tcW w:w="4343" w:type="dxa"/>
          </w:tcPr>
          <w:p w:rsidR="00C37ECC" w:rsidRPr="00B138F3" w:rsidRDefault="00C37ECC" w:rsidP="00032B54">
            <w:pPr>
              <w:widowControl w:val="0"/>
              <w:jc w:val="center"/>
              <w:rPr>
                <w:rFonts w:ascii="GHEA Grapalat" w:hAnsi="GHEA Grapalat" w:cs="Sylfaen"/>
                <w:b/>
                <w:bCs/>
              </w:rPr>
            </w:pPr>
            <w:r w:rsidRPr="00B138F3">
              <w:rPr>
                <w:rFonts w:ascii="GHEA Grapalat" w:hAnsi="GHEA Grapalat"/>
                <w:b/>
              </w:rPr>
              <w:t>ПРОДАВЕЦ</w:t>
            </w:r>
          </w:p>
          <w:p w:rsidR="00C37ECC" w:rsidRPr="00B138F3" w:rsidRDefault="00C37ECC" w:rsidP="00032B54">
            <w:pPr>
              <w:widowControl w:val="0"/>
              <w:jc w:val="center"/>
              <w:rPr>
                <w:rFonts w:ascii="GHEA Grapalat" w:hAnsi="GHEA Grapalat"/>
                <w:lang w:val="en-US"/>
              </w:rPr>
            </w:pPr>
            <w:r w:rsidRPr="00B138F3">
              <w:rPr>
                <w:rFonts w:ascii="GHEA Grapalat" w:hAnsi="GHEA Grapalat"/>
                <w:lang w:val="en-US"/>
              </w:rPr>
              <w:t>______________________</w:t>
            </w:r>
          </w:p>
          <w:p w:rsidR="00C37ECC" w:rsidRPr="00B138F3" w:rsidRDefault="00C37ECC" w:rsidP="00032B54">
            <w:pPr>
              <w:widowControl w:val="0"/>
              <w:jc w:val="center"/>
              <w:rPr>
                <w:rFonts w:ascii="GHEA Grapalat" w:hAnsi="GHEA Grapalat"/>
                <w:sz w:val="20"/>
                <w:szCs w:val="20"/>
              </w:rPr>
            </w:pPr>
            <w:r w:rsidRPr="00B138F3">
              <w:rPr>
                <w:rFonts w:ascii="GHEA Grapalat" w:hAnsi="GHEA Grapalat"/>
                <w:sz w:val="20"/>
                <w:szCs w:val="20"/>
              </w:rPr>
              <w:t>/подпись/</w:t>
            </w:r>
          </w:p>
          <w:p w:rsidR="00C37ECC" w:rsidRPr="00B138F3" w:rsidRDefault="00C37ECC" w:rsidP="00032B54">
            <w:pPr>
              <w:widowControl w:val="0"/>
              <w:jc w:val="center"/>
              <w:rPr>
                <w:rFonts w:ascii="GHEA Grapalat" w:hAnsi="GHEA Grapalat"/>
              </w:rPr>
            </w:pPr>
            <w:r w:rsidRPr="00B138F3">
              <w:rPr>
                <w:rFonts w:ascii="GHEA Grapalat" w:hAnsi="GHEA Grapalat"/>
              </w:rPr>
              <w:t>М. П.</w:t>
            </w:r>
          </w:p>
        </w:tc>
      </w:tr>
    </w:tbl>
    <w:p w:rsidR="00C37ECC" w:rsidRPr="00B138F3" w:rsidRDefault="00C37ECC" w:rsidP="00B46D58">
      <w:pPr>
        <w:widowControl w:val="0"/>
        <w:spacing w:after="160"/>
        <w:rPr>
          <w:rFonts w:ascii="GHEA Grapalat" w:hAnsi="GHEA Grapalat"/>
        </w:rPr>
        <w:sectPr w:rsidR="00C37ECC" w:rsidRPr="00B138F3" w:rsidSect="0064107D">
          <w:footnotePr>
            <w:pos w:val="beneathText"/>
          </w:footnotePr>
          <w:pgSz w:w="16838" w:h="11906" w:orient="landscape" w:code="9"/>
          <w:pgMar w:top="709" w:right="1418" w:bottom="851" w:left="1418" w:header="561" w:footer="283"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r w:rsidRPr="00B138F3">
        <w:rPr>
          <w:rFonts w:ascii="GHEA Grapalat" w:hAnsi="GHEA Grapalat"/>
        </w:rPr>
        <w:t>являются</w:t>
      </w:r>
      <w:proofErr w:type="spellEnd"/>
      <w:r w:rsidRPr="00B138F3">
        <w:rPr>
          <w:rFonts w:ascii="GHEA Grapalat" w:hAnsi="GHEA Grapalat"/>
        </w:rPr>
        <w:t xml:space="preserve">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F26A5" w:rsidRDefault="00DF26A5">
      <w:r>
        <w:separator/>
      </w:r>
    </w:p>
  </w:endnote>
  <w:endnote w:type="continuationSeparator" w:id="0">
    <w:p w:rsidR="00DF26A5" w:rsidRDefault="00DF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1"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027879"/>
      <w:docPartObj>
        <w:docPartGallery w:val="Page Numbers (Bottom of Page)"/>
        <w:docPartUnique/>
      </w:docPartObj>
    </w:sdtPr>
    <w:sdtEndPr>
      <w:rPr>
        <w:rFonts w:ascii="GHEA Grapalat" w:hAnsi="GHEA Grapalat"/>
        <w:sz w:val="24"/>
        <w:szCs w:val="24"/>
      </w:rPr>
    </w:sdtEndPr>
    <w:sdtContent>
      <w:p w:rsidR="00787F9A" w:rsidRPr="00C861E9" w:rsidRDefault="00787F9A">
        <w:pPr>
          <w:pStyle w:val="a5"/>
          <w:jc w:val="center"/>
          <w:rPr>
            <w:rFonts w:ascii="GHEA Grapalat" w:hAnsi="GHEA Grapalat"/>
            <w:sz w:val="24"/>
            <w:szCs w:val="24"/>
          </w:rPr>
        </w:pPr>
        <w:r w:rsidRPr="006B2143">
          <w:rPr>
            <w:rFonts w:ascii="GHEA Grapalat" w:hAnsi="GHEA Grapalat"/>
          </w:rPr>
          <w:fldChar w:fldCharType="begin"/>
        </w:r>
        <w:r w:rsidRPr="006B2143">
          <w:rPr>
            <w:rFonts w:ascii="GHEA Grapalat" w:hAnsi="GHEA Grapalat"/>
          </w:rPr>
          <w:instrText xml:space="preserve"> PAGE   \* MERGEFORMAT </w:instrText>
        </w:r>
        <w:r w:rsidRPr="006B2143">
          <w:rPr>
            <w:rFonts w:ascii="GHEA Grapalat" w:hAnsi="GHEA Grapalat"/>
          </w:rPr>
          <w:fldChar w:fldCharType="separate"/>
        </w:r>
        <w:r w:rsidR="00094960">
          <w:rPr>
            <w:rFonts w:ascii="GHEA Grapalat" w:hAnsi="GHEA Grapalat"/>
            <w:noProof/>
          </w:rPr>
          <w:t>11</w:t>
        </w:r>
        <w:r w:rsidRPr="006B2143">
          <w:rPr>
            <w:rFonts w:ascii="GHEA Grapalat" w:hAnsi="GHEA Grapala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F26A5" w:rsidRDefault="00DF26A5">
      <w:r>
        <w:separator/>
      </w:r>
    </w:p>
  </w:footnote>
  <w:footnote w:type="continuationSeparator" w:id="0">
    <w:p w:rsidR="00DF26A5" w:rsidRDefault="00DF26A5">
      <w:r>
        <w:continuationSeparator/>
      </w:r>
    </w:p>
  </w:footnote>
  <w:footnote w:id="1">
    <w:p w:rsidR="00787F9A" w:rsidRPr="0034222E" w:rsidDel="00932115" w:rsidRDefault="00787F9A" w:rsidP="00795285">
      <w:pPr>
        <w:pStyle w:val="af2"/>
        <w:jc w:val="both"/>
        <w:rPr>
          <w:del w:id="0"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2">
    <w:p w:rsidR="00787F9A" w:rsidRPr="00A31673" w:rsidRDefault="00787F9A" w:rsidP="00795285">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787F9A" w:rsidRPr="008416BA" w:rsidRDefault="00787F9A" w:rsidP="00795285">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787F9A" w:rsidRDefault="00787F9A" w:rsidP="00795285">
      <w:pPr>
        <w:jc w:val="both"/>
      </w:pPr>
    </w:p>
    <w:p w:rsidR="00787F9A" w:rsidRPr="008B70EB" w:rsidRDefault="00787F9A" w:rsidP="00795285">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787F9A" w:rsidRPr="008B70EB" w:rsidRDefault="00787F9A" w:rsidP="00795285">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787F9A" w:rsidRPr="008B70EB" w:rsidRDefault="00787F9A" w:rsidP="00795285">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787F9A" w:rsidRDefault="00787F9A" w:rsidP="00795285">
      <w:pPr>
        <w:jc w:val="both"/>
        <w:rPr>
          <w:rFonts w:asciiTheme="minorHAnsi" w:hAnsiTheme="minorHAnsi"/>
          <w:lang w:val="af-ZA"/>
        </w:rPr>
      </w:pPr>
    </w:p>
  </w:footnote>
  <w:footnote w:id="4">
    <w:p w:rsidR="00787F9A" w:rsidRPr="00D3436F" w:rsidRDefault="00787F9A" w:rsidP="00C130FE">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6841F6">
        <w:rPr>
          <w:rFonts w:ascii="GHEA Grapalat" w:hAnsi="GHEA Grapalat"/>
          <w:i/>
          <w:sz w:val="20"/>
          <w:szCs w:val="20"/>
        </w:rPr>
        <w:t>4</w:t>
      </w:r>
      <w:r w:rsidRPr="00D3436F">
        <w:rPr>
          <w:rFonts w:ascii="GHEA Grapalat" w:hAnsi="GHEA Grapalat"/>
          <w:i/>
          <w:sz w:val="20"/>
          <w:szCs w:val="20"/>
        </w:rPr>
        <w:t>.</w:t>
      </w:r>
    </w:p>
    <w:p w:rsidR="00787F9A" w:rsidRPr="00D3436F" w:rsidRDefault="00787F9A" w:rsidP="00C130FE">
      <w:pPr>
        <w:pStyle w:val="af2"/>
        <w:rPr>
          <w:lang w:val="es-ES"/>
        </w:rPr>
      </w:pPr>
    </w:p>
  </w:footnote>
  <w:footnote w:id="5">
    <w:p w:rsidR="00787F9A" w:rsidRPr="008842CE" w:rsidRDefault="00787F9A" w:rsidP="003D2FE2">
      <w:pPr>
        <w:pStyle w:val="af2"/>
        <w:jc w:val="both"/>
      </w:pPr>
    </w:p>
  </w:footnote>
  <w:footnote w:id="6">
    <w:p w:rsidR="00787F9A" w:rsidRPr="008842CE" w:rsidRDefault="00787F9A" w:rsidP="000A214C">
      <w:pPr>
        <w:pStyle w:val="af2"/>
        <w:jc w:val="both"/>
      </w:pPr>
    </w:p>
  </w:footnote>
  <w:footnote w:id="7">
    <w:p w:rsidR="00787F9A" w:rsidRPr="00D3436F" w:rsidRDefault="00787F9A" w:rsidP="00D3436F">
      <w:pPr>
        <w:pStyle w:val="af2"/>
        <w:widowControl w:val="0"/>
        <w:jc w:val="both"/>
        <w:rPr>
          <w:lang w:val="af-ZA"/>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8">
    <w:p w:rsidR="00787F9A" w:rsidRPr="00D3436F" w:rsidRDefault="00787F9A"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rsidR="00787F9A" w:rsidRPr="008842CE" w:rsidRDefault="00787F9A"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787F9A" w:rsidRPr="00D3436F" w:rsidRDefault="00787F9A">
      <w:pPr>
        <w:pStyle w:val="af2"/>
        <w:rPr>
          <w:lang w:val="hy-AM"/>
        </w:rPr>
      </w:pPr>
    </w:p>
  </w:footnote>
  <w:footnote w:id="10">
    <w:p w:rsidR="00C37ECC" w:rsidRPr="00E861BF" w:rsidRDefault="00C37ECC" w:rsidP="00C37ECC">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11">
    <w:p w:rsidR="00C37ECC" w:rsidRPr="00C84B20" w:rsidRDefault="00C37ECC" w:rsidP="00C37ECC">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C37ECC" w:rsidRDefault="00C37ECC" w:rsidP="00C37ECC">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C37ECC" w:rsidRPr="00E861BF" w:rsidRDefault="00C37ECC" w:rsidP="00C37ECC">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2">
    <w:p w:rsidR="00C37ECC" w:rsidRPr="00E861BF" w:rsidRDefault="00C37ECC" w:rsidP="00C37ECC">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13">
    <w:p w:rsidR="00C37ECC" w:rsidRPr="008842CE" w:rsidRDefault="00C37ECC" w:rsidP="00C37ECC">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14">
    <w:p w:rsidR="00C37ECC" w:rsidRPr="008842CE" w:rsidRDefault="00C37ECC" w:rsidP="00C37ECC">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6835B0A"/>
    <w:multiLevelType w:val="hybridMultilevel"/>
    <w:tmpl w:val="B3F42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1353" w:hanging="360"/>
      </w:pPr>
      <w:rPr>
        <w:rFonts w:cs="Times New Roman"/>
      </w:rPr>
    </w:lvl>
    <w:lvl w:ilvl="1" w:tplc="04090019">
      <w:start w:val="1"/>
      <w:numFmt w:val="lowerLetter"/>
      <w:lvlText w:val="%2."/>
      <w:lvlJc w:val="left"/>
      <w:pPr>
        <w:ind w:left="1865" w:hanging="360"/>
      </w:pPr>
    </w:lvl>
    <w:lvl w:ilvl="2" w:tplc="0409001B">
      <w:start w:val="1"/>
      <w:numFmt w:val="lowerRoman"/>
      <w:lvlText w:val="%3."/>
      <w:lvlJc w:val="right"/>
      <w:pPr>
        <w:ind w:left="2585" w:hanging="180"/>
      </w:pPr>
    </w:lvl>
    <w:lvl w:ilvl="3" w:tplc="0409000F">
      <w:start w:val="1"/>
      <w:numFmt w:val="decimal"/>
      <w:lvlText w:val="%4."/>
      <w:lvlJc w:val="left"/>
      <w:pPr>
        <w:ind w:left="3305" w:hanging="360"/>
      </w:pPr>
    </w:lvl>
    <w:lvl w:ilvl="4" w:tplc="04090019">
      <w:start w:val="1"/>
      <w:numFmt w:val="lowerLetter"/>
      <w:lvlText w:val="%5."/>
      <w:lvlJc w:val="left"/>
      <w:pPr>
        <w:ind w:left="4025" w:hanging="360"/>
      </w:pPr>
    </w:lvl>
    <w:lvl w:ilvl="5" w:tplc="0409001B">
      <w:start w:val="1"/>
      <w:numFmt w:val="lowerRoman"/>
      <w:lvlText w:val="%6."/>
      <w:lvlJc w:val="right"/>
      <w:pPr>
        <w:ind w:left="4745" w:hanging="180"/>
      </w:pPr>
    </w:lvl>
    <w:lvl w:ilvl="6" w:tplc="0409000F">
      <w:start w:val="1"/>
      <w:numFmt w:val="decimal"/>
      <w:lvlText w:val="%7."/>
      <w:lvlJc w:val="left"/>
      <w:pPr>
        <w:ind w:left="5465" w:hanging="360"/>
      </w:pPr>
    </w:lvl>
    <w:lvl w:ilvl="7" w:tplc="04090019">
      <w:start w:val="1"/>
      <w:numFmt w:val="lowerLetter"/>
      <w:lvlText w:val="%8."/>
      <w:lvlJc w:val="left"/>
      <w:pPr>
        <w:ind w:left="6185" w:hanging="360"/>
      </w:pPr>
    </w:lvl>
    <w:lvl w:ilvl="8" w:tplc="0409001B">
      <w:start w:val="1"/>
      <w:numFmt w:val="lowerRoman"/>
      <w:lvlText w:val="%9."/>
      <w:lvlJc w:val="right"/>
      <w:pPr>
        <w:ind w:left="6905"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9"/>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7"/>
  </w:num>
  <w:num w:numId="12">
    <w:abstractNumId w:val="28"/>
  </w:num>
  <w:num w:numId="13">
    <w:abstractNumId w:val="26"/>
  </w:num>
  <w:num w:numId="14">
    <w:abstractNumId w:val="11"/>
  </w:num>
  <w:num w:numId="15">
    <w:abstractNumId w:val="27"/>
  </w:num>
  <w:num w:numId="16">
    <w:abstractNumId w:val="13"/>
  </w:num>
  <w:num w:numId="17">
    <w:abstractNumId w:val="5"/>
  </w:num>
  <w:num w:numId="18">
    <w:abstractNumId w:val="1"/>
  </w:num>
  <w:num w:numId="19">
    <w:abstractNumId w:val="15"/>
  </w:num>
  <w:num w:numId="20">
    <w:abstractNumId w:val="15"/>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6"/>
  </w:num>
  <w:num w:numId="24">
    <w:abstractNumId w:val="18"/>
  </w:num>
  <w:num w:numId="25">
    <w:abstractNumId w:val="10"/>
  </w:num>
  <w:num w:numId="26">
    <w:abstractNumId w:val="3"/>
  </w:num>
  <w:num w:numId="27">
    <w:abstractNumId w:val="2"/>
  </w:num>
  <w:num w:numId="28">
    <w:abstractNumId w:val="0"/>
  </w:num>
  <w:num w:numId="29">
    <w:abstractNumId w:val="8"/>
  </w:num>
  <w:num w:numId="30">
    <w:abstractNumId w:val="25"/>
  </w:num>
  <w:num w:numId="31">
    <w:abstractNumId w:val="22"/>
  </w:num>
  <w:num w:numId="32">
    <w:abstractNumId w:val="23"/>
  </w:num>
  <w:num w:numId="33">
    <w:abstractNumId w:val="12"/>
  </w:num>
  <w:num w:numId="34">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31E3"/>
    <w:rsid w:val="000033BC"/>
    <w:rsid w:val="00003764"/>
    <w:rsid w:val="00003DF0"/>
    <w:rsid w:val="000058CF"/>
    <w:rsid w:val="00005D30"/>
    <w:rsid w:val="0000622A"/>
    <w:rsid w:val="000076A1"/>
    <w:rsid w:val="0000776B"/>
    <w:rsid w:val="00010ECA"/>
    <w:rsid w:val="000115E2"/>
    <w:rsid w:val="00011CB9"/>
    <w:rsid w:val="00012347"/>
    <w:rsid w:val="00012E2C"/>
    <w:rsid w:val="00013093"/>
    <w:rsid w:val="000132F3"/>
    <w:rsid w:val="00013C24"/>
    <w:rsid w:val="00016653"/>
    <w:rsid w:val="00016DFB"/>
    <w:rsid w:val="00017484"/>
    <w:rsid w:val="000209D3"/>
    <w:rsid w:val="00020B2E"/>
    <w:rsid w:val="00020C83"/>
    <w:rsid w:val="00021999"/>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3FC4"/>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5760A"/>
    <w:rsid w:val="000604CF"/>
    <w:rsid w:val="00060FB1"/>
    <w:rsid w:val="000612B9"/>
    <w:rsid w:val="0006206D"/>
    <w:rsid w:val="0006220B"/>
    <w:rsid w:val="00062811"/>
    <w:rsid w:val="00062D42"/>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3E45"/>
    <w:rsid w:val="00074CC1"/>
    <w:rsid w:val="000758F4"/>
    <w:rsid w:val="00075997"/>
    <w:rsid w:val="000763E5"/>
    <w:rsid w:val="00077062"/>
    <w:rsid w:val="00077BB9"/>
    <w:rsid w:val="00080353"/>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960"/>
    <w:rsid w:val="00094F5C"/>
    <w:rsid w:val="00095885"/>
    <w:rsid w:val="00095EB1"/>
    <w:rsid w:val="0009622E"/>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56C"/>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6F2"/>
    <w:rsid w:val="000D675D"/>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272B"/>
    <w:rsid w:val="0011340E"/>
    <w:rsid w:val="00113F0D"/>
    <w:rsid w:val="0011423D"/>
    <w:rsid w:val="0011517E"/>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431E"/>
    <w:rsid w:val="00154424"/>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2350"/>
    <w:rsid w:val="00163324"/>
    <w:rsid w:val="001647D2"/>
    <w:rsid w:val="00164BBC"/>
    <w:rsid w:val="0016519F"/>
    <w:rsid w:val="001679A6"/>
    <w:rsid w:val="00171E80"/>
    <w:rsid w:val="001723D6"/>
    <w:rsid w:val="001724D7"/>
    <w:rsid w:val="0017266C"/>
    <w:rsid w:val="00172B98"/>
    <w:rsid w:val="00172BC4"/>
    <w:rsid w:val="00173118"/>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C38"/>
    <w:rsid w:val="00183DD8"/>
    <w:rsid w:val="00183FEA"/>
    <w:rsid w:val="001846C0"/>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3CB6"/>
    <w:rsid w:val="00194598"/>
    <w:rsid w:val="00195F24"/>
    <w:rsid w:val="00196487"/>
    <w:rsid w:val="00196F14"/>
    <w:rsid w:val="00197C81"/>
    <w:rsid w:val="001A070B"/>
    <w:rsid w:val="001A23A6"/>
    <w:rsid w:val="001A2579"/>
    <w:rsid w:val="001A2F72"/>
    <w:rsid w:val="001A3FEC"/>
    <w:rsid w:val="001A43A4"/>
    <w:rsid w:val="001A4EF7"/>
    <w:rsid w:val="001A5BC8"/>
    <w:rsid w:val="001A5C02"/>
    <w:rsid w:val="001A6561"/>
    <w:rsid w:val="001A6B31"/>
    <w:rsid w:val="001A77DF"/>
    <w:rsid w:val="001B0469"/>
    <w:rsid w:val="001B0D9A"/>
    <w:rsid w:val="001B1050"/>
    <w:rsid w:val="001B1370"/>
    <w:rsid w:val="001B1C67"/>
    <w:rsid w:val="001B1FC4"/>
    <w:rsid w:val="001B32D9"/>
    <w:rsid w:val="001B37D2"/>
    <w:rsid w:val="001B45A9"/>
    <w:rsid w:val="001B478E"/>
    <w:rsid w:val="001B6FCF"/>
    <w:rsid w:val="001C07C6"/>
    <w:rsid w:val="001C0849"/>
    <w:rsid w:val="001C0C6E"/>
    <w:rsid w:val="001C1570"/>
    <w:rsid w:val="001C3D83"/>
    <w:rsid w:val="001C3F6C"/>
    <w:rsid w:val="001C5A74"/>
    <w:rsid w:val="001C6688"/>
    <w:rsid w:val="001C71E9"/>
    <w:rsid w:val="001C76F7"/>
    <w:rsid w:val="001D0249"/>
    <w:rsid w:val="001D129F"/>
    <w:rsid w:val="001D1D00"/>
    <w:rsid w:val="001D209D"/>
    <w:rsid w:val="001D2D62"/>
    <w:rsid w:val="001D4901"/>
    <w:rsid w:val="001D5785"/>
    <w:rsid w:val="001D5FF7"/>
    <w:rsid w:val="001D6531"/>
    <w:rsid w:val="001D7228"/>
    <w:rsid w:val="001D74FA"/>
    <w:rsid w:val="001D78C5"/>
    <w:rsid w:val="001E0216"/>
    <w:rsid w:val="001E06D6"/>
    <w:rsid w:val="001E0BC2"/>
    <w:rsid w:val="001E0F7A"/>
    <w:rsid w:val="001E2794"/>
    <w:rsid w:val="001E2814"/>
    <w:rsid w:val="001E3D3F"/>
    <w:rsid w:val="001E4776"/>
    <w:rsid w:val="001E47D5"/>
    <w:rsid w:val="001E4A24"/>
    <w:rsid w:val="001E5412"/>
    <w:rsid w:val="001E55B2"/>
    <w:rsid w:val="001E5866"/>
    <w:rsid w:val="001E5909"/>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025"/>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423"/>
    <w:rsid w:val="00244B38"/>
    <w:rsid w:val="0025145E"/>
    <w:rsid w:val="00251CF9"/>
    <w:rsid w:val="00252990"/>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2BA3"/>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97A74"/>
    <w:rsid w:val="002A058F"/>
    <w:rsid w:val="002A0700"/>
    <w:rsid w:val="002A0C06"/>
    <w:rsid w:val="002A0F45"/>
    <w:rsid w:val="002A10B2"/>
    <w:rsid w:val="002A1951"/>
    <w:rsid w:val="002A1FAC"/>
    <w:rsid w:val="002A2F79"/>
    <w:rsid w:val="002A3785"/>
    <w:rsid w:val="002A3C4A"/>
    <w:rsid w:val="002A3FC1"/>
    <w:rsid w:val="002A464D"/>
    <w:rsid w:val="002A4BE0"/>
    <w:rsid w:val="002A560E"/>
    <w:rsid w:val="002A665D"/>
    <w:rsid w:val="002A7380"/>
    <w:rsid w:val="002A76C6"/>
    <w:rsid w:val="002A7A40"/>
    <w:rsid w:val="002B0195"/>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B7918"/>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16A0"/>
    <w:rsid w:val="002E3165"/>
    <w:rsid w:val="002E4305"/>
    <w:rsid w:val="002E530A"/>
    <w:rsid w:val="002E531D"/>
    <w:rsid w:val="002E5D9D"/>
    <w:rsid w:val="002E5FDA"/>
    <w:rsid w:val="002E7026"/>
    <w:rsid w:val="002E727E"/>
    <w:rsid w:val="002E7EE1"/>
    <w:rsid w:val="002F0989"/>
    <w:rsid w:val="002F1AB3"/>
    <w:rsid w:val="002F1F78"/>
    <w:rsid w:val="002F2045"/>
    <w:rsid w:val="002F2657"/>
    <w:rsid w:val="002F2A55"/>
    <w:rsid w:val="002F2B23"/>
    <w:rsid w:val="002F35FE"/>
    <w:rsid w:val="002F41A5"/>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0D2"/>
    <w:rsid w:val="003101E4"/>
    <w:rsid w:val="00310A82"/>
    <w:rsid w:val="00310B6E"/>
    <w:rsid w:val="00310ED2"/>
    <w:rsid w:val="00311076"/>
    <w:rsid w:val="003141B6"/>
    <w:rsid w:val="00316381"/>
    <w:rsid w:val="003163A5"/>
    <w:rsid w:val="003169A4"/>
    <w:rsid w:val="00317BD2"/>
    <w:rsid w:val="0032071C"/>
    <w:rsid w:val="00321A56"/>
    <w:rsid w:val="00321B20"/>
    <w:rsid w:val="00323508"/>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47B2D"/>
    <w:rsid w:val="003500D1"/>
    <w:rsid w:val="00350210"/>
    <w:rsid w:val="003515AA"/>
    <w:rsid w:val="003529EA"/>
    <w:rsid w:val="00352B29"/>
    <w:rsid w:val="00352DB8"/>
    <w:rsid w:val="0035482E"/>
    <w:rsid w:val="00354AEF"/>
    <w:rsid w:val="0035555B"/>
    <w:rsid w:val="00355B51"/>
    <w:rsid w:val="0035631F"/>
    <w:rsid w:val="00356463"/>
    <w:rsid w:val="003570BE"/>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4BE"/>
    <w:rsid w:val="00382B60"/>
    <w:rsid w:val="0038317B"/>
    <w:rsid w:val="00383467"/>
    <w:rsid w:val="0038400D"/>
    <w:rsid w:val="0038438D"/>
    <w:rsid w:val="0038517B"/>
    <w:rsid w:val="00385C27"/>
    <w:rsid w:val="00386E4B"/>
    <w:rsid w:val="003871DA"/>
    <w:rsid w:val="00390997"/>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4EB1"/>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1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0CB2"/>
    <w:rsid w:val="003F1DA5"/>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984"/>
    <w:rsid w:val="00401B30"/>
    <w:rsid w:val="00401BA5"/>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3390"/>
    <w:rsid w:val="00413583"/>
    <w:rsid w:val="00413595"/>
    <w:rsid w:val="00416F1E"/>
    <w:rsid w:val="0041739A"/>
    <w:rsid w:val="004175B6"/>
    <w:rsid w:val="00417E48"/>
    <w:rsid w:val="00417F33"/>
    <w:rsid w:val="00421AEB"/>
    <w:rsid w:val="00422802"/>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21"/>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67E87"/>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887"/>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B0B"/>
    <w:rsid w:val="004D2B4B"/>
    <w:rsid w:val="004D2C04"/>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327B"/>
    <w:rsid w:val="004E442C"/>
    <w:rsid w:val="004E54F5"/>
    <w:rsid w:val="004E5843"/>
    <w:rsid w:val="004E5C99"/>
    <w:rsid w:val="004E6A12"/>
    <w:rsid w:val="004E6E9A"/>
    <w:rsid w:val="004E783D"/>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4987"/>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09E1"/>
    <w:rsid w:val="00560DE0"/>
    <w:rsid w:val="00561AD9"/>
    <w:rsid w:val="00561C6B"/>
    <w:rsid w:val="00562EB1"/>
    <w:rsid w:val="0056331A"/>
    <w:rsid w:val="005639B0"/>
    <w:rsid w:val="005646FC"/>
    <w:rsid w:val="0056625A"/>
    <w:rsid w:val="00567040"/>
    <w:rsid w:val="00567893"/>
    <w:rsid w:val="005678C2"/>
    <w:rsid w:val="005700F1"/>
    <w:rsid w:val="005716B8"/>
    <w:rsid w:val="00571702"/>
    <w:rsid w:val="00571F29"/>
    <w:rsid w:val="005739AB"/>
    <w:rsid w:val="005744FC"/>
    <w:rsid w:val="00575C75"/>
    <w:rsid w:val="00576B25"/>
    <w:rsid w:val="00576D5D"/>
    <w:rsid w:val="00577582"/>
    <w:rsid w:val="00580DF9"/>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609C"/>
    <w:rsid w:val="00587072"/>
    <w:rsid w:val="005876A3"/>
    <w:rsid w:val="005900F2"/>
    <w:rsid w:val="00590341"/>
    <w:rsid w:val="0059159E"/>
    <w:rsid w:val="005918A4"/>
    <w:rsid w:val="00592A50"/>
    <w:rsid w:val="00592F35"/>
    <w:rsid w:val="005939DE"/>
    <w:rsid w:val="00593B80"/>
    <w:rsid w:val="00593E76"/>
    <w:rsid w:val="00594C31"/>
    <w:rsid w:val="00594FEE"/>
    <w:rsid w:val="005953F4"/>
    <w:rsid w:val="00595F7A"/>
    <w:rsid w:val="005960B4"/>
    <w:rsid w:val="0059636E"/>
    <w:rsid w:val="005A0F15"/>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3ABC"/>
    <w:rsid w:val="005B4F06"/>
    <w:rsid w:val="005B598A"/>
    <w:rsid w:val="005B6B3E"/>
    <w:rsid w:val="005B6B51"/>
    <w:rsid w:val="005B6DCF"/>
    <w:rsid w:val="005B6F10"/>
    <w:rsid w:val="005C0666"/>
    <w:rsid w:val="005C0D39"/>
    <w:rsid w:val="005C1BF7"/>
    <w:rsid w:val="005C1C00"/>
    <w:rsid w:val="005C1C99"/>
    <w:rsid w:val="005C4C12"/>
    <w:rsid w:val="005C6159"/>
    <w:rsid w:val="005C6FF2"/>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6C74"/>
    <w:rsid w:val="00617764"/>
    <w:rsid w:val="00617A6E"/>
    <w:rsid w:val="0062023F"/>
    <w:rsid w:val="00621255"/>
    <w:rsid w:val="00621D3B"/>
    <w:rsid w:val="006220CA"/>
    <w:rsid w:val="00622E34"/>
    <w:rsid w:val="006237BD"/>
    <w:rsid w:val="00623998"/>
    <w:rsid w:val="00623CC1"/>
    <w:rsid w:val="00623F24"/>
    <w:rsid w:val="00624A8D"/>
    <w:rsid w:val="00624FC7"/>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07D"/>
    <w:rsid w:val="006417C7"/>
    <w:rsid w:val="00642172"/>
    <w:rsid w:val="00642EFE"/>
    <w:rsid w:val="0064473D"/>
    <w:rsid w:val="00644850"/>
    <w:rsid w:val="00644CE2"/>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5962"/>
    <w:rsid w:val="00685A30"/>
    <w:rsid w:val="00685C48"/>
    <w:rsid w:val="0068618A"/>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143"/>
    <w:rsid w:val="006B247C"/>
    <w:rsid w:val="006B2F02"/>
    <w:rsid w:val="006B349C"/>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29E"/>
    <w:rsid w:val="006C2B56"/>
    <w:rsid w:val="006C2F98"/>
    <w:rsid w:val="006C3115"/>
    <w:rsid w:val="006C3708"/>
    <w:rsid w:val="006C47F0"/>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C99"/>
    <w:rsid w:val="006E1E8F"/>
    <w:rsid w:val="006E1EDE"/>
    <w:rsid w:val="006E35A0"/>
    <w:rsid w:val="006E49D7"/>
    <w:rsid w:val="006E50E4"/>
    <w:rsid w:val="006E5904"/>
    <w:rsid w:val="006E59BA"/>
    <w:rsid w:val="006E5CC5"/>
    <w:rsid w:val="006E61AA"/>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0791"/>
    <w:rsid w:val="00712311"/>
    <w:rsid w:val="00712DB8"/>
    <w:rsid w:val="007131F4"/>
    <w:rsid w:val="00713746"/>
    <w:rsid w:val="0071687B"/>
    <w:rsid w:val="0071689A"/>
    <w:rsid w:val="00716F47"/>
    <w:rsid w:val="007204FD"/>
    <w:rsid w:val="00720542"/>
    <w:rsid w:val="007210AC"/>
    <w:rsid w:val="00721550"/>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362"/>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6885"/>
    <w:rsid w:val="0076763C"/>
    <w:rsid w:val="0076794F"/>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87F9A"/>
    <w:rsid w:val="00790715"/>
    <w:rsid w:val="00791764"/>
    <w:rsid w:val="00791FE4"/>
    <w:rsid w:val="007930E2"/>
    <w:rsid w:val="00793108"/>
    <w:rsid w:val="007938B0"/>
    <w:rsid w:val="00793E8B"/>
    <w:rsid w:val="00794790"/>
    <w:rsid w:val="00795285"/>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72C"/>
    <w:rsid w:val="007A77C4"/>
    <w:rsid w:val="007A7DEB"/>
    <w:rsid w:val="007B00E3"/>
    <w:rsid w:val="007B0562"/>
    <w:rsid w:val="007B188A"/>
    <w:rsid w:val="007B207A"/>
    <w:rsid w:val="007B36E4"/>
    <w:rsid w:val="007B3F5F"/>
    <w:rsid w:val="007B6811"/>
    <w:rsid w:val="007B690E"/>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A6B"/>
    <w:rsid w:val="007F12DE"/>
    <w:rsid w:val="007F1314"/>
    <w:rsid w:val="007F281F"/>
    <w:rsid w:val="007F503F"/>
    <w:rsid w:val="007F5A5F"/>
    <w:rsid w:val="007F6722"/>
    <w:rsid w:val="007F7F25"/>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07FFB"/>
    <w:rsid w:val="008105B4"/>
    <w:rsid w:val="008106C0"/>
    <w:rsid w:val="00811D16"/>
    <w:rsid w:val="0081356A"/>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24E"/>
    <w:rsid w:val="008617BA"/>
    <w:rsid w:val="00861BEB"/>
    <w:rsid w:val="00861EC8"/>
    <w:rsid w:val="00862230"/>
    <w:rsid w:val="008626E5"/>
    <w:rsid w:val="008628CD"/>
    <w:rsid w:val="00863197"/>
    <w:rsid w:val="00863E4D"/>
    <w:rsid w:val="00864A72"/>
    <w:rsid w:val="00865E9B"/>
    <w:rsid w:val="0086606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29"/>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3FC1"/>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083"/>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8F73F0"/>
    <w:rsid w:val="00900517"/>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553F"/>
    <w:rsid w:val="00935D45"/>
    <w:rsid w:val="00936000"/>
    <w:rsid w:val="009360C4"/>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51AF"/>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905"/>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73B"/>
    <w:rsid w:val="009B18A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3947"/>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9DA"/>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96"/>
    <w:rsid w:val="00A06CC8"/>
    <w:rsid w:val="00A0752B"/>
    <w:rsid w:val="00A104D1"/>
    <w:rsid w:val="00A10D1E"/>
    <w:rsid w:val="00A10D1F"/>
    <w:rsid w:val="00A112E2"/>
    <w:rsid w:val="00A11520"/>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22F"/>
    <w:rsid w:val="00A23E7B"/>
    <w:rsid w:val="00A24827"/>
    <w:rsid w:val="00A249DB"/>
    <w:rsid w:val="00A24F80"/>
    <w:rsid w:val="00A25D1B"/>
    <w:rsid w:val="00A26924"/>
    <w:rsid w:val="00A27FAF"/>
    <w:rsid w:val="00A3062D"/>
    <w:rsid w:val="00A3083E"/>
    <w:rsid w:val="00A30B3F"/>
    <w:rsid w:val="00A30BE3"/>
    <w:rsid w:val="00A31096"/>
    <w:rsid w:val="00A31442"/>
    <w:rsid w:val="00A31673"/>
    <w:rsid w:val="00A31DCA"/>
    <w:rsid w:val="00A31F51"/>
    <w:rsid w:val="00A32A79"/>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29F0"/>
    <w:rsid w:val="00A63445"/>
    <w:rsid w:val="00A63D83"/>
    <w:rsid w:val="00A63EB8"/>
    <w:rsid w:val="00A64339"/>
    <w:rsid w:val="00A65307"/>
    <w:rsid w:val="00A65A6C"/>
    <w:rsid w:val="00A65C38"/>
    <w:rsid w:val="00A6609C"/>
    <w:rsid w:val="00A660E4"/>
    <w:rsid w:val="00A66431"/>
    <w:rsid w:val="00A6756D"/>
    <w:rsid w:val="00A677CD"/>
    <w:rsid w:val="00A67EAC"/>
    <w:rsid w:val="00A70355"/>
    <w:rsid w:val="00A70E4C"/>
    <w:rsid w:val="00A7178B"/>
    <w:rsid w:val="00A71BBC"/>
    <w:rsid w:val="00A731B5"/>
    <w:rsid w:val="00A738F6"/>
    <w:rsid w:val="00A73DBC"/>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2FA0"/>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711"/>
    <w:rsid w:val="00AD7B20"/>
    <w:rsid w:val="00AE00B8"/>
    <w:rsid w:val="00AE0514"/>
    <w:rsid w:val="00AE1606"/>
    <w:rsid w:val="00AE1E38"/>
    <w:rsid w:val="00AE224E"/>
    <w:rsid w:val="00AE26C8"/>
    <w:rsid w:val="00AE2AE1"/>
    <w:rsid w:val="00AE3822"/>
    <w:rsid w:val="00AE3B58"/>
    <w:rsid w:val="00AE4008"/>
    <w:rsid w:val="00AE43E4"/>
    <w:rsid w:val="00AE52DD"/>
    <w:rsid w:val="00AE56B3"/>
    <w:rsid w:val="00AE679C"/>
    <w:rsid w:val="00AE70BE"/>
    <w:rsid w:val="00AE73A7"/>
    <w:rsid w:val="00AF023B"/>
    <w:rsid w:val="00AF0ED7"/>
    <w:rsid w:val="00AF1563"/>
    <w:rsid w:val="00AF1673"/>
    <w:rsid w:val="00AF1A4A"/>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6FB"/>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3A8"/>
    <w:rsid w:val="00B425F0"/>
    <w:rsid w:val="00B4364F"/>
    <w:rsid w:val="00B4374E"/>
    <w:rsid w:val="00B43CCF"/>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B87"/>
    <w:rsid w:val="00B62D06"/>
    <w:rsid w:val="00B62F78"/>
    <w:rsid w:val="00B63078"/>
    <w:rsid w:val="00B63303"/>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3EA4"/>
    <w:rsid w:val="00B744F6"/>
    <w:rsid w:val="00B74B63"/>
    <w:rsid w:val="00B75687"/>
    <w:rsid w:val="00B81197"/>
    <w:rsid w:val="00B81AD3"/>
    <w:rsid w:val="00B853BF"/>
    <w:rsid w:val="00B8636F"/>
    <w:rsid w:val="00B86BCB"/>
    <w:rsid w:val="00B86C5F"/>
    <w:rsid w:val="00B903F9"/>
    <w:rsid w:val="00B9100A"/>
    <w:rsid w:val="00B916D0"/>
    <w:rsid w:val="00B925B0"/>
    <w:rsid w:val="00B92CA7"/>
    <w:rsid w:val="00B932B8"/>
    <w:rsid w:val="00B941D0"/>
    <w:rsid w:val="00B95FE0"/>
    <w:rsid w:val="00B96B73"/>
    <w:rsid w:val="00B975FA"/>
    <w:rsid w:val="00B97731"/>
    <w:rsid w:val="00B9778A"/>
    <w:rsid w:val="00B9796D"/>
    <w:rsid w:val="00BA17C2"/>
    <w:rsid w:val="00BA2853"/>
    <w:rsid w:val="00BA3554"/>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1885"/>
    <w:rsid w:val="00BC2255"/>
    <w:rsid w:val="00BC256B"/>
    <w:rsid w:val="00BC2E4D"/>
    <w:rsid w:val="00BC354F"/>
    <w:rsid w:val="00BC3E66"/>
    <w:rsid w:val="00BC3F52"/>
    <w:rsid w:val="00BC4594"/>
    <w:rsid w:val="00BC54CA"/>
    <w:rsid w:val="00BC5D2F"/>
    <w:rsid w:val="00BC6807"/>
    <w:rsid w:val="00BC6E1C"/>
    <w:rsid w:val="00BC6EE1"/>
    <w:rsid w:val="00BC6FA9"/>
    <w:rsid w:val="00BC723A"/>
    <w:rsid w:val="00BD0588"/>
    <w:rsid w:val="00BD0D0A"/>
    <w:rsid w:val="00BD2726"/>
    <w:rsid w:val="00BD2920"/>
    <w:rsid w:val="00BD3B55"/>
    <w:rsid w:val="00BD4817"/>
    <w:rsid w:val="00BD50E7"/>
    <w:rsid w:val="00BD53ED"/>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ED1"/>
    <w:rsid w:val="00BE7FE1"/>
    <w:rsid w:val="00BF0913"/>
    <w:rsid w:val="00BF09F8"/>
    <w:rsid w:val="00BF0BF6"/>
    <w:rsid w:val="00BF1CBD"/>
    <w:rsid w:val="00BF1D90"/>
    <w:rsid w:val="00BF270F"/>
    <w:rsid w:val="00BF2785"/>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7F24"/>
    <w:rsid w:val="00C122A6"/>
    <w:rsid w:val="00C130FE"/>
    <w:rsid w:val="00C132F1"/>
    <w:rsid w:val="00C13B79"/>
    <w:rsid w:val="00C14561"/>
    <w:rsid w:val="00C14F1A"/>
    <w:rsid w:val="00C156C3"/>
    <w:rsid w:val="00C15BC3"/>
    <w:rsid w:val="00C16602"/>
    <w:rsid w:val="00C16F3F"/>
    <w:rsid w:val="00C17414"/>
    <w:rsid w:val="00C207A1"/>
    <w:rsid w:val="00C2151D"/>
    <w:rsid w:val="00C21AF3"/>
    <w:rsid w:val="00C221F3"/>
    <w:rsid w:val="00C22421"/>
    <w:rsid w:val="00C22690"/>
    <w:rsid w:val="00C232E0"/>
    <w:rsid w:val="00C238E3"/>
    <w:rsid w:val="00C23B1B"/>
    <w:rsid w:val="00C23D48"/>
    <w:rsid w:val="00C23F1D"/>
    <w:rsid w:val="00C24256"/>
    <w:rsid w:val="00C24CA6"/>
    <w:rsid w:val="00C2596F"/>
    <w:rsid w:val="00C25B17"/>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28A"/>
    <w:rsid w:val="00C35487"/>
    <w:rsid w:val="00C358EA"/>
    <w:rsid w:val="00C364E8"/>
    <w:rsid w:val="00C366B6"/>
    <w:rsid w:val="00C37724"/>
    <w:rsid w:val="00C3797F"/>
    <w:rsid w:val="00C37ECC"/>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83E"/>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3FFE"/>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097"/>
    <w:rsid w:val="00CC3BAC"/>
    <w:rsid w:val="00CC518E"/>
    <w:rsid w:val="00CC5E1E"/>
    <w:rsid w:val="00CC6362"/>
    <w:rsid w:val="00CC69D0"/>
    <w:rsid w:val="00CC73F0"/>
    <w:rsid w:val="00CD003E"/>
    <w:rsid w:val="00CD01CC"/>
    <w:rsid w:val="00CD043A"/>
    <w:rsid w:val="00CD1E50"/>
    <w:rsid w:val="00CD2791"/>
    <w:rsid w:val="00CD3548"/>
    <w:rsid w:val="00CD4043"/>
    <w:rsid w:val="00CD4190"/>
    <w:rsid w:val="00CD435C"/>
    <w:rsid w:val="00CD4898"/>
    <w:rsid w:val="00CD6B60"/>
    <w:rsid w:val="00CD7A4F"/>
    <w:rsid w:val="00CE0D95"/>
    <w:rsid w:val="00CE10B2"/>
    <w:rsid w:val="00CE1E11"/>
    <w:rsid w:val="00CE2264"/>
    <w:rsid w:val="00CE35E7"/>
    <w:rsid w:val="00CE4D1D"/>
    <w:rsid w:val="00CE56FD"/>
    <w:rsid w:val="00CE581C"/>
    <w:rsid w:val="00CE71AA"/>
    <w:rsid w:val="00CE7B83"/>
    <w:rsid w:val="00CE7BF1"/>
    <w:rsid w:val="00CF0D0D"/>
    <w:rsid w:val="00CF1653"/>
    <w:rsid w:val="00CF1742"/>
    <w:rsid w:val="00CF1966"/>
    <w:rsid w:val="00CF19D7"/>
    <w:rsid w:val="00CF2304"/>
    <w:rsid w:val="00CF2692"/>
    <w:rsid w:val="00CF34D0"/>
    <w:rsid w:val="00CF34DE"/>
    <w:rsid w:val="00CF3B1A"/>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E8D"/>
    <w:rsid w:val="00D53FEB"/>
    <w:rsid w:val="00D5440E"/>
    <w:rsid w:val="00D5443D"/>
    <w:rsid w:val="00D54E6F"/>
    <w:rsid w:val="00D5541F"/>
    <w:rsid w:val="00D5674E"/>
    <w:rsid w:val="00D56D2A"/>
    <w:rsid w:val="00D57126"/>
    <w:rsid w:val="00D57531"/>
    <w:rsid w:val="00D60E8B"/>
    <w:rsid w:val="00D612BC"/>
    <w:rsid w:val="00D61D87"/>
    <w:rsid w:val="00D620F6"/>
    <w:rsid w:val="00D62855"/>
    <w:rsid w:val="00D62C0F"/>
    <w:rsid w:val="00D659B3"/>
    <w:rsid w:val="00D65BF2"/>
    <w:rsid w:val="00D65E4E"/>
    <w:rsid w:val="00D65EBA"/>
    <w:rsid w:val="00D66711"/>
    <w:rsid w:val="00D710BC"/>
    <w:rsid w:val="00D71259"/>
    <w:rsid w:val="00D72A63"/>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B2B"/>
    <w:rsid w:val="00D91C7E"/>
    <w:rsid w:val="00D927EB"/>
    <w:rsid w:val="00D970D2"/>
    <w:rsid w:val="00D9763E"/>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B7A51"/>
    <w:rsid w:val="00DC0439"/>
    <w:rsid w:val="00DC0670"/>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0C3"/>
    <w:rsid w:val="00DE26E4"/>
    <w:rsid w:val="00DE3538"/>
    <w:rsid w:val="00DE3C28"/>
    <w:rsid w:val="00DE5873"/>
    <w:rsid w:val="00DE5B89"/>
    <w:rsid w:val="00DE65EA"/>
    <w:rsid w:val="00DE7706"/>
    <w:rsid w:val="00DE7753"/>
    <w:rsid w:val="00DE7F8F"/>
    <w:rsid w:val="00DF09E7"/>
    <w:rsid w:val="00DF0BD2"/>
    <w:rsid w:val="00DF11C4"/>
    <w:rsid w:val="00DF1625"/>
    <w:rsid w:val="00DF19A1"/>
    <w:rsid w:val="00DF26A5"/>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3FA"/>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C03"/>
    <w:rsid w:val="00E30F0C"/>
    <w:rsid w:val="00E31A0F"/>
    <w:rsid w:val="00E326DD"/>
    <w:rsid w:val="00E327B8"/>
    <w:rsid w:val="00E32CC2"/>
    <w:rsid w:val="00E32D5B"/>
    <w:rsid w:val="00E33157"/>
    <w:rsid w:val="00E3357F"/>
    <w:rsid w:val="00E33E6B"/>
    <w:rsid w:val="00E3493A"/>
    <w:rsid w:val="00E3606B"/>
    <w:rsid w:val="00E36717"/>
    <w:rsid w:val="00E36A86"/>
    <w:rsid w:val="00E403FE"/>
    <w:rsid w:val="00E40DE2"/>
    <w:rsid w:val="00E41156"/>
    <w:rsid w:val="00E41620"/>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3CCF"/>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5A4"/>
    <w:rsid w:val="00E85A49"/>
    <w:rsid w:val="00E860B7"/>
    <w:rsid w:val="00E861BF"/>
    <w:rsid w:val="00E8694C"/>
    <w:rsid w:val="00E90E72"/>
    <w:rsid w:val="00E90FD0"/>
    <w:rsid w:val="00E91A69"/>
    <w:rsid w:val="00E91D37"/>
    <w:rsid w:val="00E91F17"/>
    <w:rsid w:val="00E92091"/>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2B9"/>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5C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AA3"/>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00D"/>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47209"/>
    <w:rsid w:val="00F535C1"/>
    <w:rsid w:val="00F53D4F"/>
    <w:rsid w:val="00F53DF8"/>
    <w:rsid w:val="00F546F2"/>
    <w:rsid w:val="00F5526F"/>
    <w:rsid w:val="00F55654"/>
    <w:rsid w:val="00F556B0"/>
    <w:rsid w:val="00F55ECA"/>
    <w:rsid w:val="00F5653D"/>
    <w:rsid w:val="00F60675"/>
    <w:rsid w:val="00F607C7"/>
    <w:rsid w:val="00F60A05"/>
    <w:rsid w:val="00F612CB"/>
    <w:rsid w:val="00F61898"/>
    <w:rsid w:val="00F61A9D"/>
    <w:rsid w:val="00F61D7A"/>
    <w:rsid w:val="00F62714"/>
    <w:rsid w:val="00F63223"/>
    <w:rsid w:val="00F63464"/>
    <w:rsid w:val="00F63BBB"/>
    <w:rsid w:val="00F64BF8"/>
    <w:rsid w:val="00F64DF9"/>
    <w:rsid w:val="00F6560D"/>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53"/>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121"/>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666"/>
    <w:rsid w:val="00FE1D95"/>
    <w:rsid w:val="00FE1FAB"/>
    <w:rsid w:val="00FE2802"/>
    <w:rsid w:val="00FE2AA4"/>
    <w:rsid w:val="00FE2DB6"/>
    <w:rsid w:val="00FE3B6F"/>
    <w:rsid w:val="00FE449E"/>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47824"/>
  <w15:docId w15:val="{C9F2401E-C074-4414-8918-5ADB1D890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72498631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97399855">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4207C-CAF1-4180-BA1A-0421FE0EC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4620</TotalTime>
  <Pages>107</Pages>
  <Words>25449</Words>
  <Characters>145061</Characters>
  <Application>Microsoft Office Word</Application>
  <DocSecurity>0</DocSecurity>
  <Lines>1208</Lines>
  <Paragraphs>340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170170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BEST</cp:lastModifiedBy>
  <cp:revision>814</cp:revision>
  <cp:lastPrinted>2018-02-16T07:12:00Z</cp:lastPrinted>
  <dcterms:created xsi:type="dcterms:W3CDTF">2019-10-28T07:04:00Z</dcterms:created>
  <dcterms:modified xsi:type="dcterms:W3CDTF">2025-12-10T07:21:00Z</dcterms:modified>
</cp:coreProperties>
</file>