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9B735B" w:rsidRPr="00BA7128" w:rsidRDefault="009B735B" w:rsidP="009B735B">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ЗАПРОСЕ КОТИРОВОК</w:t>
      </w:r>
    </w:p>
    <w:p w:rsidR="009B735B" w:rsidRDefault="009B735B"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75FB0">
        <w:rPr>
          <w:rFonts w:ascii="GHEA Grapalat" w:hAnsi="GHEA Grapalat"/>
          <w:i w:val="0"/>
          <w:sz w:val="24"/>
          <w:szCs w:val="24"/>
          <w:lang w:val="hy-AM"/>
        </w:rPr>
        <w:t>0</w:t>
      </w:r>
      <w:r w:rsidR="007E198B">
        <w:rPr>
          <w:rFonts w:ascii="GHEA Grapalat" w:hAnsi="GHEA Grapalat"/>
          <w:i w:val="0"/>
          <w:sz w:val="24"/>
          <w:szCs w:val="24"/>
          <w:lang w:val="hy-AM"/>
        </w:rPr>
        <w:t>9</w:t>
      </w:r>
      <w:r w:rsidRPr="009044F1">
        <w:rPr>
          <w:rFonts w:ascii="GHEA Grapalat" w:hAnsi="GHEA Grapalat"/>
          <w:i w:val="0"/>
          <w:sz w:val="24"/>
          <w:szCs w:val="24"/>
        </w:rPr>
        <w:t>" "</w:t>
      </w:r>
      <w:r w:rsidR="00D75FB0">
        <w:rPr>
          <w:rFonts w:ascii="GHEA Grapalat" w:hAnsi="GHEA Grapalat"/>
          <w:i w:val="0"/>
          <w:sz w:val="24"/>
          <w:szCs w:val="24"/>
        </w:rPr>
        <w:t>декабря</w:t>
      </w:r>
      <w:r w:rsidRPr="009044F1">
        <w:rPr>
          <w:rFonts w:ascii="GHEA Grapalat" w:hAnsi="GHEA Grapalat"/>
          <w:i w:val="0"/>
          <w:sz w:val="24"/>
          <w:szCs w:val="24"/>
        </w:rPr>
        <w:t>" 20</w:t>
      </w:r>
      <w:r>
        <w:rPr>
          <w:rFonts w:ascii="GHEA Grapalat" w:hAnsi="GHEA Grapalat"/>
          <w:i w:val="0"/>
          <w:sz w:val="24"/>
          <w:szCs w:val="24"/>
        </w:rPr>
        <w:t xml:space="preserve">25 </w:t>
      </w:r>
      <w:r w:rsidRPr="009044F1">
        <w:rPr>
          <w:rFonts w:ascii="GHEA Grapalat" w:hAnsi="GHEA Grapalat"/>
          <w:i w:val="0"/>
          <w:sz w:val="24"/>
          <w:szCs w:val="24"/>
        </w:rPr>
        <w:t>года "</w:t>
      </w:r>
      <w:r>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75FB0">
        <w:rPr>
          <w:rFonts w:ascii="GHEA Grapalat" w:hAnsi="GHEA Grapalat"/>
          <w:i w:val="0"/>
          <w:sz w:val="24"/>
          <w:szCs w:val="24"/>
        </w:rPr>
        <w:t>ԳՀ-ԱՊՁԲ-ՄՍԿՀ-26/06</w:t>
      </w:r>
    </w:p>
    <w:p w:rsidR="0091042F" w:rsidRPr="009044F1" w:rsidRDefault="0091042F" w:rsidP="00B46D58">
      <w:pPr>
        <w:pStyle w:val="a3"/>
        <w:widowControl w:val="0"/>
        <w:spacing w:after="160" w:line="240" w:lineRule="auto"/>
        <w:rPr>
          <w:rFonts w:ascii="GHEA Grapalat" w:hAnsi="GHEA Grapalat"/>
          <w:i w:val="0"/>
          <w:sz w:val="24"/>
          <w:szCs w:val="24"/>
        </w:rPr>
      </w:pPr>
    </w:p>
    <w:p w:rsidR="009B735B" w:rsidRPr="009044F1" w:rsidRDefault="009B735B" w:rsidP="009B735B">
      <w:pPr>
        <w:pStyle w:val="a3"/>
        <w:widowControl w:val="0"/>
        <w:spacing w:line="240" w:lineRule="auto"/>
        <w:ind w:firstLine="540"/>
        <w:rPr>
          <w:rFonts w:ascii="GHEA Grapalat" w:hAnsi="GHEA Grapalat"/>
          <w:i w:val="0"/>
          <w:sz w:val="24"/>
          <w:szCs w:val="24"/>
        </w:rPr>
      </w:pPr>
      <w:r w:rsidRPr="009044F1">
        <w:rPr>
          <w:rFonts w:ascii="GHEA Grapalat" w:hAnsi="GHEA Grapalat"/>
          <w:i w:val="0"/>
          <w:sz w:val="24"/>
          <w:szCs w:val="24"/>
        </w:rPr>
        <w:t xml:space="preserve">Заказчик </w:t>
      </w:r>
      <w:r w:rsidRPr="00076F24">
        <w:rPr>
          <w:rFonts w:ascii="GHEA Grapalat" w:hAnsi="GHEA Grapalat"/>
          <w:i w:val="0"/>
          <w:sz w:val="24"/>
          <w:szCs w:val="24"/>
        </w:rPr>
        <w:t>"Ереванский Образовательный Комплекс имени Мхитара Себастаци" ГНКО</w:t>
      </w:r>
      <w:r w:rsidRPr="009044F1">
        <w:rPr>
          <w:rFonts w:ascii="GHEA Grapalat" w:hAnsi="GHEA Grapalat"/>
          <w:i w:val="0"/>
          <w:sz w:val="24"/>
          <w:szCs w:val="24"/>
        </w:rPr>
        <w:t>, находящийся по адресу</w:t>
      </w:r>
      <w:r>
        <w:rPr>
          <w:rFonts w:ascii="GHEA Grapalat" w:hAnsi="GHEA Grapalat"/>
          <w:i w:val="0"/>
          <w:sz w:val="24"/>
          <w:szCs w:val="24"/>
        </w:rPr>
        <w:t xml:space="preserve"> </w:t>
      </w:r>
      <w:r w:rsidRPr="00076F24">
        <w:rPr>
          <w:rFonts w:ascii="GHEA Grapalat" w:hAnsi="GHEA Grapalat"/>
          <w:i w:val="0"/>
          <w:sz w:val="24"/>
          <w:szCs w:val="24"/>
        </w:rPr>
        <w:t>г. Ереван, Раффи 57</w:t>
      </w:r>
      <w:r>
        <w:rPr>
          <w:rFonts w:ascii="GHEA Grapalat" w:hAnsi="GHEA Grapalat"/>
          <w:i w:val="0"/>
          <w:sz w:val="24"/>
          <w:szCs w:val="24"/>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9B735B" w:rsidP="00B46D58">
      <w:pPr>
        <w:pStyle w:val="a3"/>
        <w:widowControl w:val="0"/>
        <w:spacing w:line="240" w:lineRule="auto"/>
        <w:ind w:firstLine="0"/>
        <w:rPr>
          <w:rFonts w:ascii="GHEA Grapalat" w:hAnsi="GHEA Grapalat"/>
          <w:i w:val="0"/>
          <w:sz w:val="24"/>
          <w:szCs w:val="24"/>
        </w:rPr>
      </w:pPr>
      <w:r>
        <w:rPr>
          <w:rFonts w:ascii="GHEA Grapalat" w:hAnsi="GHEA Grapalat"/>
          <w:i w:val="0"/>
          <w:sz w:val="24"/>
          <w:szCs w:val="24"/>
          <w:lang w:val="hy-AM"/>
        </w:rPr>
        <w:t>Еды</w:t>
      </w:r>
      <w:r w:rsidR="00782D60">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0E2427"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009B735B" w:rsidRPr="00D5443D">
        <w:rPr>
          <w:rFonts w:ascii="GHEA Grapalat" w:hAnsi="GHEA Grapalat"/>
          <w:i w:val="0"/>
          <w:spacing w:val="-6"/>
          <w:sz w:val="24"/>
          <w:szCs w:val="24"/>
        </w:rPr>
        <w:t xml:space="preserve"> </w:t>
      </w:r>
      <w:r w:rsidR="00357D48"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9B735B" w:rsidRDefault="003F6ED1" w:rsidP="009B735B">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9B735B" w:rsidRPr="009B735B">
        <w:rPr>
          <w:rFonts w:ascii="GHEA Grapalat" w:hAnsi="GHEA Grapalat"/>
          <w:i w:val="0"/>
          <w:spacing w:val="6"/>
          <w:sz w:val="24"/>
          <w:szCs w:val="24"/>
        </w:rPr>
        <w:t xml:space="preserve"> </w:t>
      </w:r>
      <w:r w:rsidR="009B735B" w:rsidRPr="00076F24">
        <w:rPr>
          <w:rFonts w:ascii="GHEA Grapalat" w:hAnsi="GHEA Grapalat"/>
          <w:i w:val="0"/>
          <w:sz w:val="24"/>
          <w:szCs w:val="24"/>
        </w:rPr>
        <w:t>Раффи 57</w:t>
      </w:r>
      <w:r w:rsidR="009B735B">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9B735B" w:rsidRPr="009B735B">
        <w:rPr>
          <w:rFonts w:ascii="GHEA Grapalat" w:hAnsi="GHEA Grapalat"/>
          <w:i w:val="0"/>
          <w:sz w:val="24"/>
          <w:szCs w:val="24"/>
        </w:rPr>
        <w:t xml:space="preserve">11:00 </w:t>
      </w:r>
      <w:r w:rsidRPr="000F0CA8">
        <w:rPr>
          <w:rFonts w:ascii="GHEA Grapalat" w:hAnsi="GHEA Grapalat"/>
          <w:i w:val="0"/>
          <w:sz w:val="24"/>
          <w:szCs w:val="24"/>
        </w:rPr>
        <w:t xml:space="preserve">часов </w:t>
      </w:r>
      <w:r w:rsidR="009B735B" w:rsidRPr="009B735B">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быть поданы также на </w:t>
      </w:r>
      <w:r w:rsidRPr="000F0CA8">
        <w:rPr>
          <w:rFonts w:ascii="GHEA Grapalat" w:hAnsi="GHEA Grapalat"/>
          <w:i w:val="0"/>
          <w:sz w:val="24"/>
          <w:szCs w:val="24"/>
        </w:rPr>
        <w:lastRenderedPageBreak/>
        <w:t>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Вскрытие заявок будет проводиться по адресу _</w:t>
      </w:r>
      <w:r w:rsidR="009B735B">
        <w:rPr>
          <w:rFonts w:ascii="GHEA Grapalat" w:hAnsi="GHEA Grapalat"/>
          <w:i w:val="0"/>
          <w:sz w:val="24"/>
          <w:szCs w:val="24"/>
        </w:rPr>
        <w:t>Раффи 57</w:t>
      </w:r>
      <w:r w:rsidRPr="000F0CA8">
        <w:rPr>
          <w:rFonts w:ascii="GHEA Grapalat" w:hAnsi="GHEA Grapalat"/>
          <w:i w:val="0"/>
          <w:sz w:val="24"/>
          <w:szCs w:val="24"/>
        </w:rPr>
        <w:t xml:space="preserve">_, в </w:t>
      </w:r>
      <w:r w:rsidR="009B735B">
        <w:rPr>
          <w:rFonts w:ascii="GHEA Grapalat" w:hAnsi="GHEA Grapalat"/>
          <w:i w:val="0"/>
          <w:sz w:val="24"/>
          <w:szCs w:val="24"/>
        </w:rPr>
        <w:t>11:00</w:t>
      </w:r>
      <w:r>
        <w:rPr>
          <w:rFonts w:ascii="GHEA Grapalat" w:hAnsi="GHEA Grapalat"/>
          <w:i w:val="0"/>
          <w:sz w:val="24"/>
          <w:szCs w:val="24"/>
        </w:rPr>
        <w:t xml:space="preserve"> часов "</w:t>
      </w:r>
      <w:r w:rsidR="00D75FB0">
        <w:rPr>
          <w:rFonts w:ascii="GHEA Grapalat" w:hAnsi="GHEA Grapalat"/>
          <w:i w:val="0"/>
          <w:sz w:val="24"/>
          <w:szCs w:val="24"/>
        </w:rPr>
        <w:t>1</w:t>
      </w:r>
      <w:r w:rsidR="007E198B">
        <w:rPr>
          <w:rFonts w:ascii="GHEA Grapalat" w:hAnsi="GHEA Grapalat"/>
          <w:i w:val="0"/>
          <w:sz w:val="24"/>
          <w:szCs w:val="24"/>
          <w:lang w:val="hy-AM"/>
        </w:rPr>
        <w:t>6</w:t>
      </w:r>
      <w:r>
        <w:rPr>
          <w:rFonts w:ascii="GHEA Grapalat" w:hAnsi="GHEA Grapalat"/>
          <w:i w:val="0"/>
          <w:sz w:val="24"/>
          <w:szCs w:val="24"/>
        </w:rPr>
        <w:t>" "</w:t>
      </w:r>
      <w:r w:rsidR="00D75FB0">
        <w:rPr>
          <w:rFonts w:ascii="GHEA Grapalat" w:hAnsi="GHEA Grapalat"/>
          <w:i w:val="0"/>
          <w:sz w:val="24"/>
          <w:szCs w:val="24"/>
        </w:rPr>
        <w:t>декабря</w:t>
      </w:r>
      <w:r>
        <w:rPr>
          <w:rFonts w:ascii="GHEA Grapalat" w:hAnsi="GHEA Grapalat"/>
          <w:i w:val="0"/>
          <w:sz w:val="24"/>
          <w:szCs w:val="24"/>
        </w:rPr>
        <w:t>" "</w:t>
      </w:r>
      <w:r w:rsidR="009B735B">
        <w:rPr>
          <w:rFonts w:ascii="GHEA Grapalat" w:hAnsi="GHEA Grapalat"/>
          <w:i w:val="0"/>
          <w:sz w:val="24"/>
          <w:szCs w:val="24"/>
        </w:rPr>
        <w:t>2025</w:t>
      </w:r>
      <w:r>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B735B" w:rsidRPr="00AE161B" w:rsidRDefault="009B735B" w:rsidP="009B735B">
      <w:pPr>
        <w:pStyle w:val="a3"/>
        <w:widowControl w:val="0"/>
        <w:spacing w:after="160" w:line="240" w:lineRule="auto"/>
        <w:ind w:left="993" w:firstLine="0"/>
        <w:rPr>
          <w:rFonts w:ascii="GHEA Grapalat" w:hAnsi="GHEA Grapalat"/>
          <w:i w:val="0"/>
          <w:sz w:val="16"/>
          <w:szCs w:val="16"/>
          <w:lang w:val="hy-AM"/>
        </w:rPr>
      </w:pPr>
      <w:r>
        <w:rPr>
          <w:rFonts w:ascii="GHEA Grapalat" w:hAnsi="GHEA Grapalat"/>
          <w:i w:val="0"/>
          <w:sz w:val="24"/>
          <w:szCs w:val="24"/>
          <w:lang w:val="hy-AM"/>
        </w:rPr>
        <w:t>Лилит Степанян</w:t>
      </w:r>
    </w:p>
    <w:p w:rsidR="009B735B" w:rsidRPr="00AE161B" w:rsidRDefault="009B735B" w:rsidP="009B735B">
      <w:pPr>
        <w:pStyle w:val="a3"/>
        <w:widowControl w:val="0"/>
        <w:spacing w:after="160" w:line="240" w:lineRule="auto"/>
        <w:ind w:left="1701" w:firstLine="0"/>
        <w:rPr>
          <w:rFonts w:ascii="GHEA Grapalat" w:hAnsi="GHEA Grapalat"/>
          <w:i w:val="0"/>
          <w:sz w:val="24"/>
          <w:szCs w:val="24"/>
          <w:u w:val="single"/>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sz w:val="24"/>
          <w:szCs w:val="24"/>
          <w:lang w:val="hy-AM"/>
        </w:rPr>
        <w:t>077 288008</w:t>
      </w:r>
    </w:p>
    <w:p w:rsidR="009B735B" w:rsidRPr="009044F1" w:rsidRDefault="009B735B" w:rsidP="009B735B">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Pr="00076F24">
        <w:rPr>
          <w:rFonts w:ascii="GHEA Grapalat" w:hAnsi="GHEA Grapalat"/>
          <w:i w:val="0"/>
          <w:sz w:val="24"/>
          <w:szCs w:val="24"/>
        </w:rPr>
        <w:t>gnumner@mskh.am</w:t>
      </w:r>
    </w:p>
    <w:p w:rsidR="009B735B" w:rsidRDefault="009B735B" w:rsidP="009B735B">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Pr="00076F24">
        <w:rPr>
          <w:rFonts w:ascii="GHEA Grapalat" w:hAnsi="GHEA Grapalat"/>
          <w:i w:val="0"/>
          <w:sz w:val="24"/>
          <w:szCs w:val="24"/>
        </w:rPr>
        <w:t>"Ереванский Образовательный Комплекс имени Мхитара Себастаци" ГНКО</w:t>
      </w:r>
    </w:p>
    <w:p w:rsidR="00915A97" w:rsidRPr="00D5443D" w:rsidRDefault="009B735B" w:rsidP="009B735B">
      <w:pPr>
        <w:pStyle w:val="a3"/>
        <w:widowControl w:val="0"/>
        <w:spacing w:after="160" w:line="240" w:lineRule="auto"/>
        <w:ind w:left="3969" w:firstLine="0"/>
        <w:rPr>
          <w:rFonts w:ascii="GHEA Grapalat" w:hAnsi="GHEA Grapalat"/>
          <w:i w:val="0"/>
          <w:sz w:val="16"/>
          <w:szCs w:val="16"/>
        </w:rPr>
      </w:pPr>
      <w:r w:rsidRPr="00AB3C68">
        <w:rPr>
          <w:rFonts w:ascii="Helvetica" w:hAnsi="Helvetica"/>
          <w:color w:val="000000"/>
          <w:sz w:val="27"/>
          <w:szCs w:val="27"/>
          <w:highlight w:val="yellow"/>
          <w:shd w:val="clear" w:color="auto" w:fill="D2E3FC"/>
        </w:rPr>
        <w:t>Тендер будет проводиться в соответствии с пунктом 6 статьи 15 Закона о закупках</w:t>
      </w:r>
      <w:r>
        <w:rPr>
          <w:rFonts w:ascii="GHEA Grapalat" w:hAnsi="GHEA Grapalat"/>
          <w:i w:val="0"/>
          <w:sz w:val="16"/>
          <w:szCs w:val="16"/>
          <w:lang w:val="hy-AM"/>
        </w:rPr>
        <w:t xml:space="preserve"> </w:t>
      </w:r>
      <w:r w:rsidR="00915A97">
        <w:rPr>
          <w:rFonts w:ascii="GHEA Grapalat" w:hAnsi="GHEA Grapalat" w:cs="Sylfaen"/>
          <w:b/>
        </w:rPr>
        <w:br w:type="page"/>
      </w:r>
    </w:p>
    <w:p w:rsidR="009B735B" w:rsidRPr="009044F1" w:rsidRDefault="009B735B" w:rsidP="009B735B">
      <w:pPr>
        <w:pStyle w:val="aa"/>
        <w:widowControl w:val="0"/>
        <w:spacing w:after="160"/>
        <w:ind w:firstLine="567"/>
        <w:jc w:val="right"/>
        <w:rPr>
          <w:rFonts w:ascii="GHEA Grapalat" w:hAnsi="GHEA Grapalat"/>
        </w:rPr>
      </w:pPr>
      <w:r w:rsidRPr="009044F1">
        <w:rPr>
          <w:rFonts w:ascii="GHEA Grapalat" w:hAnsi="GHEA Grapalat"/>
        </w:rPr>
        <w:lastRenderedPageBreak/>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D75FB0">
        <w:rPr>
          <w:rFonts w:ascii="GHEA Grapalat" w:hAnsi="GHEA Grapalat"/>
          <w:i/>
        </w:rPr>
        <w:t>ԳՀ-ԱՊՁԲ-ՄՍԿՀ-26/06</w:t>
      </w:r>
      <w:r w:rsidRPr="001B32D9">
        <w:rPr>
          <w:rFonts w:ascii="GHEA Grapalat" w:hAnsi="GHEA Grapalat" w:cs="Times Armenian"/>
          <w:i/>
        </w:rPr>
        <w:br/>
      </w:r>
      <w:r>
        <w:rPr>
          <w:rFonts w:ascii="GHEA Grapalat" w:hAnsi="GHEA Grapalat"/>
          <w:i/>
        </w:rPr>
        <w:t xml:space="preserve">№ 1 от </w:t>
      </w:r>
      <w:r w:rsidR="005A7C0F">
        <w:rPr>
          <w:rFonts w:ascii="GHEA Grapalat" w:hAnsi="GHEA Grapalat"/>
          <w:i/>
        </w:rPr>
        <w:t>0</w:t>
      </w:r>
      <w:r w:rsidR="007E198B">
        <w:rPr>
          <w:rFonts w:ascii="GHEA Grapalat" w:hAnsi="GHEA Grapalat"/>
          <w:i/>
          <w:lang w:val="hy-AM"/>
        </w:rPr>
        <w:t>9</w:t>
      </w:r>
      <w:bookmarkStart w:id="0" w:name="_GoBack"/>
      <w:bookmarkEnd w:id="0"/>
      <w:r w:rsidR="00547005">
        <w:rPr>
          <w:rFonts w:ascii="GHEA Grapalat" w:hAnsi="GHEA Grapalat"/>
          <w:i/>
        </w:rPr>
        <w:t xml:space="preserve"> </w:t>
      </w:r>
      <w:r w:rsidR="005A7C0F">
        <w:rPr>
          <w:rFonts w:ascii="GHEA Grapalat" w:hAnsi="GHEA Grapalat"/>
          <w:i/>
        </w:rPr>
        <w:t>Декабря</w:t>
      </w:r>
      <w:r w:rsidRPr="00076F24">
        <w:rPr>
          <w:rFonts w:ascii="GHEA Grapalat" w:hAnsi="GHEA Grapalat"/>
          <w:i/>
        </w:rPr>
        <w:t xml:space="preserve"> 20</w:t>
      </w:r>
      <w:r>
        <w:rPr>
          <w:rFonts w:ascii="GHEA Grapalat" w:hAnsi="GHEA Grapalat"/>
          <w:i/>
        </w:rPr>
        <w:t>25</w:t>
      </w:r>
      <w:r w:rsidRPr="009044F1">
        <w:rPr>
          <w:rFonts w:ascii="GHEA Grapalat" w:hAnsi="GHEA Grapalat"/>
          <w:i/>
        </w:rPr>
        <w:t>г</w:t>
      </w:r>
    </w:p>
    <w:p w:rsidR="009B735B" w:rsidRPr="003A1EBB" w:rsidRDefault="009B735B" w:rsidP="009B735B">
      <w:pPr>
        <w:pStyle w:val="aa"/>
        <w:widowControl w:val="0"/>
        <w:spacing w:after="160"/>
        <w:ind w:right="-7" w:firstLine="567"/>
        <w:jc w:val="center"/>
        <w:rPr>
          <w:rFonts w:ascii="GHEA Grapalat" w:hAnsi="GHEA Grapalat"/>
        </w:rPr>
      </w:pPr>
    </w:p>
    <w:p w:rsidR="009B735B" w:rsidRPr="003A1EBB" w:rsidRDefault="009B735B" w:rsidP="009B735B">
      <w:pPr>
        <w:pStyle w:val="aa"/>
        <w:widowControl w:val="0"/>
        <w:spacing w:after="160"/>
        <w:ind w:right="-7" w:firstLine="567"/>
        <w:jc w:val="center"/>
        <w:rPr>
          <w:rFonts w:ascii="GHEA Grapalat" w:hAnsi="GHEA Grapalat"/>
        </w:rPr>
      </w:pPr>
    </w:p>
    <w:p w:rsidR="009B735B" w:rsidRPr="009044F1" w:rsidRDefault="009B735B" w:rsidP="009B735B">
      <w:pPr>
        <w:pStyle w:val="aa"/>
        <w:widowControl w:val="0"/>
        <w:spacing w:after="160"/>
        <w:ind w:right="-7" w:firstLine="567"/>
        <w:jc w:val="center"/>
        <w:rPr>
          <w:rFonts w:ascii="GHEA Grapalat" w:hAnsi="GHEA Grapalat"/>
        </w:rPr>
      </w:pPr>
      <w:r w:rsidRPr="00076F24">
        <w:rPr>
          <w:rFonts w:ascii="GHEA Grapalat" w:hAnsi="GHEA Grapalat"/>
          <w:i/>
        </w:rPr>
        <w:t>"Ереванский Образовательный Комплекс имени Мхитара Себастаци" ГНКО</w:t>
      </w:r>
    </w:p>
    <w:p w:rsidR="009B735B" w:rsidRPr="003A1EBB" w:rsidRDefault="009B735B" w:rsidP="009B735B">
      <w:pPr>
        <w:pStyle w:val="aa"/>
        <w:widowControl w:val="0"/>
        <w:spacing w:after="160"/>
        <w:ind w:right="-7" w:firstLine="567"/>
        <w:jc w:val="center"/>
        <w:rPr>
          <w:rFonts w:ascii="GHEA Grapalat" w:hAnsi="GHEA Grapalat"/>
        </w:rPr>
      </w:pPr>
    </w:p>
    <w:p w:rsidR="009B735B" w:rsidRPr="003A1EBB" w:rsidRDefault="009B735B" w:rsidP="009B735B">
      <w:pPr>
        <w:pStyle w:val="aa"/>
        <w:widowControl w:val="0"/>
        <w:spacing w:after="160"/>
        <w:ind w:right="-7" w:firstLine="567"/>
        <w:jc w:val="center"/>
        <w:rPr>
          <w:rFonts w:ascii="GHEA Grapalat" w:hAnsi="GHEA Grapalat"/>
        </w:rPr>
      </w:pPr>
    </w:p>
    <w:p w:rsidR="009B735B" w:rsidRPr="003A1EBB" w:rsidRDefault="009B735B" w:rsidP="009B735B">
      <w:pPr>
        <w:pStyle w:val="aa"/>
        <w:widowControl w:val="0"/>
        <w:spacing w:after="160"/>
        <w:ind w:right="-7" w:firstLine="567"/>
        <w:jc w:val="center"/>
        <w:rPr>
          <w:rFonts w:ascii="GHEA Grapalat" w:hAnsi="GHEA Grapalat"/>
        </w:rPr>
      </w:pPr>
    </w:p>
    <w:p w:rsidR="009B735B" w:rsidRPr="009044F1" w:rsidRDefault="009B735B" w:rsidP="009B735B">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9B735B" w:rsidRPr="009044F1" w:rsidRDefault="009B735B" w:rsidP="009B735B">
      <w:pPr>
        <w:pStyle w:val="aa"/>
        <w:widowControl w:val="0"/>
        <w:spacing w:after="160"/>
        <w:ind w:right="-7" w:firstLine="567"/>
        <w:jc w:val="center"/>
        <w:rPr>
          <w:rFonts w:ascii="GHEA Grapalat" w:hAnsi="GHEA Grapalat" w:cs="Sylfaen"/>
        </w:rPr>
      </w:pPr>
    </w:p>
    <w:p w:rsidR="009B735B" w:rsidRPr="009044F1" w:rsidRDefault="009B735B" w:rsidP="009B735B">
      <w:pPr>
        <w:pStyle w:val="aa"/>
        <w:widowControl w:val="0"/>
        <w:spacing w:after="160"/>
        <w:ind w:right="-7" w:firstLine="567"/>
        <w:jc w:val="center"/>
        <w:rPr>
          <w:rFonts w:ascii="GHEA Grapalat" w:hAnsi="GHEA Grapalat" w:cs="Sylfaen"/>
        </w:rPr>
      </w:pPr>
    </w:p>
    <w:p w:rsidR="009B735B" w:rsidRPr="009044F1" w:rsidRDefault="009B735B" w:rsidP="009B735B">
      <w:pPr>
        <w:pStyle w:val="aa"/>
        <w:widowControl w:val="0"/>
        <w:spacing w:after="16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076F24">
        <w:rPr>
          <w:rFonts w:ascii="GHEA Grapalat" w:hAnsi="GHEA Grapalat"/>
        </w:rPr>
        <w:t>ПИЩЕВЫХ ПРОДУКТОВ</w:t>
      </w:r>
      <w:r w:rsidRPr="009044F1">
        <w:rPr>
          <w:rFonts w:ascii="GHEA Grapalat" w:hAnsi="GHEA Grapalat"/>
        </w:rPr>
        <w:t xml:space="preserve"> ДЛЯ НУЖД </w:t>
      </w:r>
      <w:r w:rsidRPr="00076F24">
        <w:rPr>
          <w:rFonts w:ascii="GHEA Grapalat" w:hAnsi="GHEA Grapalat"/>
        </w:rPr>
        <w:t>"ЕРЕВАНСКИЙ ОБРАЗОВАТЕЛЬНЫЙ КОМПЛЕКС ИМЕНИ МХИТАРА СЕБАСТАЦИ" ГНКО</w:t>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9B735B" w:rsidRPr="00076F24" w:rsidRDefault="009B735B" w:rsidP="009B735B">
      <w:pPr>
        <w:widowControl w:val="0"/>
        <w:spacing w:after="160"/>
        <w:jc w:val="center"/>
        <w:rPr>
          <w:rFonts w:ascii="GHEA Grapalat" w:hAnsi="GHEA Grapalat"/>
          <w:b/>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Pr>
          <w:rFonts w:ascii="GHEA Grapalat" w:hAnsi="GHEA Grapalat"/>
          <w:b/>
        </w:rPr>
        <w:t xml:space="preserve"> </w:t>
      </w:r>
      <w:r w:rsidRPr="00076F24">
        <w:rPr>
          <w:rFonts w:ascii="GHEA Grapalat" w:hAnsi="GHEA Grapalat"/>
        </w:rPr>
        <w:t>ПИЩЕВЫХ ПРОДУКТОВ</w:t>
      </w:r>
      <w:r w:rsidRPr="009044F1">
        <w:rPr>
          <w:rFonts w:ascii="GHEA Grapalat" w:hAnsi="GHEA Grapalat"/>
        </w:rPr>
        <w:t xml:space="preserve"> </w:t>
      </w:r>
      <w:r w:rsidRPr="00076F24">
        <w:rPr>
          <w:rFonts w:ascii="GHEA Grapalat" w:hAnsi="GHEA Grapalat"/>
          <w:b/>
        </w:rPr>
        <w:t>ДЛЯ НУЖД "ЕРЕВАНСКИЙ ОБРАЗОВАТЕЛЬНЫЙ КОМПЛЕКС ИМЕНИ МХИТАРА СЕБАСТАЦИ" ГНКО</w:t>
      </w:r>
    </w:p>
    <w:p w:rsidR="00C67E80" w:rsidRPr="009044F1" w:rsidRDefault="00C67E80" w:rsidP="009B735B">
      <w:pPr>
        <w:widowControl w:val="0"/>
        <w:spacing w:after="160"/>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9B735B">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75FB0">
        <w:rPr>
          <w:rFonts w:ascii="GHEA Grapalat" w:hAnsi="GHEA Grapalat"/>
          <w:i/>
        </w:rPr>
        <w:t>ԳՀ-ԱՊՁԲ-ՄՍԿՀ-26/06</w:t>
      </w:r>
      <w:r w:rsidR="009B735B" w:rsidRPr="006D2DF7">
        <w:rPr>
          <w:rFonts w:ascii="GHEA Grapalat" w:hAnsi="GHEA Grapalat"/>
          <w:spacing w:val="-6"/>
        </w:rPr>
        <w:t xml:space="preserve"> </w:t>
      </w:r>
      <w:r w:rsidR="009B735B">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B735B">
        <w:rPr>
          <w:rFonts w:ascii="GHEA Grapalat" w:hAnsi="GHEA Grapalat"/>
          <w:sz w:val="24"/>
          <w:szCs w:val="24"/>
          <w:lang w:val="en-US"/>
        </w:rPr>
        <w:t>gnumner</w:t>
      </w:r>
      <w:r w:rsidR="009B735B" w:rsidRPr="009B735B">
        <w:rPr>
          <w:rFonts w:ascii="GHEA Grapalat" w:hAnsi="GHEA Grapalat"/>
          <w:sz w:val="24"/>
          <w:szCs w:val="24"/>
        </w:rPr>
        <w:t>@</w:t>
      </w:r>
      <w:r w:rsidR="009B735B">
        <w:rPr>
          <w:rFonts w:ascii="GHEA Grapalat" w:hAnsi="GHEA Grapalat"/>
          <w:sz w:val="24"/>
          <w:szCs w:val="24"/>
          <w:lang w:val="en-US"/>
        </w:rPr>
        <w:t>mskh</w:t>
      </w:r>
      <w:r w:rsidR="009B735B" w:rsidRPr="009B735B">
        <w:rPr>
          <w:rFonts w:ascii="GHEA Grapalat" w:hAnsi="GHEA Grapalat"/>
          <w:sz w:val="24"/>
          <w:szCs w:val="24"/>
        </w:rPr>
        <w:t>.</w:t>
      </w:r>
      <w:r w:rsidR="009B735B">
        <w:rPr>
          <w:rFonts w:ascii="GHEA Grapalat" w:hAnsi="GHEA Grapalat"/>
          <w:sz w:val="24"/>
          <w:szCs w:val="24"/>
          <w:lang w:val="en-US"/>
        </w:rPr>
        <w:t>am</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CF7C3C" w:rsidRPr="009044F1">
        <w:rPr>
          <w:rFonts w:ascii="GHEA Grapalat" w:hAnsi="GHEA Grapalat"/>
          <w:i w:val="0"/>
          <w:sz w:val="24"/>
          <w:szCs w:val="24"/>
        </w:rPr>
        <w:t xml:space="preserve">Предметом закупки является приобретение </w:t>
      </w:r>
      <w:r w:rsidR="00CF7C3C" w:rsidRPr="00076F24">
        <w:rPr>
          <w:rFonts w:ascii="GHEA Grapalat" w:hAnsi="GHEA Grapalat"/>
        </w:rPr>
        <w:t>ПИЩЕВЫХ ПРОДУКТОВ</w:t>
      </w:r>
      <w:r w:rsidR="00CF7C3C" w:rsidRPr="009044F1">
        <w:rPr>
          <w:rFonts w:ascii="GHEA Grapalat" w:hAnsi="GHEA Grapalat"/>
        </w:rPr>
        <w:t xml:space="preserve"> </w:t>
      </w:r>
      <w:r w:rsidR="00CF7C3C" w:rsidRPr="009044F1">
        <w:rPr>
          <w:rFonts w:ascii="GHEA Grapalat" w:hAnsi="GHEA Grapalat"/>
          <w:i w:val="0"/>
          <w:sz w:val="24"/>
          <w:szCs w:val="24"/>
        </w:rPr>
        <w:t xml:space="preserve">(далее  также товар) для нужд </w:t>
      </w:r>
      <w:r w:rsidR="00CF7C3C" w:rsidRPr="00AB668B">
        <w:rPr>
          <w:rFonts w:ascii="GHEA Grapalat" w:hAnsi="GHEA Grapalat"/>
          <w:i w:val="0"/>
          <w:sz w:val="24"/>
          <w:szCs w:val="24"/>
        </w:rPr>
        <w:t>"Ереванский Образовательный Комплекс имени Мхитара Себастаци" ГНКО</w:t>
      </w:r>
      <w:r w:rsidR="00CF7C3C" w:rsidRPr="009044F1">
        <w:rPr>
          <w:rFonts w:ascii="GHEA Grapalat" w:hAnsi="GHEA Grapalat"/>
          <w:i w:val="0"/>
          <w:sz w:val="24"/>
          <w:szCs w:val="24"/>
        </w:rPr>
        <w:t xml:space="preserve">, которые сгруппированы в лоты </w:t>
      </w:r>
      <w:r w:rsidR="00CF7C3C">
        <w:rPr>
          <w:rFonts w:ascii="GHEA Grapalat" w:hAnsi="GHEA Grapalat"/>
          <w:i w:val="0"/>
          <w:sz w:val="24"/>
          <w:szCs w:val="24"/>
        </w:rPr>
        <w:t xml:space="preserve">  </w:t>
      </w:r>
      <w:r w:rsidRPr="009044F1">
        <w:rPr>
          <w:rFonts w:ascii="GHEA Grapalat" w:hAnsi="GHEA Grapalat"/>
          <w:i w:val="0"/>
          <w:sz w:val="24"/>
          <w:szCs w:val="24"/>
        </w:rPr>
        <w:t>"</w:t>
      </w:r>
      <w:r w:rsidR="00D75FB0">
        <w:rPr>
          <w:rFonts w:ascii="GHEA Grapalat" w:hAnsi="GHEA Grapalat"/>
          <w:i w:val="0"/>
          <w:sz w:val="24"/>
          <w:szCs w:val="24"/>
        </w:rPr>
        <w:t>17</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D75FB0" w:rsidRPr="009044F1" w:rsidTr="00521F31">
        <w:trPr>
          <w:jc w:val="center"/>
        </w:trPr>
        <w:tc>
          <w:tcPr>
            <w:tcW w:w="1530" w:type="dxa"/>
            <w:vAlign w:val="center"/>
          </w:tcPr>
          <w:p w:rsidR="00D75FB0" w:rsidRPr="005A2CBE" w:rsidRDefault="00D75FB0" w:rsidP="00D75FB0">
            <w:pPr>
              <w:pStyle w:val="23"/>
              <w:spacing w:line="240" w:lineRule="auto"/>
              <w:ind w:firstLine="0"/>
              <w:jc w:val="center"/>
              <w:rPr>
                <w:rFonts w:ascii="GHEA Grapalat" w:hAnsi="GHEA Grapalat"/>
                <w:lang w:val="hy-AM"/>
              </w:rPr>
            </w:pPr>
            <w:r>
              <w:rPr>
                <w:rFonts w:ascii="GHEA Grapalat" w:hAnsi="GHEA Grapalat"/>
                <w:lang w:val="hy-AM"/>
              </w:rPr>
              <w:t>1</w:t>
            </w:r>
          </w:p>
        </w:tc>
        <w:tc>
          <w:tcPr>
            <w:tcW w:w="1246" w:type="dxa"/>
            <w:vAlign w:val="center"/>
          </w:tcPr>
          <w:p w:rsidR="00D75FB0" w:rsidRPr="00A71D81" w:rsidRDefault="00D75FB0" w:rsidP="00D75FB0">
            <w:pPr>
              <w:pStyle w:val="23"/>
              <w:spacing w:line="240" w:lineRule="auto"/>
              <w:ind w:firstLine="0"/>
              <w:jc w:val="center"/>
              <w:rPr>
                <w:rFonts w:ascii="GHEA Grapalat" w:hAnsi="GHEA Grapalat"/>
              </w:rPr>
            </w:pPr>
            <w:r>
              <w:rPr>
                <w:rFonts w:ascii="GHEA Grapalat" w:hAnsi="GHEA Grapalat" w:cs="Calibri"/>
                <w:color w:val="000000"/>
                <w:lang w:val="hy-AM"/>
              </w:rPr>
              <w:t>4</w:t>
            </w:r>
            <w:r>
              <w:rPr>
                <w:rFonts w:ascii="GHEA Grapalat" w:hAnsi="GHEA Grapalat" w:cs="Calibri"/>
                <w:color w:val="000000"/>
                <w:lang w:val="en-US"/>
              </w:rPr>
              <w:t xml:space="preserve"> </w:t>
            </w:r>
            <w:r>
              <w:rPr>
                <w:rFonts w:ascii="GHEA Grapalat" w:hAnsi="GHEA Grapalat" w:cs="Calibri"/>
                <w:color w:val="000000"/>
                <w:lang w:val="hy-AM"/>
              </w:rPr>
              <w:t>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Булгур</w:t>
            </w:r>
          </w:p>
        </w:tc>
      </w:tr>
      <w:tr w:rsidR="00D75FB0" w:rsidRPr="009044F1" w:rsidTr="00521F31">
        <w:trPr>
          <w:jc w:val="center"/>
        </w:trPr>
        <w:tc>
          <w:tcPr>
            <w:tcW w:w="1530" w:type="dxa"/>
            <w:vAlign w:val="center"/>
          </w:tcPr>
          <w:p w:rsidR="00D75FB0" w:rsidRPr="005A2CBE" w:rsidRDefault="00D75FB0" w:rsidP="00D75FB0">
            <w:pPr>
              <w:pStyle w:val="23"/>
              <w:spacing w:line="240" w:lineRule="auto"/>
              <w:ind w:firstLine="0"/>
              <w:jc w:val="center"/>
              <w:rPr>
                <w:rFonts w:ascii="GHEA Grapalat" w:hAnsi="GHEA Grapalat"/>
                <w:lang w:val="hy-AM"/>
              </w:rPr>
            </w:pPr>
            <w:r>
              <w:rPr>
                <w:rFonts w:ascii="GHEA Grapalat" w:hAnsi="GHEA Grapalat"/>
                <w:lang w:val="hy-AM"/>
              </w:rPr>
              <w:t>2</w:t>
            </w:r>
          </w:p>
        </w:tc>
        <w:tc>
          <w:tcPr>
            <w:tcW w:w="1246" w:type="dxa"/>
            <w:vAlign w:val="center"/>
          </w:tcPr>
          <w:p w:rsidR="00D75FB0" w:rsidRPr="00A71D81" w:rsidRDefault="00D75FB0" w:rsidP="00D75FB0">
            <w:pPr>
              <w:pStyle w:val="23"/>
              <w:spacing w:line="240" w:lineRule="auto"/>
              <w:ind w:firstLine="0"/>
              <w:jc w:val="center"/>
              <w:rPr>
                <w:rFonts w:ascii="GHEA Grapalat" w:hAnsi="GHEA Grapalat"/>
              </w:rPr>
            </w:pPr>
            <w:r>
              <w:rPr>
                <w:rFonts w:ascii="GHEA Grapalat" w:hAnsi="GHEA Grapalat"/>
              </w:rPr>
              <w:t>80 000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Ячневая крупа /перловка/</w:t>
            </w:r>
          </w:p>
        </w:tc>
      </w:tr>
      <w:tr w:rsidR="00D75FB0" w:rsidRPr="009044F1" w:rsidTr="00521F31">
        <w:trPr>
          <w:jc w:val="center"/>
        </w:trPr>
        <w:tc>
          <w:tcPr>
            <w:tcW w:w="1530" w:type="dxa"/>
            <w:vAlign w:val="center"/>
          </w:tcPr>
          <w:p w:rsidR="00D75FB0" w:rsidRPr="005A2CBE" w:rsidRDefault="00D75FB0" w:rsidP="00D75FB0">
            <w:pPr>
              <w:pStyle w:val="23"/>
              <w:spacing w:line="240" w:lineRule="auto"/>
              <w:ind w:firstLine="0"/>
              <w:jc w:val="center"/>
              <w:rPr>
                <w:rFonts w:ascii="GHEA Grapalat" w:hAnsi="GHEA Grapalat"/>
                <w:lang w:val="hy-AM"/>
              </w:rPr>
            </w:pPr>
            <w:r>
              <w:rPr>
                <w:rFonts w:ascii="GHEA Grapalat" w:hAnsi="GHEA Grapalat"/>
                <w:lang w:val="hy-AM"/>
              </w:rPr>
              <w:t>3</w:t>
            </w:r>
          </w:p>
        </w:tc>
        <w:tc>
          <w:tcPr>
            <w:tcW w:w="1246" w:type="dxa"/>
            <w:vAlign w:val="center"/>
          </w:tcPr>
          <w:p w:rsidR="00D75FB0" w:rsidRPr="00A71D81" w:rsidRDefault="00D75FB0" w:rsidP="00D75FB0">
            <w:pPr>
              <w:pStyle w:val="23"/>
              <w:spacing w:line="240" w:lineRule="auto"/>
              <w:ind w:firstLine="0"/>
              <w:jc w:val="center"/>
              <w:rPr>
                <w:rFonts w:ascii="GHEA Grapalat" w:hAnsi="GHEA Grapalat"/>
              </w:rPr>
            </w:pPr>
            <w:r>
              <w:rPr>
                <w:rFonts w:ascii="GHEA Grapalat" w:hAnsi="GHEA Grapalat"/>
              </w:rPr>
              <w:t>6 000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Корица</w:t>
            </w:r>
          </w:p>
        </w:tc>
      </w:tr>
      <w:tr w:rsidR="00D75FB0" w:rsidRPr="009044F1" w:rsidTr="00521F31">
        <w:trPr>
          <w:jc w:val="center"/>
        </w:trPr>
        <w:tc>
          <w:tcPr>
            <w:tcW w:w="1530" w:type="dxa"/>
            <w:vAlign w:val="center"/>
          </w:tcPr>
          <w:p w:rsidR="00D75FB0" w:rsidRPr="005A2CBE" w:rsidRDefault="00D75FB0" w:rsidP="00D75FB0">
            <w:pPr>
              <w:pStyle w:val="23"/>
              <w:spacing w:line="240" w:lineRule="auto"/>
              <w:ind w:firstLine="0"/>
              <w:jc w:val="center"/>
              <w:rPr>
                <w:rFonts w:ascii="GHEA Grapalat" w:hAnsi="GHEA Grapalat"/>
                <w:lang w:val="hy-AM"/>
              </w:rPr>
            </w:pPr>
            <w:r>
              <w:rPr>
                <w:rFonts w:ascii="GHEA Grapalat" w:hAnsi="GHEA Grapalat"/>
                <w:lang w:val="hy-AM"/>
              </w:rPr>
              <w:t>4</w:t>
            </w:r>
          </w:p>
        </w:tc>
        <w:tc>
          <w:tcPr>
            <w:tcW w:w="1246" w:type="dxa"/>
            <w:vAlign w:val="center"/>
          </w:tcPr>
          <w:p w:rsidR="00D75FB0" w:rsidRPr="00A71D81" w:rsidRDefault="00D75FB0" w:rsidP="00D75FB0">
            <w:pPr>
              <w:pStyle w:val="23"/>
              <w:spacing w:line="240" w:lineRule="auto"/>
              <w:ind w:firstLine="0"/>
              <w:jc w:val="center"/>
              <w:rPr>
                <w:rFonts w:ascii="GHEA Grapalat" w:hAnsi="GHEA Grapalat"/>
              </w:rPr>
            </w:pPr>
            <w:r>
              <w:rPr>
                <w:rFonts w:ascii="GHEA Grapalat" w:hAnsi="GHEA Grapalat"/>
              </w:rPr>
              <w:t>2 000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Лавровый лист</w:t>
            </w:r>
          </w:p>
        </w:tc>
      </w:tr>
      <w:tr w:rsidR="00D75FB0" w:rsidRPr="009044F1" w:rsidTr="00521F31">
        <w:trPr>
          <w:jc w:val="center"/>
        </w:trPr>
        <w:tc>
          <w:tcPr>
            <w:tcW w:w="1530" w:type="dxa"/>
            <w:vAlign w:val="center"/>
          </w:tcPr>
          <w:p w:rsidR="00D75FB0" w:rsidRPr="005A2CBE" w:rsidRDefault="00D75FB0" w:rsidP="00D75FB0">
            <w:pPr>
              <w:pStyle w:val="23"/>
              <w:spacing w:line="240" w:lineRule="auto"/>
              <w:ind w:firstLine="0"/>
              <w:jc w:val="center"/>
              <w:rPr>
                <w:rFonts w:ascii="GHEA Grapalat" w:hAnsi="GHEA Grapalat"/>
                <w:lang w:val="hy-AM"/>
              </w:rPr>
            </w:pPr>
            <w:r>
              <w:rPr>
                <w:rFonts w:ascii="GHEA Grapalat" w:hAnsi="GHEA Grapalat"/>
                <w:lang w:val="hy-AM"/>
              </w:rPr>
              <w:t>5</w:t>
            </w:r>
          </w:p>
        </w:tc>
        <w:tc>
          <w:tcPr>
            <w:tcW w:w="1246" w:type="dxa"/>
            <w:vAlign w:val="center"/>
          </w:tcPr>
          <w:p w:rsidR="00D75FB0" w:rsidRPr="00A71D81" w:rsidRDefault="00D75FB0" w:rsidP="00D75FB0">
            <w:pPr>
              <w:pStyle w:val="23"/>
              <w:spacing w:line="240" w:lineRule="auto"/>
              <w:ind w:firstLine="0"/>
              <w:jc w:val="center"/>
              <w:rPr>
                <w:rFonts w:ascii="GHEA Grapalat" w:hAnsi="GHEA Grapalat"/>
              </w:rPr>
            </w:pPr>
            <w:r>
              <w:rPr>
                <w:rFonts w:ascii="GHEA Grapalat" w:hAnsi="GHEA Grapalat"/>
              </w:rPr>
              <w:t>10 000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Желтый горох</w:t>
            </w:r>
          </w:p>
        </w:tc>
      </w:tr>
      <w:tr w:rsidR="00D75FB0" w:rsidRPr="009044F1" w:rsidTr="00521F31">
        <w:trPr>
          <w:jc w:val="center"/>
        </w:trPr>
        <w:tc>
          <w:tcPr>
            <w:tcW w:w="1530" w:type="dxa"/>
            <w:vAlign w:val="center"/>
          </w:tcPr>
          <w:p w:rsidR="00D75FB0" w:rsidRPr="00D75FB0" w:rsidRDefault="00D75FB0" w:rsidP="00D75FB0">
            <w:pPr>
              <w:pStyle w:val="23"/>
              <w:spacing w:line="240" w:lineRule="auto"/>
              <w:ind w:firstLine="0"/>
              <w:jc w:val="center"/>
              <w:rPr>
                <w:rFonts w:ascii="GHEA Grapalat" w:hAnsi="GHEA Grapalat"/>
              </w:rPr>
            </w:pPr>
            <w:r>
              <w:rPr>
                <w:rFonts w:ascii="GHEA Grapalat" w:hAnsi="GHEA Grapalat"/>
              </w:rPr>
              <w:t>6</w:t>
            </w:r>
          </w:p>
        </w:tc>
        <w:tc>
          <w:tcPr>
            <w:tcW w:w="1246" w:type="dxa"/>
            <w:vAlign w:val="center"/>
          </w:tcPr>
          <w:p w:rsidR="00D75FB0" w:rsidRPr="001148CA" w:rsidRDefault="00D75FB0" w:rsidP="00D75FB0">
            <w:pPr>
              <w:pStyle w:val="23"/>
              <w:spacing w:line="240" w:lineRule="auto"/>
              <w:ind w:firstLine="0"/>
              <w:jc w:val="center"/>
              <w:rPr>
                <w:rFonts w:ascii="GHEA Grapalat" w:hAnsi="GHEA Grapalat"/>
                <w:lang w:val="hy-AM"/>
              </w:rPr>
            </w:pPr>
            <w:r>
              <w:rPr>
                <w:rFonts w:ascii="GHEA Grapalat" w:hAnsi="GHEA Grapalat"/>
                <w:lang w:val="hy-AM"/>
              </w:rPr>
              <w:t>18 000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Какао</w:t>
            </w:r>
          </w:p>
        </w:tc>
      </w:tr>
      <w:tr w:rsidR="00D75FB0" w:rsidRPr="009044F1" w:rsidTr="00521F31">
        <w:trPr>
          <w:jc w:val="center"/>
        </w:trPr>
        <w:tc>
          <w:tcPr>
            <w:tcW w:w="1530" w:type="dxa"/>
            <w:vAlign w:val="center"/>
          </w:tcPr>
          <w:p w:rsidR="00D75FB0" w:rsidRPr="00D75FB0" w:rsidRDefault="00D75FB0" w:rsidP="00D75FB0">
            <w:pPr>
              <w:pStyle w:val="23"/>
              <w:spacing w:line="240" w:lineRule="auto"/>
              <w:ind w:firstLine="0"/>
              <w:jc w:val="center"/>
              <w:rPr>
                <w:rFonts w:ascii="GHEA Grapalat" w:hAnsi="GHEA Grapalat"/>
              </w:rPr>
            </w:pPr>
            <w:r>
              <w:rPr>
                <w:rFonts w:ascii="GHEA Grapalat" w:hAnsi="GHEA Grapalat"/>
              </w:rPr>
              <w:t>7</w:t>
            </w:r>
          </w:p>
        </w:tc>
        <w:tc>
          <w:tcPr>
            <w:tcW w:w="1246" w:type="dxa"/>
            <w:vAlign w:val="center"/>
          </w:tcPr>
          <w:p w:rsidR="00D75FB0" w:rsidRPr="001148CA" w:rsidRDefault="00D75FB0" w:rsidP="00D75FB0">
            <w:pPr>
              <w:pStyle w:val="23"/>
              <w:spacing w:line="240" w:lineRule="auto"/>
              <w:ind w:firstLine="0"/>
              <w:jc w:val="center"/>
              <w:rPr>
                <w:rFonts w:ascii="GHEA Grapalat" w:hAnsi="GHEA Grapalat"/>
                <w:lang w:val="hy-AM"/>
              </w:rPr>
            </w:pPr>
            <w:r>
              <w:rPr>
                <w:rFonts w:ascii="GHEA Grapalat" w:hAnsi="GHEA Grapalat"/>
                <w:lang w:val="hy-AM"/>
              </w:rPr>
              <w:t>342 000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Зеленый горох</w:t>
            </w:r>
          </w:p>
        </w:tc>
      </w:tr>
      <w:tr w:rsidR="00D75FB0" w:rsidRPr="009044F1" w:rsidTr="00521F31">
        <w:trPr>
          <w:jc w:val="center"/>
        </w:trPr>
        <w:tc>
          <w:tcPr>
            <w:tcW w:w="1530" w:type="dxa"/>
            <w:vAlign w:val="center"/>
          </w:tcPr>
          <w:p w:rsidR="00D75FB0" w:rsidRPr="00D75FB0" w:rsidRDefault="00D75FB0" w:rsidP="00D75FB0">
            <w:pPr>
              <w:pStyle w:val="23"/>
              <w:spacing w:line="240" w:lineRule="auto"/>
              <w:ind w:firstLine="0"/>
              <w:jc w:val="center"/>
              <w:rPr>
                <w:rFonts w:ascii="GHEA Grapalat" w:hAnsi="GHEA Grapalat"/>
              </w:rPr>
            </w:pPr>
            <w:r>
              <w:rPr>
                <w:rFonts w:ascii="GHEA Grapalat" w:hAnsi="GHEA Grapalat"/>
              </w:rPr>
              <w:t>8</w:t>
            </w:r>
          </w:p>
        </w:tc>
        <w:tc>
          <w:tcPr>
            <w:tcW w:w="1246" w:type="dxa"/>
            <w:vAlign w:val="center"/>
          </w:tcPr>
          <w:p w:rsidR="00D75FB0" w:rsidRPr="001148CA" w:rsidRDefault="00D75FB0" w:rsidP="00D75FB0">
            <w:pPr>
              <w:pStyle w:val="23"/>
              <w:spacing w:line="240" w:lineRule="auto"/>
              <w:ind w:firstLine="0"/>
              <w:jc w:val="center"/>
              <w:rPr>
                <w:rFonts w:ascii="GHEA Grapalat" w:hAnsi="GHEA Grapalat"/>
                <w:lang w:val="hy-AM"/>
              </w:rPr>
            </w:pPr>
            <w:r>
              <w:rPr>
                <w:rFonts w:ascii="GHEA Grapalat" w:hAnsi="GHEA Grapalat" w:cs="Calibri"/>
                <w:color w:val="000000"/>
                <w:lang w:val="hy-AM"/>
              </w:rPr>
              <w:t>2</w:t>
            </w:r>
            <w:r>
              <w:rPr>
                <w:rFonts w:ascii="GHEA Grapalat" w:hAnsi="GHEA Grapalat" w:cs="Calibri"/>
                <w:color w:val="000000"/>
                <w:lang w:val="en-US"/>
              </w:rPr>
              <w:t xml:space="preserve"> </w:t>
            </w:r>
            <w:r>
              <w:rPr>
                <w:rFonts w:ascii="GHEA Grapalat" w:hAnsi="GHEA Grapalat" w:cs="Calibri"/>
                <w:color w:val="000000"/>
                <w:lang w:val="hy-AM"/>
              </w:rPr>
              <w:t>125</w:t>
            </w:r>
            <w:r>
              <w:rPr>
                <w:rFonts w:ascii="GHEA Grapalat" w:hAnsi="GHEA Grapalat" w:cs="Calibri"/>
                <w:color w:val="000000"/>
                <w:lang w:val="en-US"/>
              </w:rPr>
              <w:t xml:space="preserve"> </w:t>
            </w:r>
            <w:r>
              <w:rPr>
                <w:rFonts w:ascii="GHEA Grapalat" w:hAnsi="GHEA Grapalat" w:cs="Calibri"/>
                <w:color w:val="000000"/>
                <w:lang w:val="hy-AM"/>
              </w:rPr>
              <w:t>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Pr="00CF7C3C" w:rsidRDefault="00D75FB0" w:rsidP="00D75FB0">
            <w:pPr>
              <w:rPr>
                <w:rFonts w:ascii="Arial" w:hAnsi="Arial" w:cs="Arial"/>
                <w:color w:val="111111"/>
                <w:sz w:val="27"/>
                <w:szCs w:val="27"/>
                <w:lang w:val="hy-AM"/>
              </w:rPr>
            </w:pPr>
            <w:r>
              <w:rPr>
                <w:rFonts w:ascii="Arial" w:hAnsi="Arial" w:cs="Arial"/>
                <w:color w:val="111111"/>
                <w:sz w:val="27"/>
                <w:szCs w:val="27"/>
              </w:rPr>
              <w:t>Подсолнечное масло</w:t>
            </w:r>
          </w:p>
        </w:tc>
      </w:tr>
      <w:tr w:rsidR="00D75FB0" w:rsidRPr="009044F1" w:rsidTr="00521F31">
        <w:trPr>
          <w:jc w:val="center"/>
        </w:trPr>
        <w:tc>
          <w:tcPr>
            <w:tcW w:w="1530" w:type="dxa"/>
            <w:vAlign w:val="center"/>
          </w:tcPr>
          <w:p w:rsidR="00D75FB0" w:rsidRPr="00D75FB0" w:rsidRDefault="00D75FB0" w:rsidP="00D75FB0">
            <w:pPr>
              <w:pStyle w:val="23"/>
              <w:spacing w:line="240" w:lineRule="auto"/>
              <w:ind w:firstLine="0"/>
              <w:jc w:val="center"/>
              <w:rPr>
                <w:rFonts w:ascii="GHEA Grapalat" w:hAnsi="GHEA Grapalat"/>
              </w:rPr>
            </w:pPr>
            <w:r>
              <w:rPr>
                <w:rFonts w:ascii="GHEA Grapalat" w:hAnsi="GHEA Grapalat"/>
              </w:rPr>
              <w:t>9</w:t>
            </w:r>
          </w:p>
        </w:tc>
        <w:tc>
          <w:tcPr>
            <w:tcW w:w="1246" w:type="dxa"/>
            <w:vAlign w:val="center"/>
          </w:tcPr>
          <w:p w:rsidR="00D75FB0" w:rsidRPr="009B0588" w:rsidRDefault="00D75FB0" w:rsidP="00D75FB0">
            <w:pPr>
              <w:pStyle w:val="23"/>
              <w:spacing w:line="240" w:lineRule="auto"/>
              <w:ind w:firstLine="0"/>
              <w:jc w:val="center"/>
              <w:rPr>
                <w:rFonts w:ascii="GHEA Grapalat" w:hAnsi="GHEA Grapalat"/>
                <w:lang w:val="en-US"/>
              </w:rPr>
            </w:pPr>
            <w:r>
              <w:rPr>
                <w:rFonts w:ascii="GHEA Grapalat" w:hAnsi="GHEA Grapalat"/>
                <w:lang w:val="en-US"/>
              </w:rPr>
              <w:t>1 050 000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Макароны</w:t>
            </w:r>
          </w:p>
        </w:tc>
      </w:tr>
      <w:tr w:rsidR="00D75FB0" w:rsidRPr="009044F1" w:rsidTr="00521F31">
        <w:trPr>
          <w:jc w:val="center"/>
        </w:trPr>
        <w:tc>
          <w:tcPr>
            <w:tcW w:w="1530" w:type="dxa"/>
            <w:vAlign w:val="center"/>
          </w:tcPr>
          <w:p w:rsidR="00D75FB0" w:rsidRPr="00D75FB0" w:rsidRDefault="00D75FB0" w:rsidP="00D75FB0">
            <w:pPr>
              <w:pStyle w:val="23"/>
              <w:spacing w:line="240" w:lineRule="auto"/>
              <w:ind w:firstLine="0"/>
              <w:jc w:val="center"/>
              <w:rPr>
                <w:rFonts w:ascii="GHEA Grapalat" w:hAnsi="GHEA Grapalat"/>
              </w:rPr>
            </w:pPr>
            <w:r>
              <w:rPr>
                <w:rFonts w:ascii="GHEA Grapalat" w:hAnsi="GHEA Grapalat"/>
              </w:rPr>
              <w:t>10</w:t>
            </w:r>
          </w:p>
        </w:tc>
        <w:tc>
          <w:tcPr>
            <w:tcW w:w="1246" w:type="dxa"/>
            <w:vAlign w:val="center"/>
          </w:tcPr>
          <w:p w:rsidR="00D75FB0" w:rsidRPr="001148CA" w:rsidRDefault="00D75FB0" w:rsidP="00D75FB0">
            <w:pPr>
              <w:pStyle w:val="23"/>
              <w:spacing w:line="240" w:lineRule="auto"/>
              <w:ind w:firstLine="0"/>
              <w:jc w:val="center"/>
              <w:rPr>
                <w:rFonts w:ascii="GHEA Grapalat" w:hAnsi="GHEA Grapalat"/>
                <w:lang w:val="hy-AM"/>
              </w:rPr>
            </w:pPr>
            <w:r>
              <w:rPr>
                <w:rFonts w:ascii="GHEA Grapalat" w:hAnsi="GHEA Grapalat"/>
                <w:lang w:val="en-US"/>
              </w:rPr>
              <w:t>42</w:t>
            </w:r>
            <w:r>
              <w:rPr>
                <w:rFonts w:ascii="GHEA Grapalat" w:hAnsi="GHEA Grapalat"/>
                <w:lang w:val="hy-AM"/>
              </w:rPr>
              <w:t>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Спагетти</w:t>
            </w:r>
          </w:p>
        </w:tc>
      </w:tr>
      <w:tr w:rsidR="00D75FB0" w:rsidRPr="009044F1" w:rsidTr="00521F31">
        <w:trPr>
          <w:jc w:val="center"/>
        </w:trPr>
        <w:tc>
          <w:tcPr>
            <w:tcW w:w="1530" w:type="dxa"/>
            <w:vAlign w:val="center"/>
          </w:tcPr>
          <w:p w:rsidR="00D75FB0" w:rsidRPr="00D75FB0" w:rsidRDefault="00D75FB0" w:rsidP="00D75FB0">
            <w:pPr>
              <w:pStyle w:val="23"/>
              <w:spacing w:line="240" w:lineRule="auto"/>
              <w:ind w:firstLine="0"/>
              <w:jc w:val="center"/>
              <w:rPr>
                <w:rFonts w:ascii="GHEA Grapalat" w:hAnsi="GHEA Grapalat"/>
              </w:rPr>
            </w:pPr>
            <w:r>
              <w:rPr>
                <w:rFonts w:ascii="GHEA Grapalat" w:hAnsi="GHEA Grapalat"/>
              </w:rPr>
              <w:t>11</w:t>
            </w:r>
          </w:p>
        </w:tc>
        <w:tc>
          <w:tcPr>
            <w:tcW w:w="1246" w:type="dxa"/>
            <w:vAlign w:val="center"/>
          </w:tcPr>
          <w:p w:rsidR="00D75FB0" w:rsidRPr="001148CA" w:rsidRDefault="00D75FB0" w:rsidP="00D75FB0">
            <w:pPr>
              <w:pStyle w:val="23"/>
              <w:spacing w:line="240" w:lineRule="auto"/>
              <w:ind w:firstLine="0"/>
              <w:jc w:val="center"/>
              <w:rPr>
                <w:rFonts w:ascii="GHEA Grapalat" w:hAnsi="GHEA Grapalat"/>
                <w:lang w:val="hy-AM"/>
              </w:rPr>
            </w:pPr>
            <w:r>
              <w:rPr>
                <w:rFonts w:ascii="GHEA Grapalat" w:hAnsi="GHEA Grapalat"/>
                <w:lang w:val="hy-AM"/>
              </w:rPr>
              <w:t>350 000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Вермишель</w:t>
            </w:r>
          </w:p>
        </w:tc>
      </w:tr>
      <w:tr w:rsidR="00D75FB0" w:rsidRPr="009044F1" w:rsidTr="00521F31">
        <w:trPr>
          <w:jc w:val="center"/>
        </w:trPr>
        <w:tc>
          <w:tcPr>
            <w:tcW w:w="1530" w:type="dxa"/>
            <w:vAlign w:val="center"/>
          </w:tcPr>
          <w:p w:rsidR="00D75FB0" w:rsidRPr="00D75FB0" w:rsidRDefault="00D75FB0" w:rsidP="00D75FB0">
            <w:pPr>
              <w:pStyle w:val="23"/>
              <w:spacing w:line="240" w:lineRule="auto"/>
              <w:ind w:firstLine="0"/>
              <w:jc w:val="center"/>
              <w:rPr>
                <w:rFonts w:ascii="GHEA Grapalat" w:hAnsi="GHEA Grapalat"/>
              </w:rPr>
            </w:pPr>
            <w:r>
              <w:rPr>
                <w:rFonts w:ascii="GHEA Grapalat" w:hAnsi="GHEA Grapalat"/>
              </w:rPr>
              <w:t>12</w:t>
            </w:r>
          </w:p>
        </w:tc>
        <w:tc>
          <w:tcPr>
            <w:tcW w:w="1246" w:type="dxa"/>
            <w:vAlign w:val="center"/>
          </w:tcPr>
          <w:p w:rsidR="00D75FB0" w:rsidRPr="001373CF" w:rsidRDefault="00D75FB0" w:rsidP="00D75FB0">
            <w:pPr>
              <w:pStyle w:val="23"/>
              <w:spacing w:line="240" w:lineRule="auto"/>
              <w:ind w:firstLine="0"/>
              <w:jc w:val="center"/>
              <w:rPr>
                <w:rFonts w:ascii="GHEA Grapalat" w:hAnsi="GHEA Grapalat"/>
                <w:lang w:val="hy-AM"/>
              </w:rPr>
            </w:pPr>
            <w:r>
              <w:rPr>
                <w:rFonts w:ascii="GHEA Grapalat" w:hAnsi="GHEA Grapalat"/>
                <w:lang w:val="hy-AM"/>
              </w:rPr>
              <w:t>45 000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Слоеное тесто</w:t>
            </w:r>
          </w:p>
        </w:tc>
      </w:tr>
      <w:tr w:rsidR="00D75FB0" w:rsidRPr="009044F1" w:rsidTr="00521F31">
        <w:trPr>
          <w:jc w:val="center"/>
        </w:trPr>
        <w:tc>
          <w:tcPr>
            <w:tcW w:w="1530" w:type="dxa"/>
            <w:vAlign w:val="center"/>
          </w:tcPr>
          <w:p w:rsidR="00D75FB0" w:rsidRPr="00D75FB0" w:rsidRDefault="00D75FB0" w:rsidP="00D75FB0">
            <w:pPr>
              <w:pStyle w:val="23"/>
              <w:spacing w:line="240" w:lineRule="auto"/>
              <w:ind w:firstLine="0"/>
              <w:jc w:val="center"/>
              <w:rPr>
                <w:rFonts w:ascii="GHEA Grapalat" w:hAnsi="GHEA Grapalat"/>
              </w:rPr>
            </w:pPr>
            <w:r>
              <w:rPr>
                <w:rFonts w:ascii="GHEA Grapalat" w:hAnsi="GHEA Grapalat"/>
              </w:rPr>
              <w:t>13</w:t>
            </w:r>
          </w:p>
        </w:tc>
        <w:tc>
          <w:tcPr>
            <w:tcW w:w="1246" w:type="dxa"/>
            <w:vAlign w:val="center"/>
          </w:tcPr>
          <w:p w:rsidR="00D75FB0" w:rsidRPr="001373CF" w:rsidRDefault="00D75FB0" w:rsidP="00D75FB0">
            <w:pPr>
              <w:pStyle w:val="23"/>
              <w:spacing w:line="240" w:lineRule="auto"/>
              <w:ind w:firstLine="0"/>
              <w:jc w:val="center"/>
              <w:rPr>
                <w:rFonts w:ascii="GHEA Grapalat" w:hAnsi="GHEA Grapalat"/>
                <w:lang w:val="hy-AM"/>
              </w:rPr>
            </w:pPr>
            <w:r>
              <w:rPr>
                <w:rFonts w:ascii="GHEA Grapalat" w:hAnsi="GHEA Grapalat"/>
                <w:lang w:val="en-US"/>
              </w:rPr>
              <w:t>112</w:t>
            </w:r>
            <w:r>
              <w:rPr>
                <w:rFonts w:ascii="GHEA Grapalat" w:hAnsi="GHEA Grapalat"/>
                <w:lang w:val="hy-AM"/>
              </w:rPr>
              <w:t xml:space="preserve">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Изюм</w:t>
            </w:r>
          </w:p>
        </w:tc>
      </w:tr>
      <w:tr w:rsidR="00D75FB0" w:rsidRPr="009044F1" w:rsidTr="00521F31">
        <w:trPr>
          <w:jc w:val="center"/>
        </w:trPr>
        <w:tc>
          <w:tcPr>
            <w:tcW w:w="1530" w:type="dxa"/>
            <w:vAlign w:val="center"/>
          </w:tcPr>
          <w:p w:rsidR="00D75FB0" w:rsidRPr="00D75FB0" w:rsidRDefault="00D75FB0" w:rsidP="00D75FB0">
            <w:pPr>
              <w:pStyle w:val="23"/>
              <w:spacing w:line="240" w:lineRule="auto"/>
              <w:ind w:firstLine="0"/>
              <w:jc w:val="center"/>
              <w:rPr>
                <w:rFonts w:ascii="GHEA Grapalat" w:hAnsi="GHEA Grapalat"/>
              </w:rPr>
            </w:pPr>
            <w:r>
              <w:rPr>
                <w:rFonts w:ascii="GHEA Grapalat" w:hAnsi="GHEA Grapalat"/>
              </w:rPr>
              <w:t>14</w:t>
            </w:r>
          </w:p>
        </w:tc>
        <w:tc>
          <w:tcPr>
            <w:tcW w:w="1246" w:type="dxa"/>
            <w:vAlign w:val="center"/>
          </w:tcPr>
          <w:p w:rsidR="00D75FB0" w:rsidRPr="001373CF" w:rsidRDefault="00D75FB0" w:rsidP="00D75FB0">
            <w:pPr>
              <w:pStyle w:val="23"/>
              <w:spacing w:line="240" w:lineRule="auto"/>
              <w:ind w:firstLine="0"/>
              <w:jc w:val="center"/>
              <w:rPr>
                <w:rFonts w:ascii="GHEA Grapalat" w:hAnsi="GHEA Grapalat"/>
                <w:lang w:val="hy-AM"/>
              </w:rPr>
            </w:pPr>
            <w:r>
              <w:rPr>
                <w:rFonts w:ascii="GHEA Grapalat" w:hAnsi="GHEA Grapalat"/>
                <w:lang w:val="hy-AM"/>
              </w:rPr>
              <w:t>60 000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Черный перец</w:t>
            </w:r>
          </w:p>
        </w:tc>
      </w:tr>
      <w:tr w:rsidR="00D75FB0" w:rsidRPr="009044F1" w:rsidTr="00521F31">
        <w:trPr>
          <w:jc w:val="center"/>
        </w:trPr>
        <w:tc>
          <w:tcPr>
            <w:tcW w:w="1530" w:type="dxa"/>
            <w:vAlign w:val="center"/>
          </w:tcPr>
          <w:p w:rsidR="00D75FB0" w:rsidRPr="00D75FB0" w:rsidRDefault="00D75FB0" w:rsidP="00D75FB0">
            <w:pPr>
              <w:pStyle w:val="23"/>
              <w:spacing w:line="240" w:lineRule="auto"/>
              <w:ind w:firstLine="0"/>
              <w:rPr>
                <w:rFonts w:ascii="GHEA Grapalat" w:hAnsi="GHEA Grapalat"/>
              </w:rPr>
            </w:pPr>
            <w:r>
              <w:rPr>
                <w:rFonts w:ascii="GHEA Grapalat" w:hAnsi="GHEA Grapalat"/>
              </w:rPr>
              <w:t xml:space="preserve">         15</w:t>
            </w:r>
          </w:p>
        </w:tc>
        <w:tc>
          <w:tcPr>
            <w:tcW w:w="1246" w:type="dxa"/>
            <w:vAlign w:val="center"/>
          </w:tcPr>
          <w:p w:rsidR="00D75FB0" w:rsidRPr="009B0588" w:rsidRDefault="00D75FB0" w:rsidP="00D75FB0">
            <w:pPr>
              <w:pStyle w:val="23"/>
              <w:spacing w:line="240" w:lineRule="auto"/>
              <w:ind w:firstLine="0"/>
              <w:jc w:val="center"/>
              <w:rPr>
                <w:rFonts w:ascii="GHEA Grapalat" w:hAnsi="GHEA Grapalat"/>
                <w:lang w:val="en-US"/>
              </w:rPr>
            </w:pPr>
            <w:r>
              <w:rPr>
                <w:rFonts w:ascii="GHEA Grapalat" w:hAnsi="GHEA Grapalat"/>
                <w:lang w:val="en-US"/>
              </w:rPr>
              <w:t>15 000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Пищевая сода</w:t>
            </w:r>
          </w:p>
        </w:tc>
      </w:tr>
      <w:tr w:rsidR="00D75FB0" w:rsidRPr="009044F1" w:rsidTr="00521F31">
        <w:trPr>
          <w:jc w:val="center"/>
        </w:trPr>
        <w:tc>
          <w:tcPr>
            <w:tcW w:w="1530" w:type="dxa"/>
            <w:vAlign w:val="center"/>
          </w:tcPr>
          <w:p w:rsidR="00D75FB0" w:rsidRPr="00D75FB0" w:rsidRDefault="00D75FB0" w:rsidP="00D75FB0">
            <w:pPr>
              <w:pStyle w:val="23"/>
              <w:spacing w:line="240" w:lineRule="auto"/>
              <w:ind w:firstLine="0"/>
              <w:jc w:val="center"/>
              <w:rPr>
                <w:rFonts w:ascii="GHEA Grapalat" w:hAnsi="GHEA Grapalat"/>
              </w:rPr>
            </w:pPr>
            <w:r>
              <w:rPr>
                <w:rFonts w:ascii="GHEA Grapalat" w:hAnsi="GHEA Grapalat"/>
              </w:rPr>
              <w:t>16</w:t>
            </w:r>
          </w:p>
        </w:tc>
        <w:tc>
          <w:tcPr>
            <w:tcW w:w="1246" w:type="dxa"/>
            <w:vAlign w:val="center"/>
          </w:tcPr>
          <w:p w:rsidR="00D75FB0" w:rsidRPr="001373CF" w:rsidRDefault="00D75FB0" w:rsidP="00D75FB0">
            <w:pPr>
              <w:pStyle w:val="23"/>
              <w:spacing w:line="240" w:lineRule="auto"/>
              <w:ind w:firstLine="0"/>
              <w:jc w:val="center"/>
              <w:rPr>
                <w:rFonts w:ascii="GHEA Grapalat" w:hAnsi="GHEA Grapalat"/>
                <w:lang w:val="hy-AM"/>
              </w:rPr>
            </w:pPr>
            <w:r>
              <w:rPr>
                <w:rFonts w:ascii="GHEA Grapalat" w:hAnsi="GHEA Grapalat"/>
                <w:lang w:val="hy-AM"/>
              </w:rPr>
              <w:t>6 000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Ванилин</w:t>
            </w:r>
          </w:p>
        </w:tc>
      </w:tr>
      <w:tr w:rsidR="00D75FB0" w:rsidRPr="009044F1" w:rsidTr="00521F31">
        <w:trPr>
          <w:jc w:val="center"/>
        </w:trPr>
        <w:tc>
          <w:tcPr>
            <w:tcW w:w="1530" w:type="dxa"/>
            <w:vAlign w:val="center"/>
          </w:tcPr>
          <w:p w:rsidR="00D75FB0" w:rsidRPr="00D75FB0" w:rsidRDefault="00D75FB0" w:rsidP="00D75FB0">
            <w:pPr>
              <w:pStyle w:val="23"/>
              <w:spacing w:line="240" w:lineRule="auto"/>
              <w:ind w:firstLine="0"/>
              <w:jc w:val="center"/>
              <w:rPr>
                <w:rFonts w:ascii="GHEA Grapalat" w:hAnsi="GHEA Grapalat"/>
              </w:rPr>
            </w:pPr>
            <w:r>
              <w:rPr>
                <w:rFonts w:ascii="GHEA Grapalat" w:hAnsi="GHEA Grapalat"/>
              </w:rPr>
              <w:t>17</w:t>
            </w:r>
          </w:p>
        </w:tc>
        <w:tc>
          <w:tcPr>
            <w:tcW w:w="1246" w:type="dxa"/>
            <w:vAlign w:val="center"/>
          </w:tcPr>
          <w:p w:rsidR="00D75FB0" w:rsidRPr="001373CF" w:rsidRDefault="00D75FB0" w:rsidP="00D75FB0">
            <w:pPr>
              <w:pStyle w:val="23"/>
              <w:spacing w:line="240" w:lineRule="auto"/>
              <w:ind w:firstLine="0"/>
              <w:jc w:val="center"/>
              <w:rPr>
                <w:rFonts w:ascii="GHEA Grapalat" w:hAnsi="GHEA Grapalat"/>
                <w:lang w:val="hy-AM"/>
              </w:rPr>
            </w:pPr>
            <w:r>
              <w:rPr>
                <w:rFonts w:ascii="GHEA Grapalat" w:hAnsi="GHEA Grapalat"/>
                <w:lang w:val="hy-AM"/>
              </w:rPr>
              <w:t>8 750</w:t>
            </w:r>
          </w:p>
        </w:tc>
        <w:tc>
          <w:tcPr>
            <w:tcW w:w="6458" w:type="dxa"/>
            <w:tcBorders>
              <w:top w:val="nil"/>
              <w:left w:val="single" w:sz="4" w:space="0" w:color="auto"/>
              <w:bottom w:val="single" w:sz="4" w:space="0" w:color="auto"/>
              <w:right w:val="single" w:sz="4" w:space="0" w:color="auto"/>
            </w:tcBorders>
            <w:shd w:val="clear" w:color="auto" w:fill="auto"/>
            <w:vAlign w:val="center"/>
          </w:tcPr>
          <w:p w:rsidR="00D75FB0" w:rsidRDefault="00D75FB0" w:rsidP="00D75FB0">
            <w:pPr>
              <w:rPr>
                <w:rFonts w:ascii="Arial" w:hAnsi="Arial" w:cs="Arial"/>
                <w:color w:val="111111"/>
                <w:sz w:val="27"/>
                <w:szCs w:val="27"/>
              </w:rPr>
            </w:pPr>
            <w:r>
              <w:rPr>
                <w:rFonts w:ascii="Arial" w:hAnsi="Arial" w:cs="Arial"/>
                <w:color w:val="111111"/>
                <w:sz w:val="27"/>
                <w:szCs w:val="27"/>
              </w:rPr>
              <w:t>Уксус</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w:t>
      </w:r>
      <w:r w:rsidRPr="009044F1">
        <w:rPr>
          <w:rFonts w:ascii="GHEA Grapalat" w:hAnsi="GHEA Grapalat"/>
        </w:rPr>
        <w:lastRenderedPageBreak/>
        <w:t xml:space="preserve">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w:t>
      </w:r>
      <w:r w:rsidRPr="009044F1">
        <w:rPr>
          <w:rFonts w:ascii="GHEA Grapalat" w:hAnsi="GHEA Grapalat"/>
        </w:rPr>
        <w:lastRenderedPageBreak/>
        <w:t>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w:t>
      </w:r>
      <w:r w:rsidR="000A6B75" w:rsidRPr="009044F1">
        <w:rPr>
          <w:rFonts w:ascii="GHEA Grapalat" w:hAnsi="GHEA Grapalat"/>
          <w:sz w:val="24"/>
          <w:szCs w:val="24"/>
        </w:rPr>
        <w:lastRenderedPageBreak/>
        <w:t>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комиссия </w:t>
      </w:r>
      <w:r w:rsidR="00750FFF" w:rsidRPr="00750FFF">
        <w:rPr>
          <w:rFonts w:ascii="GHEA Grapalat" w:hAnsi="GHEA Grapalat"/>
          <w:lang w:val="hy-AM"/>
        </w:rPr>
        <w:lastRenderedPageBreak/>
        <w:t>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1"/>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202E56" w:rsidRDefault="00202E56" w:rsidP="00202E5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Раффи 57 не позднее, чем "11:00" часов "7-го дня с даты опубликования в бюллетене объявления и приглашения на настоящую процедуру. </w:t>
      </w:r>
    </w:p>
    <w:p w:rsidR="00A80ECD" w:rsidRDefault="00202E56"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Лилит Степанян.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Pr>
          <w:rFonts w:ascii="GHEA Grapalat" w:hAnsi="GHEA Grapalat" w:cs="Sylfaen"/>
          <w:sz w:val="24"/>
          <w:szCs w:val="24"/>
        </w:rPr>
        <w:lastRenderedPageBreak/>
        <w:t>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w:t>
      </w:r>
      <w:r>
        <w:rPr>
          <w:rFonts w:ascii="GHEA Grapalat" w:hAnsi="GHEA Grapalat"/>
        </w:rPr>
        <w:lastRenderedPageBreak/>
        <w:t>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2"/>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lastRenderedPageBreak/>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9044F1">
        <w:rPr>
          <w:rFonts w:ascii="GHEA Grapalat" w:hAnsi="GHEA Grapalat"/>
          <w:sz w:val="24"/>
          <w:szCs w:val="24"/>
        </w:rPr>
        <w:lastRenderedPageBreak/>
        <w:t>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w:t>
      </w:r>
      <w:r w:rsidRPr="00544A12">
        <w:rPr>
          <w:rFonts w:ascii="GHEA Grapalat" w:hAnsi="GHEA Grapalat" w:cs="Sylfaen"/>
        </w:rPr>
        <w:lastRenderedPageBreak/>
        <w:t>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202E56" w:rsidRDefault="00030D40" w:rsidP="00571E4C">
      <w:pPr>
        <w:widowControl w:val="0"/>
        <w:tabs>
          <w:tab w:val="left" w:pos="1276"/>
        </w:tabs>
        <w:spacing w:after="160"/>
        <w:ind w:firstLine="567"/>
        <w:jc w:val="both"/>
        <w:rPr>
          <w:rFonts w:ascii="GHEA Grapalat" w:hAnsi="GHEA Grapalat"/>
          <w:vertAlign w:val="superscrip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02E56" w:rsidRPr="00202E56">
        <w:rPr>
          <w:rFonts w:ascii="GHEA Grapalat" w:hAnsi="GHEA Grapalat"/>
          <w:vertAlign w:val="superscript"/>
        </w:rPr>
        <w:t xml:space="preserve"> </w:t>
      </w:r>
    </w:p>
    <w:p w:rsidR="00202E56" w:rsidRDefault="00A6609C" w:rsidP="00571E4C">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w:t>
      </w:r>
      <w:r w:rsidR="002D492B" w:rsidRPr="002D492B">
        <w:rPr>
          <w:rFonts w:ascii="GHEA Grapalat" w:hAnsi="GHEA Grapalat"/>
        </w:rPr>
        <w:lastRenderedPageBreak/>
        <w:t xml:space="preserve">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4"/>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w:t>
      </w:r>
      <w:r w:rsidR="00125AA6" w:rsidRPr="009044F1">
        <w:rPr>
          <w:rFonts w:ascii="GHEA Grapalat" w:hAnsi="GHEA Grapalat"/>
        </w:rPr>
        <w:lastRenderedPageBreak/>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5"/>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6"/>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7"/>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75FB0">
        <w:rPr>
          <w:rFonts w:ascii="GHEA Grapalat" w:hAnsi="GHEA Grapalat"/>
          <w:b/>
          <w:sz w:val="24"/>
          <w:szCs w:val="24"/>
        </w:rPr>
        <w:t>ԳՀ-ԱՊՁԲ-ՄՍԿՀ-26/06</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75FB0">
        <w:rPr>
          <w:rFonts w:ascii="GHEA Grapalat" w:hAnsi="GHEA Grapalat"/>
        </w:rPr>
        <w:t>ԳՀ-ԱՊՁԲ-ՄՍԿՀ-26/06</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521F31" w:rsidRPr="00521F31">
        <w:rPr>
          <w:rFonts w:ascii="GHEA Grapalat" w:hAnsi="GHEA Grapalat" w:cs="Arial"/>
          <w:sz w:val="20"/>
          <w:szCs w:val="20"/>
        </w:rPr>
        <w:t xml:space="preserve"> </w:t>
      </w:r>
      <w:r w:rsidR="00D75FB0">
        <w:rPr>
          <w:rFonts w:ascii="GHEA Grapalat" w:hAnsi="GHEA Grapalat"/>
        </w:rPr>
        <w:t>ԳՀ-ԱՊՁԲ-ՄՍԿՀ-26/06</w:t>
      </w:r>
      <w:r w:rsidR="00521F31" w:rsidRPr="00521F31">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521F31" w:rsidRDefault="006B3E56" w:rsidP="00521F31">
      <w:pPr>
        <w:pStyle w:val="aff"/>
        <w:widowControl w:val="0"/>
        <w:numPr>
          <w:ilvl w:val="0"/>
          <w:numId w:val="22"/>
        </w:numPr>
        <w:tabs>
          <w:tab w:val="left" w:pos="567"/>
        </w:tabs>
        <w:spacing w:after="160"/>
        <w:jc w:val="both"/>
        <w:rPr>
          <w:rFonts w:ascii="GHEA Grapalat" w:hAnsi="GHEA Grapalat"/>
        </w:rPr>
      </w:pPr>
      <w:r w:rsidRPr="00521F31">
        <w:rPr>
          <w:rFonts w:ascii="GHEA Grapalat" w:hAnsi="GHEA Grapalat"/>
        </w:rPr>
        <w:t xml:space="preserve">в рамках участия в </w:t>
      </w:r>
      <w:r w:rsidR="00305944" w:rsidRPr="00521F31">
        <w:rPr>
          <w:rFonts w:ascii="GHEA Grapalat" w:hAnsi="GHEA Grapalat"/>
        </w:rPr>
        <w:t xml:space="preserve">открытом конкурсе </w:t>
      </w:r>
      <w:r w:rsidRPr="00521F31">
        <w:rPr>
          <w:rFonts w:ascii="GHEA Grapalat" w:hAnsi="GHEA Grapalat"/>
        </w:rPr>
        <w:t xml:space="preserve">под кодом </w:t>
      </w:r>
      <w:r w:rsidR="00D75FB0">
        <w:rPr>
          <w:rFonts w:ascii="GHEA Grapalat" w:hAnsi="GHEA Grapalat"/>
        </w:rPr>
        <w:t>ԳՀ-ԱՊՁԲ-ՄՍԿՀ-26/06</w:t>
      </w:r>
      <w:r w:rsidR="00521F31" w:rsidRPr="00521F31">
        <w:rPr>
          <w:rFonts w:ascii="GHEA Grapalat" w:hAnsi="GHEA Grapalat"/>
        </w:rPr>
        <w:t xml:space="preserve"> </w:t>
      </w:r>
      <w:r w:rsidRPr="00521F31">
        <w:rPr>
          <w:rFonts w:ascii="GHEA Grapalat" w:hAnsi="GHEA Grapalat"/>
        </w:rPr>
        <w:t>не допускал и (или) не допустит</w:t>
      </w:r>
      <w:r w:rsidR="00024FA3" w:rsidRPr="00521F31">
        <w:rPr>
          <w:rFonts w:ascii="GHEA Grapalat" w:hAnsi="GHEA Grapalat"/>
        </w:rPr>
        <w:t xml:space="preserve"> </w:t>
      </w:r>
      <w:r w:rsidR="00024FA3" w:rsidRPr="00521F31">
        <w:rPr>
          <w:rFonts w:ascii="GHEA Grapalat" w:hAnsi="GHEA Grapalat"/>
          <w:lang w:val="hy-AM"/>
        </w:rPr>
        <w:t>недобросовестн</w:t>
      </w:r>
      <w:r w:rsidR="00024FA3" w:rsidRPr="00521F31">
        <w:rPr>
          <w:rFonts w:ascii="GHEA Grapalat" w:hAnsi="GHEA Grapalat"/>
        </w:rPr>
        <w:t>ой</w:t>
      </w:r>
      <w:r w:rsidR="00024FA3" w:rsidRPr="00521F31">
        <w:rPr>
          <w:rFonts w:ascii="GHEA Grapalat" w:hAnsi="GHEA Grapalat"/>
          <w:lang w:val="hy-AM"/>
        </w:rPr>
        <w:t xml:space="preserve"> конкуренци</w:t>
      </w:r>
      <w:r w:rsidR="00024FA3" w:rsidRPr="00521F31">
        <w:rPr>
          <w:rFonts w:ascii="GHEA Grapalat" w:hAnsi="GHEA Grapalat"/>
        </w:rPr>
        <w:t>и,</w:t>
      </w:r>
      <w:r w:rsidRPr="00521F31">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8"/>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D75FB0">
        <w:rPr>
          <w:rFonts w:ascii="GHEA Grapalat" w:hAnsi="GHEA Grapalat"/>
          <w:b/>
          <w:sz w:val="24"/>
          <w:szCs w:val="24"/>
        </w:rPr>
        <w:t>ԳՀ-ԱՊՁԲ-ՄՍԿՀ-26/06</w:t>
      </w:r>
      <w:r>
        <w:rPr>
          <w:rStyle w:val="af6"/>
          <w:rFonts w:ascii="GHEA Grapalat" w:hAnsi="GHEA Grapalat"/>
          <w:b/>
          <w:sz w:val="24"/>
          <w:szCs w:val="24"/>
        </w:rPr>
        <w:footnoteReference w:customMarkFollows="1" w:id="9"/>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D75FB0">
        <w:rPr>
          <w:rFonts w:ascii="GHEA Grapalat" w:hAnsi="GHEA Grapalat"/>
        </w:rPr>
        <w:t>ԳՀ-ԱՊՁԲ-ՄՍԿՀ-26/06</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D75FB0">
        <w:rPr>
          <w:rFonts w:ascii="GHEA Grapalat" w:hAnsi="GHEA Grapalat"/>
          <w:b/>
          <w:sz w:val="24"/>
          <w:szCs w:val="24"/>
        </w:rPr>
        <w:t>ԳՀ-ԱՊՁԲ-ՄՍԿՀ-26/06</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B046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B046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B046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B046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B046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B046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B046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B046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B046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B046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B046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B046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B046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B046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B046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B046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B046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B046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1B046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B046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B046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B046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75FB0">
        <w:rPr>
          <w:rFonts w:ascii="GHEA Grapalat" w:hAnsi="GHEA Grapalat"/>
          <w:b/>
          <w:sz w:val="24"/>
          <w:szCs w:val="24"/>
        </w:rPr>
        <w:t>ԳՀ-ԱՊՁԲ-ՄՍԿՀ-26/06</w:t>
      </w:r>
      <w:r w:rsidR="00DC619D">
        <w:rPr>
          <w:rStyle w:val="af6"/>
          <w:rFonts w:ascii="GHEA Grapalat" w:hAnsi="GHEA Grapalat"/>
          <w:b/>
          <w:sz w:val="24"/>
          <w:szCs w:val="24"/>
        </w:rPr>
        <w:footnoteReference w:customMarkFollows="1" w:id="10"/>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D75FB0">
        <w:rPr>
          <w:rFonts w:ascii="GHEA Grapalat" w:hAnsi="GHEA Grapalat"/>
          <w:spacing w:val="-6"/>
        </w:rPr>
        <w:t>ԳՀ-ԱՊՁԲ-ՄՍԿՀ-26/06</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D75FB0">
        <w:rPr>
          <w:rFonts w:ascii="GHEA Grapalat" w:hAnsi="GHEA Grapalat"/>
          <w:b/>
          <w:sz w:val="24"/>
          <w:szCs w:val="24"/>
        </w:rPr>
        <w:t>ԳՀ-ԱՊՁԲ-ՄՍԿՀ-26/06</w:t>
      </w:r>
      <w:r w:rsidR="009924E6" w:rsidRPr="00B138F3">
        <w:rPr>
          <w:rStyle w:val="af6"/>
          <w:rFonts w:ascii="GHEA Grapalat" w:hAnsi="GHEA Grapalat"/>
          <w:b/>
          <w:sz w:val="24"/>
          <w:szCs w:val="24"/>
        </w:rPr>
        <w:footnoteReference w:customMarkFollows="1" w:id="12"/>
        <w:t>*</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rsidR="009D753C" w:rsidRDefault="00634B02" w:rsidP="00634B02">
      <w:pPr>
        <w:pStyle w:val="af4"/>
        <w:shd w:val="clear" w:color="auto" w:fill="FFFFFF"/>
        <w:spacing w:before="0" w:beforeAutospacing="0" w:after="0" w:afterAutospacing="0"/>
        <w:ind w:firstLine="375"/>
        <w:jc w:val="both"/>
        <w:rPr>
          <w:ins w:id="11"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2"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D75FB0">
        <w:rPr>
          <w:rFonts w:ascii="GHEA Grapalat" w:hAnsi="GHEA Grapalat"/>
          <w:b/>
        </w:rPr>
        <w:t>ԳՀ-ԱՊՁԲ-ՄՍԿՀ-26/06</w:t>
      </w:r>
      <w:r w:rsidRPr="00B138F3">
        <w:rPr>
          <w:rStyle w:val="af6"/>
          <w:rFonts w:ascii="GHEA Grapalat" w:hAnsi="GHEA Grapalat"/>
          <w:b/>
        </w:rPr>
        <w:footnoteReference w:customMarkFollows="1" w:id="13"/>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D75FB0">
        <w:rPr>
          <w:rFonts w:ascii="GHEA Grapalat" w:hAnsi="GHEA Grapalat"/>
          <w:b/>
        </w:rPr>
        <w:t>ԳՀ-ԱՊՁԲ-ՄՍԿՀ-26/06</w:t>
      </w:r>
      <w:r w:rsidRPr="00B138F3">
        <w:rPr>
          <w:rStyle w:val="af6"/>
          <w:rFonts w:ascii="GHEA Grapalat" w:hAnsi="GHEA Grapalat"/>
          <w:b/>
        </w:rPr>
        <w:footnoteReference w:customMarkFollows="1" w:id="14"/>
        <w:t>*</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af4"/>
        <w:shd w:val="clear" w:color="auto" w:fill="FFFFFF"/>
        <w:spacing w:before="0" w:beforeAutospacing="0" w:after="0" w:afterAutospacing="0"/>
        <w:ind w:firstLine="375"/>
        <w:jc w:val="both"/>
        <w:rPr>
          <w:del w:id="13" w:author="Inesa Kocharyan" w:date="2023-07-07T17:06:00Z"/>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D75FB0">
        <w:rPr>
          <w:rFonts w:ascii="GHEA Grapalat" w:hAnsi="GHEA Grapalat"/>
          <w:i/>
          <w:sz w:val="22"/>
          <w:szCs w:val="22"/>
        </w:rPr>
        <w:t>ԳՀ-ԱՊՁԲ-ՄՍԿՀ-26/06</w:t>
      </w:r>
      <w:r w:rsidRPr="00B138F3">
        <w:rPr>
          <w:rStyle w:val="af6"/>
          <w:rFonts w:ascii="GHEA Grapalat" w:hAnsi="GHEA Grapalat"/>
          <w:i/>
          <w:sz w:val="22"/>
          <w:szCs w:val="22"/>
        </w:rPr>
        <w:footnoteReference w:customMarkFollows="1" w:id="15"/>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lastRenderedPageBreak/>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D75FB0">
        <w:rPr>
          <w:rFonts w:ascii="GHEA Grapalat" w:hAnsi="GHEA Grapalat"/>
          <w:b/>
          <w:sz w:val="24"/>
          <w:szCs w:val="24"/>
        </w:rPr>
        <w:t>ԳՀ-ԱՊՁԲ-ՄՍԿՀ-26/06</w:t>
      </w:r>
      <w:r w:rsidRPr="00B138F3">
        <w:rPr>
          <w:rStyle w:val="af6"/>
          <w:rFonts w:ascii="GHEA Grapalat" w:hAnsi="GHEA Grapalat"/>
          <w:b/>
          <w:sz w:val="24"/>
          <w:szCs w:val="24"/>
        </w:rPr>
        <w:footnoteReference w:customMarkFollows="1" w:id="17"/>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4"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D75FB0">
        <w:rPr>
          <w:rFonts w:ascii="GHEA Grapalat" w:hAnsi="GHEA Grapalat"/>
          <w:i/>
        </w:rPr>
        <w:t>ԳՀ-ԱՊՁԲ-ՄՍԿՀ-26/06</w:t>
      </w:r>
      <w:r w:rsidRPr="00B138F3">
        <w:rPr>
          <w:rStyle w:val="af6"/>
          <w:rFonts w:ascii="GHEA Grapalat" w:hAnsi="GHEA Grapalat"/>
          <w:i/>
        </w:rPr>
        <w:footnoteReference w:customMarkFollows="1" w:id="18"/>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D75FB0">
        <w:rPr>
          <w:rFonts w:ascii="GHEA Grapalat" w:hAnsi="GHEA Grapalat"/>
          <w:b/>
          <w:sz w:val="24"/>
          <w:szCs w:val="24"/>
        </w:rPr>
        <w:t>ԳՀ-ԱՊՁԲ-ՄՍԿՀ-26/06</w:t>
      </w:r>
      <w:r w:rsidRPr="00B138F3">
        <w:rPr>
          <w:rStyle w:val="af6"/>
          <w:rFonts w:ascii="GHEA Grapalat" w:hAnsi="GHEA Grapalat"/>
          <w:b/>
          <w:sz w:val="24"/>
          <w:szCs w:val="24"/>
        </w:rPr>
        <w:footnoteReference w:customMarkFollows="1" w:id="20"/>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5"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D75FB0">
        <w:rPr>
          <w:rFonts w:ascii="GHEA Grapalat" w:hAnsi="GHEA Grapalat"/>
          <w:b/>
          <w:sz w:val="24"/>
          <w:szCs w:val="24"/>
        </w:rPr>
        <w:t>ԳՀ-ԱՊՁԲ-ՄՍԿՀ-26/06</w:t>
      </w:r>
      <w:r w:rsidR="005250C2" w:rsidRPr="00B138F3">
        <w:rPr>
          <w:rStyle w:val="af6"/>
          <w:rFonts w:ascii="GHEA Grapalat" w:hAnsi="GHEA Grapalat"/>
          <w:b/>
          <w:sz w:val="24"/>
          <w:szCs w:val="24"/>
        </w:rPr>
        <w:footnoteReference w:customMarkFollows="1" w:id="21"/>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3"/>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7"/>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w:t>
      </w:r>
      <w:r w:rsidRPr="00B138F3">
        <w:rPr>
          <w:rFonts w:ascii="GHEA Grapalat" w:hAnsi="GHEA Grapalat"/>
        </w:rPr>
        <w:lastRenderedPageBreak/>
        <w:t>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8"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9"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0"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1"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263" w:type="dxa"/>
        <w:tblInd w:w="-10" w:type="dxa"/>
        <w:tblLayout w:type="fixed"/>
        <w:tblLook w:val="04A0" w:firstRow="1" w:lastRow="0" w:firstColumn="1" w:lastColumn="0" w:noHBand="0" w:noVBand="1"/>
      </w:tblPr>
      <w:tblGrid>
        <w:gridCol w:w="851"/>
        <w:gridCol w:w="1134"/>
        <w:gridCol w:w="1418"/>
        <w:gridCol w:w="827"/>
        <w:gridCol w:w="3685"/>
        <w:gridCol w:w="1088"/>
        <w:gridCol w:w="992"/>
        <w:gridCol w:w="992"/>
        <w:gridCol w:w="851"/>
        <w:gridCol w:w="1559"/>
        <w:gridCol w:w="924"/>
        <w:gridCol w:w="942"/>
      </w:tblGrid>
      <w:tr w:rsidR="00521F31" w:rsidRPr="00C6460C" w:rsidTr="002815F1">
        <w:trPr>
          <w:trHeight w:val="1215"/>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bookmarkStart w:id="22" w:name="OLE_LINK1"/>
            <w:r w:rsidRPr="00C6460C">
              <w:rPr>
                <w:rFonts w:ascii="GHEA Grapalat" w:hAnsi="GHEA Grapalat" w:cs="Calibri"/>
                <w:color w:val="000000"/>
                <w:sz w:val="14"/>
              </w:rPr>
              <w:t>հրավերով նախատեսված չափաբ</w:t>
            </w:r>
            <w:r w:rsidRPr="00C6460C">
              <w:rPr>
                <w:rFonts w:ascii="Cambria Math" w:hAnsi="Cambria Math" w:cs="Calibri"/>
                <w:color w:val="000000"/>
                <w:sz w:val="14"/>
                <w:szCs w:val="14"/>
              </w:rPr>
              <w:t>․</w:t>
            </w:r>
            <w:r w:rsidRPr="00C6460C">
              <w:rPr>
                <w:rFonts w:ascii="GHEA Grapalat" w:hAnsi="GHEA Grapalat" w:cs="Calibri"/>
                <w:color w:val="000000"/>
                <w:sz w:val="14"/>
                <w:szCs w:val="14"/>
              </w:rPr>
              <w:t>համարը</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GHEA Grapalat" w:hAnsi="GHEA Grapalat" w:cs="Calibri"/>
                <w:color w:val="000000"/>
                <w:sz w:val="14"/>
              </w:rPr>
              <w:t>գնումների պլանով նախատեսված միջանցիկ ծածկագիրը` ըստ ԳՄԱ դասակարգման (CPV)</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GHEA Grapalat" w:hAnsi="GHEA Grapalat" w:cs="Calibri"/>
                <w:color w:val="000000"/>
                <w:sz w:val="14"/>
              </w:rPr>
              <w:t xml:space="preserve">անվանումը </w:t>
            </w:r>
          </w:p>
        </w:tc>
        <w:tc>
          <w:tcPr>
            <w:tcW w:w="8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GHEA Grapalat" w:hAnsi="GHEA Grapalat" w:cs="Calibri"/>
                <w:color w:val="000000"/>
                <w:sz w:val="14"/>
              </w:rPr>
              <w:t>ապրանքային նշանը, մակիշը և արտադրողի անվանումը **</w:t>
            </w:r>
          </w:p>
        </w:tc>
        <w:tc>
          <w:tcPr>
            <w:tcW w:w="36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GHEA Grapalat" w:hAnsi="GHEA Grapalat" w:cs="Calibri"/>
                <w:color w:val="000000"/>
                <w:sz w:val="14"/>
              </w:rPr>
              <w:t>տեխնիկական բնութագիրը</w:t>
            </w:r>
          </w:p>
        </w:tc>
        <w:tc>
          <w:tcPr>
            <w:tcW w:w="10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GHEA Grapalat" w:hAnsi="GHEA Grapalat" w:cs="Calibri"/>
                <w:color w:val="000000"/>
                <w:sz w:val="14"/>
              </w:rPr>
              <w:t>չափման միավորը</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GHEA Grapalat" w:hAnsi="GHEA Grapalat" w:cs="Calibri"/>
                <w:color w:val="000000"/>
                <w:sz w:val="14"/>
              </w:rPr>
              <w:t>միավոր գինը/ՀՀ դրամ</w:t>
            </w:r>
          </w:p>
        </w:tc>
        <w:tc>
          <w:tcPr>
            <w:tcW w:w="992" w:type="dxa"/>
            <w:tcBorders>
              <w:top w:val="nil"/>
              <w:left w:val="nil"/>
              <w:bottom w:val="single" w:sz="8" w:space="0" w:color="auto"/>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Calibri" w:hAnsi="Calibri" w:cs="Calibri"/>
                <w:color w:val="000000"/>
                <w:sz w:val="14"/>
              </w:rPr>
              <w:t> </w:t>
            </w:r>
          </w:p>
        </w:tc>
        <w:tc>
          <w:tcPr>
            <w:tcW w:w="851" w:type="dxa"/>
            <w:tcBorders>
              <w:top w:val="nil"/>
              <w:left w:val="nil"/>
              <w:bottom w:val="single" w:sz="8" w:space="0" w:color="auto"/>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Calibri" w:hAnsi="Calibri" w:cs="Calibri"/>
                <w:color w:val="000000"/>
                <w:sz w:val="14"/>
              </w:rPr>
              <w:t> </w:t>
            </w:r>
          </w:p>
        </w:tc>
        <w:tc>
          <w:tcPr>
            <w:tcW w:w="3425" w:type="dxa"/>
            <w:gridSpan w:val="3"/>
            <w:tcBorders>
              <w:top w:val="single" w:sz="8" w:space="0" w:color="auto"/>
              <w:left w:val="nil"/>
              <w:bottom w:val="single" w:sz="8" w:space="0" w:color="auto"/>
              <w:right w:val="single" w:sz="8" w:space="0" w:color="000000"/>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GHEA Grapalat" w:hAnsi="GHEA Grapalat" w:cs="Calibri"/>
                <w:color w:val="000000"/>
                <w:sz w:val="14"/>
              </w:rPr>
              <w:t>մատակարարման</w:t>
            </w:r>
          </w:p>
        </w:tc>
      </w:tr>
      <w:tr w:rsidR="00521F31" w:rsidRPr="00C6460C" w:rsidTr="002815F1">
        <w:trPr>
          <w:trHeight w:val="300"/>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827"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3685"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088"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GHEA Grapalat" w:hAnsi="GHEA Grapalat" w:cs="Calibri"/>
                <w:color w:val="000000"/>
                <w:sz w:val="14"/>
              </w:rPr>
              <w:t>ընդհանուր գինը/ՀՀ դրամ</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GHEA Grapalat" w:hAnsi="GHEA Grapalat" w:cs="Calibri"/>
                <w:color w:val="000000"/>
                <w:sz w:val="14"/>
              </w:rPr>
              <w:t>ընդհանուր քանակը</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GHEA Grapalat" w:hAnsi="GHEA Grapalat" w:cs="Calibri"/>
                <w:color w:val="000000"/>
                <w:sz w:val="14"/>
              </w:rPr>
              <w:t>հասցեն</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GHEA Grapalat" w:hAnsi="GHEA Grapalat" w:cs="Calibri"/>
                <w:color w:val="000000"/>
                <w:sz w:val="14"/>
              </w:rPr>
              <w:t>ենթակա քանակը</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GHEA Grapalat" w:hAnsi="GHEA Grapalat" w:cs="Calibri"/>
                <w:color w:val="000000"/>
                <w:sz w:val="14"/>
              </w:rPr>
              <w:t>Ժամկետը***</w:t>
            </w:r>
          </w:p>
        </w:tc>
      </w:tr>
      <w:tr w:rsidR="00521F31" w:rsidRPr="00C6460C" w:rsidTr="002815F1">
        <w:trPr>
          <w:trHeight w:val="315"/>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827"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3685"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088"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992" w:type="dxa"/>
            <w:vMerge/>
            <w:tcBorders>
              <w:top w:val="nil"/>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851" w:type="dxa"/>
            <w:vMerge/>
            <w:tcBorders>
              <w:top w:val="nil"/>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559" w:type="dxa"/>
            <w:vMerge/>
            <w:tcBorders>
              <w:top w:val="nil"/>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924" w:type="dxa"/>
            <w:vMerge/>
            <w:tcBorders>
              <w:top w:val="nil"/>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942" w:type="dxa"/>
            <w:vMerge/>
            <w:tcBorders>
              <w:top w:val="nil"/>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r>
      <w:tr w:rsidR="006F7F0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6F7F06" w:rsidRPr="002815F1" w:rsidRDefault="002815F1" w:rsidP="006F7F06">
            <w:pPr>
              <w:jc w:val="right"/>
              <w:rPr>
                <w:rFonts w:ascii="Calibri" w:hAnsi="Calibri" w:cs="Calibri"/>
                <w:color w:val="000000"/>
                <w:sz w:val="22"/>
                <w:szCs w:val="22"/>
                <w:lang w:val="en-US"/>
              </w:rPr>
            </w:pPr>
            <w:r>
              <w:rPr>
                <w:rFonts w:ascii="Calibri" w:hAnsi="Calibri" w:cs="Calibri"/>
                <w:color w:val="000000"/>
                <w:sz w:val="22"/>
                <w:szCs w:val="22"/>
                <w:lang w:val="en-US"/>
              </w:rPr>
              <w:t>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22"/>
                <w:szCs w:val="22"/>
              </w:rPr>
            </w:pPr>
            <w:r w:rsidRPr="00C6460C">
              <w:rPr>
                <w:rFonts w:ascii="Sylfaen" w:hAnsi="Sylfaen" w:cs="Calibri"/>
                <w:color w:val="000000"/>
                <w:sz w:val="22"/>
                <w:szCs w:val="22"/>
              </w:rPr>
              <w:t>15618000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2815F1" w:rsidP="006F7F06">
            <w:pPr>
              <w:rPr>
                <w:rFonts w:ascii="Sylfaen" w:hAnsi="Sylfaen" w:cs="Calibri"/>
                <w:color w:val="000000"/>
                <w:sz w:val="22"/>
                <w:szCs w:val="22"/>
              </w:rPr>
            </w:pPr>
            <w:r>
              <w:rPr>
                <w:rFonts w:ascii="Sylfaen" w:hAnsi="Sylfaen" w:cs="Calibri"/>
                <w:color w:val="000000"/>
                <w:sz w:val="22"/>
                <w:szCs w:val="22"/>
              </w:rPr>
              <w:t>Блгур</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16"/>
                <w:szCs w:val="16"/>
                <w:u w:val="single"/>
                <w:lang w:val="hy-AM"/>
              </w:rPr>
            </w:pPr>
            <w:r w:rsidRPr="003B5AA0">
              <w:rPr>
                <w:rFonts w:ascii="Calibri" w:hAnsi="Calibri" w:cs="Calibri"/>
                <w:color w:val="0D0D0D"/>
                <w:sz w:val="22"/>
                <w:szCs w:val="22"/>
                <w:lang w:bidi="ar-SA"/>
              </w:rPr>
              <w:t xml:space="preserve">Зерна пшеницы I, II I III типа, полученные путем измельчения или дальнейшего измельчения зерен пшеничной шелухи, зерна пшеницы с заточенными краями или молотых круглозерных яиц, влажностью не более 14%, смесей отходов не более 0,3% из пшеницы высокого և первого сорта, ГОСТ 276-60. Чисто без мусора. Безопасность согласно гигиеническим нормам N 2-III-4.9-01-2010, маркировка согласно статье 8 Закона РА «О безопасности </w:t>
            </w:r>
            <w:r w:rsidRPr="003B5AA0">
              <w:rPr>
                <w:rFonts w:ascii="Calibri" w:hAnsi="Calibri" w:cs="Calibri"/>
                <w:color w:val="0D0D0D"/>
                <w:sz w:val="22"/>
                <w:szCs w:val="22"/>
                <w:lang w:bidi="ar-SA"/>
              </w:rPr>
              <w:lastRenderedPageBreak/>
              <w:t>пищевых продуктов». При занятии первого места участник представляет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750AF6" w:rsidP="006F7F06">
            <w:pPr>
              <w:jc w:val="center"/>
              <w:rPr>
                <w:rFonts w:ascii="Sylfaen" w:hAnsi="Sylfaen" w:cs="Calibri"/>
                <w:color w:val="000000"/>
                <w:sz w:val="22"/>
                <w:szCs w:val="22"/>
              </w:rPr>
            </w:pPr>
            <w:r>
              <w:rPr>
                <w:rFonts w:ascii="Sylfaen" w:hAnsi="Sylfaen" w:cs="Calibri"/>
                <w:color w:val="000000"/>
                <w:sz w:val="22"/>
                <w:szCs w:val="22"/>
              </w:rPr>
              <w:lastRenderedPageBreak/>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5A7C0F" w:rsidP="006F7F06">
            <w:pPr>
              <w:jc w:val="center"/>
              <w:rPr>
                <w:rFonts w:ascii="GHEA Grapalat" w:hAnsi="GHEA Grapalat" w:cs="Calibri"/>
                <w:color w:val="000000"/>
                <w:sz w:val="20"/>
                <w:szCs w:val="20"/>
              </w:rPr>
            </w:pPr>
            <w:r>
              <w:rPr>
                <w:rFonts w:ascii="GHEA Grapalat" w:hAnsi="GHEA Grapalat" w:cs="Calibri"/>
                <w:color w:val="000000"/>
                <w:sz w:val="20"/>
              </w:rPr>
              <w:t>40</w:t>
            </w:r>
            <w:r w:rsidR="006F7F06" w:rsidRPr="00C6460C">
              <w:rPr>
                <w:rFonts w:ascii="GHEA Grapalat" w:hAnsi="GHEA Grapalat" w:cs="Calibri"/>
                <w:color w:val="000000"/>
                <w:sz w:val="20"/>
                <w:lang w:val="hy-AM"/>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5A7C0F" w:rsidRDefault="005A7C0F" w:rsidP="006F7F06">
            <w:pPr>
              <w:jc w:val="center"/>
              <w:rPr>
                <w:rFonts w:ascii="GHEA Grapalat" w:hAnsi="GHEA Grapalat" w:cs="Calibri"/>
                <w:color w:val="000000"/>
                <w:sz w:val="20"/>
                <w:szCs w:val="20"/>
              </w:rPr>
            </w:pPr>
            <w:r>
              <w:rPr>
                <w:rFonts w:ascii="GHEA Grapalat" w:hAnsi="GHEA Grapalat" w:cs="Calibri"/>
                <w:color w:val="000000"/>
                <w:sz w:val="20"/>
              </w:rPr>
              <w:t>4000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10</w:t>
            </w: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10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38/1 Раффи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Исаков 52/6 Андраник 92/1, Раффи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0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C6460C" w:rsidRDefault="006F7F06" w:rsidP="006F7F06">
            <w:pPr>
              <w:rPr>
                <w:rFonts w:ascii="Calibri" w:hAnsi="Calibri" w:cs="Calibri"/>
                <w:color w:val="000000"/>
                <w:sz w:val="22"/>
                <w:szCs w:val="22"/>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tcPr>
          <w:p w:rsidR="006F7F06" w:rsidRPr="00C6460C" w:rsidRDefault="006F7F06" w:rsidP="006F7F06">
            <w:pPr>
              <w:rPr>
                <w:rFonts w:ascii="Calibri" w:hAnsi="Calibri" w:cs="Calibri"/>
                <w:color w:val="000000"/>
                <w:sz w:val="22"/>
                <w:szCs w:val="22"/>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6F7F06" w:rsidRPr="002815F1" w:rsidRDefault="002815F1" w:rsidP="006F7F06">
            <w:pPr>
              <w:jc w:val="right"/>
              <w:rPr>
                <w:rFonts w:ascii="Calibri" w:hAnsi="Calibri" w:cs="Calibri"/>
                <w:color w:val="000000"/>
                <w:sz w:val="22"/>
                <w:szCs w:val="22"/>
                <w:lang w:val="en-US"/>
              </w:rPr>
            </w:pPr>
            <w:r>
              <w:rPr>
                <w:rFonts w:ascii="Calibri" w:hAnsi="Calibri" w:cs="Calibri"/>
                <w:color w:val="000000"/>
                <w:sz w:val="22"/>
                <w:szCs w:val="22"/>
                <w:lang w:val="en-US"/>
              </w:rPr>
              <w:t>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22"/>
                <w:szCs w:val="22"/>
              </w:rPr>
            </w:pPr>
            <w:r w:rsidRPr="00C6460C">
              <w:rPr>
                <w:rFonts w:ascii="Sylfaen" w:hAnsi="Sylfaen" w:cs="Calibri"/>
                <w:color w:val="000000"/>
                <w:sz w:val="22"/>
                <w:szCs w:val="22"/>
              </w:rPr>
              <w:t>3211400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rPr>
                <w:rFonts w:ascii="Sylfaen" w:hAnsi="Sylfaen" w:cs="Calibri"/>
                <w:color w:val="000000"/>
                <w:sz w:val="22"/>
                <w:szCs w:val="22"/>
              </w:rPr>
            </w:pPr>
            <w:r w:rsidRPr="00C6460C">
              <w:rPr>
                <w:rFonts w:ascii="Sylfaen" w:hAnsi="Sylfaen" w:cs="Calibri"/>
                <w:color w:val="000000"/>
                <w:sz w:val="22"/>
                <w:szCs w:val="22"/>
              </w:rPr>
              <w:t>/перловка/</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6F7F06" w:rsidRPr="00EB2CAF" w:rsidRDefault="006F7F06" w:rsidP="006F7F06">
            <w:pPr>
              <w:widowControl w:val="0"/>
              <w:jc w:val="center"/>
              <w:rPr>
                <w:rFonts w:ascii="GHEA Grapalat" w:hAnsi="GHEA Grapalat"/>
                <w:sz w:val="16"/>
                <w:szCs w:val="16"/>
              </w:rPr>
            </w:pPr>
            <w:r w:rsidRPr="00EB2CAF">
              <w:rPr>
                <w:rFonts w:ascii="GHEA Grapalat" w:hAnsi="GHEA Grapalat"/>
                <w:sz w:val="16"/>
                <w:szCs w:val="16"/>
              </w:rPr>
              <w:t>высокое качество, в виде округлых бобов, влажность не более 14%, смеси для мусора не более 0,3%, безопасность и маркировка согласно постановлению правительства 2007 года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 безопасности пищевых продуктов».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750AF6" w:rsidP="006F7F06">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5A7C0F" w:rsidP="006F7F06">
            <w:pPr>
              <w:jc w:val="center"/>
              <w:rPr>
                <w:rFonts w:ascii="GHEA Grapalat" w:hAnsi="GHEA Grapalat" w:cs="Calibri"/>
                <w:color w:val="000000"/>
                <w:sz w:val="20"/>
                <w:szCs w:val="20"/>
              </w:rPr>
            </w:pPr>
            <w:r>
              <w:rPr>
                <w:rFonts w:ascii="GHEA Grapalat" w:hAnsi="GHEA Grapalat" w:cs="Calibri"/>
                <w:color w:val="000000"/>
                <w:sz w:val="20"/>
              </w:rPr>
              <w:t>40</w:t>
            </w:r>
            <w:r w:rsidR="006F7F06" w:rsidRPr="00C6460C">
              <w:rPr>
                <w:rFonts w:ascii="GHEA Grapalat" w:hAnsi="GHEA Grapalat" w:cs="Calibri"/>
                <w:color w:val="000000"/>
                <w:sz w:val="20"/>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5A7C0F" w:rsidP="006F7F06">
            <w:pPr>
              <w:jc w:val="center"/>
              <w:rPr>
                <w:rFonts w:ascii="GHEA Grapalat" w:hAnsi="GHEA Grapalat" w:cs="Calibri"/>
                <w:color w:val="000000"/>
                <w:sz w:val="20"/>
                <w:szCs w:val="20"/>
              </w:rPr>
            </w:pPr>
            <w:r>
              <w:rPr>
                <w:rFonts w:ascii="GHEA Grapalat" w:hAnsi="GHEA Grapalat" w:cs="Calibri"/>
                <w:color w:val="000000"/>
                <w:sz w:val="20"/>
              </w:rPr>
              <w:t>80</w:t>
            </w:r>
            <w:r w:rsidR="006F7F06" w:rsidRPr="00C6460C">
              <w:rPr>
                <w:rFonts w:ascii="GHEA Grapalat" w:hAnsi="GHEA Grapalat" w:cs="Calibri"/>
                <w:color w:val="000000"/>
                <w:sz w:val="20"/>
                <w:lang w:val="hy-AM"/>
              </w:rPr>
              <w:t>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200</w:t>
            </w: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38/1 Раффи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Исаков 52/6 Андраник 92/1, Раффи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6F7F06" w:rsidRPr="002815F1" w:rsidRDefault="002815F1" w:rsidP="006F7F06">
            <w:pPr>
              <w:jc w:val="right"/>
              <w:rPr>
                <w:rFonts w:ascii="Calibri" w:hAnsi="Calibri" w:cs="Calibri"/>
                <w:color w:val="000000"/>
                <w:sz w:val="22"/>
                <w:szCs w:val="22"/>
                <w:lang w:val="en-US"/>
              </w:rPr>
            </w:pPr>
            <w:r>
              <w:rPr>
                <w:rFonts w:ascii="Calibri" w:hAnsi="Calibri" w:cs="Calibri"/>
                <w:color w:val="000000"/>
                <w:sz w:val="22"/>
                <w:szCs w:val="22"/>
                <w:lang w:val="en-US"/>
              </w:rPr>
              <w:t>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2"/>
                <w:szCs w:val="22"/>
              </w:rPr>
            </w:pPr>
            <w:r w:rsidRPr="00C6460C">
              <w:rPr>
                <w:rFonts w:ascii="GHEA Grapalat" w:hAnsi="GHEA Grapalat" w:cs="Calibri"/>
                <w:color w:val="000000"/>
                <w:sz w:val="22"/>
                <w:szCs w:val="22"/>
              </w:rPr>
              <w:t>15842300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2815F1" w:rsidP="006F7F06">
            <w:pPr>
              <w:rPr>
                <w:rFonts w:ascii="Sylfaen" w:hAnsi="Sylfaen" w:cs="Calibri"/>
                <w:color w:val="000000"/>
                <w:sz w:val="22"/>
                <w:szCs w:val="22"/>
              </w:rPr>
            </w:pPr>
            <w:r>
              <w:rPr>
                <w:rFonts w:ascii="Sylfaen" w:hAnsi="Sylfaen" w:cs="Calibri"/>
                <w:color w:val="000000"/>
                <w:sz w:val="22"/>
                <w:szCs w:val="22"/>
              </w:rPr>
              <w:t>корица</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6F7F06" w:rsidRPr="00EB2CAF" w:rsidRDefault="006F7F06" w:rsidP="006F7F06">
            <w:pPr>
              <w:widowControl w:val="0"/>
              <w:jc w:val="center"/>
              <w:rPr>
                <w:rFonts w:ascii="GHEA Grapalat" w:hAnsi="GHEA Grapalat"/>
                <w:sz w:val="16"/>
                <w:szCs w:val="16"/>
              </w:rPr>
            </w:pPr>
            <w:r w:rsidRPr="00EB2CAF">
              <w:rPr>
                <w:rFonts w:ascii="GHEA Grapalat" w:hAnsi="GHEA Grapalat"/>
                <w:sz w:val="16"/>
                <w:szCs w:val="16"/>
              </w:rPr>
              <w:t>Порошок корицы, завернутый в герметичные контейнеры, «Пить лавка» или аналогичный.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750AF6" w:rsidP="006F7F06">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rPr>
              <w:t>3000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lang w:val="hy-AM"/>
              </w:rPr>
              <w:t>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w:t>
            </w: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38/1 Раффи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Исаков 52/6 Андраник 92/1, Раффи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6F7F06" w:rsidRPr="002815F1" w:rsidRDefault="002815F1" w:rsidP="006F7F06">
            <w:pPr>
              <w:jc w:val="right"/>
              <w:rPr>
                <w:rFonts w:ascii="Calibri" w:hAnsi="Calibri" w:cs="Calibri"/>
                <w:color w:val="000000"/>
                <w:sz w:val="22"/>
                <w:szCs w:val="22"/>
                <w:lang w:val="en-US"/>
              </w:rPr>
            </w:pPr>
            <w:r>
              <w:rPr>
                <w:rFonts w:ascii="Calibri" w:hAnsi="Calibri" w:cs="Calibri"/>
                <w:color w:val="000000"/>
                <w:sz w:val="22"/>
                <w:szCs w:val="22"/>
                <w:lang w:val="en-US"/>
              </w:rPr>
              <w:t>4</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22"/>
                <w:szCs w:val="22"/>
              </w:rPr>
            </w:pPr>
            <w:r w:rsidRPr="00C6460C">
              <w:rPr>
                <w:rFonts w:ascii="Sylfaen" w:hAnsi="Sylfaen" w:cs="Calibri"/>
                <w:color w:val="000000"/>
                <w:sz w:val="22"/>
                <w:szCs w:val="22"/>
              </w:rPr>
              <w:t>15872310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2815F1" w:rsidRDefault="002815F1" w:rsidP="006F7F06">
            <w:pPr>
              <w:rPr>
                <w:rFonts w:ascii="Sylfaen" w:hAnsi="Sylfaen" w:cs="Calibri"/>
                <w:color w:val="000000"/>
                <w:sz w:val="22"/>
                <w:szCs w:val="22"/>
                <w:lang w:val="en-US"/>
              </w:rPr>
            </w:pPr>
            <w:r>
              <w:rPr>
                <w:rFonts w:ascii="Sylfaen" w:hAnsi="Sylfaen" w:cs="Calibri"/>
                <w:color w:val="000000"/>
                <w:sz w:val="22"/>
                <w:szCs w:val="22"/>
              </w:rPr>
              <w:t>Лавровый лист</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6F7F06" w:rsidRPr="00EB2CAF" w:rsidRDefault="006F7F06" w:rsidP="006F7F06">
            <w:pPr>
              <w:widowControl w:val="0"/>
              <w:jc w:val="center"/>
              <w:rPr>
                <w:rFonts w:ascii="GHEA Grapalat" w:hAnsi="GHEA Grapalat"/>
                <w:sz w:val="16"/>
                <w:szCs w:val="16"/>
              </w:rPr>
            </w:pPr>
            <w:r w:rsidRPr="00EB2CAF">
              <w:rPr>
                <w:rFonts w:ascii="GHEA Grapalat" w:hAnsi="GHEA Grapalat"/>
                <w:sz w:val="16"/>
                <w:szCs w:val="16"/>
              </w:rPr>
              <w:t xml:space="preserve">25 градусов, сушеные лавровый лист, массовая влажность листьев - не более 12%, ГОСТ 17594-81. Безопасность в соответствии </w:t>
            </w:r>
            <w:r w:rsidRPr="00EB2CAF">
              <w:rPr>
                <w:rFonts w:ascii="GHEA Grapalat" w:hAnsi="GHEA Grapalat"/>
                <w:sz w:val="16"/>
                <w:szCs w:val="16"/>
              </w:rPr>
              <w:lastRenderedPageBreak/>
              <w:t>со статьей 8 Закона РА «О безопасности пищевых продуктов» N 2-III-4.9-01-2010 гигиенических норм.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750AF6" w:rsidP="006F7F06">
            <w:pPr>
              <w:jc w:val="center"/>
              <w:rPr>
                <w:rFonts w:ascii="Sylfaen" w:hAnsi="Sylfaen" w:cs="Calibri"/>
                <w:color w:val="000000"/>
                <w:sz w:val="22"/>
                <w:szCs w:val="22"/>
              </w:rPr>
            </w:pPr>
            <w:r>
              <w:rPr>
                <w:rFonts w:ascii="Sylfaen" w:hAnsi="Sylfaen" w:cs="Calibri"/>
                <w:color w:val="000000"/>
                <w:sz w:val="22"/>
                <w:szCs w:val="22"/>
              </w:rPr>
              <w:lastRenderedPageBreak/>
              <w:t>коробка</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5A7C0F" w:rsidP="005A7C0F">
            <w:pPr>
              <w:jc w:val="center"/>
              <w:rPr>
                <w:rFonts w:ascii="GHEA Grapalat" w:hAnsi="GHEA Grapalat" w:cs="Calibri"/>
                <w:color w:val="000000"/>
                <w:sz w:val="20"/>
                <w:szCs w:val="20"/>
              </w:rPr>
            </w:pPr>
            <w:r>
              <w:rPr>
                <w:rFonts w:ascii="GHEA Grapalat" w:hAnsi="GHEA Grapalat" w:cs="Calibri"/>
                <w:color w:val="000000"/>
                <w:sz w:val="20"/>
              </w:rPr>
              <w:t>20</w:t>
            </w:r>
            <w:r w:rsidR="006F7F06" w:rsidRPr="00C6460C">
              <w:rPr>
                <w:rFonts w:ascii="GHEA Grapalat" w:hAnsi="GHEA Grapalat" w:cs="Calibri"/>
                <w:color w:val="000000"/>
                <w:sz w:val="20"/>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5A7C0F" w:rsidP="006F7F06">
            <w:pPr>
              <w:jc w:val="center"/>
              <w:rPr>
                <w:rFonts w:ascii="GHEA Grapalat" w:hAnsi="GHEA Grapalat" w:cs="Calibri"/>
                <w:color w:val="000000"/>
                <w:sz w:val="20"/>
                <w:szCs w:val="20"/>
              </w:rPr>
            </w:pPr>
            <w:r>
              <w:rPr>
                <w:rFonts w:ascii="GHEA Grapalat" w:hAnsi="GHEA Grapalat" w:cs="Calibri"/>
                <w:color w:val="000000"/>
                <w:sz w:val="20"/>
              </w:rPr>
              <w:t>20</w:t>
            </w:r>
            <w:r w:rsidR="006F7F06" w:rsidRPr="00C6460C">
              <w:rPr>
                <w:rFonts w:ascii="GHEA Grapalat" w:hAnsi="GHEA Grapalat" w:cs="Calibri"/>
                <w:color w:val="000000"/>
                <w:sz w:val="20"/>
                <w:lang w:val="hy-AM"/>
              </w:rPr>
              <w:t>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10</w:t>
            </w: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10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38/1 Раффи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Исаков 52/6 Андраник 92/1, Раффи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6F7F06" w:rsidRPr="002815F1" w:rsidRDefault="002815F1" w:rsidP="006F7F06">
            <w:pPr>
              <w:jc w:val="right"/>
              <w:rPr>
                <w:rFonts w:ascii="Calibri" w:hAnsi="Calibri" w:cs="Calibri"/>
                <w:color w:val="000000"/>
                <w:sz w:val="22"/>
                <w:szCs w:val="22"/>
                <w:lang w:val="en-US"/>
              </w:rPr>
            </w:pPr>
            <w:r>
              <w:rPr>
                <w:rFonts w:ascii="Calibri" w:hAnsi="Calibri" w:cs="Calibri"/>
                <w:color w:val="000000"/>
                <w:sz w:val="22"/>
                <w:szCs w:val="22"/>
                <w:lang w:val="en-US"/>
              </w:rPr>
              <w:t>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22"/>
                <w:szCs w:val="22"/>
              </w:rPr>
            </w:pPr>
            <w:r w:rsidRPr="00C6460C">
              <w:rPr>
                <w:rFonts w:ascii="Sylfaen" w:hAnsi="Sylfaen" w:cs="Calibri"/>
                <w:color w:val="000000"/>
                <w:sz w:val="22"/>
                <w:szCs w:val="22"/>
              </w:rPr>
              <w:t>15331154</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rPr>
                <w:rFonts w:ascii="Sylfaen" w:hAnsi="Sylfaen" w:cs="Calibri"/>
                <w:color w:val="000000"/>
                <w:sz w:val="22"/>
                <w:szCs w:val="22"/>
              </w:rPr>
            </w:pPr>
            <w:r w:rsidRPr="00EB2CAF">
              <w:rPr>
                <w:rFonts w:ascii="GHEA Grapalat" w:hAnsi="GHEA Grapalat"/>
                <w:sz w:val="16"/>
                <w:szCs w:val="16"/>
              </w:rPr>
              <w:t>Желтый горох</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6F7F06" w:rsidRPr="00EB2CAF" w:rsidRDefault="006F7F06" w:rsidP="006F7F06">
            <w:pPr>
              <w:widowControl w:val="0"/>
              <w:jc w:val="center"/>
              <w:rPr>
                <w:rFonts w:ascii="GHEA Grapalat" w:hAnsi="GHEA Grapalat"/>
                <w:sz w:val="16"/>
                <w:szCs w:val="16"/>
              </w:rPr>
            </w:pPr>
            <w:r w:rsidRPr="00EB2CAF">
              <w:rPr>
                <w:rFonts w:ascii="GHEA Grapalat" w:hAnsi="GHEA Grapalat"/>
                <w:sz w:val="16"/>
                <w:szCs w:val="16"/>
              </w:rPr>
              <w:t>Сушеный, очищенный, желтый. Безопасность - Статья 8 Гигиенических норм N 2-III-4.9-01-2010 и Закона РА «О безопасности пищевых продуктов». Степень загрязнения не более 1,5%. На первом месте участник представляет 0,5 кг образца.</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22"/>
                <w:szCs w:val="22"/>
              </w:rPr>
            </w:pPr>
            <w:r w:rsidRPr="00C6460C">
              <w:rPr>
                <w:rFonts w:ascii="Sylfaen" w:hAnsi="Sylfaen" w:cs="Calibri"/>
                <w:color w:val="000000"/>
                <w:sz w:val="22"/>
                <w:szCs w:val="22"/>
              </w:rPr>
              <w:t>կգ</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5A7C0F" w:rsidP="006F7F06">
            <w:pPr>
              <w:jc w:val="center"/>
              <w:rPr>
                <w:rFonts w:ascii="GHEA Grapalat" w:hAnsi="GHEA Grapalat" w:cs="Calibri"/>
                <w:color w:val="000000"/>
                <w:sz w:val="20"/>
                <w:szCs w:val="20"/>
              </w:rPr>
            </w:pPr>
            <w:r>
              <w:rPr>
                <w:rFonts w:ascii="GHEA Grapalat" w:hAnsi="GHEA Grapalat" w:cs="Calibri"/>
                <w:color w:val="000000"/>
                <w:sz w:val="20"/>
              </w:rPr>
              <w:t>400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5A7C0F" w:rsidP="006F7F06">
            <w:pPr>
              <w:jc w:val="center"/>
              <w:rPr>
                <w:rFonts w:ascii="GHEA Grapalat" w:hAnsi="GHEA Grapalat" w:cs="Calibri"/>
                <w:color w:val="000000"/>
                <w:sz w:val="20"/>
                <w:szCs w:val="20"/>
              </w:rPr>
            </w:pPr>
            <w:r>
              <w:rPr>
                <w:rFonts w:ascii="GHEA Grapalat" w:hAnsi="GHEA Grapalat" w:cs="Calibri"/>
                <w:color w:val="000000"/>
                <w:sz w:val="20"/>
              </w:rPr>
              <w:t>100</w:t>
            </w:r>
            <w:r w:rsidR="006F7F06" w:rsidRPr="00C6460C">
              <w:rPr>
                <w:rFonts w:ascii="GHEA Grapalat" w:hAnsi="GHEA Grapalat" w:cs="Calibri"/>
                <w:color w:val="000000"/>
                <w:sz w:val="20"/>
                <w:lang w:val="hy-AM"/>
              </w:rPr>
              <w:t>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25</w:t>
            </w: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25</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38/1 Раффи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Исаков 52/6 Андраник 92/1, Раффи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F436EE"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F436EE" w:rsidRPr="005A7C0F" w:rsidRDefault="005A7C0F" w:rsidP="00F436EE">
            <w:pPr>
              <w:jc w:val="right"/>
              <w:rPr>
                <w:rFonts w:ascii="Calibri" w:hAnsi="Calibri" w:cs="Calibri"/>
                <w:color w:val="000000"/>
                <w:sz w:val="22"/>
                <w:szCs w:val="22"/>
              </w:rPr>
            </w:pPr>
            <w:r>
              <w:rPr>
                <w:rFonts w:ascii="Calibri" w:hAnsi="Calibri" w:cs="Calibri"/>
                <w:color w:val="000000"/>
                <w:sz w:val="22"/>
                <w:szCs w:val="22"/>
              </w:rPr>
              <w:t>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Sylfaen" w:hAnsi="Sylfaen" w:cs="Calibri"/>
                <w:color w:val="000000"/>
                <w:sz w:val="22"/>
                <w:szCs w:val="22"/>
              </w:rPr>
            </w:pPr>
            <w:r w:rsidRPr="00C6460C">
              <w:rPr>
                <w:rFonts w:ascii="Sylfaen" w:hAnsi="Sylfaen" w:cs="Calibri"/>
                <w:color w:val="000000"/>
                <w:sz w:val="22"/>
                <w:szCs w:val="22"/>
              </w:rPr>
              <w:t>15841300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rPr>
                <w:rFonts w:ascii="Sylfaen" w:hAnsi="Sylfaen" w:cs="Calibri"/>
                <w:color w:val="000000"/>
                <w:sz w:val="22"/>
                <w:szCs w:val="22"/>
              </w:rPr>
            </w:pPr>
            <w:r>
              <w:rPr>
                <w:rFonts w:ascii="Sylfaen" w:hAnsi="Sylfaen" w:cs="Calibri"/>
                <w:color w:val="000000"/>
                <w:sz w:val="22"/>
                <w:szCs w:val="22"/>
              </w:rPr>
              <w:t>Какао</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F436EE" w:rsidRPr="00EB2CAF" w:rsidRDefault="00F436EE" w:rsidP="00F436EE">
            <w:pPr>
              <w:widowControl w:val="0"/>
              <w:jc w:val="center"/>
              <w:rPr>
                <w:rFonts w:ascii="GHEA Grapalat" w:hAnsi="GHEA Grapalat"/>
                <w:sz w:val="16"/>
                <w:szCs w:val="16"/>
              </w:rPr>
            </w:pPr>
            <w:r w:rsidRPr="00EB2CAF">
              <w:rPr>
                <w:rFonts w:ascii="GHEA Grapalat" w:hAnsi="GHEA Grapalat"/>
                <w:sz w:val="16"/>
                <w:szCs w:val="16"/>
              </w:rPr>
              <w:t>Влажность не более 6%, рН не более 7,1, дисперсия не менее 90%, завернутые в бумажные коробки и металлические или стеклянные банки, не сегрегированные, ГОСТ 108-76, Безопасность и маркировка: статья 2 N 2-III-4.9-01-2010 Гигиенических стандартов и Закона РА о безопасности пищевых продуктов. Русский или эквивалент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5A7C0F" w:rsidP="00F436EE">
            <w:pPr>
              <w:jc w:val="center"/>
              <w:rPr>
                <w:rFonts w:ascii="GHEA Grapalat" w:hAnsi="GHEA Grapalat" w:cs="Calibri"/>
                <w:color w:val="000000"/>
                <w:sz w:val="20"/>
                <w:szCs w:val="20"/>
              </w:rPr>
            </w:pPr>
            <w:r>
              <w:rPr>
                <w:rFonts w:ascii="GHEA Grapalat" w:hAnsi="GHEA Grapalat" w:cs="Calibri"/>
                <w:color w:val="000000"/>
                <w:sz w:val="20"/>
                <w:lang w:val="hy-AM"/>
              </w:rPr>
              <w:t>30</w:t>
            </w:r>
            <w:r w:rsidR="00F436EE" w:rsidRPr="00C6460C">
              <w:rPr>
                <w:rFonts w:ascii="GHEA Grapalat" w:hAnsi="GHEA Grapalat" w:cs="Calibri"/>
                <w:color w:val="000000"/>
                <w:sz w:val="20"/>
                <w:lang w:val="hy-AM"/>
              </w:rPr>
              <w:t>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5A7C0F" w:rsidP="00F436EE">
            <w:pPr>
              <w:jc w:val="center"/>
              <w:rPr>
                <w:rFonts w:ascii="GHEA Grapalat" w:hAnsi="GHEA Grapalat" w:cs="Calibri"/>
                <w:color w:val="000000"/>
                <w:sz w:val="20"/>
                <w:szCs w:val="20"/>
              </w:rPr>
            </w:pPr>
            <w:r>
              <w:rPr>
                <w:rFonts w:ascii="GHEA Grapalat" w:hAnsi="GHEA Grapalat" w:cs="Calibri"/>
                <w:color w:val="000000"/>
                <w:sz w:val="20"/>
              </w:rPr>
              <w:t>180</w:t>
            </w:r>
            <w:r w:rsidR="00F436EE" w:rsidRPr="00C6460C">
              <w:rPr>
                <w:rFonts w:ascii="GHEA Grapalat" w:hAnsi="GHEA Grapalat" w:cs="Calibri"/>
                <w:color w:val="000000"/>
                <w:sz w:val="20"/>
                <w:lang w:val="hy-AM"/>
              </w:rPr>
              <w:t>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22"/>
                <w:szCs w:val="22"/>
              </w:rPr>
            </w:pPr>
            <w:r w:rsidRPr="00C6460C">
              <w:rPr>
                <w:rFonts w:ascii="Calibri" w:hAnsi="Calibri" w:cs="Calibri"/>
                <w:color w:val="000000"/>
                <w:sz w:val="22"/>
                <w:szCs w:val="22"/>
              </w:rPr>
              <w:t>6</w:t>
            </w:r>
          </w:p>
        </w:tc>
        <w:tc>
          <w:tcPr>
            <w:tcW w:w="1559" w:type="dxa"/>
            <w:tcBorders>
              <w:top w:val="nil"/>
              <w:left w:val="nil"/>
              <w:bottom w:val="nil"/>
              <w:right w:val="single" w:sz="8" w:space="0" w:color="auto"/>
            </w:tcBorders>
            <w:shd w:val="clear" w:color="auto" w:fill="auto"/>
          </w:tcPr>
          <w:p w:rsidR="00F436EE" w:rsidRPr="00EC536B" w:rsidRDefault="00F436EE" w:rsidP="00F436EE">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22"/>
                <w:szCs w:val="22"/>
              </w:rPr>
            </w:pPr>
            <w:r w:rsidRPr="00C6460C">
              <w:rPr>
                <w:rFonts w:ascii="Calibri" w:hAnsi="Calibri" w:cs="Calibri"/>
                <w:color w:val="000000"/>
                <w:sz w:val="22"/>
                <w:szCs w:val="22"/>
              </w:rPr>
              <w:t>6</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38/1 Раффи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Исаков 52/6 Андраник 92/1, Раффи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F436EE"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F436EE" w:rsidRPr="005A7C0F" w:rsidRDefault="005A7C0F" w:rsidP="00F436EE">
            <w:pPr>
              <w:jc w:val="right"/>
              <w:rPr>
                <w:rFonts w:ascii="Calibri" w:hAnsi="Calibri" w:cs="Calibri"/>
                <w:color w:val="000000"/>
                <w:sz w:val="22"/>
                <w:szCs w:val="22"/>
              </w:rPr>
            </w:pPr>
            <w:r>
              <w:rPr>
                <w:rFonts w:ascii="Calibri" w:hAnsi="Calibri" w:cs="Calibri"/>
                <w:color w:val="000000"/>
                <w:sz w:val="22"/>
                <w:szCs w:val="22"/>
              </w:rPr>
              <w:t>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Sylfaen" w:hAnsi="Sylfaen" w:cs="Calibri"/>
                <w:color w:val="000000"/>
                <w:sz w:val="22"/>
                <w:szCs w:val="22"/>
              </w:rPr>
            </w:pPr>
            <w:r w:rsidRPr="00C6460C">
              <w:rPr>
                <w:rFonts w:ascii="Sylfaen" w:hAnsi="Sylfaen" w:cs="Calibri"/>
                <w:color w:val="000000"/>
                <w:sz w:val="22"/>
                <w:szCs w:val="22"/>
              </w:rPr>
              <w:t>15331462</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F436EE" w:rsidRPr="00EB2CAF" w:rsidRDefault="00F436EE" w:rsidP="00F436EE">
            <w:pPr>
              <w:widowControl w:val="0"/>
              <w:jc w:val="center"/>
              <w:rPr>
                <w:rFonts w:ascii="GHEA Grapalat" w:hAnsi="GHEA Grapalat"/>
                <w:sz w:val="16"/>
                <w:szCs w:val="16"/>
              </w:rPr>
            </w:pPr>
            <w:r w:rsidRPr="00EB2CAF">
              <w:rPr>
                <w:rFonts w:ascii="GHEA Grapalat" w:hAnsi="GHEA Grapalat"/>
                <w:sz w:val="16"/>
                <w:szCs w:val="16"/>
              </w:rPr>
              <w:t>Зеленый горошек</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F436EE" w:rsidRPr="00EB2CAF" w:rsidRDefault="00F436EE" w:rsidP="00F436EE">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F436EE" w:rsidRPr="00EB2CAF" w:rsidRDefault="00F436EE" w:rsidP="00F436EE">
            <w:pPr>
              <w:widowControl w:val="0"/>
              <w:jc w:val="center"/>
              <w:rPr>
                <w:rFonts w:ascii="GHEA Grapalat" w:hAnsi="GHEA Grapalat"/>
                <w:sz w:val="16"/>
                <w:szCs w:val="16"/>
              </w:rPr>
            </w:pPr>
            <w:r w:rsidRPr="00EB2CAF">
              <w:rPr>
                <w:rFonts w:ascii="GHEA Grapalat" w:hAnsi="GHEA Grapalat"/>
                <w:sz w:val="16"/>
                <w:szCs w:val="16"/>
              </w:rPr>
              <w:t>Хорошо приготовленные бобы, консервированные, зеленые, зеленые бобы, от среднего до среднего, 0,5 кг, 0,8 кг, с контейнерами по 1 кг по заказу клиента. Безопасность - статья 8 N 2-III-4.9-01-2010 Гигиенических норм и Закона РА о безопасности пищевых продуктов. Бондюэль или эквивалент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5A7C0F" w:rsidRDefault="005A7C0F" w:rsidP="00F436EE">
            <w:pPr>
              <w:jc w:val="center"/>
              <w:rPr>
                <w:rFonts w:ascii="GHEA Grapalat" w:hAnsi="GHEA Grapalat" w:cs="Calibri"/>
                <w:color w:val="000000"/>
                <w:sz w:val="20"/>
                <w:szCs w:val="20"/>
              </w:rPr>
            </w:pPr>
            <w:r>
              <w:rPr>
                <w:rFonts w:ascii="GHEA Grapalat" w:hAnsi="GHEA Grapalat" w:cs="Calibri"/>
                <w:color w:val="000000"/>
                <w:sz w:val="20"/>
              </w:rPr>
              <w:t>900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5A7C0F" w:rsidRDefault="005A7C0F" w:rsidP="00F436EE">
            <w:pPr>
              <w:jc w:val="center"/>
              <w:rPr>
                <w:rFonts w:ascii="GHEA Grapalat" w:hAnsi="GHEA Grapalat" w:cs="Calibri"/>
                <w:color w:val="000000"/>
                <w:sz w:val="20"/>
                <w:szCs w:val="20"/>
              </w:rPr>
            </w:pPr>
            <w:r>
              <w:rPr>
                <w:rFonts w:ascii="GHEA Grapalat" w:hAnsi="GHEA Grapalat" w:cs="Calibri"/>
                <w:color w:val="000000"/>
                <w:sz w:val="20"/>
              </w:rPr>
              <w:t>342000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22"/>
                <w:szCs w:val="22"/>
              </w:rPr>
            </w:pPr>
            <w:r w:rsidRPr="00C6460C">
              <w:rPr>
                <w:rFonts w:ascii="Calibri" w:hAnsi="Calibri" w:cs="Calibri"/>
                <w:color w:val="000000"/>
                <w:sz w:val="22"/>
                <w:szCs w:val="22"/>
              </w:rPr>
              <w:t>380</w:t>
            </w:r>
          </w:p>
        </w:tc>
        <w:tc>
          <w:tcPr>
            <w:tcW w:w="1559" w:type="dxa"/>
            <w:tcBorders>
              <w:top w:val="nil"/>
              <w:left w:val="nil"/>
              <w:bottom w:val="nil"/>
              <w:right w:val="single" w:sz="8" w:space="0" w:color="auto"/>
            </w:tcBorders>
            <w:shd w:val="clear" w:color="auto" w:fill="auto"/>
          </w:tcPr>
          <w:p w:rsidR="00F436EE" w:rsidRPr="00EC536B" w:rsidRDefault="00F436EE" w:rsidP="00F436EE">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22"/>
                <w:szCs w:val="22"/>
              </w:rPr>
            </w:pPr>
            <w:r w:rsidRPr="00C6460C">
              <w:rPr>
                <w:rFonts w:ascii="Calibri" w:hAnsi="Calibri" w:cs="Calibri"/>
                <w:color w:val="000000"/>
                <w:sz w:val="22"/>
                <w:szCs w:val="22"/>
              </w:rPr>
              <w:t>380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Бабаджанян 38/1 Раффи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Исаков 52/6 Андраник 92/1, Раффи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731D42" w:rsidRPr="006F7F06"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731D42" w:rsidRPr="006F7F06" w:rsidRDefault="00731D42" w:rsidP="00731D42">
            <w:pPr>
              <w:rPr>
                <w:rFonts w:ascii="Calibri" w:hAnsi="Calibri" w:cs="Calibri"/>
                <w:color w:val="FF0000"/>
                <w:sz w:val="22"/>
                <w:szCs w:val="22"/>
                <w:lang w:val="hy-AM"/>
              </w:rPr>
            </w:pPr>
          </w:p>
        </w:tc>
        <w:tc>
          <w:tcPr>
            <w:tcW w:w="1134"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Sylfaen" w:hAnsi="Sylfaen" w:cs="Calibri"/>
                <w:color w:val="000000"/>
                <w:sz w:val="22"/>
                <w:szCs w:val="22"/>
                <w:lang w:val="hy-AM"/>
              </w:rPr>
            </w:pPr>
          </w:p>
        </w:tc>
        <w:tc>
          <w:tcPr>
            <w:tcW w:w="1418" w:type="dxa"/>
            <w:vMerge/>
            <w:tcBorders>
              <w:top w:val="nil"/>
              <w:left w:val="single" w:sz="8" w:space="0" w:color="auto"/>
              <w:bottom w:val="single" w:sz="8" w:space="0" w:color="000000"/>
              <w:right w:val="single" w:sz="8" w:space="0" w:color="auto"/>
            </w:tcBorders>
            <w:hideMark/>
          </w:tcPr>
          <w:p w:rsidR="00731D42" w:rsidRPr="006F7F06" w:rsidRDefault="00731D42" w:rsidP="00731D42">
            <w:pPr>
              <w:rPr>
                <w:rFonts w:ascii="Sylfaen" w:hAnsi="Sylfaen" w:cs="Calibri"/>
                <w:color w:val="000000"/>
                <w:sz w:val="22"/>
                <w:szCs w:val="22"/>
                <w:lang w:val="hy-AM"/>
              </w:rPr>
            </w:pPr>
          </w:p>
        </w:tc>
        <w:tc>
          <w:tcPr>
            <w:tcW w:w="827" w:type="dxa"/>
            <w:vMerge/>
            <w:tcBorders>
              <w:top w:val="nil"/>
              <w:left w:val="single" w:sz="8" w:space="0" w:color="auto"/>
              <w:bottom w:val="single" w:sz="8" w:space="0" w:color="000000"/>
              <w:right w:val="single" w:sz="8" w:space="0" w:color="auto"/>
            </w:tcBorders>
            <w:hideMark/>
          </w:tcPr>
          <w:p w:rsidR="00731D42" w:rsidRPr="006F7F06" w:rsidRDefault="00731D42" w:rsidP="00731D42">
            <w:pPr>
              <w:rPr>
                <w:rFonts w:ascii="GHEA Grapalat" w:hAnsi="GHEA Grapalat" w:cs="Calibri"/>
                <w:color w:val="000000"/>
                <w:sz w:val="20"/>
                <w:szCs w:val="20"/>
                <w:lang w:val="hy-AM"/>
              </w:rPr>
            </w:pPr>
          </w:p>
        </w:tc>
        <w:tc>
          <w:tcPr>
            <w:tcW w:w="3685" w:type="dxa"/>
            <w:tcBorders>
              <w:top w:val="nil"/>
              <w:left w:val="nil"/>
              <w:bottom w:val="nil"/>
              <w:right w:val="single" w:sz="8" w:space="0" w:color="auto"/>
            </w:tcBorders>
            <w:shd w:val="clear" w:color="auto" w:fill="auto"/>
          </w:tcPr>
          <w:p w:rsidR="00731D42" w:rsidRPr="006F7F06" w:rsidRDefault="00731D42" w:rsidP="00731D42">
            <w:pPr>
              <w:rPr>
                <w:rFonts w:ascii="Calibri" w:hAnsi="Calibri" w:cs="Calibri"/>
                <w:color w:val="000000"/>
                <w:sz w:val="22"/>
                <w:szCs w:val="22"/>
                <w:lang w:val="hy-AM"/>
              </w:rPr>
            </w:pPr>
          </w:p>
        </w:tc>
        <w:tc>
          <w:tcPr>
            <w:tcW w:w="1088"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Sylfaen" w:hAnsi="Sylfaen" w:cs="Calibri"/>
                <w:color w:val="000000"/>
                <w:sz w:val="22"/>
                <w:szCs w:val="22"/>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GHEA Grapalat" w:hAnsi="GHEA Grapalat" w:cs="Calibri"/>
                <w:color w:val="000000"/>
                <w:sz w:val="20"/>
                <w:szCs w:val="20"/>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22"/>
                <w:szCs w:val="22"/>
                <w:lang w:val="hy-AM"/>
              </w:rPr>
            </w:pPr>
          </w:p>
        </w:tc>
        <w:tc>
          <w:tcPr>
            <w:tcW w:w="1559" w:type="dxa"/>
            <w:tcBorders>
              <w:top w:val="nil"/>
              <w:left w:val="nil"/>
              <w:bottom w:val="nil"/>
              <w:right w:val="single" w:sz="8" w:space="0" w:color="auto"/>
            </w:tcBorders>
            <w:shd w:val="clear" w:color="auto" w:fill="auto"/>
          </w:tcPr>
          <w:p w:rsidR="00731D42" w:rsidRPr="00EC536B" w:rsidRDefault="00731D42" w:rsidP="00731D42">
            <w:pPr>
              <w:rPr>
                <w:rFonts w:ascii="Calibri" w:hAnsi="Calibri" w:cs="Calibri"/>
                <w:color w:val="0D0D0D"/>
                <w:sz w:val="18"/>
              </w:rPr>
            </w:pPr>
            <w:r w:rsidRPr="00EC536B">
              <w:rPr>
                <w:rFonts w:ascii="Calibri" w:hAnsi="Calibri" w:cs="Calibri"/>
                <w:color w:val="0D0D0D"/>
                <w:sz w:val="18"/>
                <w:szCs w:val="22"/>
                <w:lang w:bidi="ar-SA"/>
              </w:rPr>
              <w:t>Бабаджанян 38/1 Раффи 69/1</w:t>
            </w:r>
          </w:p>
        </w:tc>
        <w:tc>
          <w:tcPr>
            <w:tcW w:w="924"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22"/>
                <w:szCs w:val="22"/>
                <w:lang w:val="hy-AM"/>
              </w:rPr>
            </w:pPr>
          </w:p>
        </w:tc>
        <w:tc>
          <w:tcPr>
            <w:tcW w:w="94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18"/>
                <w:szCs w:val="18"/>
                <w:lang w:val="hy-AM"/>
              </w:rPr>
            </w:pPr>
          </w:p>
        </w:tc>
      </w:tr>
      <w:tr w:rsidR="00731D42" w:rsidRPr="006F7F06"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731D42" w:rsidRPr="006F7F06" w:rsidRDefault="00731D42" w:rsidP="00731D42">
            <w:pPr>
              <w:rPr>
                <w:rFonts w:ascii="Calibri" w:hAnsi="Calibri" w:cs="Calibri"/>
                <w:color w:val="FF0000"/>
                <w:sz w:val="22"/>
                <w:szCs w:val="22"/>
                <w:lang w:val="hy-AM"/>
              </w:rPr>
            </w:pPr>
          </w:p>
        </w:tc>
        <w:tc>
          <w:tcPr>
            <w:tcW w:w="1134"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Sylfaen" w:hAnsi="Sylfaen" w:cs="Calibri"/>
                <w:color w:val="000000"/>
                <w:sz w:val="22"/>
                <w:szCs w:val="22"/>
                <w:lang w:val="hy-AM"/>
              </w:rPr>
            </w:pPr>
          </w:p>
        </w:tc>
        <w:tc>
          <w:tcPr>
            <w:tcW w:w="1418" w:type="dxa"/>
            <w:vMerge/>
            <w:tcBorders>
              <w:top w:val="nil"/>
              <w:left w:val="single" w:sz="8" w:space="0" w:color="auto"/>
              <w:bottom w:val="single" w:sz="8" w:space="0" w:color="000000"/>
              <w:right w:val="single" w:sz="8" w:space="0" w:color="auto"/>
            </w:tcBorders>
            <w:hideMark/>
          </w:tcPr>
          <w:p w:rsidR="00731D42" w:rsidRPr="006F7F06" w:rsidRDefault="00731D42" w:rsidP="00731D42">
            <w:pPr>
              <w:rPr>
                <w:rFonts w:ascii="Sylfaen" w:hAnsi="Sylfaen" w:cs="Calibri"/>
                <w:color w:val="000000"/>
                <w:sz w:val="22"/>
                <w:szCs w:val="22"/>
                <w:lang w:val="hy-AM"/>
              </w:rPr>
            </w:pPr>
          </w:p>
        </w:tc>
        <w:tc>
          <w:tcPr>
            <w:tcW w:w="827" w:type="dxa"/>
            <w:vMerge/>
            <w:tcBorders>
              <w:top w:val="nil"/>
              <w:left w:val="single" w:sz="8" w:space="0" w:color="auto"/>
              <w:bottom w:val="single" w:sz="8" w:space="0" w:color="000000"/>
              <w:right w:val="single" w:sz="8" w:space="0" w:color="auto"/>
            </w:tcBorders>
            <w:hideMark/>
          </w:tcPr>
          <w:p w:rsidR="00731D42" w:rsidRPr="006F7F06" w:rsidRDefault="00731D42" w:rsidP="00731D42">
            <w:pPr>
              <w:rPr>
                <w:rFonts w:ascii="GHEA Grapalat" w:hAnsi="GHEA Grapalat" w:cs="Calibri"/>
                <w:color w:val="000000"/>
                <w:sz w:val="20"/>
                <w:szCs w:val="20"/>
                <w:lang w:val="hy-AM"/>
              </w:rPr>
            </w:pPr>
          </w:p>
        </w:tc>
        <w:tc>
          <w:tcPr>
            <w:tcW w:w="3685" w:type="dxa"/>
            <w:tcBorders>
              <w:top w:val="nil"/>
              <w:left w:val="nil"/>
              <w:bottom w:val="nil"/>
              <w:right w:val="single" w:sz="8" w:space="0" w:color="auto"/>
            </w:tcBorders>
            <w:shd w:val="clear" w:color="auto" w:fill="auto"/>
            <w:hideMark/>
          </w:tcPr>
          <w:p w:rsidR="00731D42" w:rsidRPr="006F7F06" w:rsidRDefault="00731D42" w:rsidP="00731D42">
            <w:pPr>
              <w:rPr>
                <w:rFonts w:ascii="Calibri" w:hAnsi="Calibri" w:cs="Calibri"/>
                <w:color w:val="000000"/>
                <w:sz w:val="22"/>
                <w:szCs w:val="22"/>
                <w:lang w:val="hy-AM"/>
              </w:rPr>
            </w:pPr>
          </w:p>
        </w:tc>
        <w:tc>
          <w:tcPr>
            <w:tcW w:w="1088"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Sylfaen" w:hAnsi="Sylfaen" w:cs="Calibri"/>
                <w:color w:val="000000"/>
                <w:sz w:val="22"/>
                <w:szCs w:val="22"/>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GHEA Grapalat" w:hAnsi="GHEA Grapalat" w:cs="Calibri"/>
                <w:color w:val="000000"/>
                <w:sz w:val="20"/>
                <w:szCs w:val="20"/>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22"/>
                <w:szCs w:val="22"/>
                <w:lang w:val="hy-AM"/>
              </w:rPr>
            </w:pPr>
          </w:p>
        </w:tc>
        <w:tc>
          <w:tcPr>
            <w:tcW w:w="1559" w:type="dxa"/>
            <w:tcBorders>
              <w:top w:val="nil"/>
              <w:left w:val="nil"/>
              <w:bottom w:val="nil"/>
              <w:right w:val="single" w:sz="8" w:space="0" w:color="auto"/>
            </w:tcBorders>
            <w:shd w:val="clear" w:color="auto" w:fill="auto"/>
          </w:tcPr>
          <w:p w:rsidR="00731D42" w:rsidRDefault="00731D42" w:rsidP="00731D42">
            <w:r w:rsidRPr="00EC536B">
              <w:rPr>
                <w:rFonts w:ascii="Calibri" w:hAnsi="Calibri" w:cs="Calibri"/>
                <w:color w:val="0D0D0D"/>
                <w:sz w:val="18"/>
                <w:szCs w:val="22"/>
                <w:lang w:bidi="ar-SA"/>
              </w:rPr>
              <w:t>Исаков 52/6 Андраник 92/1, Раффи 57</w:t>
            </w:r>
          </w:p>
        </w:tc>
        <w:tc>
          <w:tcPr>
            <w:tcW w:w="924"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22"/>
                <w:szCs w:val="22"/>
                <w:lang w:val="hy-AM"/>
              </w:rPr>
            </w:pPr>
          </w:p>
        </w:tc>
        <w:tc>
          <w:tcPr>
            <w:tcW w:w="94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18"/>
                <w:szCs w:val="18"/>
                <w:lang w:val="hy-AM"/>
              </w:rPr>
            </w:pPr>
          </w:p>
        </w:tc>
      </w:tr>
      <w:tr w:rsidR="006F7F06" w:rsidRPr="006F7F06"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6F7F06" w:rsidRDefault="006F7F06" w:rsidP="006F7F06">
            <w:pPr>
              <w:rPr>
                <w:rFonts w:ascii="Calibri" w:hAnsi="Calibri" w:cs="Calibri"/>
                <w:color w:val="FF0000"/>
                <w:sz w:val="22"/>
                <w:szCs w:val="22"/>
                <w:lang w:val="hy-AM"/>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3685" w:type="dxa"/>
            <w:tcBorders>
              <w:top w:val="nil"/>
              <w:left w:val="nil"/>
              <w:bottom w:val="nil"/>
              <w:right w:val="single" w:sz="8" w:space="0" w:color="auto"/>
            </w:tcBorders>
            <w:shd w:val="clear" w:color="auto" w:fill="auto"/>
            <w:vAlign w:val="center"/>
            <w:hideMark/>
          </w:tcPr>
          <w:p w:rsidR="006F7F06" w:rsidRPr="006F7F06" w:rsidRDefault="006F7F06" w:rsidP="006F7F06">
            <w:pPr>
              <w:rPr>
                <w:rFonts w:ascii="Calibri" w:hAnsi="Calibri" w:cs="Calibri"/>
                <w:color w:val="000000"/>
                <w:sz w:val="22"/>
                <w:szCs w:val="22"/>
                <w:lang w:val="hy-AM"/>
              </w:rPr>
            </w:pPr>
            <w:r w:rsidRPr="006F7F06">
              <w:rPr>
                <w:rFonts w:ascii="Calibri" w:hAnsi="Calibri" w:cs="Calibri"/>
                <w:color w:val="000000"/>
                <w:sz w:val="22"/>
                <w:szCs w:val="22"/>
                <w:lang w:val="hy-AM"/>
              </w:rPr>
              <w:t> </w:t>
            </w:r>
          </w:p>
        </w:tc>
        <w:tc>
          <w:tcPr>
            <w:tcW w:w="1088"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22"/>
                <w:szCs w:val="22"/>
                <w:lang w:val="hy-AM"/>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А. Бабаджаняна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22"/>
                <w:szCs w:val="22"/>
                <w:lang w:val="hy-AM"/>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18"/>
                <w:szCs w:val="18"/>
                <w:lang w:val="hy-AM"/>
              </w:rPr>
            </w:pPr>
          </w:p>
        </w:tc>
      </w:tr>
      <w:tr w:rsidR="006F7F06" w:rsidRPr="006F7F06"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6F7F06" w:rsidRDefault="006F7F06" w:rsidP="006F7F06">
            <w:pPr>
              <w:rPr>
                <w:rFonts w:ascii="Calibri" w:hAnsi="Calibri" w:cs="Calibri"/>
                <w:color w:val="FF0000"/>
                <w:sz w:val="22"/>
                <w:szCs w:val="22"/>
                <w:lang w:val="hy-AM"/>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3685" w:type="dxa"/>
            <w:tcBorders>
              <w:top w:val="nil"/>
              <w:left w:val="nil"/>
              <w:bottom w:val="nil"/>
              <w:right w:val="single" w:sz="8" w:space="0" w:color="auto"/>
            </w:tcBorders>
            <w:shd w:val="clear" w:color="auto" w:fill="auto"/>
            <w:vAlign w:val="center"/>
            <w:hideMark/>
          </w:tcPr>
          <w:p w:rsidR="006F7F06" w:rsidRPr="006F7F06" w:rsidRDefault="006F7F06" w:rsidP="006F7F06">
            <w:pPr>
              <w:rPr>
                <w:rFonts w:ascii="Calibri" w:hAnsi="Calibri" w:cs="Calibri"/>
                <w:color w:val="000000"/>
                <w:sz w:val="22"/>
                <w:szCs w:val="22"/>
                <w:lang w:val="hy-AM"/>
              </w:rPr>
            </w:pPr>
            <w:r w:rsidRPr="006F7F06">
              <w:rPr>
                <w:rFonts w:ascii="Calibri" w:hAnsi="Calibri" w:cs="Calibri"/>
                <w:color w:val="000000"/>
                <w:sz w:val="22"/>
                <w:szCs w:val="22"/>
                <w:lang w:val="hy-AM"/>
              </w:rPr>
              <w:t> </w:t>
            </w:r>
          </w:p>
        </w:tc>
        <w:tc>
          <w:tcPr>
            <w:tcW w:w="1088"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22"/>
                <w:szCs w:val="22"/>
                <w:lang w:val="hy-AM"/>
              </w:rPr>
            </w:pPr>
          </w:p>
        </w:tc>
        <w:tc>
          <w:tcPr>
            <w:tcW w:w="1559" w:type="dxa"/>
            <w:tcBorders>
              <w:top w:val="nil"/>
              <w:left w:val="nil"/>
              <w:bottom w:val="nil"/>
              <w:right w:val="single" w:sz="8" w:space="0" w:color="auto"/>
            </w:tcBorders>
            <w:shd w:val="clear" w:color="auto" w:fill="auto"/>
            <w:vAlign w:val="center"/>
          </w:tcPr>
          <w:p w:rsidR="006F7F06" w:rsidRPr="006F7F06" w:rsidRDefault="006F7F06" w:rsidP="006F7F06">
            <w:pPr>
              <w:rPr>
                <w:rFonts w:ascii="Calibri" w:hAnsi="Calibri" w:cs="Calibri"/>
                <w:color w:val="000000"/>
                <w:sz w:val="16"/>
                <w:szCs w:val="16"/>
                <w:lang w:val="hy-AM"/>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22"/>
                <w:szCs w:val="22"/>
                <w:lang w:val="hy-AM"/>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18"/>
                <w:szCs w:val="18"/>
                <w:lang w:val="hy-AM"/>
              </w:rPr>
            </w:pPr>
          </w:p>
        </w:tc>
      </w:tr>
      <w:tr w:rsidR="006F7F06" w:rsidRPr="006F7F06"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6F7F06" w:rsidRDefault="006F7F06" w:rsidP="006F7F06">
            <w:pPr>
              <w:rPr>
                <w:rFonts w:ascii="Calibri" w:hAnsi="Calibri" w:cs="Calibri"/>
                <w:color w:val="FF0000"/>
                <w:sz w:val="22"/>
                <w:szCs w:val="22"/>
                <w:lang w:val="hy-AM"/>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3685" w:type="dxa"/>
            <w:tcBorders>
              <w:top w:val="nil"/>
              <w:left w:val="nil"/>
              <w:bottom w:val="single" w:sz="8" w:space="0" w:color="auto"/>
              <w:right w:val="single" w:sz="8" w:space="0" w:color="auto"/>
            </w:tcBorders>
            <w:shd w:val="clear" w:color="auto" w:fill="auto"/>
            <w:vAlign w:val="center"/>
            <w:hideMark/>
          </w:tcPr>
          <w:p w:rsidR="006F7F06" w:rsidRPr="006F7F06" w:rsidRDefault="006F7F06" w:rsidP="006F7F06">
            <w:pPr>
              <w:rPr>
                <w:rFonts w:ascii="Calibri" w:hAnsi="Calibri" w:cs="Calibri"/>
                <w:color w:val="000000"/>
                <w:sz w:val="22"/>
                <w:szCs w:val="22"/>
                <w:lang w:val="hy-AM"/>
              </w:rPr>
            </w:pPr>
            <w:r w:rsidRPr="006F7F06">
              <w:rPr>
                <w:rFonts w:ascii="Calibri" w:hAnsi="Calibri" w:cs="Calibri"/>
                <w:color w:val="000000"/>
                <w:sz w:val="22"/>
                <w:szCs w:val="22"/>
                <w:lang w:val="hy-AM"/>
              </w:rPr>
              <w:t> </w:t>
            </w:r>
          </w:p>
        </w:tc>
        <w:tc>
          <w:tcPr>
            <w:tcW w:w="1088"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22"/>
                <w:szCs w:val="22"/>
                <w:lang w:val="hy-AM"/>
              </w:rPr>
            </w:pPr>
          </w:p>
        </w:tc>
        <w:tc>
          <w:tcPr>
            <w:tcW w:w="1559" w:type="dxa"/>
            <w:tcBorders>
              <w:top w:val="nil"/>
              <w:left w:val="nil"/>
              <w:bottom w:val="single" w:sz="8" w:space="0" w:color="auto"/>
              <w:right w:val="single" w:sz="8" w:space="0" w:color="auto"/>
            </w:tcBorders>
            <w:shd w:val="clear" w:color="auto" w:fill="auto"/>
            <w:vAlign w:val="center"/>
          </w:tcPr>
          <w:p w:rsidR="006F7F06" w:rsidRPr="006F7F06" w:rsidRDefault="006F7F06" w:rsidP="006F7F06">
            <w:pPr>
              <w:rPr>
                <w:rFonts w:ascii="Calibri" w:hAnsi="Calibri" w:cs="Calibri"/>
                <w:color w:val="000000"/>
                <w:sz w:val="16"/>
                <w:szCs w:val="16"/>
                <w:lang w:val="hy-AM"/>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22"/>
                <w:szCs w:val="22"/>
                <w:lang w:val="hy-AM"/>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18"/>
                <w:szCs w:val="18"/>
                <w:lang w:val="hy-AM"/>
              </w:rPr>
            </w:pPr>
          </w:p>
        </w:tc>
      </w:tr>
      <w:tr w:rsidR="00731D42" w:rsidRPr="00C6460C" w:rsidTr="002815F1">
        <w:trPr>
          <w:trHeight w:val="73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CB0C50" w:rsidRDefault="005A7C0F" w:rsidP="005A7C0F">
            <w:pPr>
              <w:jc w:val="right"/>
              <w:rPr>
                <w:rFonts w:ascii="Calibri" w:hAnsi="Calibri" w:cs="Calibri"/>
                <w:color w:val="000000"/>
                <w:sz w:val="22"/>
                <w:szCs w:val="22"/>
                <w:lang w:val="en-US"/>
              </w:rPr>
            </w:pPr>
            <w:r>
              <w:rPr>
                <w:rFonts w:ascii="Calibri" w:hAnsi="Calibri" w:cs="Calibri"/>
                <w:color w:val="000000"/>
                <w:sz w:val="22"/>
                <w:szCs w:val="22"/>
                <w:lang w:val="en-US"/>
              </w:rPr>
              <w:t>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15411200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Подсолнечное масло</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Сделано путем извлечения и отжима семян подсолнечника с высоким качеством, очищенный, без запаха, 1 фунт. ГОСТ 1129-93. Безопасность: N 2-III-4.9-01-2010 гигиенические нормы, обозначенные как статья 8 Закона РА о безопасности пищевых продуктов. «свобода» или эквивалент Во-первых, участник подает один литр образца.</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t>л</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5A7C0F" w:rsidP="00731D42">
            <w:pPr>
              <w:jc w:val="center"/>
              <w:rPr>
                <w:rFonts w:ascii="GHEA Grapalat" w:hAnsi="GHEA Grapalat" w:cs="Calibri"/>
                <w:color w:val="000000"/>
                <w:sz w:val="20"/>
                <w:szCs w:val="20"/>
              </w:rPr>
            </w:pPr>
            <w:r>
              <w:rPr>
                <w:rFonts w:ascii="GHEA Grapalat" w:hAnsi="GHEA Grapalat" w:cs="Calibri"/>
                <w:color w:val="000000"/>
                <w:sz w:val="20"/>
                <w:lang w:val="hy-AM"/>
              </w:rPr>
              <w:t>8</w:t>
            </w:r>
            <w:r w:rsidR="00731D42" w:rsidRPr="00C6460C">
              <w:rPr>
                <w:rFonts w:ascii="GHEA Grapalat" w:hAnsi="GHEA Grapalat" w:cs="Calibri"/>
                <w:color w:val="000000"/>
                <w:sz w:val="20"/>
                <w:lang w:val="hy-AM"/>
              </w:rPr>
              <w:t>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5A7C0F" w:rsidP="005A7C0F">
            <w:pPr>
              <w:jc w:val="center"/>
              <w:rPr>
                <w:rFonts w:ascii="GHEA Grapalat" w:hAnsi="GHEA Grapalat" w:cs="Calibri"/>
                <w:color w:val="000000"/>
                <w:sz w:val="20"/>
                <w:szCs w:val="20"/>
              </w:rPr>
            </w:pPr>
            <w:r>
              <w:rPr>
                <w:rFonts w:ascii="GHEA Grapalat" w:hAnsi="GHEA Grapalat" w:cs="Calibri"/>
                <w:color w:val="000000"/>
                <w:sz w:val="20"/>
                <w:lang w:val="hy-AM"/>
              </w:rPr>
              <w:t>2125000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2500</w:t>
            </w:r>
          </w:p>
        </w:tc>
        <w:tc>
          <w:tcPr>
            <w:tcW w:w="1559" w:type="dxa"/>
            <w:tcBorders>
              <w:top w:val="nil"/>
              <w:left w:val="nil"/>
              <w:bottom w:val="nil"/>
              <w:right w:val="single" w:sz="8" w:space="0" w:color="auto"/>
            </w:tcBorders>
            <w:shd w:val="clear" w:color="auto" w:fill="auto"/>
            <w:vAlign w:val="center"/>
          </w:tcPr>
          <w:p w:rsidR="00731D42" w:rsidRPr="006A6B98" w:rsidRDefault="00731D42" w:rsidP="00731D42">
            <w:pPr>
              <w:rPr>
                <w:rFonts w:ascii="Calibri" w:hAnsi="Calibri" w:cs="Calibri"/>
                <w:color w:val="0D0D0D"/>
                <w:sz w:val="18"/>
                <w:szCs w:val="22"/>
                <w:lang w:bidi="ar-SA"/>
              </w:rPr>
            </w:pPr>
            <w:r w:rsidRPr="006A6B98">
              <w:rPr>
                <w:rFonts w:ascii="Calibri" w:hAnsi="Calibri" w:cs="Calibri"/>
                <w:color w:val="0D0D0D"/>
                <w:sz w:val="18"/>
                <w:szCs w:val="22"/>
                <w:lang w:bidi="ar-SA"/>
              </w:rPr>
              <w:t>А. Бабаджаняна 25</w:t>
            </w:r>
          </w:p>
          <w:p w:rsidR="00731D42" w:rsidRPr="006A6B98" w:rsidRDefault="00731D42" w:rsidP="00731D42">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47/1</w:t>
            </w:r>
          </w:p>
          <w:p w:rsidR="00731D42" w:rsidRPr="006A6B98" w:rsidRDefault="00731D42" w:rsidP="00731D42">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38/1 Раффи 69/1</w:t>
            </w:r>
          </w:p>
          <w:p w:rsidR="00731D42" w:rsidRPr="00C6460C" w:rsidRDefault="00731D42" w:rsidP="00731D42">
            <w:pPr>
              <w:rPr>
                <w:rFonts w:ascii="Calibri" w:hAnsi="Calibri" w:cs="Calibri"/>
                <w:color w:val="000000"/>
                <w:sz w:val="16"/>
                <w:szCs w:val="16"/>
              </w:rPr>
            </w:pPr>
            <w:r w:rsidRPr="006A6B98">
              <w:rPr>
                <w:rFonts w:ascii="Calibri" w:hAnsi="Calibri" w:cs="Calibri"/>
                <w:color w:val="0D0D0D"/>
                <w:sz w:val="18"/>
                <w:szCs w:val="22"/>
                <w:lang w:bidi="ar-SA"/>
              </w:rPr>
              <w:t>Исаков 52/6 Андраник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r>
              <w:rPr>
                <w:rFonts w:ascii="Calibri" w:hAnsi="Calibri" w:cs="Calibri"/>
                <w:color w:val="0D0D0D"/>
                <w:sz w:val="18"/>
                <w:szCs w:val="22"/>
                <w:lang w:bidi="ar-SA"/>
              </w:rPr>
              <w:t>Раффи 57</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2500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731D4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5A7C0F" w:rsidRDefault="005A7C0F" w:rsidP="00731D42">
            <w:pPr>
              <w:jc w:val="right"/>
              <w:rPr>
                <w:rFonts w:ascii="Calibri" w:hAnsi="Calibri" w:cs="Calibri"/>
                <w:color w:val="000000"/>
                <w:sz w:val="22"/>
                <w:szCs w:val="22"/>
              </w:rPr>
            </w:pPr>
            <w:r>
              <w:rPr>
                <w:rFonts w:ascii="Calibri" w:hAnsi="Calibri" w:cs="Calibri"/>
                <w:color w:val="000000"/>
                <w:sz w:val="22"/>
                <w:szCs w:val="22"/>
              </w:rPr>
              <w:t>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15851100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макароны</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Русские облигации Кавказ или аналог, равнина или лапша по заказу клиента. Макароны из сырого теста, в зависимости от типа и качества муки: A (мука из твердой пшеницы), B (мука из мягкой глазури), B (пшеничная мука для выпечки), жареная и не жареная, ГОСТ 875-92 или эквивалентная. Безопасность в соответствии с N 2-III-4.9-01-2010 гигиеническими нормами и маркировкой - Статья 8 Закона РА «О безопасности пищевых продуктов».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5A7C0F" w:rsidP="00731D42">
            <w:pPr>
              <w:jc w:val="center"/>
              <w:rPr>
                <w:rFonts w:ascii="GHEA Grapalat" w:hAnsi="GHEA Grapalat" w:cs="Calibri"/>
                <w:color w:val="000000"/>
                <w:sz w:val="20"/>
                <w:szCs w:val="20"/>
              </w:rPr>
            </w:pPr>
            <w:r>
              <w:rPr>
                <w:rFonts w:ascii="GHEA Grapalat" w:hAnsi="GHEA Grapalat" w:cs="Calibri"/>
                <w:color w:val="000000"/>
                <w:sz w:val="20"/>
                <w:lang w:val="hy-AM"/>
              </w:rPr>
              <w:t>3</w:t>
            </w:r>
            <w:r w:rsidR="00731D42" w:rsidRPr="00C6460C">
              <w:rPr>
                <w:rFonts w:ascii="GHEA Grapalat" w:hAnsi="GHEA Grapalat" w:cs="Calibri"/>
                <w:color w:val="000000"/>
                <w:sz w:val="20"/>
                <w:lang w:val="hy-AM"/>
              </w:rPr>
              <w:t>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5A7C0F" w:rsidP="00731D42">
            <w:pPr>
              <w:jc w:val="center"/>
              <w:rPr>
                <w:rFonts w:ascii="GHEA Grapalat" w:hAnsi="GHEA Grapalat" w:cs="Calibri"/>
                <w:color w:val="000000"/>
                <w:sz w:val="20"/>
                <w:szCs w:val="20"/>
              </w:rPr>
            </w:pPr>
            <w:r>
              <w:rPr>
                <w:rFonts w:ascii="GHEA Grapalat" w:hAnsi="GHEA Grapalat" w:cs="Calibri"/>
                <w:color w:val="000000"/>
                <w:sz w:val="20"/>
              </w:rPr>
              <w:t>1050</w:t>
            </w:r>
            <w:r w:rsidR="00731D42" w:rsidRPr="00C6460C">
              <w:rPr>
                <w:rFonts w:ascii="GHEA Grapalat" w:hAnsi="GHEA Grapalat" w:cs="Calibri"/>
                <w:color w:val="000000"/>
                <w:sz w:val="20"/>
                <w:lang w:val="hy-AM"/>
              </w:rPr>
              <w:t>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3000</w:t>
            </w:r>
          </w:p>
        </w:tc>
        <w:tc>
          <w:tcPr>
            <w:tcW w:w="1559" w:type="dxa"/>
            <w:tcBorders>
              <w:top w:val="nil"/>
              <w:left w:val="nil"/>
              <w:bottom w:val="nil"/>
              <w:right w:val="single" w:sz="8" w:space="0" w:color="auto"/>
            </w:tcBorders>
            <w:shd w:val="clear" w:color="auto" w:fill="auto"/>
            <w:vAlign w:val="center"/>
          </w:tcPr>
          <w:p w:rsidR="00731D42" w:rsidRPr="00C6460C" w:rsidRDefault="00731D42" w:rsidP="00731D42">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3000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А. Бабаджаняна 25</w:t>
            </w:r>
          </w:p>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47/1</w:t>
            </w:r>
          </w:p>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38/1 Раффи 69/1</w:t>
            </w:r>
          </w:p>
          <w:p w:rsidR="006F7F06" w:rsidRPr="00C6460C" w:rsidRDefault="006F7F06" w:rsidP="006F7F06">
            <w:pPr>
              <w:rPr>
                <w:rFonts w:ascii="Calibri" w:hAnsi="Calibri" w:cs="Calibri"/>
                <w:color w:val="000000"/>
                <w:sz w:val="16"/>
                <w:szCs w:val="16"/>
              </w:rPr>
            </w:pPr>
            <w:r w:rsidRPr="006A6B98">
              <w:rPr>
                <w:rFonts w:ascii="Calibri" w:hAnsi="Calibri" w:cs="Calibri"/>
                <w:color w:val="0D0D0D"/>
                <w:sz w:val="18"/>
                <w:szCs w:val="22"/>
                <w:lang w:bidi="ar-SA"/>
              </w:rPr>
              <w:t>Исаков 52/6 Андраник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r>
              <w:rPr>
                <w:rFonts w:ascii="Calibri" w:hAnsi="Calibri" w:cs="Calibri"/>
                <w:color w:val="0D0D0D"/>
                <w:sz w:val="18"/>
                <w:szCs w:val="22"/>
                <w:lang w:bidi="ar-SA"/>
              </w:rPr>
              <w:t>Раффи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731D4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5A7C0F" w:rsidRDefault="005A7C0F" w:rsidP="00731D42">
            <w:pPr>
              <w:jc w:val="right"/>
              <w:rPr>
                <w:rFonts w:ascii="Calibri" w:hAnsi="Calibri" w:cs="Calibri"/>
                <w:color w:val="000000"/>
                <w:sz w:val="22"/>
                <w:szCs w:val="22"/>
              </w:rPr>
            </w:pPr>
            <w:r>
              <w:rPr>
                <w:rFonts w:ascii="Calibri" w:hAnsi="Calibri" w:cs="Calibri"/>
                <w:color w:val="000000"/>
                <w:sz w:val="22"/>
                <w:szCs w:val="22"/>
              </w:rPr>
              <w:t>10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15851100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Макаронные спагетти</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 xml:space="preserve">Russian Bond Kavkaz или эквивалентный, типа спагетти, с антипригарным покрытием, в зависимости от типа и качества муки: A (мука из твердой пшеницы), B (мука из мягкой глазури), B (пшеничная мука для выпечки), умеренно и без меры или эквивалент </w:t>
            </w:r>
            <w:r w:rsidRPr="00EB2CAF">
              <w:rPr>
                <w:rFonts w:ascii="GHEA Grapalat" w:hAnsi="GHEA Grapalat"/>
                <w:sz w:val="16"/>
                <w:szCs w:val="16"/>
              </w:rPr>
              <w:lastRenderedPageBreak/>
              <w:t>Безопасность в соответствии с N 2-III-4.9-01-2010 гигиеническими нормами и маркировкой - Статья 8 Закона РА «О безопасности пищевых продуктов».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lastRenderedPageBreak/>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5A7C0F" w:rsidP="00731D42">
            <w:pPr>
              <w:jc w:val="center"/>
              <w:rPr>
                <w:rFonts w:ascii="GHEA Grapalat" w:hAnsi="GHEA Grapalat" w:cs="Calibri"/>
                <w:color w:val="000000"/>
                <w:sz w:val="20"/>
                <w:szCs w:val="20"/>
              </w:rPr>
            </w:pPr>
            <w:r>
              <w:rPr>
                <w:rFonts w:ascii="GHEA Grapalat" w:hAnsi="GHEA Grapalat" w:cs="Calibri"/>
                <w:color w:val="000000"/>
                <w:sz w:val="20"/>
              </w:rPr>
              <w:t>42</w:t>
            </w:r>
            <w:r w:rsidR="00731D42" w:rsidRPr="00C6460C">
              <w:rPr>
                <w:rFonts w:ascii="GHEA Grapalat" w:hAnsi="GHEA Grapalat" w:cs="Calibri"/>
                <w:color w:val="000000"/>
                <w:sz w:val="20"/>
                <w:lang w:val="hy-AM"/>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5A7C0F" w:rsidP="00731D42">
            <w:pPr>
              <w:jc w:val="center"/>
              <w:rPr>
                <w:rFonts w:ascii="GHEA Grapalat" w:hAnsi="GHEA Grapalat" w:cs="Calibri"/>
                <w:color w:val="000000"/>
                <w:sz w:val="20"/>
                <w:szCs w:val="20"/>
              </w:rPr>
            </w:pPr>
            <w:r>
              <w:rPr>
                <w:rFonts w:ascii="GHEA Grapalat" w:hAnsi="GHEA Grapalat" w:cs="Calibri"/>
                <w:color w:val="000000"/>
                <w:sz w:val="20"/>
              </w:rPr>
              <w:t>42</w:t>
            </w:r>
            <w:r w:rsidR="00731D42" w:rsidRPr="00C6460C">
              <w:rPr>
                <w:rFonts w:ascii="GHEA Grapalat" w:hAnsi="GHEA Grapalat" w:cs="Calibri"/>
                <w:color w:val="000000"/>
                <w:sz w:val="20"/>
                <w:lang w:val="hy-AM"/>
              </w:rPr>
              <w:t>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1559" w:type="dxa"/>
            <w:tcBorders>
              <w:top w:val="nil"/>
              <w:left w:val="nil"/>
              <w:bottom w:val="nil"/>
              <w:right w:val="single" w:sz="8" w:space="0" w:color="auto"/>
            </w:tcBorders>
            <w:shd w:val="clear" w:color="auto" w:fill="auto"/>
            <w:vAlign w:val="center"/>
          </w:tcPr>
          <w:p w:rsidR="00731D42" w:rsidRPr="00C6460C" w:rsidRDefault="00731D42" w:rsidP="00731D42">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А. Бабаджаняна 25</w:t>
            </w:r>
          </w:p>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47/1</w:t>
            </w:r>
          </w:p>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lastRenderedPageBreak/>
              <w:t>Бабаджанян 38/1 Раффи 69/1</w:t>
            </w:r>
          </w:p>
          <w:p w:rsidR="006F7F06" w:rsidRPr="00C6460C" w:rsidRDefault="006F7F06" w:rsidP="006F7F06">
            <w:pPr>
              <w:rPr>
                <w:rFonts w:ascii="Calibri" w:hAnsi="Calibri" w:cs="Calibri"/>
                <w:color w:val="000000"/>
                <w:sz w:val="16"/>
                <w:szCs w:val="16"/>
              </w:rPr>
            </w:pPr>
            <w:r w:rsidRPr="006A6B98">
              <w:rPr>
                <w:rFonts w:ascii="Calibri" w:hAnsi="Calibri" w:cs="Calibri"/>
                <w:color w:val="0D0D0D"/>
                <w:sz w:val="18"/>
                <w:szCs w:val="22"/>
                <w:lang w:bidi="ar-SA"/>
              </w:rPr>
              <w:t>Исаков 52/6 Андраник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r>
              <w:rPr>
                <w:rFonts w:ascii="Calibri" w:hAnsi="Calibri" w:cs="Calibri"/>
                <w:color w:val="0D0D0D"/>
                <w:sz w:val="18"/>
                <w:szCs w:val="22"/>
                <w:lang w:bidi="ar-SA"/>
              </w:rPr>
              <w:t>Раффи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0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0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C6460C" w:rsidRDefault="006F7F06" w:rsidP="006F7F06">
            <w:pPr>
              <w:rPr>
                <w:rFonts w:ascii="Calibri" w:hAnsi="Calibri" w:cs="Calibri"/>
                <w:color w:val="000000"/>
                <w:sz w:val="22"/>
                <w:szCs w:val="22"/>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tcPr>
          <w:p w:rsidR="006F7F06" w:rsidRPr="00C6460C" w:rsidRDefault="006F7F06" w:rsidP="006F7F06">
            <w:pPr>
              <w:rPr>
                <w:rFonts w:ascii="Calibri" w:hAnsi="Calibri" w:cs="Calibri"/>
                <w:color w:val="000000"/>
                <w:sz w:val="22"/>
                <w:szCs w:val="22"/>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731D4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5A7C0F" w:rsidRDefault="005A7C0F" w:rsidP="00731D42">
            <w:pPr>
              <w:jc w:val="right"/>
              <w:rPr>
                <w:rFonts w:ascii="Calibri" w:hAnsi="Calibri" w:cs="Calibri"/>
                <w:color w:val="000000"/>
                <w:sz w:val="22"/>
                <w:szCs w:val="22"/>
              </w:rPr>
            </w:pPr>
            <w:r>
              <w:rPr>
                <w:rFonts w:ascii="Calibri" w:hAnsi="Calibri" w:cs="Calibri"/>
                <w:color w:val="000000"/>
                <w:sz w:val="22"/>
                <w:szCs w:val="22"/>
              </w:rPr>
              <w:t>11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15851100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Макаронная вермишель</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Русская Облигация Облигация или эквивалент, вермишель типа, макаронное тесто, в зависимости от типа и качества муки: A (мука из твердой пшеницы), B (мука из мягкой глазури), B (пшеничная мука для выпечки), пюре 8 и C92 или эквивалент Безопасность в соответствии с N 2-III-4.9-01-2010 гигиеническими нормами и маркировкой - Статья 8 Закона РА «О безопасности пищевых продуктов».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5A7C0F" w:rsidP="00731D42">
            <w:pPr>
              <w:jc w:val="center"/>
              <w:rPr>
                <w:rFonts w:ascii="GHEA Grapalat" w:hAnsi="GHEA Grapalat" w:cs="Calibri"/>
                <w:color w:val="000000"/>
                <w:sz w:val="20"/>
                <w:szCs w:val="20"/>
              </w:rPr>
            </w:pPr>
            <w:r>
              <w:rPr>
                <w:rFonts w:ascii="GHEA Grapalat" w:hAnsi="GHEA Grapalat" w:cs="Calibri"/>
                <w:color w:val="000000"/>
                <w:sz w:val="20"/>
              </w:rPr>
              <w:t>3</w:t>
            </w:r>
            <w:r w:rsidR="00731D42" w:rsidRPr="00C6460C">
              <w:rPr>
                <w:rFonts w:ascii="GHEA Grapalat" w:hAnsi="GHEA Grapalat" w:cs="Calibri"/>
                <w:color w:val="000000"/>
                <w:sz w:val="20"/>
                <w:lang w:val="hy-AM"/>
              </w:rPr>
              <w:t>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5A7C0F" w:rsidP="00731D42">
            <w:pPr>
              <w:jc w:val="center"/>
              <w:rPr>
                <w:rFonts w:ascii="GHEA Grapalat" w:hAnsi="GHEA Grapalat" w:cs="Calibri"/>
                <w:color w:val="000000"/>
                <w:sz w:val="20"/>
                <w:szCs w:val="20"/>
              </w:rPr>
            </w:pPr>
            <w:r>
              <w:rPr>
                <w:rFonts w:ascii="GHEA Grapalat" w:hAnsi="GHEA Grapalat" w:cs="Calibri"/>
                <w:color w:val="000000"/>
                <w:sz w:val="20"/>
              </w:rPr>
              <w:t>3</w:t>
            </w:r>
            <w:r w:rsidR="00731D42" w:rsidRPr="00C6460C">
              <w:rPr>
                <w:rFonts w:ascii="GHEA Grapalat" w:hAnsi="GHEA Grapalat" w:cs="Calibri"/>
                <w:color w:val="000000"/>
                <w:sz w:val="20"/>
                <w:lang w:val="hy-AM"/>
              </w:rPr>
              <w:t>50000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1559" w:type="dxa"/>
            <w:tcBorders>
              <w:top w:val="nil"/>
              <w:left w:val="nil"/>
              <w:bottom w:val="nil"/>
              <w:right w:val="single" w:sz="8" w:space="0" w:color="auto"/>
            </w:tcBorders>
            <w:shd w:val="clear" w:color="auto" w:fill="auto"/>
            <w:vAlign w:val="center"/>
          </w:tcPr>
          <w:p w:rsidR="00731D42" w:rsidRPr="006A6B98" w:rsidRDefault="00731D42" w:rsidP="00731D42">
            <w:pPr>
              <w:rPr>
                <w:rFonts w:ascii="Calibri" w:hAnsi="Calibri" w:cs="Calibri"/>
                <w:color w:val="0D0D0D"/>
                <w:sz w:val="18"/>
                <w:szCs w:val="22"/>
                <w:lang w:bidi="ar-SA"/>
              </w:rPr>
            </w:pPr>
            <w:r w:rsidRPr="006A6B98">
              <w:rPr>
                <w:rFonts w:ascii="Calibri" w:hAnsi="Calibri" w:cs="Calibri"/>
                <w:color w:val="0D0D0D"/>
                <w:sz w:val="18"/>
                <w:szCs w:val="22"/>
                <w:lang w:bidi="ar-SA"/>
              </w:rPr>
              <w:t>А. Бабаджаняна 25</w:t>
            </w:r>
          </w:p>
          <w:p w:rsidR="00731D42" w:rsidRPr="006A6B98" w:rsidRDefault="00731D42" w:rsidP="00731D42">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47/1</w:t>
            </w:r>
          </w:p>
          <w:p w:rsidR="00731D42" w:rsidRPr="006A6B98" w:rsidRDefault="00731D42" w:rsidP="00731D42">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38/1 Раффи 69/1</w:t>
            </w:r>
          </w:p>
          <w:p w:rsidR="00731D42" w:rsidRPr="00C6460C" w:rsidRDefault="00731D42" w:rsidP="00731D42">
            <w:pPr>
              <w:rPr>
                <w:rFonts w:ascii="Calibri" w:hAnsi="Calibri" w:cs="Calibri"/>
                <w:color w:val="000000"/>
                <w:sz w:val="16"/>
                <w:szCs w:val="16"/>
              </w:rPr>
            </w:pPr>
            <w:r w:rsidRPr="006A6B98">
              <w:rPr>
                <w:rFonts w:ascii="Calibri" w:hAnsi="Calibri" w:cs="Calibri"/>
                <w:color w:val="0D0D0D"/>
                <w:sz w:val="18"/>
                <w:szCs w:val="22"/>
                <w:lang w:bidi="ar-SA"/>
              </w:rPr>
              <w:t>Исаков 52/6 Андраник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r>
              <w:rPr>
                <w:rFonts w:ascii="Calibri" w:hAnsi="Calibri" w:cs="Calibri"/>
                <w:color w:val="0D0D0D"/>
                <w:sz w:val="18"/>
                <w:szCs w:val="22"/>
                <w:lang w:bidi="ar-SA"/>
              </w:rPr>
              <w:t>Раффи 57</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C575D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C575D2" w:rsidRPr="005A7C0F" w:rsidRDefault="005A7C0F" w:rsidP="00C575D2">
            <w:pPr>
              <w:jc w:val="right"/>
              <w:rPr>
                <w:rFonts w:ascii="Calibri" w:hAnsi="Calibri" w:cs="Calibri"/>
                <w:color w:val="000000"/>
                <w:sz w:val="22"/>
                <w:szCs w:val="22"/>
              </w:rPr>
            </w:pPr>
            <w:r>
              <w:rPr>
                <w:rFonts w:ascii="Calibri" w:hAnsi="Calibri" w:cs="Calibri"/>
                <w:color w:val="000000"/>
                <w:sz w:val="22"/>
                <w:szCs w:val="22"/>
              </w:rPr>
              <w:lastRenderedPageBreak/>
              <w:t>12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Sylfaen" w:hAnsi="Sylfaen" w:cs="Calibri"/>
                <w:color w:val="000000"/>
                <w:sz w:val="22"/>
                <w:szCs w:val="22"/>
              </w:rPr>
            </w:pPr>
            <w:r w:rsidRPr="00C6460C">
              <w:rPr>
                <w:rFonts w:ascii="Sylfaen" w:hAnsi="Sylfaen" w:cs="Calibri"/>
                <w:color w:val="000000"/>
                <w:sz w:val="22"/>
                <w:szCs w:val="22"/>
              </w:rPr>
              <w:t>15893100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C575D2" w:rsidP="00C575D2">
            <w:pPr>
              <w:widowControl w:val="0"/>
              <w:jc w:val="center"/>
              <w:rPr>
                <w:rFonts w:ascii="GHEA Grapalat" w:hAnsi="GHEA Grapalat"/>
                <w:sz w:val="16"/>
                <w:szCs w:val="16"/>
              </w:rPr>
            </w:pPr>
            <w:r w:rsidRPr="00EB2CAF">
              <w:rPr>
                <w:rFonts w:ascii="GHEA Grapalat" w:hAnsi="GHEA Grapalat"/>
                <w:sz w:val="16"/>
                <w:szCs w:val="16"/>
              </w:rPr>
              <w:t>Ребристое тесто</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C575D2" w:rsidP="00C575D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750AF6" w:rsidP="00C575D2">
            <w:pPr>
              <w:widowControl w:val="0"/>
              <w:jc w:val="center"/>
              <w:rPr>
                <w:rFonts w:ascii="GHEA Grapalat" w:hAnsi="GHEA Grapalat"/>
                <w:sz w:val="16"/>
                <w:szCs w:val="16"/>
              </w:rPr>
            </w:pPr>
            <w:r w:rsidRPr="00750AF6">
              <w:rPr>
                <w:rFonts w:ascii="GHEA Grapalat" w:hAnsi="GHEA Grapalat"/>
                <w:sz w:val="16"/>
                <w:szCs w:val="16"/>
              </w:rPr>
              <w:t>Тесто слоёное замороженное. Герметично упаковано, изготовлено из муки высшего сорта, высшего качества, без маргарина, с добавлением сливочного масла. В случае первого места участник предоставляет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GHEA Grapalat" w:hAnsi="GHEA Grapalat" w:cs="Calibri"/>
                <w:color w:val="000000"/>
                <w:sz w:val="20"/>
                <w:szCs w:val="20"/>
              </w:rPr>
            </w:pPr>
            <w:r w:rsidRPr="00C6460C">
              <w:rPr>
                <w:rFonts w:ascii="GHEA Grapalat" w:hAnsi="GHEA Grapalat" w:cs="Calibri"/>
                <w:color w:val="000000"/>
                <w:sz w:val="20"/>
                <w:lang w:val="hy-AM"/>
              </w:rPr>
              <w:t>1800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GHEA Grapalat" w:hAnsi="GHEA Grapalat" w:cs="Calibri"/>
                <w:color w:val="000000"/>
                <w:sz w:val="20"/>
                <w:szCs w:val="20"/>
              </w:rPr>
            </w:pPr>
            <w:r w:rsidRPr="00C6460C">
              <w:rPr>
                <w:rFonts w:ascii="GHEA Grapalat" w:hAnsi="GHEA Grapalat" w:cs="Calibri"/>
                <w:color w:val="000000"/>
                <w:sz w:val="20"/>
                <w:lang w:val="hy-AM"/>
              </w:rPr>
              <w:t>45000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22"/>
                <w:szCs w:val="22"/>
              </w:rPr>
            </w:pPr>
            <w:r w:rsidRPr="00C6460C">
              <w:rPr>
                <w:rFonts w:ascii="Calibri" w:hAnsi="Calibri" w:cs="Calibri"/>
                <w:color w:val="000000"/>
                <w:sz w:val="22"/>
                <w:szCs w:val="22"/>
              </w:rPr>
              <w:t>25</w:t>
            </w:r>
          </w:p>
        </w:tc>
        <w:tc>
          <w:tcPr>
            <w:tcW w:w="1559" w:type="dxa"/>
            <w:tcBorders>
              <w:top w:val="nil"/>
              <w:left w:val="nil"/>
              <w:bottom w:val="nil"/>
              <w:right w:val="single" w:sz="8" w:space="0" w:color="auto"/>
            </w:tcBorders>
            <w:shd w:val="clear" w:color="auto" w:fill="auto"/>
            <w:vAlign w:val="center"/>
          </w:tcPr>
          <w:p w:rsidR="00C575D2" w:rsidRPr="00C6460C" w:rsidRDefault="00C575D2" w:rsidP="00C575D2">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22"/>
                <w:szCs w:val="22"/>
              </w:rPr>
            </w:pPr>
            <w:r w:rsidRPr="00C6460C">
              <w:rPr>
                <w:rFonts w:ascii="Calibri" w:hAnsi="Calibri" w:cs="Calibri"/>
                <w:color w:val="000000"/>
                <w:sz w:val="22"/>
                <w:szCs w:val="22"/>
              </w:rPr>
              <w:t>25</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А. Бабаджаняна 25</w:t>
            </w:r>
          </w:p>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47/1</w:t>
            </w:r>
          </w:p>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38/1 Раффи 69/1</w:t>
            </w:r>
          </w:p>
          <w:p w:rsidR="006F7F06" w:rsidRPr="00C6460C" w:rsidRDefault="006F7F06" w:rsidP="006F7F06">
            <w:pPr>
              <w:rPr>
                <w:rFonts w:ascii="Calibri" w:hAnsi="Calibri" w:cs="Calibri"/>
                <w:color w:val="000000"/>
                <w:sz w:val="16"/>
                <w:szCs w:val="16"/>
              </w:rPr>
            </w:pPr>
            <w:r w:rsidRPr="006A6B98">
              <w:rPr>
                <w:rFonts w:ascii="Calibri" w:hAnsi="Calibri" w:cs="Calibri"/>
                <w:color w:val="0D0D0D"/>
                <w:sz w:val="18"/>
                <w:szCs w:val="22"/>
                <w:lang w:bidi="ar-SA"/>
              </w:rPr>
              <w:t>Исаков 52/6 Андраник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r>
              <w:rPr>
                <w:rFonts w:ascii="Calibri" w:hAnsi="Calibri" w:cs="Calibri"/>
                <w:color w:val="0D0D0D"/>
                <w:sz w:val="18"/>
                <w:szCs w:val="22"/>
                <w:lang w:bidi="ar-SA"/>
              </w:rPr>
              <w:t>Раффи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C575D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C575D2" w:rsidRPr="005A7C0F" w:rsidRDefault="005A7C0F" w:rsidP="00C575D2">
            <w:pPr>
              <w:jc w:val="right"/>
              <w:rPr>
                <w:rFonts w:ascii="Calibri" w:hAnsi="Calibri" w:cs="Calibri"/>
                <w:color w:val="000000"/>
                <w:sz w:val="22"/>
                <w:szCs w:val="22"/>
              </w:rPr>
            </w:pPr>
            <w:r>
              <w:rPr>
                <w:rFonts w:ascii="Calibri" w:hAnsi="Calibri" w:cs="Calibri"/>
                <w:color w:val="000000"/>
                <w:sz w:val="22"/>
                <w:szCs w:val="22"/>
              </w:rPr>
              <w:t>13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Sylfaen" w:hAnsi="Sylfaen" w:cs="Calibri"/>
                <w:color w:val="000000"/>
                <w:sz w:val="22"/>
                <w:szCs w:val="22"/>
              </w:rPr>
            </w:pPr>
            <w:r w:rsidRPr="00C6460C">
              <w:rPr>
                <w:rFonts w:ascii="Sylfaen" w:hAnsi="Sylfaen" w:cs="Calibri"/>
                <w:color w:val="000000"/>
                <w:sz w:val="22"/>
                <w:szCs w:val="22"/>
              </w:rPr>
              <w:t>15332412</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C575D2" w:rsidP="00C575D2">
            <w:pPr>
              <w:widowControl w:val="0"/>
              <w:jc w:val="center"/>
              <w:rPr>
                <w:rFonts w:ascii="GHEA Grapalat" w:hAnsi="GHEA Grapalat"/>
                <w:sz w:val="16"/>
                <w:szCs w:val="16"/>
              </w:rPr>
            </w:pPr>
            <w:r w:rsidRPr="00EB2CAF">
              <w:rPr>
                <w:rFonts w:ascii="GHEA Grapalat" w:hAnsi="GHEA Grapalat"/>
                <w:sz w:val="16"/>
                <w:szCs w:val="16"/>
              </w:rPr>
              <w:t>изюм</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C575D2" w:rsidP="00C575D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C0175C" w:rsidP="00C0175C">
            <w:pPr>
              <w:widowControl w:val="0"/>
              <w:jc w:val="center"/>
              <w:rPr>
                <w:rFonts w:ascii="GHEA Grapalat" w:hAnsi="GHEA Grapalat"/>
                <w:sz w:val="16"/>
                <w:szCs w:val="16"/>
              </w:rPr>
            </w:pPr>
            <w:r w:rsidRPr="00EB2CAF">
              <w:rPr>
                <w:rFonts w:ascii="GHEA Grapalat" w:hAnsi="GHEA Grapalat"/>
                <w:sz w:val="16"/>
                <w:szCs w:val="16"/>
              </w:rPr>
              <w:t>Чёрный изюм, виноград без косточек, хранится при температуре не выше 70% при температуре от 5 до 25 ° C. ГОСТ 6882-88. В соответствии с нормами и стандартами РА. В первую очередь, участник должен представить образец весом 0,5 кг.</w:t>
            </w:r>
            <w:r w:rsidR="00C575D2" w:rsidRPr="00EB2CAF">
              <w:rPr>
                <w:rFonts w:ascii="GHEA Grapalat" w:hAnsi="GHEA Grapalat"/>
                <w:sz w:val="16"/>
                <w:szCs w:val="16"/>
              </w:rPr>
              <w:t>.</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575D2" w:rsidRDefault="00C575D2" w:rsidP="00C575D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5A7C0F">
            <w:pPr>
              <w:jc w:val="center"/>
              <w:rPr>
                <w:rFonts w:ascii="GHEA Grapalat" w:hAnsi="GHEA Grapalat" w:cs="Calibri"/>
                <w:color w:val="000000"/>
                <w:sz w:val="20"/>
                <w:szCs w:val="20"/>
              </w:rPr>
            </w:pPr>
            <w:r w:rsidRPr="00C6460C">
              <w:rPr>
                <w:rFonts w:ascii="GHEA Grapalat" w:hAnsi="GHEA Grapalat" w:cs="Calibri"/>
                <w:color w:val="000000"/>
                <w:sz w:val="20"/>
                <w:lang w:val="hy-AM"/>
              </w:rPr>
              <w:t>1</w:t>
            </w:r>
            <w:r w:rsidR="005A7C0F">
              <w:rPr>
                <w:rFonts w:ascii="GHEA Grapalat" w:hAnsi="GHEA Grapalat" w:cs="Calibri"/>
                <w:color w:val="000000"/>
                <w:sz w:val="20"/>
              </w:rPr>
              <w:t>4</w:t>
            </w:r>
            <w:r w:rsidRPr="00C6460C">
              <w:rPr>
                <w:rFonts w:ascii="GHEA Grapalat" w:hAnsi="GHEA Grapalat" w:cs="Calibri"/>
                <w:color w:val="000000"/>
                <w:sz w:val="20"/>
                <w:lang w:val="hy-AM"/>
              </w:rPr>
              <w:t>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5A7C0F" w:rsidP="00C575D2">
            <w:pPr>
              <w:jc w:val="center"/>
              <w:rPr>
                <w:rFonts w:ascii="GHEA Grapalat" w:hAnsi="GHEA Grapalat" w:cs="Calibri"/>
                <w:color w:val="000000"/>
                <w:sz w:val="20"/>
                <w:szCs w:val="20"/>
              </w:rPr>
            </w:pPr>
            <w:r>
              <w:rPr>
                <w:rFonts w:ascii="GHEA Grapalat" w:hAnsi="GHEA Grapalat" w:cs="Calibri"/>
                <w:color w:val="000000"/>
                <w:sz w:val="20"/>
              </w:rPr>
              <w:t>112</w:t>
            </w:r>
            <w:r w:rsidR="00C575D2" w:rsidRPr="00C6460C">
              <w:rPr>
                <w:rFonts w:ascii="GHEA Grapalat" w:hAnsi="GHEA Grapalat" w:cs="Calibri"/>
                <w:color w:val="000000"/>
                <w:sz w:val="20"/>
                <w:lang w:val="hy-AM"/>
              </w:rPr>
              <w:t>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22"/>
                <w:szCs w:val="22"/>
              </w:rPr>
            </w:pPr>
            <w:r w:rsidRPr="00C6460C">
              <w:rPr>
                <w:rFonts w:ascii="Calibri" w:hAnsi="Calibri" w:cs="Calibri"/>
                <w:color w:val="000000"/>
                <w:sz w:val="22"/>
                <w:szCs w:val="22"/>
              </w:rPr>
              <w:t>80</w:t>
            </w:r>
          </w:p>
        </w:tc>
        <w:tc>
          <w:tcPr>
            <w:tcW w:w="1559" w:type="dxa"/>
            <w:tcBorders>
              <w:top w:val="nil"/>
              <w:left w:val="nil"/>
              <w:bottom w:val="nil"/>
              <w:right w:val="single" w:sz="8" w:space="0" w:color="auto"/>
            </w:tcBorders>
            <w:shd w:val="clear" w:color="auto" w:fill="auto"/>
            <w:vAlign w:val="center"/>
          </w:tcPr>
          <w:p w:rsidR="00C575D2" w:rsidRPr="00C6460C" w:rsidRDefault="00C575D2" w:rsidP="00C575D2">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22"/>
                <w:szCs w:val="22"/>
              </w:rPr>
            </w:pPr>
            <w:r w:rsidRPr="00C6460C">
              <w:rPr>
                <w:rFonts w:ascii="Calibri" w:hAnsi="Calibri" w:cs="Calibri"/>
                <w:color w:val="000000"/>
                <w:sz w:val="22"/>
                <w:szCs w:val="22"/>
              </w:rPr>
              <w:t>80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А. Бабаджаняна 25</w:t>
            </w:r>
          </w:p>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47/1</w:t>
            </w:r>
          </w:p>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38/1 Раффи 69/1</w:t>
            </w:r>
          </w:p>
          <w:p w:rsidR="006F7F06" w:rsidRPr="00C6460C" w:rsidRDefault="006F7F06" w:rsidP="006F7F06">
            <w:pPr>
              <w:rPr>
                <w:rFonts w:ascii="Calibri" w:hAnsi="Calibri" w:cs="Calibri"/>
                <w:color w:val="000000"/>
                <w:sz w:val="16"/>
                <w:szCs w:val="16"/>
              </w:rPr>
            </w:pPr>
            <w:r w:rsidRPr="006A6B98">
              <w:rPr>
                <w:rFonts w:ascii="Calibri" w:hAnsi="Calibri" w:cs="Calibri"/>
                <w:color w:val="0D0D0D"/>
                <w:sz w:val="18"/>
                <w:szCs w:val="22"/>
                <w:lang w:bidi="ar-SA"/>
              </w:rPr>
              <w:t>Исаков 52/6 Андраник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r>
              <w:rPr>
                <w:rFonts w:ascii="Calibri" w:hAnsi="Calibri" w:cs="Calibri"/>
                <w:color w:val="0D0D0D"/>
                <w:sz w:val="18"/>
                <w:szCs w:val="22"/>
                <w:lang w:bidi="ar-SA"/>
              </w:rPr>
              <w:t>Раффи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C0175C"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C0175C" w:rsidRPr="005A7C0F" w:rsidRDefault="005A7C0F" w:rsidP="00C0175C">
            <w:pPr>
              <w:jc w:val="right"/>
              <w:rPr>
                <w:rFonts w:ascii="Calibri" w:hAnsi="Calibri" w:cs="Calibri"/>
                <w:color w:val="000000"/>
                <w:sz w:val="22"/>
                <w:szCs w:val="22"/>
              </w:rPr>
            </w:pPr>
            <w:r>
              <w:rPr>
                <w:rFonts w:ascii="Calibri" w:hAnsi="Calibri" w:cs="Calibri"/>
                <w:color w:val="000000"/>
                <w:sz w:val="22"/>
                <w:szCs w:val="22"/>
              </w:rPr>
              <w:t>14</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C0175C" w:rsidP="00C0175C">
            <w:pPr>
              <w:jc w:val="center"/>
              <w:rPr>
                <w:rFonts w:ascii="Sylfaen" w:hAnsi="Sylfaen" w:cs="Calibri"/>
                <w:color w:val="000000"/>
                <w:sz w:val="22"/>
                <w:szCs w:val="22"/>
              </w:rPr>
            </w:pPr>
            <w:r w:rsidRPr="00C6460C">
              <w:rPr>
                <w:rFonts w:ascii="Sylfaen" w:hAnsi="Sylfaen" w:cs="Calibri"/>
                <w:color w:val="000000"/>
                <w:sz w:val="22"/>
                <w:szCs w:val="22"/>
              </w:rPr>
              <w:t>15872100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7C0F" w:rsidRDefault="005A7C0F" w:rsidP="00C0175C">
            <w:pPr>
              <w:widowControl w:val="0"/>
              <w:jc w:val="center"/>
              <w:rPr>
                <w:rFonts w:ascii="GHEA Grapalat" w:hAnsi="GHEA Grapalat"/>
                <w:sz w:val="16"/>
                <w:szCs w:val="16"/>
              </w:rPr>
            </w:pPr>
          </w:p>
          <w:p w:rsidR="005A7C0F" w:rsidRDefault="005A7C0F" w:rsidP="00C0175C">
            <w:pPr>
              <w:widowControl w:val="0"/>
              <w:jc w:val="center"/>
              <w:rPr>
                <w:rFonts w:ascii="GHEA Grapalat" w:hAnsi="GHEA Grapalat"/>
                <w:sz w:val="16"/>
                <w:szCs w:val="16"/>
              </w:rPr>
            </w:pPr>
          </w:p>
          <w:p w:rsidR="005A7C0F" w:rsidRDefault="005A7C0F" w:rsidP="00C0175C">
            <w:pPr>
              <w:widowControl w:val="0"/>
              <w:jc w:val="center"/>
              <w:rPr>
                <w:rFonts w:ascii="GHEA Grapalat" w:hAnsi="GHEA Grapalat"/>
                <w:sz w:val="16"/>
                <w:szCs w:val="16"/>
              </w:rPr>
            </w:pPr>
          </w:p>
          <w:p w:rsidR="005A7C0F" w:rsidRDefault="005A7C0F" w:rsidP="00C0175C">
            <w:pPr>
              <w:widowControl w:val="0"/>
              <w:jc w:val="center"/>
              <w:rPr>
                <w:rFonts w:ascii="GHEA Grapalat" w:hAnsi="GHEA Grapalat"/>
                <w:sz w:val="16"/>
                <w:szCs w:val="16"/>
              </w:rPr>
            </w:pPr>
          </w:p>
          <w:p w:rsidR="005A7C0F" w:rsidRDefault="005A7C0F" w:rsidP="00C0175C">
            <w:pPr>
              <w:widowControl w:val="0"/>
              <w:jc w:val="center"/>
              <w:rPr>
                <w:rFonts w:ascii="GHEA Grapalat" w:hAnsi="GHEA Grapalat"/>
                <w:sz w:val="16"/>
                <w:szCs w:val="16"/>
              </w:rPr>
            </w:pPr>
          </w:p>
          <w:p w:rsidR="005A7C0F" w:rsidRDefault="005A7C0F" w:rsidP="00C0175C">
            <w:pPr>
              <w:widowControl w:val="0"/>
              <w:jc w:val="center"/>
              <w:rPr>
                <w:rFonts w:ascii="GHEA Grapalat" w:hAnsi="GHEA Grapalat"/>
                <w:sz w:val="16"/>
                <w:szCs w:val="16"/>
              </w:rPr>
            </w:pPr>
          </w:p>
          <w:p w:rsidR="005A7C0F" w:rsidRDefault="005A7C0F" w:rsidP="00C0175C">
            <w:pPr>
              <w:widowControl w:val="0"/>
              <w:jc w:val="center"/>
              <w:rPr>
                <w:rFonts w:ascii="GHEA Grapalat" w:hAnsi="GHEA Grapalat"/>
                <w:sz w:val="16"/>
                <w:szCs w:val="16"/>
              </w:rPr>
            </w:pPr>
          </w:p>
          <w:p w:rsidR="005A7C0F" w:rsidRDefault="005A7C0F" w:rsidP="00C0175C">
            <w:pPr>
              <w:widowControl w:val="0"/>
              <w:jc w:val="center"/>
              <w:rPr>
                <w:rFonts w:ascii="GHEA Grapalat" w:hAnsi="GHEA Grapalat"/>
                <w:sz w:val="16"/>
                <w:szCs w:val="16"/>
              </w:rPr>
            </w:pPr>
          </w:p>
          <w:p w:rsidR="00C0175C" w:rsidRPr="00EB2CAF" w:rsidRDefault="00C0175C" w:rsidP="00C0175C">
            <w:pPr>
              <w:widowControl w:val="0"/>
              <w:jc w:val="center"/>
              <w:rPr>
                <w:rFonts w:ascii="GHEA Grapalat" w:hAnsi="GHEA Grapalat"/>
                <w:sz w:val="16"/>
                <w:szCs w:val="16"/>
              </w:rPr>
            </w:pPr>
            <w:r w:rsidRPr="00EB2CAF">
              <w:rPr>
                <w:rFonts w:ascii="GHEA Grapalat" w:hAnsi="GHEA Grapalat"/>
                <w:sz w:val="16"/>
                <w:szCs w:val="16"/>
              </w:rPr>
              <w:t>Черный перец</w:t>
            </w:r>
          </w:p>
        </w:tc>
        <w:tc>
          <w:tcPr>
            <w:tcW w:w="8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75C" w:rsidRPr="00EB2CAF" w:rsidRDefault="00C0175C" w:rsidP="00C0175C">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75C" w:rsidRPr="00EB2CAF" w:rsidRDefault="00C0175C" w:rsidP="00C0175C">
            <w:pPr>
              <w:widowControl w:val="0"/>
              <w:jc w:val="center"/>
              <w:rPr>
                <w:rFonts w:ascii="GHEA Grapalat" w:hAnsi="GHEA Grapalat"/>
                <w:sz w:val="16"/>
                <w:szCs w:val="16"/>
              </w:rPr>
            </w:pPr>
            <w:r w:rsidRPr="00EB2CAF">
              <w:rPr>
                <w:rFonts w:ascii="GHEA Grapalat" w:hAnsi="GHEA Grapalat"/>
                <w:sz w:val="16"/>
                <w:szCs w:val="16"/>
              </w:rPr>
              <w:t>Тертый, в коробках по 30-35 грамм, в соответствии со ст. 8 Закона РА о безопасности пищевых продуктов.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C0175C" w:rsidP="00C0175C">
            <w:pPr>
              <w:jc w:val="center"/>
              <w:rPr>
                <w:rFonts w:ascii="Sylfaen" w:hAnsi="Sylfaen" w:cs="Calibri"/>
                <w:color w:val="000000"/>
                <w:sz w:val="22"/>
                <w:szCs w:val="22"/>
              </w:rPr>
            </w:pPr>
            <w:r>
              <w:rPr>
                <w:rFonts w:ascii="Sylfaen" w:hAnsi="Sylfaen" w:cs="Calibri"/>
                <w:color w:val="000000"/>
                <w:sz w:val="22"/>
                <w:szCs w:val="22"/>
              </w:rPr>
              <w:t>коробка</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100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60000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600</w:t>
            </w: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600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А. Бабаджаняна 25</w:t>
            </w:r>
          </w:p>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47/1</w:t>
            </w:r>
          </w:p>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38/1 Раффи 69/1</w:t>
            </w:r>
          </w:p>
          <w:p w:rsidR="00C0175C" w:rsidRPr="00C6460C" w:rsidRDefault="00C0175C" w:rsidP="00C0175C">
            <w:pPr>
              <w:rPr>
                <w:rFonts w:ascii="Calibri" w:hAnsi="Calibri" w:cs="Calibri"/>
                <w:color w:val="000000"/>
                <w:sz w:val="16"/>
                <w:szCs w:val="16"/>
              </w:rPr>
            </w:pPr>
            <w:r w:rsidRPr="006A6B98">
              <w:rPr>
                <w:rFonts w:ascii="Calibri" w:hAnsi="Calibri" w:cs="Calibri"/>
                <w:color w:val="0D0D0D"/>
                <w:sz w:val="18"/>
                <w:szCs w:val="22"/>
                <w:lang w:bidi="ar-SA"/>
              </w:rPr>
              <w:t>Исаков 52/6 Андраник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r>
              <w:rPr>
                <w:rFonts w:ascii="Calibri" w:hAnsi="Calibri" w:cs="Calibri"/>
                <w:color w:val="0D0D0D"/>
                <w:sz w:val="18"/>
                <w:szCs w:val="22"/>
                <w:lang w:bidi="ar-SA"/>
              </w:rPr>
              <w:t>Раффи 57</w:t>
            </w: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C0175C" w:rsidRPr="005A7C0F" w:rsidRDefault="005A7C0F" w:rsidP="00C0175C">
            <w:pPr>
              <w:jc w:val="right"/>
              <w:rPr>
                <w:rFonts w:ascii="Calibri" w:hAnsi="Calibri" w:cs="Calibri"/>
                <w:color w:val="000000"/>
                <w:sz w:val="22"/>
                <w:szCs w:val="22"/>
              </w:rPr>
            </w:pPr>
            <w:r>
              <w:rPr>
                <w:rFonts w:ascii="Calibri" w:hAnsi="Calibri" w:cs="Calibri"/>
                <w:color w:val="000000"/>
                <w:sz w:val="22"/>
                <w:szCs w:val="22"/>
              </w:rPr>
              <w:t>15</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C0175C" w:rsidP="00C0175C">
            <w:pPr>
              <w:jc w:val="center"/>
              <w:rPr>
                <w:rFonts w:ascii="Sylfaen" w:hAnsi="Sylfaen" w:cs="Calibri"/>
                <w:color w:val="000000"/>
                <w:sz w:val="22"/>
                <w:szCs w:val="22"/>
              </w:rPr>
            </w:pPr>
            <w:r w:rsidRPr="00C6460C">
              <w:rPr>
                <w:rFonts w:ascii="Sylfaen" w:hAnsi="Sylfaen" w:cs="Calibri"/>
                <w:color w:val="000000"/>
                <w:sz w:val="22"/>
                <w:szCs w:val="22"/>
              </w:rPr>
              <w:t>15872600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750AF6" w:rsidP="00C0175C">
            <w:pPr>
              <w:rPr>
                <w:rFonts w:ascii="Sylfaen" w:hAnsi="Sylfaen" w:cs="Calibri"/>
                <w:color w:val="000000"/>
                <w:sz w:val="22"/>
                <w:szCs w:val="22"/>
              </w:rPr>
            </w:pPr>
            <w:r>
              <w:rPr>
                <w:rFonts w:ascii="Sylfaen" w:hAnsi="Sylfaen" w:cs="Calibri"/>
                <w:color w:val="000000"/>
                <w:sz w:val="22"/>
                <w:szCs w:val="22"/>
              </w:rPr>
              <w:t>Сода</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000000" w:fill="FFFFFF"/>
            <w:hideMark/>
          </w:tcPr>
          <w:p w:rsidR="00C0175C" w:rsidRPr="00EB2CAF" w:rsidRDefault="00C0175C" w:rsidP="00C0175C">
            <w:pPr>
              <w:widowControl w:val="0"/>
              <w:jc w:val="center"/>
              <w:rPr>
                <w:rFonts w:ascii="GHEA Grapalat" w:hAnsi="GHEA Grapalat"/>
                <w:sz w:val="16"/>
                <w:szCs w:val="16"/>
              </w:rPr>
            </w:pPr>
            <w:r w:rsidRPr="00EB2CAF">
              <w:rPr>
                <w:rFonts w:ascii="GHEA Grapalat" w:hAnsi="GHEA Grapalat"/>
                <w:sz w:val="16"/>
                <w:szCs w:val="16"/>
              </w:rPr>
              <w:t xml:space="preserve">Маленькая, белая, вкусовая добавка, используемая в пищевых продуктах. В соответствии с нормами и стандартами РА (0,5 кг) с уменьшенной заводской упаковкой. ГОСТ 2156-76. Безопасность и маркировка: статья 2 гигиенических норм N 2-III-4.9-01-2010 и Закон РА «О безопасности пищевых продуктов». Во-первых, участник отправляет один образец </w:t>
            </w:r>
            <w:r w:rsidRPr="00EB2CAF">
              <w:rPr>
                <w:rFonts w:ascii="GHEA Grapalat" w:hAnsi="GHEA Grapalat"/>
                <w:sz w:val="16"/>
                <w:szCs w:val="16"/>
              </w:rPr>
              <w:lastRenderedPageBreak/>
              <w:t>коробки.</w:t>
            </w:r>
          </w:p>
        </w:tc>
        <w:tc>
          <w:tcPr>
            <w:tcW w:w="10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750AF6" w:rsidP="00C0175C">
            <w:pPr>
              <w:jc w:val="center"/>
              <w:rPr>
                <w:rFonts w:ascii="Sylfaen" w:hAnsi="Sylfaen" w:cs="Calibri"/>
                <w:color w:val="000000"/>
                <w:sz w:val="22"/>
                <w:szCs w:val="22"/>
              </w:rPr>
            </w:pPr>
            <w:r>
              <w:rPr>
                <w:rFonts w:ascii="Sylfaen" w:hAnsi="Sylfaen" w:cs="Calibri"/>
                <w:color w:val="000000"/>
                <w:sz w:val="22"/>
                <w:szCs w:val="22"/>
              </w:rPr>
              <w:lastRenderedPageBreak/>
              <w:t>коробка</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250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15000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60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А. Бабаджаняна 25</w:t>
            </w:r>
          </w:p>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47/1</w:t>
            </w:r>
          </w:p>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38/1 Раффи 69/1</w:t>
            </w:r>
          </w:p>
          <w:p w:rsidR="00C0175C" w:rsidRPr="00C6460C" w:rsidRDefault="00C0175C" w:rsidP="00C0175C">
            <w:pPr>
              <w:rPr>
                <w:rFonts w:ascii="Calibri" w:hAnsi="Calibri" w:cs="Calibri"/>
                <w:color w:val="000000"/>
                <w:sz w:val="16"/>
                <w:szCs w:val="16"/>
              </w:rPr>
            </w:pPr>
            <w:r w:rsidRPr="006A6B98">
              <w:rPr>
                <w:rFonts w:ascii="Calibri" w:hAnsi="Calibri" w:cs="Calibri"/>
                <w:color w:val="0D0D0D"/>
                <w:sz w:val="18"/>
                <w:szCs w:val="22"/>
                <w:lang w:bidi="ar-SA"/>
              </w:rPr>
              <w:lastRenderedPageBreak/>
              <w:t>Исаков 52/6 Андраник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r>
              <w:rPr>
                <w:rFonts w:ascii="Calibri" w:hAnsi="Calibri" w:cs="Calibri"/>
                <w:color w:val="0D0D0D"/>
                <w:sz w:val="18"/>
                <w:szCs w:val="22"/>
                <w:lang w:bidi="ar-SA"/>
              </w:rPr>
              <w:t>Раффи 57</w:t>
            </w: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C0175C" w:rsidRPr="005A7C0F" w:rsidRDefault="005A7C0F" w:rsidP="00C0175C">
            <w:pPr>
              <w:jc w:val="right"/>
              <w:rPr>
                <w:rFonts w:ascii="Calibri" w:hAnsi="Calibri" w:cs="Calibri"/>
                <w:color w:val="000000"/>
                <w:sz w:val="22"/>
                <w:szCs w:val="22"/>
              </w:rPr>
            </w:pPr>
            <w:r>
              <w:rPr>
                <w:rFonts w:ascii="Calibri" w:hAnsi="Calibri" w:cs="Calibri"/>
                <w:color w:val="000000"/>
                <w:sz w:val="22"/>
                <w:szCs w:val="22"/>
              </w:rPr>
              <w:t>16</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C0175C" w:rsidP="00C0175C">
            <w:pPr>
              <w:jc w:val="center"/>
              <w:rPr>
                <w:rFonts w:ascii="GHEA Grapalat" w:hAnsi="GHEA Grapalat" w:cs="Calibri"/>
                <w:color w:val="000000"/>
                <w:sz w:val="22"/>
                <w:szCs w:val="22"/>
              </w:rPr>
            </w:pPr>
            <w:r w:rsidRPr="00C6460C">
              <w:rPr>
                <w:rFonts w:ascii="GHEA Grapalat" w:hAnsi="GHEA Grapalat" w:cs="Calibri"/>
                <w:color w:val="000000"/>
                <w:sz w:val="22"/>
                <w:szCs w:val="22"/>
              </w:rPr>
              <w:t>15512100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750AF6" w:rsidRDefault="00750AF6" w:rsidP="00C0175C">
            <w:pPr>
              <w:rPr>
                <w:rFonts w:ascii="Sylfaen" w:hAnsi="Sylfaen" w:cs="Calibri"/>
                <w:color w:val="000000"/>
                <w:sz w:val="22"/>
                <w:szCs w:val="22"/>
              </w:rPr>
            </w:pPr>
            <w:r>
              <w:rPr>
                <w:rFonts w:ascii="Sylfaen" w:hAnsi="Sylfaen" w:cs="Calibri"/>
                <w:color w:val="000000"/>
                <w:sz w:val="22"/>
                <w:szCs w:val="22"/>
              </w:rPr>
              <w:t>Ванилин</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750AF6" w:rsidP="00C0175C">
            <w:pPr>
              <w:jc w:val="center"/>
              <w:rPr>
                <w:rFonts w:ascii="Sylfaen" w:hAnsi="Sylfaen" w:cs="Calibri"/>
                <w:color w:val="000000"/>
                <w:sz w:val="16"/>
                <w:szCs w:val="16"/>
                <w:u w:val="single"/>
              </w:rPr>
            </w:pPr>
            <w:r w:rsidRPr="00EB2CAF">
              <w:rPr>
                <w:rFonts w:ascii="GHEA Grapalat" w:hAnsi="GHEA Grapalat"/>
                <w:sz w:val="16"/>
                <w:szCs w:val="16"/>
              </w:rPr>
              <w:t>1 упаковка из 5 Алеппо или эквивалент. Вкусовая добавка употребляется в пищу. Умеренный, изготовленный и упакованный. ГОСТ 16599-71. В соответствии с нормами и стандартами РА.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750AF6" w:rsidP="00C0175C">
            <w:pPr>
              <w:jc w:val="center"/>
              <w:rPr>
                <w:rFonts w:ascii="Sylfaen" w:hAnsi="Sylfaen" w:cs="Calibri"/>
                <w:color w:val="000000"/>
                <w:sz w:val="22"/>
                <w:szCs w:val="22"/>
              </w:rPr>
            </w:pPr>
            <w:r>
              <w:rPr>
                <w:rFonts w:ascii="Sylfaen" w:hAnsi="Sylfaen" w:cs="Calibri"/>
                <w:color w:val="000000"/>
                <w:sz w:val="22"/>
                <w:szCs w:val="22"/>
              </w:rPr>
              <w:t>коробка</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100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60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А. Бабаджаняна 25</w:t>
            </w:r>
          </w:p>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47/1</w:t>
            </w:r>
          </w:p>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38/1 Раффи 69/1</w:t>
            </w:r>
          </w:p>
          <w:p w:rsidR="00C0175C" w:rsidRPr="00C6460C" w:rsidRDefault="00C0175C" w:rsidP="00C0175C">
            <w:pPr>
              <w:rPr>
                <w:rFonts w:ascii="Calibri" w:hAnsi="Calibri" w:cs="Calibri"/>
                <w:color w:val="000000"/>
                <w:sz w:val="16"/>
                <w:szCs w:val="16"/>
              </w:rPr>
            </w:pPr>
            <w:r w:rsidRPr="006A6B98">
              <w:rPr>
                <w:rFonts w:ascii="Calibri" w:hAnsi="Calibri" w:cs="Calibri"/>
                <w:color w:val="0D0D0D"/>
                <w:sz w:val="18"/>
                <w:szCs w:val="22"/>
                <w:lang w:bidi="ar-SA"/>
              </w:rPr>
              <w:t>Исаков 52/6 Андраник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r>
              <w:rPr>
                <w:rFonts w:ascii="Calibri" w:hAnsi="Calibri" w:cs="Calibri"/>
                <w:color w:val="0D0D0D"/>
                <w:sz w:val="18"/>
                <w:szCs w:val="22"/>
                <w:lang w:bidi="ar-SA"/>
              </w:rPr>
              <w:t>Раффи 57</w:t>
            </w: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750AF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750AF6" w:rsidRPr="005A7C0F" w:rsidRDefault="005A7C0F" w:rsidP="00750AF6">
            <w:pPr>
              <w:jc w:val="right"/>
              <w:rPr>
                <w:rFonts w:ascii="Calibri" w:hAnsi="Calibri" w:cs="Calibri"/>
                <w:color w:val="000000"/>
                <w:sz w:val="22"/>
                <w:szCs w:val="22"/>
              </w:rPr>
            </w:pPr>
            <w:r>
              <w:rPr>
                <w:rFonts w:ascii="Calibri" w:hAnsi="Calibri" w:cs="Calibri"/>
                <w:color w:val="000000"/>
                <w:sz w:val="22"/>
                <w:szCs w:val="22"/>
              </w:rPr>
              <w:t>17</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AF6" w:rsidRPr="00C6460C" w:rsidRDefault="00750AF6" w:rsidP="00750AF6">
            <w:pPr>
              <w:jc w:val="center"/>
              <w:rPr>
                <w:rFonts w:ascii="Sylfaen" w:hAnsi="Sylfaen" w:cs="Calibri"/>
                <w:color w:val="000000"/>
                <w:sz w:val="22"/>
                <w:szCs w:val="22"/>
              </w:rPr>
            </w:pPr>
            <w:r w:rsidRPr="00C6460C">
              <w:rPr>
                <w:rFonts w:ascii="Sylfaen" w:hAnsi="Sylfaen" w:cs="Calibri"/>
                <w:color w:val="000000"/>
                <w:sz w:val="22"/>
                <w:szCs w:val="22"/>
              </w:rPr>
              <w:t>15871110</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750AF6" w:rsidRPr="00EB2CAF" w:rsidRDefault="00750AF6" w:rsidP="00750AF6">
            <w:pPr>
              <w:widowControl w:val="0"/>
              <w:jc w:val="center"/>
              <w:rPr>
                <w:rFonts w:ascii="GHEA Grapalat" w:hAnsi="GHEA Grapalat"/>
                <w:sz w:val="16"/>
                <w:szCs w:val="16"/>
              </w:rPr>
            </w:pPr>
            <w:r w:rsidRPr="00EB2CAF">
              <w:rPr>
                <w:rFonts w:ascii="GHEA Grapalat" w:hAnsi="GHEA Grapalat"/>
                <w:sz w:val="16"/>
                <w:szCs w:val="16"/>
              </w:rPr>
              <w:t>уксус</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50AF6" w:rsidRPr="00EB2CAF" w:rsidRDefault="00750AF6" w:rsidP="00750AF6">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000000" w:fill="FFFFFF"/>
            <w:hideMark/>
          </w:tcPr>
          <w:p w:rsidR="00750AF6" w:rsidRPr="00EB2CAF" w:rsidRDefault="00750AF6" w:rsidP="00750AF6">
            <w:pPr>
              <w:widowControl w:val="0"/>
              <w:jc w:val="center"/>
              <w:rPr>
                <w:rFonts w:ascii="GHEA Grapalat" w:hAnsi="GHEA Grapalat"/>
                <w:sz w:val="16"/>
                <w:szCs w:val="16"/>
              </w:rPr>
            </w:pPr>
            <w:r w:rsidRPr="00EB2CAF">
              <w:rPr>
                <w:rFonts w:ascii="GHEA Grapalat" w:hAnsi="GHEA Grapalat"/>
                <w:sz w:val="16"/>
                <w:szCs w:val="16"/>
              </w:rPr>
              <w:t xml:space="preserve">Яблочный уксус, приготовленный из свежего яблока, масса разрешенных кислот - 4,0%, объем остаточного спирта 0,3%. Безопасность в соответствии с 2-III-4.9-01-2010 гигиеническими нормами и маркировкой - </w:t>
            </w:r>
            <w:r w:rsidRPr="00EB2CAF">
              <w:rPr>
                <w:rFonts w:ascii="GHEA Grapalat" w:hAnsi="GHEA Grapalat"/>
                <w:sz w:val="16"/>
                <w:szCs w:val="16"/>
              </w:rPr>
              <w:lastRenderedPageBreak/>
              <w:t>Статья 8 Закона РА о безопасности пищевых продуктов. В первую очередь участник подает образец объемом 0,5 л.</w:t>
            </w:r>
          </w:p>
        </w:tc>
        <w:tc>
          <w:tcPr>
            <w:tcW w:w="10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AF6" w:rsidRPr="00C6460C" w:rsidRDefault="00750AF6" w:rsidP="00750AF6">
            <w:pPr>
              <w:jc w:val="center"/>
              <w:rPr>
                <w:rFonts w:ascii="Sylfaen" w:hAnsi="Sylfaen" w:cs="Calibri"/>
                <w:color w:val="000000"/>
                <w:sz w:val="22"/>
                <w:szCs w:val="22"/>
              </w:rPr>
            </w:pPr>
            <w:r>
              <w:rPr>
                <w:rFonts w:ascii="Sylfaen" w:hAnsi="Sylfaen" w:cs="Calibri"/>
                <w:color w:val="000000"/>
                <w:sz w:val="22"/>
                <w:szCs w:val="22"/>
              </w:rPr>
              <w:lastRenderedPageBreak/>
              <w:t>л</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GHEA Grapalat" w:hAnsi="GHEA Grapalat" w:cs="Calibri"/>
                <w:color w:val="000000"/>
                <w:sz w:val="20"/>
                <w:szCs w:val="20"/>
              </w:rPr>
            </w:pPr>
            <w:r w:rsidRPr="00C6460C">
              <w:rPr>
                <w:rFonts w:ascii="GHEA Grapalat" w:hAnsi="GHEA Grapalat" w:cs="Calibri"/>
                <w:color w:val="000000"/>
                <w:sz w:val="20"/>
                <w:szCs w:val="20"/>
              </w:rPr>
              <w:t>350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GHEA Grapalat" w:hAnsi="GHEA Grapalat" w:cs="Calibri"/>
                <w:color w:val="000000"/>
                <w:sz w:val="20"/>
                <w:szCs w:val="20"/>
              </w:rPr>
            </w:pPr>
            <w:r w:rsidRPr="00C6460C">
              <w:rPr>
                <w:rFonts w:ascii="GHEA Grapalat" w:hAnsi="GHEA Grapalat" w:cs="Calibri"/>
                <w:color w:val="000000"/>
                <w:sz w:val="20"/>
                <w:lang w:val="hy-AM"/>
              </w:rPr>
              <w:t>8750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Calibri" w:hAnsi="Calibri" w:cs="Calibri"/>
                <w:color w:val="000000"/>
                <w:sz w:val="22"/>
                <w:szCs w:val="22"/>
              </w:rPr>
            </w:pPr>
            <w:r w:rsidRPr="00C6460C">
              <w:rPr>
                <w:rFonts w:ascii="Calibri" w:hAnsi="Calibri" w:cs="Calibri"/>
                <w:color w:val="000000"/>
                <w:sz w:val="22"/>
                <w:szCs w:val="22"/>
                <w:lang w:val="hy-AM"/>
              </w:rPr>
              <w:t>25</w:t>
            </w:r>
          </w:p>
        </w:tc>
        <w:tc>
          <w:tcPr>
            <w:tcW w:w="1559" w:type="dxa"/>
            <w:tcBorders>
              <w:top w:val="nil"/>
              <w:left w:val="nil"/>
              <w:bottom w:val="nil"/>
              <w:right w:val="single" w:sz="8" w:space="0" w:color="auto"/>
            </w:tcBorders>
            <w:shd w:val="clear" w:color="auto" w:fill="auto"/>
            <w:vAlign w:val="center"/>
          </w:tcPr>
          <w:p w:rsidR="00750AF6" w:rsidRPr="006A6B98" w:rsidRDefault="00750AF6" w:rsidP="00750AF6">
            <w:pPr>
              <w:rPr>
                <w:rFonts w:ascii="Calibri" w:hAnsi="Calibri" w:cs="Calibri"/>
                <w:color w:val="0D0D0D"/>
                <w:sz w:val="18"/>
                <w:szCs w:val="22"/>
                <w:lang w:bidi="ar-SA"/>
              </w:rPr>
            </w:pPr>
            <w:r w:rsidRPr="006A6B98">
              <w:rPr>
                <w:rFonts w:ascii="Calibri" w:hAnsi="Calibri" w:cs="Calibri"/>
                <w:color w:val="0D0D0D"/>
                <w:sz w:val="18"/>
                <w:szCs w:val="22"/>
                <w:lang w:bidi="ar-SA"/>
              </w:rPr>
              <w:t>А. Бабаджаняна 25</w:t>
            </w:r>
          </w:p>
          <w:p w:rsidR="00750AF6" w:rsidRPr="006A6B98" w:rsidRDefault="00750AF6" w:rsidP="00750AF6">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47/1</w:t>
            </w:r>
          </w:p>
          <w:p w:rsidR="00750AF6" w:rsidRPr="006A6B98" w:rsidRDefault="00750AF6" w:rsidP="00750AF6">
            <w:pPr>
              <w:rPr>
                <w:rFonts w:ascii="Calibri" w:hAnsi="Calibri" w:cs="Calibri"/>
                <w:color w:val="0D0D0D"/>
                <w:sz w:val="18"/>
                <w:szCs w:val="22"/>
                <w:lang w:bidi="ar-SA"/>
              </w:rPr>
            </w:pPr>
            <w:r w:rsidRPr="006A6B98">
              <w:rPr>
                <w:rFonts w:ascii="Calibri" w:hAnsi="Calibri" w:cs="Calibri"/>
                <w:color w:val="0D0D0D"/>
                <w:sz w:val="18"/>
                <w:szCs w:val="22"/>
                <w:lang w:bidi="ar-SA"/>
              </w:rPr>
              <w:t>Бабаджанян 38/1 Раффи 69/1</w:t>
            </w:r>
          </w:p>
          <w:p w:rsidR="00750AF6" w:rsidRPr="00C6460C" w:rsidRDefault="00750AF6" w:rsidP="00750AF6">
            <w:pPr>
              <w:rPr>
                <w:rFonts w:ascii="Calibri" w:hAnsi="Calibri" w:cs="Calibri"/>
                <w:color w:val="000000"/>
                <w:sz w:val="16"/>
                <w:szCs w:val="16"/>
              </w:rPr>
            </w:pPr>
            <w:r w:rsidRPr="006A6B98">
              <w:rPr>
                <w:rFonts w:ascii="Calibri" w:hAnsi="Calibri" w:cs="Calibri"/>
                <w:color w:val="0D0D0D"/>
                <w:sz w:val="18"/>
                <w:szCs w:val="22"/>
                <w:lang w:bidi="ar-SA"/>
              </w:rPr>
              <w:lastRenderedPageBreak/>
              <w:t>Исаков 52/6 Андраник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r>
              <w:rPr>
                <w:rFonts w:ascii="Calibri" w:hAnsi="Calibri" w:cs="Calibri"/>
                <w:color w:val="0D0D0D"/>
                <w:sz w:val="18"/>
                <w:szCs w:val="22"/>
                <w:lang w:bidi="ar-SA"/>
              </w:rPr>
              <w:t>Раффи 57</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Calibri" w:hAnsi="Calibri" w:cs="Calibri"/>
                <w:color w:val="000000"/>
                <w:sz w:val="22"/>
                <w:szCs w:val="22"/>
              </w:rPr>
            </w:pPr>
            <w:r w:rsidRPr="00C6460C">
              <w:rPr>
                <w:rFonts w:ascii="Calibri" w:hAnsi="Calibri" w:cs="Calibri"/>
                <w:color w:val="000000"/>
                <w:sz w:val="22"/>
                <w:szCs w:val="22"/>
                <w:lang w:val="hy-AM"/>
              </w:rPr>
              <w:lastRenderedPageBreak/>
              <w:t>25</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5A7C0F">
        <w:trPr>
          <w:trHeight w:val="6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bookmarkEnd w:id="22"/>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823"/>
        <w:gridCol w:w="2639"/>
        <w:gridCol w:w="857"/>
        <w:gridCol w:w="918"/>
        <w:gridCol w:w="633"/>
        <w:gridCol w:w="784"/>
        <w:gridCol w:w="513"/>
        <w:gridCol w:w="605"/>
        <w:gridCol w:w="653"/>
        <w:gridCol w:w="753"/>
        <w:gridCol w:w="866"/>
        <w:gridCol w:w="823"/>
        <w:gridCol w:w="861"/>
        <w:gridCol w:w="829"/>
        <w:gridCol w:w="717"/>
      </w:tblGrid>
      <w:tr w:rsidR="00B138F3" w:rsidRPr="00B138F3" w:rsidTr="00CB0C5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CB0C50">
        <w:trPr>
          <w:trHeight w:val="747"/>
          <w:jc w:val="center"/>
        </w:trPr>
        <w:tc>
          <w:tcPr>
            <w:tcW w:w="163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2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63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12"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547005">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1"/>
              <w:t>**</w:t>
            </w:r>
          </w:p>
        </w:tc>
      </w:tr>
      <w:tr w:rsidR="00CB0C50" w:rsidRPr="00B138F3" w:rsidTr="00CB0C50">
        <w:trPr>
          <w:trHeight w:val="594"/>
          <w:jc w:val="center"/>
        </w:trPr>
        <w:tc>
          <w:tcPr>
            <w:tcW w:w="1631" w:type="dxa"/>
            <w:vAlign w:val="center"/>
          </w:tcPr>
          <w:p w:rsidR="00CB0C50" w:rsidRDefault="00CB0C50" w:rsidP="00CB0C50">
            <w:pPr>
              <w:jc w:val="center"/>
              <w:rPr>
                <w:rFonts w:ascii="GHEA Grapalat" w:hAnsi="GHEA Grapalat"/>
                <w:sz w:val="20"/>
                <w:lang w:val="hy-AM"/>
              </w:rPr>
            </w:pPr>
          </w:p>
        </w:tc>
        <w:tc>
          <w:tcPr>
            <w:tcW w:w="1823" w:type="dxa"/>
            <w:vAlign w:val="center"/>
          </w:tcPr>
          <w:p w:rsidR="00CB0C50" w:rsidRPr="007D1E85" w:rsidRDefault="00CB0C50" w:rsidP="00CB0C50">
            <w:pPr>
              <w:jc w:val="center"/>
              <w:rPr>
                <w:rFonts w:ascii="Sylfaen" w:hAnsi="Sylfaen" w:cs="Calibri"/>
                <w:color w:val="000000"/>
                <w:sz w:val="22"/>
                <w:szCs w:val="22"/>
                <w:lang w:val="pt-BR"/>
              </w:rPr>
            </w:pPr>
          </w:p>
        </w:tc>
        <w:tc>
          <w:tcPr>
            <w:tcW w:w="2639" w:type="dxa"/>
            <w:vAlign w:val="center"/>
          </w:tcPr>
          <w:p w:rsidR="00CB0C50" w:rsidRDefault="00CB0C50" w:rsidP="00CB0C50">
            <w:pPr>
              <w:rPr>
                <w:rFonts w:ascii="Arial" w:hAnsi="Arial" w:cs="Arial"/>
                <w:color w:val="111111"/>
                <w:sz w:val="27"/>
                <w:szCs w:val="27"/>
              </w:rPr>
            </w:pPr>
          </w:p>
        </w:tc>
        <w:tc>
          <w:tcPr>
            <w:tcW w:w="857"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18" w:type="dxa"/>
            <w:vAlign w:val="center"/>
          </w:tcPr>
          <w:p w:rsidR="00CB0C50" w:rsidRPr="00B138F3" w:rsidRDefault="00CB0C50" w:rsidP="00CB0C5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33"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84" w:type="dxa"/>
            <w:vAlign w:val="center"/>
          </w:tcPr>
          <w:p w:rsidR="00CB0C50" w:rsidRPr="00B138F3" w:rsidRDefault="00CB0C50" w:rsidP="00CB0C5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3"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53"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53"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3"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61"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17" w:type="dxa"/>
            <w:vAlign w:val="center"/>
          </w:tcPr>
          <w:p w:rsidR="00CB0C50" w:rsidRPr="00547005" w:rsidRDefault="00CB0C50" w:rsidP="00CB0C5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CB0C50" w:rsidRPr="00B138F3" w:rsidTr="00CB0C50">
        <w:trPr>
          <w:trHeight w:val="59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1</w:t>
            </w:r>
          </w:p>
        </w:tc>
        <w:tc>
          <w:tcPr>
            <w:tcW w:w="1823" w:type="dxa"/>
            <w:vAlign w:val="center"/>
          </w:tcPr>
          <w:p w:rsidR="00CB0C50" w:rsidRPr="00A71D81" w:rsidRDefault="00CB0C50" w:rsidP="00CB0C50">
            <w:pPr>
              <w:jc w:val="center"/>
              <w:rPr>
                <w:rFonts w:ascii="GHEA Grapalat" w:hAnsi="GHEA Grapalat"/>
                <w:sz w:val="20"/>
                <w:lang w:val="es-ES"/>
              </w:rPr>
            </w:pPr>
            <w:r w:rsidRPr="007D1E85">
              <w:rPr>
                <w:rFonts w:ascii="Sylfaen" w:hAnsi="Sylfaen" w:cs="Calibri"/>
                <w:color w:val="000000"/>
                <w:sz w:val="22"/>
                <w:szCs w:val="22"/>
                <w:lang w:val="pt-BR"/>
              </w:rPr>
              <w:t>15618000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Булгур</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 xml:space="preserve">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2</w:t>
            </w:r>
          </w:p>
        </w:tc>
        <w:tc>
          <w:tcPr>
            <w:tcW w:w="1823" w:type="dxa"/>
            <w:vAlign w:val="center"/>
          </w:tcPr>
          <w:p w:rsidR="00CB0C50" w:rsidRPr="00A71D81" w:rsidRDefault="00CB0C50" w:rsidP="00CB0C50">
            <w:pPr>
              <w:jc w:val="center"/>
              <w:rPr>
                <w:rFonts w:ascii="GHEA Grapalat" w:hAnsi="GHEA Grapalat"/>
                <w:sz w:val="20"/>
                <w:lang w:val="es-ES"/>
              </w:rPr>
            </w:pPr>
            <w:r>
              <w:rPr>
                <w:rFonts w:ascii="Sylfaen" w:hAnsi="Sylfaen" w:cs="Calibri"/>
                <w:color w:val="000000"/>
                <w:sz w:val="22"/>
                <w:szCs w:val="22"/>
              </w:rPr>
              <w:t>03211400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Ячневая крупа /перловка/</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3</w:t>
            </w:r>
          </w:p>
        </w:tc>
        <w:tc>
          <w:tcPr>
            <w:tcW w:w="1823" w:type="dxa"/>
            <w:vAlign w:val="center"/>
          </w:tcPr>
          <w:p w:rsidR="00CB0C50" w:rsidRPr="00A71D81" w:rsidRDefault="00CB0C50" w:rsidP="00CB0C50">
            <w:pPr>
              <w:jc w:val="center"/>
              <w:rPr>
                <w:rFonts w:ascii="GHEA Grapalat" w:hAnsi="GHEA Grapalat"/>
                <w:sz w:val="20"/>
                <w:lang w:val="es-ES"/>
              </w:rPr>
            </w:pPr>
            <w:r>
              <w:rPr>
                <w:rFonts w:ascii="GHEA Grapalat" w:hAnsi="GHEA Grapalat" w:cs="Calibri"/>
                <w:sz w:val="22"/>
                <w:szCs w:val="22"/>
              </w:rPr>
              <w:t>15842300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Корица</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5A7C0F">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 xml:space="preserve">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4</w:t>
            </w:r>
          </w:p>
        </w:tc>
        <w:tc>
          <w:tcPr>
            <w:tcW w:w="1823" w:type="dxa"/>
            <w:vAlign w:val="center"/>
          </w:tcPr>
          <w:p w:rsidR="00CB0C50" w:rsidRPr="00A71D81" w:rsidRDefault="00CB0C50" w:rsidP="00CB0C50">
            <w:pPr>
              <w:jc w:val="center"/>
              <w:rPr>
                <w:rFonts w:ascii="GHEA Grapalat" w:hAnsi="GHEA Grapalat"/>
                <w:sz w:val="20"/>
                <w:lang w:val="es-ES"/>
              </w:rPr>
            </w:pPr>
            <w:r>
              <w:rPr>
                <w:rFonts w:ascii="Sylfaen" w:hAnsi="Sylfaen" w:cs="Calibri"/>
                <w:color w:val="000000"/>
                <w:sz w:val="22"/>
                <w:szCs w:val="22"/>
              </w:rPr>
              <w:t>15872310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Лавровый лист</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5</w:t>
            </w:r>
          </w:p>
        </w:tc>
        <w:tc>
          <w:tcPr>
            <w:tcW w:w="1823" w:type="dxa"/>
            <w:vAlign w:val="center"/>
          </w:tcPr>
          <w:p w:rsidR="00CB0C50" w:rsidRPr="00A71D81" w:rsidRDefault="00CB0C50" w:rsidP="00CB0C50">
            <w:pPr>
              <w:jc w:val="center"/>
              <w:rPr>
                <w:rFonts w:ascii="GHEA Grapalat" w:hAnsi="GHEA Grapalat"/>
                <w:sz w:val="20"/>
                <w:lang w:val="es-ES"/>
              </w:rPr>
            </w:pPr>
            <w:r>
              <w:rPr>
                <w:rFonts w:ascii="Sylfaen" w:hAnsi="Sylfaen" w:cs="Calibri"/>
                <w:color w:val="000000"/>
                <w:sz w:val="22"/>
                <w:szCs w:val="22"/>
              </w:rPr>
              <w:t>15331154</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Желтый горох</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w:t>
            </w:r>
          </w:p>
        </w:tc>
      </w:tr>
      <w:tr w:rsidR="00CB0C50" w:rsidRPr="00B138F3" w:rsidTr="00CB0C50">
        <w:trPr>
          <w:trHeight w:val="404"/>
          <w:jc w:val="center"/>
        </w:trPr>
        <w:tc>
          <w:tcPr>
            <w:tcW w:w="1631" w:type="dxa"/>
            <w:vAlign w:val="center"/>
          </w:tcPr>
          <w:p w:rsidR="00CB0C50" w:rsidRPr="00252833" w:rsidRDefault="00E904DC" w:rsidP="00CB0C50">
            <w:pPr>
              <w:jc w:val="center"/>
              <w:rPr>
                <w:rFonts w:ascii="GHEA Grapalat" w:hAnsi="GHEA Grapalat"/>
                <w:sz w:val="20"/>
                <w:lang w:val="hy-AM"/>
              </w:rPr>
            </w:pPr>
            <w:r>
              <w:rPr>
                <w:rFonts w:ascii="GHEA Grapalat" w:hAnsi="GHEA Grapalat"/>
                <w:sz w:val="20"/>
                <w:lang w:val="hy-AM"/>
              </w:rPr>
              <w:t>6</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15841300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Какао</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 xml:space="preserve"> %</w:t>
            </w:r>
          </w:p>
        </w:tc>
      </w:tr>
      <w:tr w:rsidR="00CB0C50" w:rsidRPr="00B138F3" w:rsidTr="00CB0C50">
        <w:trPr>
          <w:trHeight w:val="404"/>
          <w:jc w:val="center"/>
        </w:trPr>
        <w:tc>
          <w:tcPr>
            <w:tcW w:w="1631" w:type="dxa"/>
            <w:vAlign w:val="center"/>
          </w:tcPr>
          <w:p w:rsidR="00CB0C50" w:rsidRPr="00252833" w:rsidRDefault="00E904DC" w:rsidP="00CB0C50">
            <w:pPr>
              <w:jc w:val="center"/>
              <w:rPr>
                <w:rFonts w:ascii="GHEA Grapalat" w:hAnsi="GHEA Grapalat"/>
                <w:sz w:val="20"/>
                <w:lang w:val="hy-AM"/>
              </w:rPr>
            </w:pPr>
            <w:r>
              <w:rPr>
                <w:rFonts w:ascii="GHEA Grapalat" w:hAnsi="GHEA Grapalat"/>
                <w:sz w:val="20"/>
                <w:lang w:val="hy-AM"/>
              </w:rPr>
              <w:t>7</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15331462</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Зеленый горох</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 xml:space="preserve"> %</w:t>
            </w:r>
          </w:p>
        </w:tc>
      </w:tr>
      <w:tr w:rsidR="00CB0C50" w:rsidRPr="00B138F3" w:rsidTr="00CB0C50">
        <w:trPr>
          <w:trHeight w:val="404"/>
          <w:jc w:val="center"/>
        </w:trPr>
        <w:tc>
          <w:tcPr>
            <w:tcW w:w="1631" w:type="dxa"/>
            <w:vAlign w:val="center"/>
          </w:tcPr>
          <w:p w:rsidR="00CB0C50" w:rsidRPr="00252833" w:rsidRDefault="00E904DC" w:rsidP="00CB0C50">
            <w:pPr>
              <w:jc w:val="center"/>
              <w:rPr>
                <w:rFonts w:ascii="GHEA Grapalat" w:hAnsi="GHEA Grapalat"/>
                <w:sz w:val="20"/>
                <w:lang w:val="hy-AM"/>
              </w:rPr>
            </w:pPr>
            <w:r>
              <w:rPr>
                <w:rFonts w:ascii="GHEA Grapalat" w:hAnsi="GHEA Grapalat"/>
                <w:sz w:val="20"/>
                <w:lang w:val="hy-AM"/>
              </w:rPr>
              <w:lastRenderedPageBreak/>
              <w:t>8</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15411200</w:t>
            </w:r>
          </w:p>
        </w:tc>
        <w:tc>
          <w:tcPr>
            <w:tcW w:w="2639" w:type="dxa"/>
            <w:vAlign w:val="center"/>
          </w:tcPr>
          <w:p w:rsidR="00CB0C50" w:rsidRPr="00CF7C3C" w:rsidRDefault="00CB0C50" w:rsidP="00CB0C50">
            <w:pPr>
              <w:rPr>
                <w:rFonts w:ascii="Arial" w:hAnsi="Arial" w:cs="Arial"/>
                <w:color w:val="111111"/>
                <w:sz w:val="27"/>
                <w:szCs w:val="27"/>
                <w:lang w:val="hy-AM"/>
              </w:rPr>
            </w:pPr>
            <w:r>
              <w:rPr>
                <w:rFonts w:ascii="Arial" w:hAnsi="Arial" w:cs="Arial"/>
                <w:color w:val="111111"/>
                <w:sz w:val="27"/>
                <w:szCs w:val="27"/>
              </w:rPr>
              <w:t>Подсолнечное масло</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 xml:space="preserve"> %</w:t>
            </w:r>
          </w:p>
        </w:tc>
      </w:tr>
      <w:tr w:rsidR="00CB0C50" w:rsidRPr="00B138F3" w:rsidTr="00CB0C50">
        <w:trPr>
          <w:trHeight w:val="404"/>
          <w:jc w:val="center"/>
        </w:trPr>
        <w:tc>
          <w:tcPr>
            <w:tcW w:w="1631" w:type="dxa"/>
            <w:vAlign w:val="center"/>
          </w:tcPr>
          <w:p w:rsidR="00CB0C50" w:rsidRPr="00252833" w:rsidRDefault="00E904DC" w:rsidP="00CB0C50">
            <w:pPr>
              <w:jc w:val="center"/>
              <w:rPr>
                <w:rFonts w:ascii="GHEA Grapalat" w:hAnsi="GHEA Grapalat"/>
                <w:sz w:val="20"/>
                <w:lang w:val="hy-AM"/>
              </w:rPr>
            </w:pPr>
            <w:r>
              <w:rPr>
                <w:rFonts w:ascii="GHEA Grapalat" w:hAnsi="GHEA Grapalat"/>
                <w:sz w:val="20"/>
                <w:lang w:val="hy-AM"/>
              </w:rPr>
              <w:t>9</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15851100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Макароны</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5A7C0F">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 xml:space="preserve"> %</w:t>
            </w:r>
          </w:p>
        </w:tc>
      </w:tr>
      <w:tr w:rsidR="00CB0C50" w:rsidRPr="00B138F3" w:rsidTr="00CB0C50">
        <w:trPr>
          <w:trHeight w:val="404"/>
          <w:jc w:val="center"/>
        </w:trPr>
        <w:tc>
          <w:tcPr>
            <w:tcW w:w="1631" w:type="dxa"/>
            <w:vAlign w:val="center"/>
          </w:tcPr>
          <w:p w:rsidR="00CB0C50" w:rsidRPr="00252833" w:rsidRDefault="00E904DC" w:rsidP="00CB0C50">
            <w:pPr>
              <w:jc w:val="center"/>
              <w:rPr>
                <w:rFonts w:ascii="GHEA Grapalat" w:hAnsi="GHEA Grapalat"/>
                <w:sz w:val="20"/>
                <w:lang w:val="hy-AM"/>
              </w:rPr>
            </w:pPr>
            <w:r>
              <w:rPr>
                <w:rFonts w:ascii="GHEA Grapalat" w:hAnsi="GHEA Grapalat"/>
                <w:sz w:val="20"/>
                <w:lang w:val="hy-AM"/>
              </w:rPr>
              <w:t>10</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15851100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Спагетти</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w:t>
            </w:r>
          </w:p>
        </w:tc>
      </w:tr>
      <w:tr w:rsidR="00CB0C50" w:rsidRPr="00B138F3" w:rsidTr="00CB0C50">
        <w:trPr>
          <w:trHeight w:val="404"/>
          <w:jc w:val="center"/>
        </w:trPr>
        <w:tc>
          <w:tcPr>
            <w:tcW w:w="1631" w:type="dxa"/>
            <w:vAlign w:val="center"/>
          </w:tcPr>
          <w:p w:rsidR="00CB0C50" w:rsidRPr="00252833" w:rsidRDefault="00E904DC" w:rsidP="00CB0C50">
            <w:pPr>
              <w:jc w:val="center"/>
              <w:rPr>
                <w:rFonts w:ascii="GHEA Grapalat" w:hAnsi="GHEA Grapalat"/>
                <w:sz w:val="20"/>
                <w:lang w:val="hy-AM"/>
              </w:rPr>
            </w:pPr>
            <w:r>
              <w:rPr>
                <w:rFonts w:ascii="GHEA Grapalat" w:hAnsi="GHEA Grapalat"/>
                <w:sz w:val="20"/>
                <w:lang w:val="hy-AM"/>
              </w:rPr>
              <w:t>11</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15851100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Вермишель</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w:t>
            </w:r>
          </w:p>
        </w:tc>
      </w:tr>
      <w:tr w:rsidR="00CB0C50" w:rsidRPr="00B138F3" w:rsidTr="00CB0C50">
        <w:trPr>
          <w:trHeight w:val="404"/>
          <w:jc w:val="center"/>
        </w:trPr>
        <w:tc>
          <w:tcPr>
            <w:tcW w:w="1631" w:type="dxa"/>
            <w:vAlign w:val="center"/>
          </w:tcPr>
          <w:p w:rsidR="00CB0C50" w:rsidRPr="00252833" w:rsidRDefault="00E904DC" w:rsidP="00CB0C50">
            <w:pPr>
              <w:jc w:val="center"/>
              <w:rPr>
                <w:rFonts w:ascii="GHEA Grapalat" w:hAnsi="GHEA Grapalat"/>
                <w:sz w:val="20"/>
                <w:lang w:val="hy-AM"/>
              </w:rPr>
            </w:pPr>
            <w:r>
              <w:rPr>
                <w:rFonts w:ascii="GHEA Grapalat" w:hAnsi="GHEA Grapalat"/>
                <w:sz w:val="20"/>
                <w:lang w:val="hy-AM"/>
              </w:rPr>
              <w:t>12</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15893100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Слоеное тесто</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 xml:space="preserve"> %</w:t>
            </w:r>
          </w:p>
        </w:tc>
      </w:tr>
      <w:tr w:rsidR="00CB0C50" w:rsidRPr="00B138F3" w:rsidTr="00CB0C50">
        <w:trPr>
          <w:trHeight w:val="404"/>
          <w:jc w:val="center"/>
        </w:trPr>
        <w:tc>
          <w:tcPr>
            <w:tcW w:w="1631" w:type="dxa"/>
            <w:vAlign w:val="center"/>
          </w:tcPr>
          <w:p w:rsidR="00CB0C50" w:rsidRPr="00252833" w:rsidRDefault="00E904DC" w:rsidP="00CB0C50">
            <w:pPr>
              <w:jc w:val="center"/>
              <w:rPr>
                <w:rFonts w:ascii="GHEA Grapalat" w:hAnsi="GHEA Grapalat"/>
                <w:sz w:val="20"/>
                <w:lang w:val="hy-AM"/>
              </w:rPr>
            </w:pPr>
            <w:r>
              <w:rPr>
                <w:rFonts w:ascii="GHEA Grapalat" w:hAnsi="GHEA Grapalat"/>
                <w:sz w:val="20"/>
                <w:lang w:val="hy-AM"/>
              </w:rPr>
              <w:t>13</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15332412</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Изюм</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 xml:space="preserve"> %</w:t>
            </w:r>
          </w:p>
        </w:tc>
      </w:tr>
      <w:tr w:rsidR="00CB0C50" w:rsidRPr="00B138F3" w:rsidTr="00CB0C50">
        <w:trPr>
          <w:trHeight w:val="404"/>
          <w:jc w:val="center"/>
        </w:trPr>
        <w:tc>
          <w:tcPr>
            <w:tcW w:w="1631" w:type="dxa"/>
            <w:vAlign w:val="center"/>
          </w:tcPr>
          <w:p w:rsidR="00CB0C50" w:rsidRPr="00252833" w:rsidRDefault="00E904DC" w:rsidP="00CB0C50">
            <w:pPr>
              <w:jc w:val="center"/>
              <w:rPr>
                <w:rFonts w:ascii="GHEA Grapalat" w:hAnsi="GHEA Grapalat"/>
                <w:sz w:val="20"/>
                <w:lang w:val="hy-AM"/>
              </w:rPr>
            </w:pPr>
            <w:r>
              <w:rPr>
                <w:rFonts w:ascii="GHEA Grapalat" w:hAnsi="GHEA Grapalat"/>
                <w:sz w:val="20"/>
                <w:lang w:val="hy-AM"/>
              </w:rPr>
              <w:t>14</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15872100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Черный перец</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 xml:space="preserve"> %</w:t>
            </w:r>
          </w:p>
        </w:tc>
      </w:tr>
      <w:tr w:rsidR="00CB0C50" w:rsidRPr="00B138F3" w:rsidTr="00CB0C50">
        <w:trPr>
          <w:trHeight w:val="404"/>
          <w:jc w:val="center"/>
        </w:trPr>
        <w:tc>
          <w:tcPr>
            <w:tcW w:w="1631" w:type="dxa"/>
            <w:vAlign w:val="center"/>
          </w:tcPr>
          <w:p w:rsidR="00CB0C50" w:rsidRPr="00252833" w:rsidRDefault="00E904DC" w:rsidP="00CB0C50">
            <w:pPr>
              <w:jc w:val="center"/>
              <w:rPr>
                <w:rFonts w:ascii="GHEA Grapalat" w:hAnsi="GHEA Grapalat"/>
                <w:sz w:val="20"/>
                <w:lang w:val="hy-AM"/>
              </w:rPr>
            </w:pPr>
            <w:r>
              <w:rPr>
                <w:rFonts w:ascii="GHEA Grapalat" w:hAnsi="GHEA Grapalat"/>
                <w:sz w:val="20"/>
                <w:lang w:val="hy-AM"/>
              </w:rPr>
              <w:t>15</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15872600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Пищевая сода</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w:t>
            </w:r>
          </w:p>
        </w:tc>
      </w:tr>
      <w:tr w:rsidR="00CB0C50" w:rsidRPr="00B138F3" w:rsidTr="00CB0C50">
        <w:trPr>
          <w:trHeight w:val="404"/>
          <w:jc w:val="center"/>
        </w:trPr>
        <w:tc>
          <w:tcPr>
            <w:tcW w:w="1631" w:type="dxa"/>
            <w:vAlign w:val="center"/>
          </w:tcPr>
          <w:p w:rsidR="00CB0C50" w:rsidRPr="00252833" w:rsidRDefault="00E904DC" w:rsidP="00CB0C50">
            <w:pPr>
              <w:jc w:val="center"/>
              <w:rPr>
                <w:rFonts w:ascii="GHEA Grapalat" w:hAnsi="GHEA Grapalat"/>
                <w:sz w:val="20"/>
                <w:lang w:val="hy-AM"/>
              </w:rPr>
            </w:pPr>
            <w:r>
              <w:rPr>
                <w:rFonts w:ascii="GHEA Grapalat" w:hAnsi="GHEA Grapalat"/>
                <w:sz w:val="20"/>
                <w:lang w:val="hy-AM"/>
              </w:rPr>
              <w:t>16</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GHEA Grapalat" w:hAnsi="GHEA Grapalat" w:cs="Calibri"/>
                <w:color w:val="000000"/>
                <w:sz w:val="22"/>
                <w:szCs w:val="22"/>
              </w:rPr>
              <w:t>15512100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Ванилин</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5A7C0F">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 xml:space="preserve"> %</w:t>
            </w:r>
          </w:p>
        </w:tc>
      </w:tr>
      <w:tr w:rsidR="00CB0C50" w:rsidRPr="00B138F3" w:rsidTr="00CB0C50">
        <w:trPr>
          <w:trHeight w:val="404"/>
          <w:jc w:val="center"/>
        </w:trPr>
        <w:tc>
          <w:tcPr>
            <w:tcW w:w="1631" w:type="dxa"/>
            <w:vAlign w:val="center"/>
          </w:tcPr>
          <w:p w:rsidR="00CB0C50" w:rsidRPr="00252833" w:rsidRDefault="00E904DC" w:rsidP="00CB0C50">
            <w:pPr>
              <w:jc w:val="center"/>
              <w:rPr>
                <w:rFonts w:ascii="GHEA Grapalat" w:hAnsi="GHEA Grapalat"/>
                <w:sz w:val="20"/>
                <w:lang w:val="hy-AM"/>
              </w:rPr>
            </w:pPr>
            <w:r>
              <w:rPr>
                <w:rFonts w:ascii="GHEA Grapalat" w:hAnsi="GHEA Grapalat"/>
                <w:sz w:val="20"/>
                <w:lang w:val="hy-AM"/>
              </w:rPr>
              <w:t>17</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15871110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Уксус</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5A7C0F" w:rsidP="00CB0C50">
            <w:pPr>
              <w:widowControl w:val="0"/>
              <w:jc w:val="center"/>
              <w:rPr>
                <w:rFonts w:ascii="GHEA Grapalat" w:hAnsi="GHEA Grapalat"/>
                <w:b/>
                <w:sz w:val="16"/>
                <w:szCs w:val="16"/>
              </w:rPr>
            </w:pPr>
            <w:r>
              <w:rPr>
                <w:rFonts w:ascii="GHEA Grapalat" w:hAnsi="GHEA Grapalat"/>
                <w:sz w:val="16"/>
                <w:szCs w:val="16"/>
              </w:rPr>
              <w:t>100</w:t>
            </w:r>
            <w:r w:rsidR="00CB0C50" w:rsidRPr="00B138F3">
              <w:rPr>
                <w:rFonts w:ascii="GHEA Grapalat" w:hAnsi="GHEA Grapalat"/>
                <w:sz w:val="16"/>
                <w:szCs w:val="16"/>
              </w:rPr>
              <w:t xml:space="preserve"> %</w:t>
            </w:r>
          </w:p>
        </w:tc>
      </w:tr>
      <w:tr w:rsidR="00CB0C50" w:rsidRPr="00B138F3" w:rsidTr="00CB0C50">
        <w:trPr>
          <w:trHeight w:val="404"/>
          <w:jc w:val="center"/>
        </w:trPr>
        <w:tc>
          <w:tcPr>
            <w:tcW w:w="1631" w:type="dxa"/>
            <w:vAlign w:val="center"/>
          </w:tcPr>
          <w:p w:rsidR="00CB0C50" w:rsidRDefault="00CB0C50" w:rsidP="00CB0C50">
            <w:pPr>
              <w:jc w:val="center"/>
              <w:rPr>
                <w:rFonts w:ascii="GHEA Grapalat" w:hAnsi="GHEA Grapalat"/>
                <w:sz w:val="20"/>
                <w:lang w:val="hy-AM"/>
              </w:rPr>
            </w:pPr>
          </w:p>
        </w:tc>
        <w:tc>
          <w:tcPr>
            <w:tcW w:w="1823" w:type="dxa"/>
            <w:vAlign w:val="center"/>
          </w:tcPr>
          <w:p w:rsidR="00CB0C50" w:rsidRPr="00C6460C" w:rsidRDefault="00CB0C50" w:rsidP="00CB0C50">
            <w:pPr>
              <w:jc w:val="center"/>
              <w:rPr>
                <w:rFonts w:ascii="Sylfaen" w:hAnsi="Sylfaen" w:cs="Calibri"/>
                <w:color w:val="000000"/>
                <w:sz w:val="22"/>
                <w:szCs w:val="22"/>
              </w:rPr>
            </w:pPr>
          </w:p>
        </w:tc>
        <w:tc>
          <w:tcPr>
            <w:tcW w:w="2639" w:type="dxa"/>
            <w:vAlign w:val="center"/>
          </w:tcPr>
          <w:p w:rsidR="00CB0C50" w:rsidRDefault="00CB0C50" w:rsidP="00CB0C50">
            <w:pPr>
              <w:rPr>
                <w:rFonts w:ascii="Arial" w:hAnsi="Arial" w:cs="Arial"/>
                <w:color w:val="111111"/>
                <w:sz w:val="27"/>
                <w:szCs w:val="27"/>
              </w:rPr>
            </w:pPr>
          </w:p>
        </w:tc>
        <w:tc>
          <w:tcPr>
            <w:tcW w:w="857" w:type="dxa"/>
            <w:vAlign w:val="center"/>
          </w:tcPr>
          <w:p w:rsidR="00CB0C50" w:rsidRPr="00B138F3" w:rsidRDefault="00CB0C50" w:rsidP="00CB0C50">
            <w:pPr>
              <w:widowControl w:val="0"/>
              <w:jc w:val="center"/>
              <w:rPr>
                <w:rFonts w:ascii="GHEA Grapalat" w:hAnsi="GHEA Grapalat"/>
                <w:sz w:val="16"/>
                <w:szCs w:val="16"/>
              </w:rPr>
            </w:pPr>
          </w:p>
        </w:tc>
        <w:tc>
          <w:tcPr>
            <w:tcW w:w="918" w:type="dxa"/>
            <w:vAlign w:val="center"/>
          </w:tcPr>
          <w:p w:rsidR="00CB0C50" w:rsidRPr="00B138F3" w:rsidRDefault="00CB0C50" w:rsidP="00CB0C50">
            <w:pPr>
              <w:widowControl w:val="0"/>
              <w:jc w:val="center"/>
              <w:rPr>
                <w:rFonts w:ascii="GHEA Grapalat" w:hAnsi="GHEA Grapalat"/>
                <w:sz w:val="16"/>
                <w:szCs w:val="16"/>
              </w:rPr>
            </w:pPr>
          </w:p>
        </w:tc>
        <w:tc>
          <w:tcPr>
            <w:tcW w:w="633" w:type="dxa"/>
            <w:vAlign w:val="center"/>
          </w:tcPr>
          <w:p w:rsidR="00CB0C50" w:rsidRPr="00B138F3" w:rsidRDefault="00CB0C50" w:rsidP="00CB0C50">
            <w:pPr>
              <w:widowControl w:val="0"/>
              <w:jc w:val="center"/>
              <w:rPr>
                <w:rFonts w:ascii="GHEA Grapalat" w:hAnsi="GHEA Grapalat"/>
                <w:sz w:val="16"/>
                <w:szCs w:val="16"/>
              </w:rPr>
            </w:pPr>
          </w:p>
        </w:tc>
        <w:tc>
          <w:tcPr>
            <w:tcW w:w="784" w:type="dxa"/>
            <w:vAlign w:val="center"/>
          </w:tcPr>
          <w:p w:rsidR="00CB0C50" w:rsidRPr="00B138F3" w:rsidRDefault="00CB0C50" w:rsidP="00CB0C50">
            <w:pPr>
              <w:widowControl w:val="0"/>
              <w:jc w:val="center"/>
              <w:rPr>
                <w:rFonts w:ascii="GHEA Grapalat" w:hAnsi="GHEA Grapalat"/>
                <w:sz w:val="16"/>
                <w:szCs w:val="16"/>
              </w:rPr>
            </w:pPr>
          </w:p>
        </w:tc>
        <w:tc>
          <w:tcPr>
            <w:tcW w:w="513" w:type="dxa"/>
            <w:vAlign w:val="center"/>
          </w:tcPr>
          <w:p w:rsidR="00CB0C50" w:rsidRPr="00B138F3" w:rsidRDefault="00CB0C50" w:rsidP="00CB0C50">
            <w:pPr>
              <w:widowControl w:val="0"/>
              <w:jc w:val="center"/>
              <w:rPr>
                <w:rFonts w:ascii="GHEA Grapalat" w:hAnsi="GHEA Grapalat"/>
                <w:sz w:val="16"/>
                <w:szCs w:val="16"/>
              </w:rPr>
            </w:pPr>
          </w:p>
        </w:tc>
        <w:tc>
          <w:tcPr>
            <w:tcW w:w="605" w:type="dxa"/>
            <w:vAlign w:val="center"/>
          </w:tcPr>
          <w:p w:rsidR="00CB0C50" w:rsidRPr="00B138F3" w:rsidRDefault="00CB0C50" w:rsidP="00CB0C50">
            <w:pPr>
              <w:widowControl w:val="0"/>
              <w:jc w:val="center"/>
              <w:rPr>
                <w:rFonts w:ascii="GHEA Grapalat" w:hAnsi="GHEA Grapalat"/>
                <w:sz w:val="16"/>
                <w:szCs w:val="16"/>
              </w:rPr>
            </w:pPr>
          </w:p>
        </w:tc>
        <w:tc>
          <w:tcPr>
            <w:tcW w:w="653" w:type="dxa"/>
            <w:vAlign w:val="center"/>
          </w:tcPr>
          <w:p w:rsidR="00CB0C50" w:rsidRPr="00B138F3" w:rsidRDefault="00CB0C50" w:rsidP="00CB0C50">
            <w:pPr>
              <w:widowControl w:val="0"/>
              <w:jc w:val="center"/>
              <w:rPr>
                <w:rFonts w:ascii="GHEA Grapalat" w:hAnsi="GHEA Grapalat"/>
                <w:sz w:val="16"/>
                <w:szCs w:val="16"/>
              </w:rPr>
            </w:pPr>
          </w:p>
        </w:tc>
        <w:tc>
          <w:tcPr>
            <w:tcW w:w="753" w:type="dxa"/>
            <w:vAlign w:val="center"/>
          </w:tcPr>
          <w:p w:rsidR="00CB0C50" w:rsidRPr="00B138F3" w:rsidRDefault="00CB0C50" w:rsidP="00CB0C50">
            <w:pPr>
              <w:widowControl w:val="0"/>
              <w:jc w:val="center"/>
              <w:rPr>
                <w:rFonts w:ascii="GHEA Grapalat" w:hAnsi="GHEA Grapalat"/>
                <w:sz w:val="16"/>
                <w:szCs w:val="16"/>
              </w:rPr>
            </w:pPr>
          </w:p>
        </w:tc>
        <w:tc>
          <w:tcPr>
            <w:tcW w:w="866" w:type="dxa"/>
            <w:vAlign w:val="center"/>
          </w:tcPr>
          <w:p w:rsidR="00CB0C50" w:rsidRPr="00B138F3" w:rsidRDefault="00CB0C50" w:rsidP="00CB0C50">
            <w:pPr>
              <w:widowControl w:val="0"/>
              <w:jc w:val="center"/>
              <w:rPr>
                <w:rFonts w:ascii="GHEA Grapalat" w:hAnsi="GHEA Grapalat"/>
                <w:sz w:val="16"/>
                <w:szCs w:val="16"/>
              </w:rPr>
            </w:pPr>
          </w:p>
        </w:tc>
        <w:tc>
          <w:tcPr>
            <w:tcW w:w="823" w:type="dxa"/>
            <w:vAlign w:val="center"/>
          </w:tcPr>
          <w:p w:rsidR="00CB0C50" w:rsidRPr="00B138F3" w:rsidRDefault="00CB0C50" w:rsidP="00CB0C50">
            <w:pPr>
              <w:widowControl w:val="0"/>
              <w:jc w:val="center"/>
              <w:rPr>
                <w:rFonts w:ascii="GHEA Grapalat" w:hAnsi="GHEA Grapalat"/>
                <w:sz w:val="16"/>
                <w:szCs w:val="16"/>
              </w:rPr>
            </w:pPr>
          </w:p>
        </w:tc>
        <w:tc>
          <w:tcPr>
            <w:tcW w:w="861" w:type="dxa"/>
            <w:vAlign w:val="center"/>
          </w:tcPr>
          <w:p w:rsidR="00CB0C50" w:rsidRPr="00B138F3" w:rsidRDefault="00CB0C50" w:rsidP="00CB0C50">
            <w:pPr>
              <w:widowControl w:val="0"/>
              <w:jc w:val="center"/>
              <w:rPr>
                <w:rFonts w:ascii="GHEA Grapalat" w:hAnsi="GHEA Grapalat"/>
                <w:sz w:val="16"/>
                <w:szCs w:val="16"/>
              </w:rPr>
            </w:pPr>
          </w:p>
        </w:tc>
        <w:tc>
          <w:tcPr>
            <w:tcW w:w="829" w:type="dxa"/>
            <w:vAlign w:val="center"/>
          </w:tcPr>
          <w:p w:rsidR="00CB0C50" w:rsidRPr="00B138F3" w:rsidRDefault="00CB0C50" w:rsidP="00CB0C50">
            <w:pPr>
              <w:widowControl w:val="0"/>
              <w:jc w:val="center"/>
              <w:rPr>
                <w:rFonts w:ascii="GHEA Grapalat" w:hAnsi="GHEA Grapalat"/>
                <w:sz w:val="16"/>
                <w:szCs w:val="16"/>
              </w:rPr>
            </w:pPr>
          </w:p>
        </w:tc>
        <w:tc>
          <w:tcPr>
            <w:tcW w:w="717" w:type="dxa"/>
            <w:vAlign w:val="center"/>
          </w:tcPr>
          <w:p w:rsidR="00CB0C50" w:rsidRPr="00B138F3" w:rsidRDefault="00CB0C50" w:rsidP="00CB0C50">
            <w:pPr>
              <w:widowControl w:val="0"/>
              <w:jc w:val="cente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3"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46E" w:rsidRDefault="001B046E">
      <w:r>
        <w:separator/>
      </w:r>
    </w:p>
  </w:endnote>
  <w:endnote w:type="continuationSeparator" w:id="0">
    <w:p w:rsidR="001B046E" w:rsidRDefault="001B0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D75FB0" w:rsidRPr="00C861E9" w:rsidRDefault="00D75FB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E198B">
          <w:rPr>
            <w:rFonts w:ascii="GHEA Grapalat" w:hAnsi="GHEA Grapalat"/>
            <w:noProof/>
            <w:sz w:val="24"/>
            <w:szCs w:val="24"/>
          </w:rPr>
          <w:t>111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46E" w:rsidRDefault="001B046E">
      <w:r>
        <w:separator/>
      </w:r>
    </w:p>
  </w:footnote>
  <w:footnote w:type="continuationSeparator" w:id="0">
    <w:p w:rsidR="001B046E" w:rsidRDefault="001B046E">
      <w:r>
        <w:continuationSeparator/>
      </w:r>
    </w:p>
  </w:footnote>
  <w:footnote w:id="1">
    <w:p w:rsidR="00D75FB0" w:rsidRPr="00CA2B01" w:rsidRDefault="00D75FB0"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D75FB0" w:rsidRPr="00CA2B01" w:rsidRDefault="00D75FB0"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D75FB0" w:rsidRPr="00CA2B01" w:rsidRDefault="00D75FB0"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2">
    <w:p w:rsidR="00D75FB0" w:rsidRPr="00FE2AA4" w:rsidRDefault="00D75FB0">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3">
    <w:p w:rsidR="00D75FB0" w:rsidRPr="008842CE" w:rsidRDefault="00D75FB0"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D75FB0" w:rsidRPr="000811C1" w:rsidRDefault="00D75FB0">
      <w:pPr>
        <w:pStyle w:val="af2"/>
        <w:rPr>
          <w:lang w:val="af-ZA"/>
        </w:rPr>
      </w:pPr>
    </w:p>
  </w:footnote>
  <w:footnote w:id="4">
    <w:p w:rsidR="00D75FB0" w:rsidRPr="004A4643" w:rsidRDefault="00D75FB0"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5">
    <w:p w:rsidR="00D75FB0" w:rsidRPr="008E4439" w:rsidRDefault="00D75FB0"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D75FB0" w:rsidRPr="000811C1" w:rsidRDefault="00D75FB0" w:rsidP="0027573B">
      <w:pPr>
        <w:pStyle w:val="af2"/>
        <w:rPr>
          <w:rFonts w:ascii="Sylfaen" w:hAnsi="Sylfaen"/>
          <w:sz w:val="18"/>
          <w:szCs w:val="18"/>
        </w:rPr>
      </w:pPr>
    </w:p>
  </w:footnote>
  <w:footnote w:id="6">
    <w:p w:rsidR="00D75FB0" w:rsidRPr="00A31673" w:rsidRDefault="00D75FB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D75FB0" w:rsidRPr="00DE7706" w:rsidRDefault="00D75FB0">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rsidR="00D75FB0" w:rsidRPr="008416BA" w:rsidRDefault="00D75FB0"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D75FB0" w:rsidRDefault="00D75FB0" w:rsidP="006B3E56">
      <w:pPr>
        <w:jc w:val="both"/>
      </w:pPr>
    </w:p>
    <w:p w:rsidR="00D75FB0" w:rsidRPr="008B70EB" w:rsidRDefault="00D75FB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D75FB0" w:rsidRPr="008B70EB" w:rsidRDefault="00D75FB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D75FB0" w:rsidRPr="008B70EB" w:rsidRDefault="00D75FB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D75FB0" w:rsidRDefault="00D75FB0" w:rsidP="00637230">
      <w:pPr>
        <w:jc w:val="both"/>
        <w:rPr>
          <w:rFonts w:asciiTheme="minorHAnsi" w:hAnsiTheme="minorHAnsi"/>
          <w:lang w:val="af-ZA"/>
        </w:rPr>
      </w:pPr>
    </w:p>
  </w:footnote>
  <w:footnote w:id="9">
    <w:p w:rsidR="00D75FB0" w:rsidRPr="00A25D1B" w:rsidRDefault="00D75FB0"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rsidR="00D75FB0" w:rsidRPr="00DC619D" w:rsidRDefault="00D75FB0"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1">
    <w:p w:rsidR="00D75FB0" w:rsidRPr="00D3436F" w:rsidRDefault="00D75FB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D75FB0" w:rsidRPr="00D3436F" w:rsidRDefault="00D75FB0">
      <w:pPr>
        <w:pStyle w:val="af2"/>
        <w:rPr>
          <w:lang w:val="es-ES"/>
        </w:rPr>
      </w:pPr>
    </w:p>
  </w:footnote>
  <w:footnote w:id="12">
    <w:p w:rsidR="00D75FB0" w:rsidRPr="00DC0B85" w:rsidRDefault="00D75FB0">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D75FB0" w:rsidRPr="00B138F3" w:rsidRDefault="00D75FB0"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rsidR="00D75FB0" w:rsidRPr="00DC0B85" w:rsidRDefault="00D75FB0" w:rsidP="00DC0B85">
      <w:pPr>
        <w:pStyle w:val="af2"/>
        <w:ind w:right="-286" w:firstLine="567"/>
      </w:pPr>
    </w:p>
  </w:footnote>
  <w:footnote w:id="13">
    <w:p w:rsidR="00D75FB0" w:rsidRPr="00217344" w:rsidRDefault="00D75FB0"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D75FB0" w:rsidRPr="00217344" w:rsidRDefault="00D75FB0"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D75FB0" w:rsidRPr="008842CE" w:rsidRDefault="00D75FB0"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75FB0" w:rsidRPr="008842CE" w:rsidRDefault="00D75FB0" w:rsidP="003D2FE2">
      <w:pPr>
        <w:pStyle w:val="af2"/>
        <w:jc w:val="both"/>
        <w:rPr>
          <w:rFonts w:ascii="GHEA Grapalat" w:hAnsi="GHEA Grapalat"/>
        </w:rPr>
      </w:pPr>
    </w:p>
  </w:footnote>
  <w:footnote w:id="16">
    <w:p w:rsidR="00D75FB0" w:rsidRPr="008842CE" w:rsidRDefault="00D75FB0" w:rsidP="003D2FE2">
      <w:pPr>
        <w:pStyle w:val="af2"/>
        <w:jc w:val="both"/>
      </w:pPr>
    </w:p>
  </w:footnote>
  <w:footnote w:id="17">
    <w:p w:rsidR="00D75FB0" w:rsidRPr="00217344" w:rsidRDefault="00D75FB0"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D75FB0" w:rsidRPr="008842CE" w:rsidRDefault="00D75FB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75FB0" w:rsidRPr="008842CE" w:rsidRDefault="00D75FB0" w:rsidP="000A214C">
      <w:pPr>
        <w:pStyle w:val="af2"/>
        <w:jc w:val="both"/>
        <w:rPr>
          <w:rFonts w:ascii="GHEA Grapalat" w:hAnsi="GHEA Grapalat"/>
        </w:rPr>
      </w:pPr>
    </w:p>
  </w:footnote>
  <w:footnote w:id="19">
    <w:p w:rsidR="00D75FB0" w:rsidRPr="008842CE" w:rsidRDefault="00D75FB0" w:rsidP="000A214C">
      <w:pPr>
        <w:pStyle w:val="af2"/>
        <w:jc w:val="both"/>
      </w:pPr>
    </w:p>
  </w:footnote>
  <w:footnote w:id="20">
    <w:p w:rsidR="00D75FB0" w:rsidRPr="00217344" w:rsidRDefault="00D75FB0"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D75FB0" w:rsidRPr="008842CE" w:rsidRDefault="00D75FB0"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D75FB0" w:rsidRDefault="00D75FB0"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D75FB0" w:rsidRPr="00F21C0D" w:rsidRDefault="00D75FB0" w:rsidP="00D3436F">
      <w:pPr>
        <w:pStyle w:val="af2"/>
        <w:widowControl w:val="0"/>
        <w:jc w:val="both"/>
        <w:rPr>
          <w:lang w:val="hy-AM"/>
        </w:rPr>
      </w:pPr>
    </w:p>
  </w:footnote>
  <w:footnote w:id="23">
    <w:p w:rsidR="00D75FB0" w:rsidRDefault="00D75FB0"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D75FB0" w:rsidRDefault="00D75FB0" w:rsidP="005E52ED">
      <w:pPr>
        <w:pStyle w:val="af2"/>
        <w:widowControl w:val="0"/>
        <w:jc w:val="both"/>
        <w:rPr>
          <w:rFonts w:ascii="GHEA Grapalat" w:hAnsi="GHEA Grapalat"/>
          <w:i/>
        </w:rPr>
      </w:pPr>
    </w:p>
    <w:p w:rsidR="00D75FB0" w:rsidRDefault="00D75FB0" w:rsidP="005E52ED">
      <w:pPr>
        <w:pStyle w:val="af2"/>
        <w:widowControl w:val="0"/>
        <w:jc w:val="both"/>
        <w:rPr>
          <w:rFonts w:ascii="GHEA Grapalat" w:hAnsi="GHEA Grapalat"/>
          <w:i/>
        </w:rPr>
      </w:pPr>
    </w:p>
    <w:p w:rsidR="00D75FB0" w:rsidRPr="00EB336B" w:rsidRDefault="00D75FB0"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D75FB0" w:rsidRPr="00D3436F" w:rsidRDefault="00D75FB0">
      <w:pPr>
        <w:pStyle w:val="af2"/>
        <w:rPr>
          <w:lang w:val="hy-AM"/>
        </w:rPr>
      </w:pPr>
    </w:p>
  </w:footnote>
  <w:footnote w:id="24">
    <w:p w:rsidR="00D75FB0" w:rsidRPr="008842CE" w:rsidRDefault="00D75FB0"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D75FB0" w:rsidRPr="00E85250" w:rsidRDefault="00D75FB0" w:rsidP="00D90640">
      <w:pPr>
        <w:widowControl w:val="0"/>
        <w:spacing w:after="160" w:line="360" w:lineRule="auto"/>
        <w:ind w:firstLine="709"/>
        <w:jc w:val="both"/>
        <w:rPr>
          <w:rFonts w:ascii="GHEA Grapalat" w:hAnsi="GHEA Grapalat"/>
          <w:lang w:val="hy-AM"/>
        </w:rPr>
      </w:pPr>
    </w:p>
    <w:p w:rsidR="00D75FB0" w:rsidRPr="00D3436F" w:rsidRDefault="00D75FB0">
      <w:pPr>
        <w:pStyle w:val="af2"/>
        <w:rPr>
          <w:lang w:val="hy-AM"/>
        </w:rPr>
      </w:pPr>
    </w:p>
  </w:footnote>
  <w:footnote w:id="25">
    <w:p w:rsidR="00D75FB0" w:rsidRPr="00402BC3" w:rsidRDefault="00D75FB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D75FB0" w:rsidRPr="00552088" w:rsidRDefault="00D75FB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75FB0" w:rsidRPr="00D3436F" w:rsidRDefault="00D75FB0">
      <w:pPr>
        <w:pStyle w:val="af2"/>
        <w:rPr>
          <w:lang w:val="hy-AM"/>
        </w:rPr>
      </w:pPr>
    </w:p>
  </w:footnote>
  <w:footnote w:id="26">
    <w:p w:rsidR="00D75FB0" w:rsidRPr="008842CE" w:rsidRDefault="00D75FB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D75FB0" w:rsidRPr="00D3436F" w:rsidRDefault="00D75FB0">
      <w:pPr>
        <w:pStyle w:val="af2"/>
        <w:rPr>
          <w:lang w:val="hy-AM"/>
        </w:rPr>
      </w:pPr>
    </w:p>
  </w:footnote>
  <w:footnote w:id="27">
    <w:p w:rsidR="00D75FB0" w:rsidRPr="00D3436F" w:rsidRDefault="00D75FB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rsidR="00D75FB0" w:rsidRPr="008842CE" w:rsidRDefault="00D75FB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75FB0" w:rsidRPr="00D3436F" w:rsidRDefault="00D75FB0">
      <w:pPr>
        <w:pStyle w:val="af2"/>
        <w:rPr>
          <w:lang w:val="hy-AM"/>
        </w:rPr>
      </w:pPr>
    </w:p>
  </w:footnote>
  <w:footnote w:id="29">
    <w:p w:rsidR="00D75FB0" w:rsidRPr="00E861BF" w:rsidRDefault="00D75FB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0">
    <w:p w:rsidR="00D75FB0" w:rsidRPr="008842CE" w:rsidRDefault="00D75FB0"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rsidR="00D75FB0" w:rsidRPr="008842CE" w:rsidRDefault="00D75FB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4"/>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39"/>
  </w:num>
  <w:num w:numId="13">
    <w:abstractNumId w:val="36"/>
  </w:num>
  <w:num w:numId="14">
    <w:abstractNumId w:val="16"/>
  </w:num>
  <w:num w:numId="15">
    <w:abstractNumId w:val="37"/>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6"/>
  </w:num>
  <w:num w:numId="27">
    <w:abstractNumId w:val="5"/>
  </w:num>
  <w:num w:numId="28">
    <w:abstractNumId w:val="0"/>
  </w:num>
  <w:num w:numId="29">
    <w:abstractNumId w:val="13"/>
  </w:num>
  <w:num w:numId="30">
    <w:abstractNumId w:val="35"/>
  </w:num>
  <w:num w:numId="31">
    <w:abstractNumId w:val="31"/>
  </w:num>
  <w:num w:numId="32">
    <w:abstractNumId w:val="32"/>
  </w:num>
  <w:num w:numId="33">
    <w:abstractNumId w:val="17"/>
  </w:num>
  <w:num w:numId="34">
    <w:abstractNumId w:val="4"/>
  </w:num>
  <w:num w:numId="35">
    <w:abstractNumId w:val="3"/>
  </w:num>
  <w:num w:numId="36">
    <w:abstractNumId w:val="8"/>
  </w:num>
  <w:num w:numId="37">
    <w:abstractNumId w:val="7"/>
  </w:num>
  <w:num w:numId="38">
    <w:abstractNumId w:val="40"/>
  </w:num>
  <w:num w:numId="39">
    <w:abstractNumId w:val="38"/>
  </w:num>
  <w:num w:numId="40">
    <w:abstractNumId w:val="33"/>
  </w:num>
  <w:num w:numId="41">
    <w:abstractNumId w:val="2"/>
  </w:num>
  <w:num w:numId="42">
    <w:abstractNumId w:val="19"/>
  </w:num>
  <w:num w:numId="43">
    <w:abstractNumId w:val="24"/>
  </w:num>
  <w:num w:numId="44">
    <w:abstractNumId w:val="21"/>
  </w:num>
  <w:num w:numId="45">
    <w:abstractNumId w:val="18"/>
  </w:num>
  <w:num w:numId="46">
    <w:abstractNumId w:val="2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B67"/>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56D"/>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216"/>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46E"/>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E56"/>
    <w:rsid w:val="00202F4D"/>
    <w:rsid w:val="002032CE"/>
    <w:rsid w:val="002033A5"/>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2A2"/>
    <w:rsid w:val="002754C4"/>
    <w:rsid w:val="0027573B"/>
    <w:rsid w:val="00276441"/>
    <w:rsid w:val="00276B03"/>
    <w:rsid w:val="0027775F"/>
    <w:rsid w:val="00277F14"/>
    <w:rsid w:val="00280E91"/>
    <w:rsid w:val="002815F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1EE"/>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EF8"/>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1F31"/>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2A2"/>
    <w:rsid w:val="00544728"/>
    <w:rsid w:val="00544769"/>
    <w:rsid w:val="00544A12"/>
    <w:rsid w:val="00544D9F"/>
    <w:rsid w:val="00544E83"/>
    <w:rsid w:val="005457B4"/>
    <w:rsid w:val="00545F4E"/>
    <w:rsid w:val="005467C9"/>
    <w:rsid w:val="00547005"/>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CBE"/>
    <w:rsid w:val="005A3009"/>
    <w:rsid w:val="005A3A35"/>
    <w:rsid w:val="005A3D17"/>
    <w:rsid w:val="005A3DC6"/>
    <w:rsid w:val="005A3EB8"/>
    <w:rsid w:val="005A3EDC"/>
    <w:rsid w:val="005A405F"/>
    <w:rsid w:val="005A4086"/>
    <w:rsid w:val="005A4324"/>
    <w:rsid w:val="005A57B8"/>
    <w:rsid w:val="005A6435"/>
    <w:rsid w:val="005A79EE"/>
    <w:rsid w:val="005A7C0F"/>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1E7"/>
    <w:rsid w:val="006F58E6"/>
    <w:rsid w:val="006F6413"/>
    <w:rsid w:val="006F69A0"/>
    <w:rsid w:val="006F6D1F"/>
    <w:rsid w:val="006F7F0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1D42"/>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AF6"/>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198B"/>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1F63"/>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57FF0"/>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102"/>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35B"/>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75C"/>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5D2"/>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0C50"/>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C3C"/>
    <w:rsid w:val="00CF7F57"/>
    <w:rsid w:val="00D00401"/>
    <w:rsid w:val="00D0068C"/>
    <w:rsid w:val="00D008B5"/>
    <w:rsid w:val="00D00A61"/>
    <w:rsid w:val="00D00BED"/>
    <w:rsid w:val="00D00DA3"/>
    <w:rsid w:val="00D01191"/>
    <w:rsid w:val="00D01B3C"/>
    <w:rsid w:val="00D02861"/>
    <w:rsid w:val="00D03331"/>
    <w:rsid w:val="00D03E7C"/>
    <w:rsid w:val="00D041AD"/>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5FB0"/>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3CD"/>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4D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CE6"/>
    <w:rsid w:val="00F36E1F"/>
    <w:rsid w:val="00F370A1"/>
    <w:rsid w:val="00F377C0"/>
    <w:rsid w:val="00F37C10"/>
    <w:rsid w:val="00F37F2C"/>
    <w:rsid w:val="00F40235"/>
    <w:rsid w:val="00F403A5"/>
    <w:rsid w:val="00F406AC"/>
    <w:rsid w:val="00F40D4D"/>
    <w:rsid w:val="00F4140F"/>
    <w:rsid w:val="00F41477"/>
    <w:rsid w:val="00F4264D"/>
    <w:rsid w:val="00F432DC"/>
    <w:rsid w:val="00F436EE"/>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3">
    <w:name w:val="Emphasis"/>
    <w:qFormat/>
    <w:rsid w:val="00C91F69"/>
    <w:rPr>
      <w:i/>
      <w:iCs/>
    </w:rPr>
  </w:style>
  <w:style w:type="character" w:customStyle="1" w:styleId="ezkurwreuab5ozgtqnkl">
    <w:name w:val="ezkurwreuab5ozgtqnkl"/>
    <w:basedOn w:val="a0"/>
    <w:rsid w:val="00BD0785"/>
  </w:style>
  <w:style w:type="paragraph" w:customStyle="1" w:styleId="xl76">
    <w:name w:val="xl76"/>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77">
    <w:name w:val="xl77"/>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78">
    <w:name w:val="xl78"/>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79">
    <w:name w:val="xl79"/>
    <w:basedOn w:val="a"/>
    <w:rsid w:val="00521F31"/>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80">
    <w:name w:val="xl80"/>
    <w:basedOn w:val="a"/>
    <w:rsid w:val="00521F31"/>
    <w:pPr>
      <w:pBdr>
        <w:top w:val="single" w:sz="8" w:space="0" w:color="auto"/>
        <w:bottom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81">
    <w:name w:val="xl81"/>
    <w:basedOn w:val="a"/>
    <w:rsid w:val="00521F31"/>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82">
    <w:name w:val="xl82"/>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83">
    <w:name w:val="xl83"/>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84">
    <w:name w:val="xl84"/>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lang w:val="en-US" w:eastAsia="en-US" w:bidi="ar-SA"/>
    </w:rPr>
  </w:style>
  <w:style w:type="paragraph" w:customStyle="1" w:styleId="xl85">
    <w:name w:val="xl85"/>
    <w:basedOn w:val="a"/>
    <w:rsid w:val="00521F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lang w:val="en-US" w:eastAsia="en-US" w:bidi="ar-SA"/>
    </w:rPr>
  </w:style>
  <w:style w:type="paragraph" w:customStyle="1" w:styleId="xl86">
    <w:name w:val="xl86"/>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lang w:val="en-US" w:eastAsia="en-US" w:bidi="ar-SA"/>
    </w:rPr>
  </w:style>
  <w:style w:type="paragraph" w:customStyle="1" w:styleId="xl87">
    <w:name w:val="xl87"/>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lang w:val="en-US" w:eastAsia="en-US" w:bidi="ar-SA"/>
    </w:rPr>
  </w:style>
  <w:style w:type="paragraph" w:customStyle="1" w:styleId="xl88">
    <w:name w:val="xl88"/>
    <w:basedOn w:val="a"/>
    <w:rsid w:val="00521F31"/>
    <w:pPr>
      <w:pBdr>
        <w:left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lang w:val="en-US" w:eastAsia="en-US" w:bidi="ar-SA"/>
    </w:rPr>
  </w:style>
  <w:style w:type="paragraph" w:customStyle="1" w:styleId="xl89">
    <w:name w:val="xl89"/>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lang w:val="en-US" w:eastAsia="en-US" w:bidi="ar-SA"/>
    </w:rPr>
  </w:style>
  <w:style w:type="paragraph" w:customStyle="1" w:styleId="xl90">
    <w:name w:val="xl90"/>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sz w:val="20"/>
      <w:szCs w:val="20"/>
      <w:lang w:val="en-US" w:eastAsia="en-US" w:bidi="ar-SA"/>
    </w:rPr>
  </w:style>
  <w:style w:type="paragraph" w:customStyle="1" w:styleId="xl91">
    <w:name w:val="xl91"/>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sz w:val="20"/>
      <w:szCs w:val="20"/>
      <w:lang w:val="en-US" w:eastAsia="en-US" w:bidi="ar-SA"/>
    </w:rPr>
  </w:style>
  <w:style w:type="paragraph" w:customStyle="1" w:styleId="xl92">
    <w:name w:val="xl92"/>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sz w:val="20"/>
      <w:szCs w:val="20"/>
      <w:lang w:val="en-US" w:eastAsia="en-US" w:bidi="ar-SA"/>
    </w:rPr>
  </w:style>
  <w:style w:type="paragraph" w:customStyle="1" w:styleId="xl93">
    <w:name w:val="xl93"/>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94">
    <w:name w:val="xl94"/>
    <w:basedOn w:val="a"/>
    <w:rsid w:val="00521F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95">
    <w:name w:val="xl95"/>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96">
    <w:name w:val="xl96"/>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en-US" w:eastAsia="en-US" w:bidi="ar-SA"/>
    </w:rPr>
  </w:style>
  <w:style w:type="paragraph" w:customStyle="1" w:styleId="xl97">
    <w:name w:val="xl97"/>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en-US" w:eastAsia="en-US" w:bidi="ar-SA"/>
    </w:rPr>
  </w:style>
  <w:style w:type="paragraph" w:customStyle="1" w:styleId="xl98">
    <w:name w:val="xl98"/>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en-US" w:eastAsia="en-US" w:bidi="ar-SA"/>
    </w:rPr>
  </w:style>
  <w:style w:type="paragraph" w:customStyle="1" w:styleId="xl99">
    <w:name w:val="xl99"/>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color w:val="000000"/>
      <w:lang w:val="en-US" w:eastAsia="en-US" w:bidi="ar-SA"/>
    </w:rPr>
  </w:style>
  <w:style w:type="paragraph" w:customStyle="1" w:styleId="xl100">
    <w:name w:val="xl100"/>
    <w:basedOn w:val="a"/>
    <w:rsid w:val="00521F31"/>
    <w:pPr>
      <w:pBdr>
        <w:left w:val="single" w:sz="8" w:space="0" w:color="auto"/>
        <w:right w:val="single" w:sz="8" w:space="0" w:color="auto"/>
      </w:pBdr>
      <w:spacing w:before="100" w:beforeAutospacing="1" w:after="100" w:afterAutospacing="1"/>
      <w:jc w:val="center"/>
      <w:textAlignment w:val="center"/>
    </w:pPr>
    <w:rPr>
      <w:rFonts w:ascii="Calibri" w:hAnsi="Calibri" w:cs="Calibri"/>
      <w:color w:val="000000"/>
      <w:lang w:val="en-US" w:eastAsia="en-US" w:bidi="ar-SA"/>
    </w:rPr>
  </w:style>
  <w:style w:type="paragraph" w:customStyle="1" w:styleId="xl101">
    <w:name w:val="xl101"/>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lang w:val="en-US" w:eastAsia="en-US" w:bidi="ar-SA"/>
    </w:rPr>
  </w:style>
  <w:style w:type="paragraph" w:customStyle="1" w:styleId="xl102">
    <w:name w:val="xl102"/>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sz w:val="18"/>
      <w:szCs w:val="18"/>
      <w:lang w:val="en-US" w:eastAsia="en-US" w:bidi="ar-SA"/>
    </w:rPr>
  </w:style>
  <w:style w:type="paragraph" w:customStyle="1" w:styleId="xl103">
    <w:name w:val="xl103"/>
    <w:basedOn w:val="a"/>
    <w:rsid w:val="00521F31"/>
    <w:pPr>
      <w:pBdr>
        <w:left w:val="single" w:sz="8" w:space="0" w:color="auto"/>
        <w:right w:val="single" w:sz="8" w:space="0" w:color="auto"/>
      </w:pBdr>
      <w:spacing w:before="100" w:beforeAutospacing="1" w:after="100" w:afterAutospacing="1"/>
      <w:jc w:val="center"/>
      <w:textAlignment w:val="center"/>
    </w:pPr>
    <w:rPr>
      <w:rFonts w:ascii="Calibri" w:hAnsi="Calibri" w:cs="Calibri"/>
      <w:sz w:val="18"/>
      <w:szCs w:val="18"/>
      <w:lang w:val="en-US" w:eastAsia="en-US" w:bidi="ar-SA"/>
    </w:rPr>
  </w:style>
  <w:style w:type="paragraph" w:customStyle="1" w:styleId="xl104">
    <w:name w:val="xl104"/>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sz w:val="18"/>
      <w:szCs w:val="18"/>
      <w:lang w:val="en-US" w:eastAsia="en-US" w:bidi="ar-SA"/>
    </w:rPr>
  </w:style>
  <w:style w:type="paragraph" w:customStyle="1" w:styleId="xl105">
    <w:name w:val="xl105"/>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06">
    <w:name w:val="xl106"/>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07">
    <w:name w:val="xl107"/>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08">
    <w:name w:val="xl108"/>
    <w:basedOn w:val="a"/>
    <w:rsid w:val="00521F31"/>
    <w:pPr>
      <w:pBdr>
        <w:left w:val="single" w:sz="8" w:space="0" w:color="auto"/>
        <w:right w:val="single" w:sz="8" w:space="0" w:color="auto"/>
      </w:pBdr>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109">
    <w:name w:val="xl109"/>
    <w:basedOn w:val="a"/>
    <w:rsid w:val="00521F31"/>
    <w:pPr>
      <w:pBdr>
        <w:top w:val="single" w:sz="8" w:space="0" w:color="auto"/>
        <w:left w:val="single" w:sz="8" w:space="0" w:color="auto"/>
        <w:right w:val="single" w:sz="8" w:space="0" w:color="auto"/>
      </w:pBdr>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110">
    <w:name w:val="xl110"/>
    <w:basedOn w:val="a"/>
    <w:rsid w:val="00521F31"/>
    <w:pPr>
      <w:pBdr>
        <w:left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111">
    <w:name w:val="xl111"/>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lang w:val="en-US" w:eastAsia="en-US" w:bidi="ar-SA"/>
    </w:rPr>
  </w:style>
  <w:style w:type="paragraph" w:customStyle="1" w:styleId="xl112">
    <w:name w:val="xl112"/>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color w:val="000000"/>
      <w:lang w:val="en-US" w:eastAsia="en-US" w:bidi="ar-SA"/>
    </w:rPr>
  </w:style>
  <w:style w:type="paragraph" w:customStyle="1" w:styleId="xl113">
    <w:name w:val="xl113"/>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lang w:val="en-US" w:eastAsia="en-US" w:bidi="ar-SA"/>
    </w:rPr>
  </w:style>
  <w:style w:type="paragraph" w:customStyle="1" w:styleId="xl114">
    <w:name w:val="xl114"/>
    <w:basedOn w:val="a"/>
    <w:rsid w:val="00521F31"/>
    <w:pPr>
      <w:pBdr>
        <w:top w:val="single" w:sz="8" w:space="0" w:color="auto"/>
        <w:left w:val="single" w:sz="8" w:space="0" w:color="auto"/>
        <w:right w:val="single" w:sz="8" w:space="0" w:color="auto"/>
      </w:pBdr>
      <w:spacing w:before="100" w:beforeAutospacing="1" w:after="100" w:afterAutospacing="1"/>
      <w:textAlignment w:val="center"/>
    </w:pPr>
    <w:rPr>
      <w:rFonts w:ascii="Sylfaen" w:hAnsi="Sylfaen"/>
      <w:color w:val="000000"/>
      <w:lang w:val="en-US" w:eastAsia="en-US" w:bidi="ar-SA"/>
    </w:rPr>
  </w:style>
  <w:style w:type="paragraph" w:customStyle="1" w:styleId="xl115">
    <w:name w:val="xl115"/>
    <w:basedOn w:val="a"/>
    <w:rsid w:val="00521F31"/>
    <w:pPr>
      <w:pBdr>
        <w:left w:val="single" w:sz="8" w:space="0" w:color="auto"/>
        <w:right w:val="single" w:sz="8" w:space="0" w:color="auto"/>
      </w:pBdr>
      <w:spacing w:before="100" w:beforeAutospacing="1" w:after="100" w:afterAutospacing="1"/>
      <w:textAlignment w:val="center"/>
    </w:pPr>
    <w:rPr>
      <w:rFonts w:ascii="Sylfaen" w:hAnsi="Sylfaen"/>
      <w:color w:val="000000"/>
      <w:lang w:val="en-US" w:eastAsia="en-US" w:bidi="ar-SA"/>
    </w:rPr>
  </w:style>
  <w:style w:type="paragraph" w:customStyle="1" w:styleId="xl116">
    <w:name w:val="xl116"/>
    <w:basedOn w:val="a"/>
    <w:rsid w:val="00521F31"/>
    <w:pPr>
      <w:pBdr>
        <w:left w:val="single" w:sz="8" w:space="0" w:color="auto"/>
        <w:bottom w:val="single" w:sz="8" w:space="0" w:color="auto"/>
        <w:right w:val="single" w:sz="8" w:space="0" w:color="auto"/>
      </w:pBdr>
      <w:spacing w:before="100" w:beforeAutospacing="1" w:after="100" w:afterAutospacing="1"/>
      <w:textAlignment w:val="center"/>
    </w:pPr>
    <w:rPr>
      <w:rFonts w:ascii="Sylfaen" w:hAnsi="Sylfaen"/>
      <w:color w:val="000000"/>
      <w:lang w:val="en-US" w:eastAsia="en-US" w:bidi="ar-SA"/>
    </w:rPr>
  </w:style>
  <w:style w:type="paragraph" w:customStyle="1" w:styleId="xl117">
    <w:name w:val="xl117"/>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118">
    <w:name w:val="xl118"/>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119">
    <w:name w:val="xl119"/>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120">
    <w:name w:val="xl120"/>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lang w:val="en-US" w:eastAsia="en-US" w:bidi="ar-SA"/>
    </w:rPr>
  </w:style>
  <w:style w:type="paragraph" w:customStyle="1" w:styleId="xl121">
    <w:name w:val="xl121"/>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lang w:val="en-US" w:eastAsia="en-US" w:bidi="ar-SA"/>
    </w:rPr>
  </w:style>
  <w:style w:type="paragraph" w:customStyle="1" w:styleId="xl122">
    <w:name w:val="xl122"/>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lang w:val="en-US" w:eastAsia="en-US" w:bidi="ar-SA"/>
    </w:rPr>
  </w:style>
  <w:style w:type="paragraph" w:customStyle="1" w:styleId="xl123">
    <w:name w:val="xl123"/>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lang w:val="en-US" w:eastAsia="en-US" w:bidi="ar-SA"/>
    </w:rPr>
  </w:style>
  <w:style w:type="paragraph" w:customStyle="1" w:styleId="xl124">
    <w:name w:val="xl124"/>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lang w:val="en-US" w:eastAsia="en-US" w:bidi="ar-SA"/>
    </w:rPr>
  </w:style>
  <w:style w:type="paragraph" w:customStyle="1" w:styleId="xl125">
    <w:name w:val="xl125"/>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lang w:val="en-US" w:eastAsia="en-US" w:bidi="ar-SA"/>
    </w:rPr>
  </w:style>
  <w:style w:type="paragraph" w:customStyle="1" w:styleId="xl126">
    <w:name w:val="xl126"/>
    <w:basedOn w:val="a"/>
    <w:rsid w:val="00521F31"/>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Sylfaen" w:hAnsi="Sylfaen"/>
      <w:color w:val="000000"/>
      <w:sz w:val="18"/>
      <w:szCs w:val="18"/>
      <w:u w:val="single"/>
      <w:lang w:val="en-US" w:eastAsia="en-US" w:bidi="ar-SA"/>
    </w:rPr>
  </w:style>
  <w:style w:type="paragraph" w:customStyle="1" w:styleId="xl127">
    <w:name w:val="xl127"/>
    <w:basedOn w:val="a"/>
    <w:rsid w:val="00521F31"/>
    <w:pPr>
      <w:pBdr>
        <w:top w:val="single" w:sz="8" w:space="0" w:color="000000"/>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128">
    <w:name w:val="xl128"/>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29">
    <w:name w:val="xl129"/>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0">
    <w:name w:val="xl130"/>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1">
    <w:name w:val="xl131"/>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2">
    <w:name w:val="xl132"/>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3">
    <w:name w:val="xl133"/>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4">
    <w:name w:val="xl134"/>
    <w:basedOn w:val="a"/>
    <w:rsid w:val="00521F31"/>
    <w:pPr>
      <w:pBdr>
        <w:top w:val="single" w:sz="8" w:space="0" w:color="auto"/>
        <w:left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lang w:val="en-US" w:eastAsia="en-US" w:bidi="ar-SA"/>
    </w:rPr>
  </w:style>
  <w:style w:type="paragraph" w:customStyle="1" w:styleId="xl135">
    <w:name w:val="xl135"/>
    <w:basedOn w:val="a"/>
    <w:rsid w:val="00521F31"/>
    <w:pPr>
      <w:pBdr>
        <w:left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lang w:val="en-US" w:eastAsia="en-US" w:bidi="ar-SA"/>
    </w:rPr>
  </w:style>
  <w:style w:type="paragraph" w:customStyle="1" w:styleId="xl136">
    <w:name w:val="xl136"/>
    <w:basedOn w:val="a"/>
    <w:rsid w:val="00521F31"/>
    <w:pPr>
      <w:pBdr>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lang w:val="en-US" w:eastAsia="en-US" w:bidi="ar-SA"/>
    </w:rPr>
  </w:style>
  <w:style w:type="paragraph" w:customStyle="1" w:styleId="xl137">
    <w:name w:val="xl137"/>
    <w:basedOn w:val="a"/>
    <w:rsid w:val="00521F31"/>
    <w:pPr>
      <w:pBdr>
        <w:left w:val="single" w:sz="8" w:space="0" w:color="auto"/>
        <w:right w:val="single" w:sz="8" w:space="0" w:color="auto"/>
      </w:pBdr>
      <w:spacing w:before="100" w:beforeAutospacing="1" w:after="100" w:afterAutospacing="1"/>
      <w:jc w:val="right"/>
      <w:textAlignment w:val="center"/>
    </w:pPr>
    <w:rPr>
      <w:rFonts w:ascii="Calibri" w:hAnsi="Calibri" w:cs="Calibri"/>
      <w:color w:val="FF0000"/>
      <w:lang w:val="en-US" w:eastAsia="en-US" w:bidi="ar-SA"/>
    </w:rPr>
  </w:style>
  <w:style w:type="paragraph" w:customStyle="1" w:styleId="xl138">
    <w:name w:val="xl138"/>
    <w:basedOn w:val="a"/>
    <w:rsid w:val="00521F31"/>
    <w:pPr>
      <w:pBdr>
        <w:top w:val="single" w:sz="8" w:space="0" w:color="auto"/>
        <w:left w:val="single" w:sz="8" w:space="0" w:color="auto"/>
        <w:right w:val="single" w:sz="8" w:space="0" w:color="auto"/>
      </w:pBdr>
      <w:spacing w:before="100" w:beforeAutospacing="1" w:after="100" w:afterAutospacing="1"/>
      <w:jc w:val="right"/>
      <w:textAlignment w:val="center"/>
    </w:pPr>
    <w:rPr>
      <w:rFonts w:ascii="Calibri" w:hAnsi="Calibri" w:cs="Calibri"/>
      <w:color w:val="FF0000"/>
      <w:lang w:val="en-US" w:eastAsia="en-US" w:bidi="ar-SA"/>
    </w:rPr>
  </w:style>
  <w:style w:type="paragraph" w:customStyle="1" w:styleId="xl139">
    <w:name w:val="xl139"/>
    <w:basedOn w:val="a"/>
    <w:rsid w:val="00521F31"/>
    <w:pPr>
      <w:pBdr>
        <w:left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FF0000"/>
      <w:lang w:val="en-US" w:eastAsia="en-US" w:bidi="ar-SA"/>
    </w:rPr>
  </w:style>
  <w:style w:type="paragraph" w:customStyle="1" w:styleId="xl140">
    <w:name w:val="xl140"/>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lang w:val="en-US" w:eastAsia="en-US" w:bidi="ar-SA"/>
    </w:rPr>
  </w:style>
  <w:style w:type="paragraph" w:customStyle="1" w:styleId="xl141">
    <w:name w:val="xl141"/>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lang w:val="en-US" w:eastAsia="en-US" w:bidi="ar-SA"/>
    </w:rPr>
  </w:style>
  <w:style w:type="paragraph" w:customStyle="1" w:styleId="xl142">
    <w:name w:val="xl142"/>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lang w:val="en-US" w:eastAsia="en-US" w:bidi="ar-SA"/>
    </w:rPr>
  </w:style>
  <w:style w:type="paragraph" w:customStyle="1" w:styleId="xl143">
    <w:name w:val="xl143"/>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lang w:val="en-US" w:eastAsia="en-US" w:bidi="ar-SA"/>
    </w:rPr>
  </w:style>
  <w:style w:type="paragraph" w:customStyle="1" w:styleId="xl144">
    <w:name w:val="xl144"/>
    <w:basedOn w:val="a"/>
    <w:rsid w:val="00521F31"/>
    <w:pPr>
      <w:pBdr>
        <w:left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lang w:val="en-US" w:eastAsia="en-US" w:bidi="ar-SA"/>
    </w:rPr>
  </w:style>
  <w:style w:type="paragraph" w:customStyle="1" w:styleId="xl145">
    <w:name w:val="xl145"/>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lang w:val="en-US" w:eastAsia="en-US" w:bidi="ar-SA"/>
    </w:rPr>
  </w:style>
  <w:style w:type="paragraph" w:customStyle="1" w:styleId="xl146">
    <w:name w:val="xl146"/>
    <w:basedOn w:val="a"/>
    <w:rsid w:val="00521F31"/>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Sylfaen" w:hAnsi="Sylfaen"/>
      <w:color w:val="000000"/>
      <w:sz w:val="20"/>
      <w:szCs w:val="20"/>
      <w:u w:val="single"/>
      <w:lang w:val="en-US" w:eastAsia="en-US" w:bidi="ar-SA"/>
    </w:rPr>
  </w:style>
  <w:style w:type="paragraph" w:customStyle="1" w:styleId="xl147">
    <w:name w:val="xl147"/>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lang w:val="en-US" w:eastAsia="en-US" w:bidi="ar-SA"/>
    </w:rPr>
  </w:style>
  <w:style w:type="paragraph" w:customStyle="1" w:styleId="xl148">
    <w:name w:val="xl148"/>
    <w:basedOn w:val="a"/>
    <w:rsid w:val="00521F31"/>
    <w:pPr>
      <w:pBdr>
        <w:left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lang w:val="en-US" w:eastAsia="en-US" w:bidi="ar-SA"/>
    </w:rPr>
  </w:style>
  <w:style w:type="paragraph" w:customStyle="1" w:styleId="xl149">
    <w:name w:val="xl149"/>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lang w:val="en-US" w:eastAsia="en-US" w:bidi="ar-SA"/>
    </w:rPr>
  </w:style>
  <w:style w:type="character" w:customStyle="1" w:styleId="rynqvb">
    <w:name w:val="rynqvb"/>
    <w:basedOn w:val="a0"/>
    <w:rsid w:val="00C0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FCC5C-3BA9-480E-9F17-9490572E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25734</Words>
  <Characters>146689</Characters>
  <Application>Microsoft Office Word</Application>
  <DocSecurity>0</DocSecurity>
  <Lines>1222</Lines>
  <Paragraphs>344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cp:lastModifiedBy>
  <cp:revision>4</cp:revision>
  <cp:lastPrinted>2018-02-16T07:12:00Z</cp:lastPrinted>
  <dcterms:created xsi:type="dcterms:W3CDTF">2025-12-08T10:57:00Z</dcterms:created>
  <dcterms:modified xsi:type="dcterms:W3CDTF">2025-12-09T06:08:00Z</dcterms:modified>
</cp:coreProperties>
</file>