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176DAD9" w:rsidR="00642EFE" w:rsidRPr="00A71D81" w:rsidRDefault="00874E96" w:rsidP="00EF3662">
      <w:pPr>
        <w:pStyle w:val="BodyTextIndent"/>
        <w:spacing w:line="240" w:lineRule="auto"/>
        <w:jc w:val="center"/>
        <w:rPr>
          <w:rFonts w:ascii="GHEA Grapalat" w:hAnsi="GHEA Grapalat"/>
          <w:i w:val="0"/>
          <w:lang w:val="af-ZA"/>
        </w:rPr>
      </w:pPr>
      <w:r>
        <w:rPr>
          <w:rFonts w:ascii="GHEA Grapalat" w:hAnsi="GHEA Grapalat"/>
          <w:i w:val="0"/>
          <w:lang w:val="hy-AM"/>
        </w:rPr>
        <w:t>ԳՆԱԱՆՇՄԱՆ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1BB751D8" w:rsidR="00DB0B7A" w:rsidRPr="00E6597C" w:rsidRDefault="00DB0B7A" w:rsidP="00DB0B7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22</w:t>
      </w:r>
      <w:r w:rsidRPr="00E6597C">
        <w:rPr>
          <w:rFonts w:ascii="GHEA Grapalat" w:hAnsi="GHEA Grapalat"/>
          <w:i w:val="0"/>
          <w:lang w:val="af-ZA"/>
        </w:rPr>
        <w:t xml:space="preserve"> թվականի </w:t>
      </w:r>
      <w:r w:rsidR="001562D6">
        <w:rPr>
          <w:rFonts w:ascii="GHEA Grapalat" w:hAnsi="GHEA Grapalat"/>
          <w:i w:val="0"/>
          <w:lang w:val="hy-AM"/>
        </w:rPr>
        <w:t>սեպտեմբերի 8</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AC18874" w:rsidR="0091042F" w:rsidRPr="00766069" w:rsidRDefault="00496E18" w:rsidP="00EF3662">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562D6">
        <w:rPr>
          <w:rFonts w:ascii="GHEA Grapalat" w:hAnsi="GHEA Grapalat"/>
          <w:i w:val="0"/>
          <w:lang w:val="af-ZA"/>
        </w:rPr>
        <w:t>ՏԱՎՋՕԸ-ԳՀԱՊՁԲ-01/22-4</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C69FA1E" w:rsidR="00642EFE" w:rsidRPr="00936B05" w:rsidRDefault="00936B05" w:rsidP="00A43BF6">
      <w:pPr>
        <w:pStyle w:val="BodyTextIndent"/>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5D6B">
        <w:rPr>
          <w:rFonts w:ascii="GHEA Grapalat" w:hAnsi="GHEA Grapalat"/>
          <w:i w:val="0"/>
          <w:lang w:val="hy-AM"/>
        </w:rPr>
        <w:t>«</w:t>
      </w:r>
      <w:r w:rsidR="00A25D6B" w:rsidRPr="00860111">
        <w:rPr>
          <w:rFonts w:ascii="GHEA Grapalat" w:hAnsi="GHEA Grapalat"/>
          <w:i w:val="0"/>
          <w:lang w:val="af-ZA"/>
        </w:rPr>
        <w:t>Տավուշ</w:t>
      </w:r>
      <w:r w:rsidR="00A25D6B" w:rsidRPr="00860111">
        <w:rPr>
          <w:rFonts w:ascii="GHEA Grapalat" w:hAnsi="GHEA Grapalat"/>
          <w:i w:val="0"/>
          <w:lang w:val="hy-AM"/>
        </w:rPr>
        <w:t>»</w:t>
      </w:r>
      <w:r w:rsidR="00A25D6B" w:rsidRPr="00860111">
        <w:rPr>
          <w:rFonts w:ascii="GHEA Grapalat" w:hAnsi="GHEA Grapalat"/>
          <w:i w:val="0"/>
          <w:lang w:val="af-ZA"/>
        </w:rPr>
        <w:t xml:space="preserve"> ջրօգտագործողների ընկերությունը, որը գտնվում </w:t>
      </w:r>
      <w:r w:rsidR="00A25D6B" w:rsidRPr="00860111">
        <w:rPr>
          <w:rFonts w:ascii="GHEA Grapalat" w:hAnsi="GHEA Grapalat"/>
          <w:i w:val="0"/>
          <w:lang w:val="hy-AM"/>
        </w:rPr>
        <w:t xml:space="preserve">ՀՀ, Տավուշի մարզ, ք. Բերդ, Գետափնյա 23  </w:t>
      </w:r>
      <w:r w:rsidR="00DB0B7A" w:rsidRPr="00936B05">
        <w:rPr>
          <w:rFonts w:ascii="GHEA Grapalat" w:hAnsi="GHEA Grapalat"/>
          <w:i w:val="0"/>
          <w:lang w:val="af-ZA"/>
        </w:rPr>
        <w:t>հասցեում</w:t>
      </w:r>
      <w:r w:rsidR="00C3749A" w:rsidRPr="00936B05">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D2D76" w:rsidRPr="00936B05">
        <w:rPr>
          <w:rFonts w:ascii="GHEA Grapalat" w:hAnsi="GHEA Grapalat"/>
          <w:i w:val="0"/>
          <w:lang w:val="af-ZA"/>
        </w:rPr>
        <w:t>գնանշման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3D9C8EC2" w:rsidR="00496E18" w:rsidRPr="00A71D81" w:rsidRDefault="00A20B69" w:rsidP="00A43BF6">
      <w:pPr>
        <w:pStyle w:val="BodyTextIndent"/>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A62DA">
        <w:rPr>
          <w:rFonts w:ascii="GHEA Grapalat" w:hAnsi="GHEA Grapalat" w:cs="Arial"/>
          <w:i w:val="0"/>
          <w:iCs/>
          <w:color w:val="222222"/>
          <w:shd w:val="clear" w:color="auto" w:fill="FFFFFF"/>
          <w:lang w:val="hy-AM"/>
        </w:rPr>
        <w:t>վառելիքի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BodyTextIndent"/>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007C47D0" w:rsidR="00357D48" w:rsidRDefault="00EE73A8" w:rsidP="00A43BF6">
      <w:pPr>
        <w:pStyle w:val="BodyTextIndent"/>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4D298F1" w14:textId="77777777" w:rsidR="00EE6F82" w:rsidRPr="005B2DEC" w:rsidRDefault="00EE6F82" w:rsidP="00EE6F82">
      <w:pPr>
        <w:ind w:firstLine="720"/>
        <w:jc w:val="both"/>
        <w:rPr>
          <w:rFonts w:ascii="GHEA Grapalat" w:hAnsi="GHEA Grapalat"/>
          <w:b/>
          <w:sz w:val="20"/>
          <w:szCs w:val="20"/>
          <w:lang w:val="af-ZA"/>
        </w:rPr>
      </w:pPr>
      <w:r w:rsidRPr="005B2DEC">
        <w:rPr>
          <w:rFonts w:ascii="GHEA Grapalat" w:hAnsi="GHEA Grapalat"/>
          <w:b/>
          <w:sz w:val="20"/>
          <w:szCs w:val="20"/>
          <w:lang w:val="af-ZA"/>
        </w:rPr>
        <w:t>Գնման գործընթացը իրականացվում է «Գնումների մասին» ՀՀ օրենքի 15-րդ հոդվածի 6-րդ կետի հիման վրա։</w:t>
      </w:r>
    </w:p>
    <w:p w14:paraId="7DE4CABF" w14:textId="77777777" w:rsidR="002F12E6" w:rsidRPr="00A71D81" w:rsidRDefault="00357D48" w:rsidP="002F12E6">
      <w:pPr>
        <w:pStyle w:val="BodyTextIndent"/>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r w:rsidR="00DB0B7A" w:rsidRPr="00E6597C">
        <w:rPr>
          <w:rFonts w:ascii="GHEA Grapalat" w:hAnsi="GHEA Grapalat"/>
          <w:i w:val="0"/>
          <w:lang w:val="af-ZA"/>
        </w:rPr>
        <w:t xml:space="preserve"> </w:t>
      </w:r>
    </w:p>
    <w:p w14:paraId="236FDBB7" w14:textId="648E81F9" w:rsidR="00332EE7" w:rsidRPr="00A71D81" w:rsidRDefault="002F12E6" w:rsidP="002F12E6">
      <w:pPr>
        <w:pStyle w:val="BodyTextIndent"/>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00A25D6B" w:rsidRPr="00A25D6B">
        <w:rPr>
          <w:rFonts w:ascii="GHEA Grapalat" w:hAnsi="GHEA Grapalat"/>
          <w:i w:val="0"/>
          <w:iCs/>
          <w:color w:val="1F1F1F"/>
          <w:shd w:val="clear" w:color="auto" w:fill="FFFFFF"/>
        </w:rPr>
        <w:t>ք</w:t>
      </w:r>
      <w:r w:rsidR="00A25D6B" w:rsidRPr="00A25D6B">
        <w:rPr>
          <w:rFonts w:ascii="Cambria Math" w:hAnsi="Cambria Math" w:cs="Cambria Math"/>
          <w:i w:val="0"/>
          <w:iCs/>
          <w:color w:val="1F1F1F"/>
          <w:shd w:val="clear" w:color="auto" w:fill="FFFFFF"/>
          <w:lang w:val="af-ZA"/>
        </w:rPr>
        <w:t>․</w:t>
      </w:r>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Երևան</w:t>
      </w:r>
      <w:proofErr w:type="spellEnd"/>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Դավիթաշեն</w:t>
      </w:r>
      <w:proofErr w:type="spellEnd"/>
      <w:r w:rsidR="00A25D6B" w:rsidRPr="00A25D6B">
        <w:rPr>
          <w:rFonts w:ascii="GHEA Grapalat" w:hAnsi="GHEA Grapalat"/>
          <w:i w:val="0"/>
          <w:iCs/>
          <w:color w:val="1F1F1F"/>
          <w:shd w:val="clear" w:color="auto" w:fill="FFFFFF"/>
          <w:lang w:val="af-ZA"/>
        </w:rPr>
        <w:t xml:space="preserve"> </w:t>
      </w:r>
      <w:r w:rsidR="00A25D6B" w:rsidRPr="00A25D6B">
        <w:rPr>
          <w:rFonts w:ascii="GHEA Grapalat" w:hAnsi="GHEA Grapalat"/>
          <w:i w:val="0"/>
          <w:iCs/>
          <w:color w:val="1F1F1F"/>
          <w:shd w:val="clear" w:color="auto" w:fill="FFFFFF"/>
        </w:rPr>
        <w:t>Տ</w:t>
      </w:r>
      <w:r w:rsidR="00A25D6B" w:rsidRPr="00A25D6B">
        <w:rPr>
          <w:rFonts w:ascii="Cambria Math" w:hAnsi="Cambria Math" w:cs="Cambria Math"/>
          <w:i w:val="0"/>
          <w:iCs/>
          <w:color w:val="1F1F1F"/>
          <w:shd w:val="clear" w:color="auto" w:fill="FFFFFF"/>
          <w:lang w:val="af-ZA"/>
        </w:rPr>
        <w:t>․</w:t>
      </w:r>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Պետրոսյան</w:t>
      </w:r>
      <w:proofErr w:type="spellEnd"/>
      <w:r w:rsidR="00A25D6B" w:rsidRPr="00A25D6B">
        <w:rPr>
          <w:rFonts w:ascii="GHEA Grapalat" w:hAnsi="GHEA Grapalat"/>
          <w:i w:val="0"/>
          <w:iCs/>
          <w:color w:val="1F1F1F"/>
          <w:shd w:val="clear" w:color="auto" w:fill="FFFFFF"/>
          <w:lang w:val="af-ZA"/>
        </w:rPr>
        <w:t xml:space="preserve"> 37/</w:t>
      </w:r>
      <w:r w:rsidR="00766069">
        <w:rPr>
          <w:rFonts w:ascii="GHEA Grapalat" w:hAnsi="GHEA Grapalat"/>
          <w:i w:val="0"/>
          <w:iCs/>
          <w:color w:val="1F1F1F"/>
          <w:shd w:val="clear" w:color="auto" w:fill="FFFFFF"/>
          <w:lang w:val="hy-AM"/>
        </w:rPr>
        <w:t>7</w:t>
      </w:r>
      <w:r w:rsidR="00A25D6B" w:rsidRPr="00A25D6B">
        <w:rPr>
          <w:rFonts w:ascii="GHEA Grapalat" w:hAnsi="GHEA Grapalat"/>
          <w:i w:val="0"/>
          <w:iCs/>
          <w:color w:val="1F1F1F"/>
          <w:shd w:val="clear" w:color="auto" w:fill="FFFFFF"/>
          <w:lang w:val="af-ZA"/>
        </w:rPr>
        <w:t>, 3-</w:t>
      </w:r>
      <w:proofErr w:type="spellStart"/>
      <w:r w:rsidR="00A25D6B" w:rsidRPr="00A25D6B">
        <w:rPr>
          <w:rFonts w:ascii="GHEA Grapalat" w:hAnsi="GHEA Grapalat"/>
          <w:i w:val="0"/>
          <w:iCs/>
          <w:color w:val="1F1F1F"/>
          <w:shd w:val="clear" w:color="auto" w:fill="FFFFFF"/>
        </w:rPr>
        <w:t>րդ</w:t>
      </w:r>
      <w:proofErr w:type="spellEnd"/>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հարկ</w:t>
      </w:r>
      <w:proofErr w:type="spellEnd"/>
      <w:r w:rsidR="00A25D6B" w:rsidRPr="00A25D6B">
        <w:rPr>
          <w:rFonts w:ascii="GHEA Grapalat" w:hAnsi="GHEA Grapalat"/>
          <w:i w:val="0"/>
          <w:iCs/>
          <w:color w:val="1F1F1F"/>
          <w:shd w:val="clear" w:color="auto" w:fill="FFFFFF"/>
          <w:lang w:val="af-ZA"/>
        </w:rPr>
        <w:t>, 2-</w:t>
      </w:r>
      <w:proofErr w:type="spellStart"/>
      <w:r w:rsidR="00A25D6B" w:rsidRPr="00A25D6B">
        <w:rPr>
          <w:rFonts w:ascii="GHEA Grapalat" w:hAnsi="GHEA Grapalat"/>
          <w:i w:val="0"/>
          <w:iCs/>
          <w:color w:val="1F1F1F"/>
          <w:shd w:val="clear" w:color="auto" w:fill="FFFFFF"/>
        </w:rPr>
        <w:t>րդ</w:t>
      </w:r>
      <w:proofErr w:type="spellEnd"/>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սենյակ</w:t>
      </w:r>
      <w:proofErr w:type="spellEnd"/>
      <w:r w:rsidR="00A25D6B" w:rsidRPr="00A25D6B">
        <w:rPr>
          <w:rFonts w:ascii="GHEA Grapalat" w:hAnsi="GHEA Grapalat"/>
          <w:i w:val="0"/>
          <w:sz w:val="18"/>
          <w:szCs w:val="18"/>
          <w:lang w:val="af-ZA"/>
        </w:rPr>
        <w:t xml:space="preserve"> </w:t>
      </w:r>
      <w:r w:rsidRPr="002F12E6">
        <w:rPr>
          <w:rFonts w:ascii="GHEA Grapalat" w:hAnsi="GHEA Grapalat"/>
          <w:i w:val="0"/>
          <w:lang w:val="af-ZA"/>
        </w:rPr>
        <w:t xml:space="preserve">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սույն հայտարարության </w:t>
      </w:r>
      <w:r w:rsidR="00C3749A" w:rsidRPr="00936B05">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w:t>
      </w:r>
      <w:r w:rsidR="00332EE7" w:rsidRPr="00936B05">
        <w:rPr>
          <w:rFonts w:ascii="GHEA Grapalat" w:hAnsi="GHEA Grapalat"/>
          <w:i w:val="0"/>
          <w:lang w:val="af-ZA"/>
        </w:rPr>
        <w:t xml:space="preserve">հաշված </w:t>
      </w:r>
      <w:r w:rsidR="00C3749A" w:rsidRPr="00936B05">
        <w:rPr>
          <w:rFonts w:ascii="GHEA Grapalat" w:hAnsi="GHEA Grapalat"/>
          <w:i w:val="0"/>
          <w:lang w:val="af-ZA"/>
        </w:rPr>
        <w:t>7</w:t>
      </w:r>
      <w:r w:rsidR="00332EE7" w:rsidRPr="00936B05">
        <w:rPr>
          <w:rFonts w:ascii="GHEA Grapalat" w:hAnsi="GHEA Grapalat"/>
          <w:i w:val="0"/>
          <w:lang w:val="af-ZA"/>
        </w:rPr>
        <w:t xml:space="preserve">-րդ օրվա ժամը </w:t>
      </w:r>
      <w:r w:rsidR="00C3749A" w:rsidRPr="00936B05">
        <w:rPr>
          <w:rFonts w:ascii="GHEA Grapalat" w:hAnsi="GHEA Grapalat"/>
          <w:i w:val="0"/>
          <w:lang w:val="af-ZA"/>
        </w:rPr>
        <w:t>1</w:t>
      </w:r>
      <w:r w:rsidR="00E0710A">
        <w:rPr>
          <w:rFonts w:ascii="GHEA Grapalat" w:hAnsi="GHEA Grapalat"/>
          <w:i w:val="0"/>
          <w:lang w:val="hy-AM"/>
        </w:rPr>
        <w:t>6</w:t>
      </w:r>
      <w:r w:rsidR="00C3749A" w:rsidRPr="00936B05">
        <w:rPr>
          <w:rFonts w:ascii="GHEA Grapalat" w:hAnsi="GHEA Grapalat"/>
          <w:i w:val="0"/>
          <w:lang w:val="af-ZA"/>
        </w:rPr>
        <w:t>։</w:t>
      </w:r>
      <w:r w:rsidR="00A25D6B">
        <w:rPr>
          <w:rFonts w:ascii="GHEA Grapalat" w:hAnsi="GHEA Grapalat"/>
          <w:i w:val="0"/>
          <w:lang w:val="hy-AM"/>
        </w:rPr>
        <w:t>0</w:t>
      </w:r>
      <w:r w:rsidR="00C3749A" w:rsidRPr="00936B05">
        <w:rPr>
          <w:rFonts w:ascii="GHEA Grapalat" w:hAnsi="GHEA Grapalat"/>
          <w:i w:val="0"/>
          <w:lang w:val="af-ZA"/>
        </w:rPr>
        <w:t>0</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BodyTextIndent"/>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8E9C68B" w:rsidR="00332EE7" w:rsidRPr="00A71D81" w:rsidRDefault="00332EE7" w:rsidP="00A43BF6">
      <w:pPr>
        <w:pStyle w:val="BodyTextIndent"/>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A25D6B">
        <w:rPr>
          <w:rFonts w:ascii="GHEA Grapalat" w:hAnsi="GHEA Grapalat"/>
          <w:i w:val="0"/>
          <w:iCs/>
          <w:lang w:val="hy-AM"/>
        </w:rPr>
        <w:t xml:space="preserve"> </w:t>
      </w:r>
      <w:r w:rsidR="00A25D6B" w:rsidRPr="00A25D6B">
        <w:rPr>
          <w:rFonts w:ascii="GHEA Grapalat" w:hAnsi="GHEA Grapalat"/>
          <w:i w:val="0"/>
          <w:iCs/>
          <w:color w:val="1F1F1F"/>
          <w:shd w:val="clear" w:color="auto" w:fill="FFFFFF"/>
        </w:rPr>
        <w:t>ք</w:t>
      </w:r>
      <w:r w:rsidR="00A25D6B" w:rsidRPr="00A25D6B">
        <w:rPr>
          <w:rFonts w:ascii="Cambria Math" w:hAnsi="Cambria Math" w:cs="Cambria Math"/>
          <w:i w:val="0"/>
          <w:iCs/>
          <w:color w:val="1F1F1F"/>
          <w:shd w:val="clear" w:color="auto" w:fill="FFFFFF"/>
          <w:lang w:val="af-ZA"/>
        </w:rPr>
        <w:t>․</w:t>
      </w:r>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Երևան</w:t>
      </w:r>
      <w:proofErr w:type="spellEnd"/>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Դավիթաշեն</w:t>
      </w:r>
      <w:proofErr w:type="spellEnd"/>
      <w:r w:rsidR="00A25D6B" w:rsidRPr="00A25D6B">
        <w:rPr>
          <w:rFonts w:ascii="GHEA Grapalat" w:hAnsi="GHEA Grapalat"/>
          <w:i w:val="0"/>
          <w:iCs/>
          <w:color w:val="1F1F1F"/>
          <w:shd w:val="clear" w:color="auto" w:fill="FFFFFF"/>
          <w:lang w:val="af-ZA"/>
        </w:rPr>
        <w:t xml:space="preserve"> </w:t>
      </w:r>
      <w:r w:rsidR="00A25D6B" w:rsidRPr="00A25D6B">
        <w:rPr>
          <w:rFonts w:ascii="GHEA Grapalat" w:hAnsi="GHEA Grapalat"/>
          <w:i w:val="0"/>
          <w:iCs/>
          <w:color w:val="1F1F1F"/>
          <w:shd w:val="clear" w:color="auto" w:fill="FFFFFF"/>
        </w:rPr>
        <w:t>Տ</w:t>
      </w:r>
      <w:r w:rsidR="00A25D6B" w:rsidRPr="00A25D6B">
        <w:rPr>
          <w:rFonts w:ascii="Cambria Math" w:hAnsi="Cambria Math" w:cs="Cambria Math"/>
          <w:i w:val="0"/>
          <w:iCs/>
          <w:color w:val="1F1F1F"/>
          <w:shd w:val="clear" w:color="auto" w:fill="FFFFFF"/>
          <w:lang w:val="af-ZA"/>
        </w:rPr>
        <w:t>․</w:t>
      </w:r>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Պետրոսյան</w:t>
      </w:r>
      <w:proofErr w:type="spellEnd"/>
      <w:r w:rsidR="00A25D6B" w:rsidRPr="00A25D6B">
        <w:rPr>
          <w:rFonts w:ascii="GHEA Grapalat" w:hAnsi="GHEA Grapalat"/>
          <w:i w:val="0"/>
          <w:iCs/>
          <w:color w:val="1F1F1F"/>
          <w:shd w:val="clear" w:color="auto" w:fill="FFFFFF"/>
          <w:lang w:val="af-ZA"/>
        </w:rPr>
        <w:t xml:space="preserve"> 37/</w:t>
      </w:r>
      <w:r w:rsidR="00766069">
        <w:rPr>
          <w:rFonts w:ascii="GHEA Grapalat" w:hAnsi="GHEA Grapalat"/>
          <w:i w:val="0"/>
          <w:iCs/>
          <w:color w:val="1F1F1F"/>
          <w:shd w:val="clear" w:color="auto" w:fill="FFFFFF"/>
          <w:lang w:val="hy-AM"/>
        </w:rPr>
        <w:t>7</w:t>
      </w:r>
      <w:r w:rsidR="00A25D6B" w:rsidRPr="00A25D6B">
        <w:rPr>
          <w:rFonts w:ascii="GHEA Grapalat" w:hAnsi="GHEA Grapalat"/>
          <w:i w:val="0"/>
          <w:iCs/>
          <w:color w:val="1F1F1F"/>
          <w:shd w:val="clear" w:color="auto" w:fill="FFFFFF"/>
          <w:lang w:val="af-ZA"/>
        </w:rPr>
        <w:t>, 3-</w:t>
      </w:r>
      <w:proofErr w:type="spellStart"/>
      <w:r w:rsidR="00A25D6B" w:rsidRPr="00A25D6B">
        <w:rPr>
          <w:rFonts w:ascii="GHEA Grapalat" w:hAnsi="GHEA Grapalat"/>
          <w:i w:val="0"/>
          <w:iCs/>
          <w:color w:val="1F1F1F"/>
          <w:shd w:val="clear" w:color="auto" w:fill="FFFFFF"/>
        </w:rPr>
        <w:t>րդ</w:t>
      </w:r>
      <w:proofErr w:type="spellEnd"/>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հարկ</w:t>
      </w:r>
      <w:proofErr w:type="spellEnd"/>
      <w:r w:rsidR="00A25D6B" w:rsidRPr="00A25D6B">
        <w:rPr>
          <w:rFonts w:ascii="GHEA Grapalat" w:hAnsi="GHEA Grapalat"/>
          <w:i w:val="0"/>
          <w:iCs/>
          <w:color w:val="1F1F1F"/>
          <w:shd w:val="clear" w:color="auto" w:fill="FFFFFF"/>
          <w:lang w:val="af-ZA"/>
        </w:rPr>
        <w:t>, 2-</w:t>
      </w:r>
      <w:proofErr w:type="spellStart"/>
      <w:r w:rsidR="00A25D6B" w:rsidRPr="00A25D6B">
        <w:rPr>
          <w:rFonts w:ascii="GHEA Grapalat" w:hAnsi="GHEA Grapalat"/>
          <w:i w:val="0"/>
          <w:iCs/>
          <w:color w:val="1F1F1F"/>
          <w:shd w:val="clear" w:color="auto" w:fill="FFFFFF"/>
        </w:rPr>
        <w:t>րդ</w:t>
      </w:r>
      <w:proofErr w:type="spellEnd"/>
      <w:r w:rsidR="00A25D6B" w:rsidRPr="00A25D6B">
        <w:rPr>
          <w:rFonts w:ascii="GHEA Grapalat" w:hAnsi="GHEA Grapalat"/>
          <w:i w:val="0"/>
          <w:iCs/>
          <w:color w:val="1F1F1F"/>
          <w:shd w:val="clear" w:color="auto" w:fill="FFFFFF"/>
          <w:lang w:val="af-ZA"/>
        </w:rPr>
        <w:t xml:space="preserve"> </w:t>
      </w:r>
      <w:proofErr w:type="spellStart"/>
      <w:r w:rsidR="00A25D6B" w:rsidRPr="00A25D6B">
        <w:rPr>
          <w:rFonts w:ascii="GHEA Grapalat" w:hAnsi="GHEA Grapalat"/>
          <w:i w:val="0"/>
          <w:iCs/>
          <w:color w:val="1F1F1F"/>
          <w:shd w:val="clear" w:color="auto" w:fill="FFFFFF"/>
        </w:rPr>
        <w:t>սենյակ</w:t>
      </w:r>
      <w:proofErr w:type="spellEnd"/>
      <w:r w:rsidR="00C474D6" w:rsidRPr="00A25D6B">
        <w:rPr>
          <w:rFonts w:ascii="GHEA Grapalat" w:hAnsi="GHEA Grapalat"/>
          <w:i w:val="0"/>
          <w:sz w:val="18"/>
          <w:szCs w:val="18"/>
          <w:lang w:val="af-ZA"/>
        </w:rPr>
        <w:t xml:space="preserve"> </w:t>
      </w:r>
      <w:r w:rsidR="00DB0B7A" w:rsidRPr="00A25D6B">
        <w:rPr>
          <w:rFonts w:ascii="GHEA Grapalat" w:hAnsi="GHEA Grapalat"/>
          <w:i w:val="0"/>
          <w:sz w:val="18"/>
          <w:szCs w:val="18"/>
          <w:lang w:val="af-ZA"/>
        </w:rPr>
        <w:t xml:space="preserve"> </w:t>
      </w:r>
      <w:r w:rsidRPr="00A71D81">
        <w:rPr>
          <w:rFonts w:ascii="GHEA Grapalat" w:hAnsi="GHEA Grapalat"/>
          <w:i w:val="0"/>
          <w:lang w:val="af-ZA"/>
        </w:rPr>
        <w:t xml:space="preserve">հասցեում, </w:t>
      </w:r>
      <w:r w:rsidR="00A25D6B" w:rsidRPr="00936B05">
        <w:rPr>
          <w:rFonts w:ascii="GHEA Grapalat" w:hAnsi="GHEA Grapalat"/>
          <w:i w:val="0"/>
          <w:lang w:val="af-ZA"/>
        </w:rPr>
        <w:t>7-րդ օրվա ժամը 1</w:t>
      </w:r>
      <w:r w:rsidR="00E0710A">
        <w:rPr>
          <w:rFonts w:ascii="GHEA Grapalat" w:hAnsi="GHEA Grapalat"/>
          <w:i w:val="0"/>
          <w:lang w:val="hy-AM"/>
        </w:rPr>
        <w:t>6</w:t>
      </w:r>
      <w:r w:rsidR="00A25D6B" w:rsidRPr="00936B05">
        <w:rPr>
          <w:rFonts w:ascii="GHEA Grapalat" w:hAnsi="GHEA Grapalat"/>
          <w:i w:val="0"/>
          <w:lang w:val="af-ZA"/>
        </w:rPr>
        <w:t>։</w:t>
      </w:r>
      <w:r w:rsidR="00A25D6B">
        <w:rPr>
          <w:rFonts w:ascii="GHEA Grapalat" w:hAnsi="GHEA Grapalat"/>
          <w:i w:val="0"/>
          <w:lang w:val="hy-AM"/>
        </w:rPr>
        <w:t>0</w:t>
      </w:r>
      <w:r w:rsidR="00A25D6B" w:rsidRPr="00936B05">
        <w:rPr>
          <w:rFonts w:ascii="GHEA Grapalat" w:hAnsi="GHEA Grapalat"/>
          <w:i w:val="0"/>
          <w:lang w:val="af-ZA"/>
        </w:rPr>
        <w:t>0-</w:t>
      </w:r>
      <w:r w:rsidR="00A25D6B">
        <w:rPr>
          <w:rFonts w:ascii="GHEA Grapalat" w:hAnsi="GHEA Grapalat"/>
          <w:i w:val="0"/>
          <w:lang w:val="hy-AM"/>
        </w:rPr>
        <w:t>ին</w:t>
      </w:r>
      <w:r w:rsidR="00A25D6B" w:rsidRPr="00936B05">
        <w:rPr>
          <w:rFonts w:ascii="GHEA Grapalat" w:hAnsi="GHEA Grapalat"/>
          <w:i w:val="0"/>
          <w:lang w:val="af-ZA"/>
        </w:rPr>
        <w:t>:</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BodyTextIndent"/>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BodyTextIndent"/>
        <w:spacing w:line="240" w:lineRule="auto"/>
        <w:rPr>
          <w:rFonts w:ascii="GHEA Grapalat" w:hAnsi="GHEA Grapalat"/>
          <w:i w:val="0"/>
          <w:lang w:val="hy-AM"/>
        </w:rPr>
      </w:pPr>
    </w:p>
    <w:p w14:paraId="0D615596" w14:textId="770B2652" w:rsidR="00C3749A" w:rsidRDefault="00C3749A" w:rsidP="00936B05">
      <w:pPr>
        <w:pStyle w:val="BodyTextIndent"/>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Pr="003117AD">
        <w:rPr>
          <w:rFonts w:ascii="GHEA Grapalat" w:hAnsi="GHEA Grapalat"/>
          <w:i w:val="0"/>
          <w:lang w:val="hy-AM"/>
        </w:rPr>
        <w:t>041 90-90-88</w:t>
      </w:r>
    </w:p>
    <w:p w14:paraId="46C96536" w14:textId="77777777" w:rsidR="00C3749A" w:rsidRPr="00C3749A" w:rsidRDefault="00C3749A" w:rsidP="00936B05">
      <w:pPr>
        <w:pStyle w:val="BodyTextIndent"/>
        <w:spacing w:line="240" w:lineRule="auto"/>
        <w:ind w:firstLine="0"/>
        <w:jc w:val="center"/>
        <w:rPr>
          <w:rFonts w:ascii="GHEA Grapalat" w:hAnsi="GHEA Grapalat"/>
          <w:i w:val="0"/>
          <w:lang w:val="af-ZA"/>
        </w:rPr>
      </w:pPr>
    </w:p>
    <w:p w14:paraId="7C3CCFD6" w14:textId="01CA1C6B" w:rsidR="009F18D0" w:rsidRDefault="00C3749A" w:rsidP="00936B05">
      <w:pPr>
        <w:pStyle w:val="BodyTextIndent"/>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486689">
        <w:fldChar w:fldCharType="begin"/>
      </w:r>
      <w:r w:rsidR="00486689" w:rsidRPr="005B2DEC">
        <w:rPr>
          <w:lang w:val="hy-AM"/>
        </w:rPr>
        <w:instrText xml:space="preserve"> HYPERLINK "mailto:info.garikllc@mail.ru" </w:instrText>
      </w:r>
      <w:r w:rsidR="00486689">
        <w:fldChar w:fldCharType="separate"/>
      </w:r>
      <w:r w:rsidRPr="00FB0255">
        <w:rPr>
          <w:rStyle w:val="Hyperlink"/>
          <w:rFonts w:ascii="GHEA Grapalat" w:hAnsi="GHEA Grapalat"/>
          <w:i w:val="0"/>
          <w:lang w:val="af-ZA"/>
        </w:rPr>
        <w:t>info.garikllc@mail.ru</w:t>
      </w:r>
      <w:r w:rsidR="00486689">
        <w:rPr>
          <w:rStyle w:val="Hyperlink"/>
          <w:rFonts w:ascii="GHEA Grapalat" w:hAnsi="GHEA Grapalat"/>
          <w:i w:val="0"/>
          <w:lang w:val="af-ZA"/>
        </w:rPr>
        <w:fldChar w:fldCharType="end"/>
      </w:r>
    </w:p>
    <w:p w14:paraId="70CA0376" w14:textId="77777777" w:rsidR="00C3749A" w:rsidRPr="00A71D81" w:rsidRDefault="00C3749A" w:rsidP="00936B05">
      <w:pPr>
        <w:pStyle w:val="BodyTextIndent"/>
        <w:spacing w:line="240" w:lineRule="auto"/>
        <w:jc w:val="center"/>
        <w:rPr>
          <w:rFonts w:ascii="GHEA Grapalat" w:hAnsi="GHEA Grapalat"/>
          <w:i w:val="0"/>
          <w:lang w:val="af-ZA"/>
        </w:rPr>
      </w:pPr>
    </w:p>
    <w:p w14:paraId="43FE39DB" w14:textId="5EBD18D3" w:rsidR="00754697" w:rsidRPr="00FC252F" w:rsidRDefault="00754697" w:rsidP="00936B05">
      <w:pPr>
        <w:pStyle w:val="BodyTextIndent"/>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A25D6B" w:rsidRPr="005E53AF">
        <w:rPr>
          <w:rFonts w:ascii="GHEA Grapalat" w:hAnsi="GHEA Grapalat"/>
          <w:i w:val="0"/>
          <w:lang w:val="af-ZA"/>
        </w:rPr>
        <w:t>«</w:t>
      </w:r>
      <w:r w:rsidR="00A25D6B">
        <w:rPr>
          <w:rFonts w:ascii="GHEA Grapalat" w:hAnsi="GHEA Grapalat"/>
          <w:i w:val="0"/>
          <w:lang w:val="af-ZA"/>
        </w:rPr>
        <w:t>Տավուշ</w:t>
      </w:r>
      <w:r w:rsidR="00A25D6B" w:rsidRPr="005E53AF">
        <w:rPr>
          <w:rFonts w:ascii="GHEA Grapalat" w:hAnsi="GHEA Grapalat"/>
          <w:i w:val="0"/>
          <w:lang w:val="af-ZA"/>
        </w:rPr>
        <w:t>»</w:t>
      </w:r>
      <w:r w:rsidR="00A25D6B">
        <w:rPr>
          <w:rFonts w:ascii="GHEA Grapalat" w:hAnsi="GHEA Grapalat"/>
          <w:i w:val="0"/>
          <w:lang w:val="af-ZA"/>
        </w:rPr>
        <w:t xml:space="preserve"> ջրօգտագործողների   ընկերություն</w:t>
      </w:r>
    </w:p>
    <w:p w14:paraId="0AFE5CCE" w14:textId="5931D54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53E7326A" w:rsidR="00055CC2" w:rsidRDefault="00055CC2" w:rsidP="00EF3662">
      <w:pPr>
        <w:pStyle w:val="BodyText"/>
        <w:ind w:right="-7" w:firstLine="567"/>
        <w:jc w:val="right"/>
        <w:rPr>
          <w:rFonts w:ascii="GHEA Grapalat" w:hAnsi="GHEA Grapalat" w:cs="Sylfaen"/>
          <w:i/>
          <w:sz w:val="22"/>
          <w:lang w:val="af-ZA"/>
        </w:rPr>
      </w:pPr>
    </w:p>
    <w:p w14:paraId="6785F388" w14:textId="77777777" w:rsidR="00A25D6B" w:rsidRPr="00A71D81" w:rsidRDefault="00A25D6B"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51108B4B" w14:textId="77777777" w:rsidR="00A43BF6" w:rsidRDefault="00A43BF6" w:rsidP="00EF3662">
      <w:pPr>
        <w:pStyle w:val="BodyText"/>
        <w:spacing w:after="0"/>
        <w:ind w:firstLine="567"/>
        <w:jc w:val="right"/>
        <w:rPr>
          <w:rFonts w:ascii="GHEA Grapalat" w:hAnsi="GHEA Grapalat" w:cs="Sylfaen"/>
          <w:i/>
          <w:sz w:val="20"/>
          <w:szCs w:val="20"/>
          <w:lang w:val="hy-AM"/>
        </w:rPr>
      </w:pPr>
    </w:p>
    <w:p w14:paraId="64AE51F3" w14:textId="77777777" w:rsidR="00E25195" w:rsidRDefault="00E25195" w:rsidP="00321FDE">
      <w:pPr>
        <w:pStyle w:val="BodyText"/>
        <w:ind w:firstLine="567"/>
        <w:jc w:val="center"/>
        <w:rPr>
          <w:rFonts w:ascii="GHEA Grapalat" w:hAnsi="GHEA Grapalat" w:cs="Sylfaen"/>
          <w:sz w:val="20"/>
          <w:szCs w:val="20"/>
          <w:lang w:val="hy-AM"/>
        </w:rPr>
      </w:pPr>
    </w:p>
    <w:p w14:paraId="3AE81983" w14:textId="18D06A4A" w:rsidR="00321FDE" w:rsidRPr="00321FDE" w:rsidRDefault="00321FDE" w:rsidP="00321FDE">
      <w:pPr>
        <w:pStyle w:val="BodyText"/>
        <w:ind w:firstLine="567"/>
        <w:jc w:val="center"/>
        <w:rPr>
          <w:rFonts w:ascii="GHEA Grapalat" w:hAnsi="GHEA Grapalat" w:cs="Sylfaen"/>
          <w:sz w:val="20"/>
          <w:szCs w:val="20"/>
          <w:lang w:val="hy-AM"/>
        </w:rPr>
      </w:pPr>
      <w:r w:rsidRPr="00321FDE">
        <w:rPr>
          <w:rFonts w:ascii="GHEA Grapalat" w:hAnsi="GHEA Grapalat" w:cs="Sylfaen"/>
          <w:sz w:val="20"/>
          <w:szCs w:val="20"/>
          <w:lang w:val="hy-AM"/>
        </w:rPr>
        <w:lastRenderedPageBreak/>
        <w:t>STATEMENT:</w:t>
      </w:r>
    </w:p>
    <w:p w14:paraId="75279B37" w14:textId="77777777" w:rsidR="00321FDE" w:rsidRPr="00321FDE" w:rsidRDefault="00321FDE" w:rsidP="00321FDE">
      <w:pPr>
        <w:pStyle w:val="BodyText"/>
        <w:ind w:firstLine="567"/>
        <w:jc w:val="center"/>
        <w:rPr>
          <w:rFonts w:ascii="GHEA Grapalat" w:hAnsi="GHEA Grapalat" w:cs="Sylfaen"/>
          <w:sz w:val="20"/>
          <w:szCs w:val="20"/>
          <w:lang w:val="hy-AM"/>
        </w:rPr>
      </w:pPr>
      <w:r w:rsidRPr="00321FDE">
        <w:rPr>
          <w:rFonts w:ascii="GHEA Grapalat" w:hAnsi="GHEA Grapalat" w:cs="Sylfaen"/>
          <w:sz w:val="20"/>
          <w:szCs w:val="20"/>
          <w:lang w:val="hy-AM"/>
        </w:rPr>
        <w:t>ABOUT RATING REQUEST*</w:t>
      </w:r>
    </w:p>
    <w:p w14:paraId="0B7A8B03" w14:textId="77777777" w:rsidR="00321FDE" w:rsidRPr="00321FDE" w:rsidRDefault="00321FDE" w:rsidP="00321FDE">
      <w:pPr>
        <w:pStyle w:val="BodyText"/>
        <w:ind w:firstLine="567"/>
        <w:jc w:val="center"/>
        <w:rPr>
          <w:rFonts w:ascii="GHEA Grapalat" w:hAnsi="GHEA Grapalat" w:cs="Sylfaen"/>
          <w:sz w:val="20"/>
          <w:szCs w:val="20"/>
          <w:lang w:val="hy-AM"/>
        </w:rPr>
      </w:pPr>
    </w:p>
    <w:p w14:paraId="7733B9A5" w14:textId="77777777" w:rsidR="00321FDE" w:rsidRPr="00321FDE" w:rsidRDefault="00321FDE" w:rsidP="00321FDE">
      <w:pPr>
        <w:pStyle w:val="BodyText"/>
        <w:ind w:firstLine="567"/>
        <w:jc w:val="center"/>
        <w:rPr>
          <w:rFonts w:ascii="GHEA Grapalat" w:hAnsi="GHEA Grapalat" w:cs="Sylfaen"/>
          <w:sz w:val="20"/>
          <w:szCs w:val="20"/>
          <w:lang w:val="hy-AM"/>
        </w:rPr>
      </w:pPr>
      <w:r w:rsidRPr="00321FDE">
        <w:rPr>
          <w:rFonts w:ascii="GHEA Grapalat" w:hAnsi="GHEA Grapalat" w:cs="Sylfaen"/>
          <w:sz w:val="20"/>
          <w:szCs w:val="20"/>
          <w:lang w:val="hy-AM"/>
        </w:rPr>
        <w:t>This text of the statement is approved by the evaluation committee</w:t>
      </w:r>
    </w:p>
    <w:p w14:paraId="1665DAB1" w14:textId="25C38FE8" w:rsidR="00321FDE" w:rsidRPr="00321FDE" w:rsidRDefault="00321FDE" w:rsidP="00321FDE">
      <w:pPr>
        <w:pStyle w:val="BodyText"/>
        <w:ind w:firstLine="567"/>
        <w:jc w:val="center"/>
        <w:rPr>
          <w:rFonts w:ascii="GHEA Grapalat" w:hAnsi="GHEA Grapalat" w:cs="Sylfaen"/>
          <w:sz w:val="20"/>
          <w:szCs w:val="20"/>
          <w:lang w:val="hy-AM"/>
        </w:rPr>
      </w:pPr>
      <w:r w:rsidRPr="00321FDE">
        <w:rPr>
          <w:rFonts w:ascii="GHEA Grapalat" w:hAnsi="GHEA Grapalat" w:cs="Sylfaen"/>
          <w:sz w:val="20"/>
          <w:szCs w:val="20"/>
          <w:lang w:val="hy-AM"/>
        </w:rPr>
        <w:t xml:space="preserve">By decision No. 1 of </w:t>
      </w:r>
      <w:r w:rsidR="00E25195" w:rsidRPr="00E25195">
        <w:rPr>
          <w:rFonts w:ascii="GHEA Grapalat" w:hAnsi="GHEA Grapalat" w:cs="Sylfaen"/>
          <w:sz w:val="20"/>
          <w:szCs w:val="20"/>
        </w:rPr>
        <w:t>September</w:t>
      </w:r>
      <w:r w:rsidR="00A25D6B">
        <w:rPr>
          <w:rFonts w:ascii="GHEA Grapalat" w:hAnsi="GHEA Grapalat" w:cs="Sylfaen"/>
          <w:sz w:val="20"/>
          <w:szCs w:val="20"/>
        </w:rPr>
        <w:t xml:space="preserve"> </w:t>
      </w:r>
      <w:r w:rsidR="00E25195">
        <w:rPr>
          <w:rFonts w:ascii="GHEA Grapalat" w:hAnsi="GHEA Grapalat" w:cs="Sylfaen"/>
          <w:sz w:val="20"/>
          <w:szCs w:val="20"/>
          <w:lang w:val="hy-AM"/>
        </w:rPr>
        <w:t>8</w:t>
      </w:r>
      <w:r w:rsidRPr="00321FDE">
        <w:rPr>
          <w:rFonts w:ascii="GHEA Grapalat" w:hAnsi="GHEA Grapalat" w:cs="Sylfaen"/>
          <w:sz w:val="20"/>
          <w:szCs w:val="20"/>
          <w:lang w:val="hy-AM"/>
        </w:rPr>
        <w:t>, 2022</w:t>
      </w:r>
    </w:p>
    <w:p w14:paraId="5C837391" w14:textId="77777777" w:rsidR="00321FDE" w:rsidRPr="00321FDE" w:rsidRDefault="00321FDE" w:rsidP="00321FDE">
      <w:pPr>
        <w:pStyle w:val="BodyText"/>
        <w:ind w:firstLine="567"/>
        <w:jc w:val="center"/>
        <w:rPr>
          <w:rFonts w:ascii="GHEA Grapalat" w:hAnsi="GHEA Grapalat" w:cs="Sylfaen"/>
          <w:sz w:val="20"/>
          <w:szCs w:val="20"/>
          <w:lang w:val="hy-AM"/>
        </w:rPr>
      </w:pPr>
    </w:p>
    <w:p w14:paraId="39F57584" w14:textId="3BE10842" w:rsidR="00321FDE" w:rsidRPr="00766069" w:rsidRDefault="00321FDE" w:rsidP="00321FDE">
      <w:pPr>
        <w:pStyle w:val="BodyText"/>
        <w:ind w:firstLine="567"/>
        <w:jc w:val="center"/>
        <w:rPr>
          <w:rFonts w:ascii="GHEA Grapalat" w:hAnsi="GHEA Grapalat" w:cs="Sylfaen"/>
          <w:sz w:val="20"/>
          <w:szCs w:val="20"/>
          <w:lang w:val="hy-AM"/>
        </w:rPr>
      </w:pPr>
      <w:r w:rsidRPr="00321FDE">
        <w:rPr>
          <w:rFonts w:ascii="GHEA Grapalat" w:hAnsi="GHEA Grapalat" w:cs="Sylfaen"/>
          <w:sz w:val="20"/>
          <w:szCs w:val="20"/>
          <w:lang w:val="hy-AM"/>
        </w:rPr>
        <w:t xml:space="preserve">Code of the procedure: </w:t>
      </w:r>
      <w:r w:rsidR="001562D6">
        <w:rPr>
          <w:rFonts w:ascii="GHEA Grapalat" w:hAnsi="GHEA Grapalat"/>
          <w:iCs/>
          <w:sz w:val="20"/>
          <w:szCs w:val="20"/>
          <w:lang w:val="af-ZA"/>
        </w:rPr>
        <w:t>ՏԱՎՋՕԸ-ԳՀԱՊՁԲ-01/22-4</w:t>
      </w:r>
    </w:p>
    <w:p w14:paraId="18AA1BC0" w14:textId="77777777" w:rsidR="00321FDE" w:rsidRPr="00321FDE" w:rsidRDefault="00321FDE" w:rsidP="00321FDE">
      <w:pPr>
        <w:pStyle w:val="BodyText"/>
        <w:ind w:firstLine="567"/>
        <w:jc w:val="center"/>
        <w:rPr>
          <w:rFonts w:ascii="GHEA Grapalat" w:hAnsi="GHEA Grapalat" w:cs="Sylfaen"/>
          <w:sz w:val="20"/>
          <w:szCs w:val="20"/>
          <w:lang w:val="hy-AM"/>
        </w:rPr>
      </w:pPr>
    </w:p>
    <w:p w14:paraId="50F76393" w14:textId="1F6D96B0"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 xml:space="preserve">The client, </w:t>
      </w:r>
      <w:r w:rsidR="00A25D6B" w:rsidRPr="00A25D6B">
        <w:rPr>
          <w:rFonts w:ascii="GHEA Grapalat" w:hAnsi="GHEA Grapalat" w:cs="Sylfaen"/>
          <w:sz w:val="20"/>
          <w:szCs w:val="20"/>
          <w:lang w:val="hy-AM"/>
        </w:rPr>
        <w:t>"Tavush" water users company, located in Tavush Marz, RA. Berd, at 23 Getapnya Street</w:t>
      </w:r>
      <w:r w:rsidRPr="00321FDE">
        <w:rPr>
          <w:rFonts w:ascii="GHEA Grapalat" w:hAnsi="GHEA Grapalat" w:cs="Sylfaen"/>
          <w:sz w:val="20"/>
          <w:szCs w:val="20"/>
          <w:lang w:val="hy-AM"/>
        </w:rPr>
        <w:t>, announces a request for quotation, which is carried out in one phase.</w:t>
      </w:r>
    </w:p>
    <w:p w14:paraId="3DB3DB8A" w14:textId="18AB9B76"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 xml:space="preserve">As a result of this procedure, the selected participant will be offered to sign </w:t>
      </w:r>
      <w:r w:rsidR="00A25D6B" w:rsidRPr="00A25D6B">
        <w:rPr>
          <w:rFonts w:ascii="GHEA Grapalat" w:hAnsi="GHEA Grapalat" w:cs="Sylfaen"/>
          <w:sz w:val="20"/>
          <w:szCs w:val="20"/>
          <w:lang w:val="hy-AM"/>
        </w:rPr>
        <w:t xml:space="preserve">purchase contract for compressed </w:t>
      </w:r>
      <w:r w:rsidR="00766069" w:rsidRPr="00766069">
        <w:rPr>
          <w:rFonts w:ascii="GHEA Grapalat" w:hAnsi="GHEA Grapalat" w:cs="Sylfaen"/>
          <w:sz w:val="20"/>
          <w:szCs w:val="20"/>
          <w:lang w:val="hy-AM"/>
        </w:rPr>
        <w:t xml:space="preserve">of fuel </w:t>
      </w:r>
      <w:r w:rsidRPr="00321FDE">
        <w:rPr>
          <w:rFonts w:ascii="GHEA Grapalat" w:hAnsi="GHEA Grapalat" w:cs="Sylfaen"/>
          <w:sz w:val="20"/>
          <w:szCs w:val="20"/>
          <w:lang w:val="hy-AM"/>
        </w:rPr>
        <w:t>(hereinafter referred to as the contract) in accordance with the established procedure.</w:t>
      </w:r>
    </w:p>
    <w:p w14:paraId="37FA0E81" w14:textId="77777777"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According to Article 7 of the RA Law "On Procurement", any person, regardless of whether he is a foreign individual, organization or stateless person, has an equal right to participate in this procedure.</w:t>
      </w:r>
    </w:p>
    <w:p w14:paraId="0F0B4EBF" w14:textId="77777777"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The conditions presented to the persons who do not have the right to participate in this procedure, as well as to the participants, are defined in the invitation to this procedure.</w:t>
      </w:r>
    </w:p>
    <w:p w14:paraId="3FD8ADBC" w14:textId="77777777"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The selected participant is determined from the number of participants who have submitted sufficiently evaluated bids with non-price conditions, on the principle of giving preference to the participant who submitted the lowest price offer.</w:t>
      </w:r>
    </w:p>
    <w:p w14:paraId="768DCF8C" w14:textId="77777777"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The provisions of the World Trade Organization Agreement on Government Procurement apply to this procedure.</w:t>
      </w:r>
    </w:p>
    <w:p w14:paraId="39602E4A" w14:textId="77777777"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In case of a request to issue an invitation in electronic form, the customer provides free of charge the issuance of the invitation in electronic form during the working day following the day of receiving the application.</w:t>
      </w:r>
    </w:p>
    <w:p w14:paraId="39DC8D3F" w14:textId="1A681870"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 xml:space="preserve">Applications for participation in this procedure must be submitted in documentary form at </w:t>
      </w:r>
      <w:r w:rsidR="006B71A6" w:rsidRPr="00577522">
        <w:rPr>
          <w:rFonts w:ascii="GHEA Grapalat" w:hAnsi="GHEA Grapalat" w:cs="Sylfaen"/>
          <w:iCs/>
          <w:sz w:val="20"/>
          <w:szCs w:val="20"/>
        </w:rPr>
        <w:t>37/</w:t>
      </w:r>
      <w:r w:rsidR="00766069">
        <w:rPr>
          <w:rFonts w:ascii="GHEA Grapalat" w:hAnsi="GHEA Grapalat" w:cs="Sylfaen"/>
          <w:iCs/>
          <w:sz w:val="20"/>
          <w:szCs w:val="20"/>
        </w:rPr>
        <w:t>7</w:t>
      </w:r>
      <w:r w:rsidR="006B71A6">
        <w:rPr>
          <w:rFonts w:ascii="GHEA Grapalat" w:hAnsi="GHEA Grapalat" w:cs="Sylfaen"/>
          <w:iCs/>
          <w:sz w:val="20"/>
          <w:szCs w:val="20"/>
          <w:lang w:val="hy-AM"/>
        </w:rPr>
        <w:t xml:space="preserve"> </w:t>
      </w:r>
      <w:r w:rsidR="006B71A6" w:rsidRPr="00577522">
        <w:rPr>
          <w:rFonts w:ascii="GHEA Grapalat" w:hAnsi="GHEA Grapalat" w:cs="Sylfaen"/>
          <w:iCs/>
          <w:sz w:val="20"/>
          <w:szCs w:val="20"/>
        </w:rPr>
        <w:t>T</w:t>
      </w:r>
      <w:r w:rsidR="006B71A6">
        <w:rPr>
          <w:rFonts w:ascii="GHEA Grapalat" w:hAnsi="GHEA Grapalat" w:cs="Sylfaen"/>
          <w:iCs/>
          <w:sz w:val="20"/>
          <w:szCs w:val="20"/>
          <w:lang w:val="hy-AM"/>
        </w:rPr>
        <w:t>.</w:t>
      </w:r>
      <w:r w:rsidR="006B71A6" w:rsidRPr="00577522">
        <w:rPr>
          <w:rFonts w:ascii="GHEA Grapalat" w:hAnsi="GHEA Grapalat" w:cs="Sylfaen"/>
          <w:iCs/>
          <w:sz w:val="20"/>
          <w:szCs w:val="20"/>
        </w:rPr>
        <w:t xml:space="preserve"> Petrosyan St., 3rd floor, 2nd room</w:t>
      </w:r>
      <w:r w:rsidR="006B71A6" w:rsidRPr="00A4796F">
        <w:rPr>
          <w:rFonts w:ascii="GHEA Grapalat" w:hAnsi="GHEA Grapalat" w:cs="Sylfaen"/>
          <w:iCs/>
          <w:sz w:val="20"/>
          <w:szCs w:val="20"/>
        </w:rPr>
        <w:t xml:space="preserve">, </w:t>
      </w:r>
      <w:proofErr w:type="spellStart"/>
      <w:r w:rsidR="006B71A6" w:rsidRPr="00577522">
        <w:rPr>
          <w:rFonts w:ascii="GHEA Grapalat" w:hAnsi="GHEA Grapalat" w:cs="Sylfaen"/>
          <w:iCs/>
          <w:sz w:val="20"/>
          <w:szCs w:val="20"/>
        </w:rPr>
        <w:t>Davitashen</w:t>
      </w:r>
      <w:proofErr w:type="spellEnd"/>
      <w:r w:rsidR="006B71A6">
        <w:rPr>
          <w:rFonts w:ascii="GHEA Grapalat" w:hAnsi="GHEA Grapalat" w:cs="Sylfaen"/>
          <w:iCs/>
          <w:sz w:val="20"/>
          <w:szCs w:val="20"/>
          <w:lang w:val="hy-AM"/>
        </w:rPr>
        <w:t xml:space="preserve">, </w:t>
      </w:r>
      <w:r w:rsidR="006B71A6" w:rsidRPr="000B6B59">
        <w:rPr>
          <w:rFonts w:ascii="GHEA Grapalat" w:hAnsi="GHEA Grapalat" w:cs="Sylfaen"/>
          <w:iCs/>
          <w:sz w:val="20"/>
          <w:szCs w:val="20"/>
        </w:rPr>
        <w:t>Yerevan</w:t>
      </w:r>
      <w:r w:rsidR="006B71A6" w:rsidRPr="00A4796F">
        <w:rPr>
          <w:rFonts w:ascii="GHEA Grapalat" w:hAnsi="GHEA Grapalat" w:cs="Sylfaen"/>
          <w:iCs/>
          <w:sz w:val="20"/>
          <w:szCs w:val="20"/>
        </w:rPr>
        <w:t>, RA</w:t>
      </w:r>
      <w:r w:rsidRPr="00321FDE">
        <w:rPr>
          <w:rFonts w:ascii="GHEA Grapalat" w:hAnsi="GHEA Grapalat" w:cs="Sylfaen"/>
          <w:sz w:val="20"/>
          <w:szCs w:val="20"/>
          <w:lang w:val="hy-AM"/>
        </w:rPr>
        <w:t>, by 1</w:t>
      </w:r>
      <w:r w:rsidR="00E0710A">
        <w:rPr>
          <w:rFonts w:ascii="GHEA Grapalat" w:hAnsi="GHEA Grapalat" w:cs="Sylfaen"/>
          <w:sz w:val="20"/>
          <w:szCs w:val="20"/>
          <w:lang w:val="hy-AM"/>
        </w:rPr>
        <w:t>6</w:t>
      </w:r>
      <w:r w:rsidRPr="00321FDE">
        <w:rPr>
          <w:rFonts w:ascii="GHEA Grapalat" w:hAnsi="GHEA Grapalat" w:cs="Sylfaen"/>
          <w:sz w:val="20"/>
          <w:szCs w:val="20"/>
          <w:lang w:val="hy-AM"/>
        </w:rPr>
        <w:t>:</w:t>
      </w:r>
      <w:r w:rsidR="006B71A6">
        <w:rPr>
          <w:rFonts w:ascii="GHEA Grapalat" w:hAnsi="GHEA Grapalat" w:cs="Sylfaen"/>
          <w:sz w:val="20"/>
          <w:szCs w:val="20"/>
        </w:rPr>
        <w:t>0</w:t>
      </w:r>
      <w:r w:rsidRPr="00321FDE">
        <w:rPr>
          <w:rFonts w:ascii="GHEA Grapalat" w:hAnsi="GHEA Grapalat" w:cs="Sylfaen"/>
          <w:sz w:val="20"/>
          <w:szCs w:val="20"/>
          <w:lang w:val="hy-AM"/>
        </w:rPr>
        <w:t>0 p.m. on the 7th day from the date of publication of this announcement.</w:t>
      </w:r>
    </w:p>
    <w:p w14:paraId="5D2384D9" w14:textId="77777777"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In addition to Armenian, applications can also be submitted in English or Russian.</w:t>
      </w:r>
    </w:p>
    <w:p w14:paraId="587249E5" w14:textId="54BD88BF" w:rsidR="006B71A6" w:rsidRPr="00A4796F" w:rsidRDefault="00321FDE" w:rsidP="006B71A6">
      <w:pPr>
        <w:pStyle w:val="BodyText"/>
        <w:ind w:firstLine="567"/>
        <w:jc w:val="both"/>
        <w:rPr>
          <w:rFonts w:ascii="GHEA Grapalat" w:hAnsi="GHEA Grapalat" w:cs="Sylfaen"/>
          <w:iCs/>
          <w:sz w:val="20"/>
          <w:szCs w:val="20"/>
        </w:rPr>
      </w:pPr>
      <w:r w:rsidRPr="00321FDE">
        <w:rPr>
          <w:rFonts w:ascii="GHEA Grapalat" w:hAnsi="GHEA Grapalat" w:cs="Sylfaen"/>
          <w:sz w:val="20"/>
          <w:szCs w:val="20"/>
          <w:lang w:val="hy-AM"/>
        </w:rPr>
        <w:t xml:space="preserve">The opening of bids will take place </w:t>
      </w:r>
      <w:r w:rsidR="006B71A6">
        <w:rPr>
          <w:rFonts w:ascii="GHEA Grapalat" w:hAnsi="GHEA Grapalat" w:cs="Sylfaen"/>
          <w:sz w:val="20"/>
          <w:szCs w:val="20"/>
        </w:rPr>
        <w:t xml:space="preserve">in </w:t>
      </w:r>
      <w:r w:rsidR="006B71A6" w:rsidRPr="00577522">
        <w:rPr>
          <w:rFonts w:ascii="GHEA Grapalat" w:hAnsi="GHEA Grapalat" w:cs="Sylfaen"/>
          <w:iCs/>
          <w:sz w:val="20"/>
          <w:szCs w:val="20"/>
        </w:rPr>
        <w:t>37/</w:t>
      </w:r>
      <w:r w:rsidR="00766069">
        <w:rPr>
          <w:rFonts w:ascii="GHEA Grapalat" w:hAnsi="GHEA Grapalat" w:cs="Sylfaen"/>
          <w:iCs/>
          <w:sz w:val="20"/>
          <w:szCs w:val="20"/>
        </w:rPr>
        <w:t>7</w:t>
      </w:r>
      <w:r w:rsidR="006B71A6">
        <w:rPr>
          <w:rFonts w:ascii="GHEA Grapalat" w:hAnsi="GHEA Grapalat" w:cs="Sylfaen"/>
          <w:iCs/>
          <w:sz w:val="20"/>
          <w:szCs w:val="20"/>
          <w:lang w:val="hy-AM"/>
        </w:rPr>
        <w:t xml:space="preserve"> </w:t>
      </w:r>
      <w:r w:rsidR="006B71A6" w:rsidRPr="00577522">
        <w:rPr>
          <w:rFonts w:ascii="GHEA Grapalat" w:hAnsi="GHEA Grapalat" w:cs="Sylfaen"/>
          <w:iCs/>
          <w:sz w:val="20"/>
          <w:szCs w:val="20"/>
        </w:rPr>
        <w:t>T</w:t>
      </w:r>
      <w:r w:rsidR="006B71A6">
        <w:rPr>
          <w:rFonts w:ascii="GHEA Grapalat" w:hAnsi="GHEA Grapalat" w:cs="Sylfaen"/>
          <w:iCs/>
          <w:sz w:val="20"/>
          <w:szCs w:val="20"/>
          <w:lang w:val="hy-AM"/>
        </w:rPr>
        <w:t>.</w:t>
      </w:r>
      <w:r w:rsidR="006B71A6" w:rsidRPr="00577522">
        <w:rPr>
          <w:rFonts w:ascii="GHEA Grapalat" w:hAnsi="GHEA Grapalat" w:cs="Sylfaen"/>
          <w:iCs/>
          <w:sz w:val="20"/>
          <w:szCs w:val="20"/>
        </w:rPr>
        <w:t xml:space="preserve"> Petrosyan St., 3rd floor, 2nd room</w:t>
      </w:r>
      <w:r w:rsidR="006B71A6" w:rsidRPr="00A4796F">
        <w:rPr>
          <w:rFonts w:ascii="GHEA Grapalat" w:hAnsi="GHEA Grapalat" w:cs="Sylfaen"/>
          <w:iCs/>
          <w:sz w:val="20"/>
          <w:szCs w:val="20"/>
        </w:rPr>
        <w:t xml:space="preserve">, </w:t>
      </w:r>
      <w:proofErr w:type="spellStart"/>
      <w:r w:rsidR="006B71A6" w:rsidRPr="00577522">
        <w:rPr>
          <w:rFonts w:ascii="GHEA Grapalat" w:hAnsi="GHEA Grapalat" w:cs="Sylfaen"/>
          <w:iCs/>
          <w:sz w:val="20"/>
          <w:szCs w:val="20"/>
        </w:rPr>
        <w:t>Davitashen</w:t>
      </w:r>
      <w:proofErr w:type="spellEnd"/>
      <w:r w:rsidR="006B71A6">
        <w:rPr>
          <w:rFonts w:ascii="GHEA Grapalat" w:hAnsi="GHEA Grapalat" w:cs="Sylfaen"/>
          <w:iCs/>
          <w:sz w:val="20"/>
          <w:szCs w:val="20"/>
          <w:lang w:val="hy-AM"/>
        </w:rPr>
        <w:t xml:space="preserve">, </w:t>
      </w:r>
      <w:r w:rsidR="006B71A6" w:rsidRPr="000B6B59">
        <w:rPr>
          <w:rFonts w:ascii="GHEA Grapalat" w:hAnsi="GHEA Grapalat" w:cs="Sylfaen"/>
          <w:iCs/>
          <w:sz w:val="20"/>
          <w:szCs w:val="20"/>
        </w:rPr>
        <w:t>Yerevan</w:t>
      </w:r>
      <w:r w:rsidR="006B71A6" w:rsidRPr="00A4796F">
        <w:rPr>
          <w:rFonts w:ascii="GHEA Grapalat" w:hAnsi="GHEA Grapalat" w:cs="Sylfaen"/>
          <w:iCs/>
          <w:sz w:val="20"/>
          <w:szCs w:val="20"/>
        </w:rPr>
        <w:t>, RA</w:t>
      </w:r>
      <w:r w:rsidRPr="00321FDE">
        <w:rPr>
          <w:rFonts w:ascii="GHEA Grapalat" w:hAnsi="GHEA Grapalat" w:cs="Sylfaen"/>
          <w:sz w:val="20"/>
          <w:szCs w:val="20"/>
          <w:lang w:val="hy-AM"/>
        </w:rPr>
        <w:t xml:space="preserve">, </w:t>
      </w:r>
      <w:r w:rsidR="006B71A6" w:rsidRPr="00A4796F">
        <w:rPr>
          <w:rFonts w:ascii="GHEA Grapalat" w:hAnsi="GHEA Grapalat" w:cs="Sylfaen"/>
          <w:iCs/>
          <w:sz w:val="20"/>
          <w:szCs w:val="20"/>
        </w:rPr>
        <w:t>2022</w:t>
      </w:r>
      <w:r w:rsidR="006B71A6">
        <w:rPr>
          <w:rFonts w:ascii="GHEA Grapalat" w:hAnsi="GHEA Grapalat" w:cs="Sylfaen"/>
          <w:iCs/>
          <w:sz w:val="20"/>
          <w:szCs w:val="20"/>
        </w:rPr>
        <w:t xml:space="preserve">, </w:t>
      </w:r>
      <w:r w:rsidR="006B71A6" w:rsidRPr="00A4796F">
        <w:rPr>
          <w:rFonts w:ascii="GHEA Grapalat" w:hAnsi="GHEA Grapalat" w:cs="Sylfaen"/>
          <w:iCs/>
          <w:sz w:val="20"/>
          <w:szCs w:val="20"/>
        </w:rPr>
        <w:t>at 1</w:t>
      </w:r>
      <w:r w:rsidR="00E0710A">
        <w:rPr>
          <w:rFonts w:ascii="GHEA Grapalat" w:hAnsi="GHEA Grapalat" w:cs="Sylfaen"/>
          <w:iCs/>
          <w:sz w:val="20"/>
          <w:szCs w:val="20"/>
          <w:lang w:val="hy-AM"/>
        </w:rPr>
        <w:t>6</w:t>
      </w:r>
      <w:r w:rsidR="006B71A6" w:rsidRPr="00A4796F">
        <w:rPr>
          <w:rFonts w:ascii="GHEA Grapalat" w:hAnsi="GHEA Grapalat" w:cs="Sylfaen"/>
          <w:iCs/>
          <w:sz w:val="20"/>
          <w:szCs w:val="20"/>
        </w:rPr>
        <w:t>:</w:t>
      </w:r>
      <w:r w:rsidR="006B71A6">
        <w:rPr>
          <w:rFonts w:ascii="GHEA Grapalat" w:hAnsi="GHEA Grapalat" w:cs="Sylfaen"/>
          <w:iCs/>
          <w:sz w:val="20"/>
          <w:szCs w:val="20"/>
          <w:lang w:val="hy-AM"/>
        </w:rPr>
        <w:t>0</w:t>
      </w:r>
      <w:r w:rsidR="006B71A6" w:rsidRPr="00A4796F">
        <w:rPr>
          <w:rFonts w:ascii="GHEA Grapalat" w:hAnsi="GHEA Grapalat" w:cs="Sylfaen"/>
          <w:iCs/>
          <w:sz w:val="20"/>
          <w:szCs w:val="20"/>
        </w:rPr>
        <w:t>0</w:t>
      </w:r>
      <w:r w:rsidR="006B71A6">
        <w:rPr>
          <w:rFonts w:ascii="GHEA Grapalat" w:hAnsi="GHEA Grapalat" w:cs="Sylfaen"/>
          <w:iCs/>
          <w:sz w:val="20"/>
          <w:szCs w:val="20"/>
        </w:rPr>
        <w:t xml:space="preserve"> </w:t>
      </w:r>
      <w:r w:rsidR="006B71A6" w:rsidRPr="00A4796F">
        <w:rPr>
          <w:rFonts w:ascii="GHEA Grapalat" w:hAnsi="GHEA Grapalat" w:cs="Sylfaen"/>
          <w:iCs/>
          <w:sz w:val="20"/>
          <w:szCs w:val="20"/>
        </w:rPr>
        <w:t xml:space="preserve">on the </w:t>
      </w:r>
      <w:r w:rsidR="006B71A6">
        <w:rPr>
          <w:rFonts w:ascii="GHEA Grapalat" w:hAnsi="GHEA Grapalat" w:cs="Sylfaen"/>
          <w:iCs/>
          <w:sz w:val="20"/>
          <w:szCs w:val="20"/>
        </w:rPr>
        <w:t>7</w:t>
      </w:r>
      <w:r w:rsidR="006B71A6" w:rsidRPr="00A4796F">
        <w:rPr>
          <w:rFonts w:ascii="GHEA Grapalat" w:hAnsi="GHEA Grapalat" w:cs="Sylfaen"/>
          <w:iCs/>
          <w:sz w:val="20"/>
          <w:szCs w:val="20"/>
        </w:rPr>
        <w:t>nd day</w:t>
      </w:r>
      <w:r w:rsidR="006B71A6">
        <w:rPr>
          <w:rFonts w:ascii="GHEA Grapalat" w:hAnsi="GHEA Grapalat" w:cs="Sylfaen"/>
          <w:iCs/>
          <w:sz w:val="20"/>
          <w:szCs w:val="20"/>
        </w:rPr>
        <w:t>.</w:t>
      </w:r>
    </w:p>
    <w:p w14:paraId="0EDD8047" w14:textId="3389AE9C"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The appeal regarding this procedure is carried out in accordance with the RA Law "On Purchases" and the RA Civil Procedure Code.</w:t>
      </w:r>
    </w:p>
    <w:p w14:paraId="628ED146" w14:textId="77777777" w:rsidR="00321FDE" w:rsidRPr="00321FDE" w:rsidRDefault="00321FDE" w:rsidP="00321FDE">
      <w:pPr>
        <w:pStyle w:val="BodyText"/>
        <w:ind w:firstLine="567"/>
        <w:jc w:val="both"/>
        <w:rPr>
          <w:rFonts w:ascii="GHEA Grapalat" w:hAnsi="GHEA Grapalat" w:cs="Sylfaen"/>
          <w:sz w:val="20"/>
          <w:szCs w:val="20"/>
          <w:lang w:val="hy-AM"/>
        </w:rPr>
      </w:pPr>
      <w:r w:rsidRPr="00321FDE">
        <w:rPr>
          <w:rFonts w:ascii="GHEA Grapalat" w:hAnsi="GHEA Grapalat" w:cs="Sylfaen"/>
          <w:sz w:val="20"/>
          <w:szCs w:val="20"/>
          <w:lang w:val="hy-AM"/>
        </w:rPr>
        <w:t>To get additional information related to this statement, you can contact the secretary of the evaluation committee, N. Tigranyan.</w:t>
      </w:r>
    </w:p>
    <w:p w14:paraId="1BFF4E16" w14:textId="77777777" w:rsidR="00321FDE" w:rsidRPr="00321FDE" w:rsidRDefault="00321FDE" w:rsidP="00321FDE">
      <w:pPr>
        <w:pStyle w:val="BodyText"/>
        <w:ind w:firstLine="567"/>
        <w:jc w:val="right"/>
        <w:rPr>
          <w:rFonts w:ascii="GHEA Grapalat" w:hAnsi="GHEA Grapalat" w:cs="Sylfaen"/>
          <w:sz w:val="20"/>
          <w:szCs w:val="20"/>
          <w:lang w:val="hy-AM"/>
        </w:rPr>
      </w:pPr>
    </w:p>
    <w:p w14:paraId="2C636BCC" w14:textId="77777777" w:rsidR="00321FDE" w:rsidRPr="00321FDE" w:rsidRDefault="00321FDE" w:rsidP="00321FDE">
      <w:pPr>
        <w:pStyle w:val="BodyText"/>
        <w:ind w:firstLine="567"/>
        <w:jc w:val="center"/>
        <w:rPr>
          <w:rFonts w:ascii="GHEA Grapalat" w:hAnsi="GHEA Grapalat" w:cs="Sylfaen"/>
          <w:sz w:val="20"/>
          <w:szCs w:val="20"/>
          <w:lang w:val="hy-AM"/>
        </w:rPr>
      </w:pPr>
      <w:r w:rsidRPr="00321FDE">
        <w:rPr>
          <w:rFonts w:ascii="GHEA Grapalat" w:hAnsi="GHEA Grapalat" w:cs="Sylfaen"/>
          <w:sz w:val="20"/>
          <w:szCs w:val="20"/>
          <w:lang w:val="hy-AM"/>
        </w:rPr>
        <w:t>Phone: 041 90-90-88</w:t>
      </w:r>
    </w:p>
    <w:p w14:paraId="006B8384" w14:textId="77777777" w:rsidR="00321FDE" w:rsidRPr="00321FDE" w:rsidRDefault="00321FDE" w:rsidP="00321FDE">
      <w:pPr>
        <w:pStyle w:val="BodyText"/>
        <w:ind w:firstLine="567"/>
        <w:jc w:val="center"/>
        <w:rPr>
          <w:rFonts w:ascii="GHEA Grapalat" w:hAnsi="GHEA Grapalat" w:cs="Sylfaen"/>
          <w:sz w:val="20"/>
          <w:szCs w:val="20"/>
          <w:lang w:val="hy-AM"/>
        </w:rPr>
      </w:pPr>
      <w:r w:rsidRPr="00321FDE">
        <w:rPr>
          <w:rFonts w:ascii="GHEA Grapalat" w:hAnsi="GHEA Grapalat" w:cs="Sylfaen"/>
          <w:sz w:val="20"/>
          <w:szCs w:val="20"/>
          <w:lang w:val="hy-AM"/>
        </w:rPr>
        <w:t>Email mail info.garikllc@mail.ru:</w:t>
      </w:r>
    </w:p>
    <w:p w14:paraId="4194482B" w14:textId="38EE9FC9" w:rsidR="003F6BD9" w:rsidRDefault="00321FDE" w:rsidP="006B71A6">
      <w:pPr>
        <w:pStyle w:val="BodyText"/>
        <w:spacing w:after="0"/>
        <w:ind w:firstLine="567"/>
        <w:jc w:val="center"/>
        <w:rPr>
          <w:rFonts w:ascii="GHEA Grapalat" w:hAnsi="GHEA Grapalat" w:cs="Sylfaen"/>
          <w:i/>
          <w:sz w:val="20"/>
          <w:szCs w:val="20"/>
          <w:lang w:val="hy-AM"/>
        </w:rPr>
      </w:pPr>
      <w:r w:rsidRPr="00321FDE">
        <w:rPr>
          <w:rFonts w:ascii="GHEA Grapalat" w:hAnsi="GHEA Grapalat" w:cs="Sylfaen"/>
          <w:sz w:val="20"/>
          <w:szCs w:val="20"/>
          <w:lang w:val="hy-AM"/>
        </w:rPr>
        <w:t xml:space="preserve">Client: </w:t>
      </w:r>
      <w:r w:rsidR="006B71A6" w:rsidRPr="00321FDE">
        <w:rPr>
          <w:rFonts w:ascii="GHEA Grapalat" w:hAnsi="GHEA Grapalat" w:cs="Sylfaen"/>
          <w:sz w:val="20"/>
          <w:szCs w:val="20"/>
          <w:lang w:val="hy-AM"/>
        </w:rPr>
        <w:t xml:space="preserve">, </w:t>
      </w:r>
      <w:r w:rsidR="006B71A6" w:rsidRPr="00A25D6B">
        <w:rPr>
          <w:rFonts w:ascii="GHEA Grapalat" w:hAnsi="GHEA Grapalat" w:cs="Sylfaen"/>
          <w:sz w:val="20"/>
          <w:szCs w:val="20"/>
          <w:lang w:val="hy-AM"/>
        </w:rPr>
        <w:t>"Tavush" water users company</w:t>
      </w:r>
    </w:p>
    <w:p w14:paraId="70A17AE0" w14:textId="77777777" w:rsidR="003F6BD9" w:rsidRDefault="003F6BD9" w:rsidP="00EF3662">
      <w:pPr>
        <w:pStyle w:val="BodyText"/>
        <w:spacing w:after="0"/>
        <w:ind w:firstLine="567"/>
        <w:jc w:val="right"/>
        <w:rPr>
          <w:rFonts w:ascii="GHEA Grapalat" w:hAnsi="GHEA Grapalat" w:cs="Sylfaen"/>
          <w:i/>
          <w:sz w:val="20"/>
          <w:szCs w:val="20"/>
          <w:lang w:val="hy-AM"/>
        </w:rPr>
      </w:pPr>
    </w:p>
    <w:p w14:paraId="7DF3DABB" w14:textId="77777777" w:rsidR="003F6BD9" w:rsidRDefault="003F6BD9" w:rsidP="00EF3662">
      <w:pPr>
        <w:pStyle w:val="BodyText"/>
        <w:spacing w:after="0"/>
        <w:ind w:firstLine="567"/>
        <w:jc w:val="right"/>
        <w:rPr>
          <w:rFonts w:ascii="GHEA Grapalat" w:hAnsi="GHEA Grapalat" w:cs="Sylfaen"/>
          <w:i/>
          <w:sz w:val="20"/>
          <w:szCs w:val="20"/>
          <w:lang w:val="hy-AM"/>
        </w:rPr>
      </w:pPr>
    </w:p>
    <w:p w14:paraId="0F1B45C7" w14:textId="77777777" w:rsidR="003F6BD9" w:rsidRDefault="003F6BD9" w:rsidP="00EF3662">
      <w:pPr>
        <w:pStyle w:val="BodyText"/>
        <w:spacing w:after="0"/>
        <w:ind w:firstLine="567"/>
        <w:jc w:val="right"/>
        <w:rPr>
          <w:rFonts w:ascii="GHEA Grapalat" w:hAnsi="GHEA Grapalat" w:cs="Sylfaen"/>
          <w:i/>
          <w:sz w:val="20"/>
          <w:szCs w:val="20"/>
          <w:lang w:val="hy-AM"/>
        </w:rPr>
      </w:pPr>
    </w:p>
    <w:p w14:paraId="245090ED" w14:textId="128D97B6" w:rsidR="003F6BD9" w:rsidRDefault="003F6BD9" w:rsidP="00EF3662">
      <w:pPr>
        <w:pStyle w:val="BodyText"/>
        <w:spacing w:after="0"/>
        <w:ind w:firstLine="567"/>
        <w:jc w:val="right"/>
        <w:rPr>
          <w:rFonts w:ascii="GHEA Grapalat" w:hAnsi="GHEA Grapalat" w:cs="Sylfaen"/>
          <w:i/>
          <w:sz w:val="20"/>
          <w:szCs w:val="20"/>
          <w:lang w:val="hy-AM"/>
        </w:rPr>
      </w:pPr>
    </w:p>
    <w:p w14:paraId="5D01DCFC" w14:textId="2B878E68" w:rsidR="00E83770" w:rsidRDefault="00E83770" w:rsidP="00EF3662">
      <w:pPr>
        <w:pStyle w:val="BodyText"/>
        <w:spacing w:after="0"/>
        <w:ind w:firstLine="567"/>
        <w:jc w:val="right"/>
        <w:rPr>
          <w:rFonts w:ascii="GHEA Grapalat" w:hAnsi="GHEA Grapalat" w:cs="Sylfaen"/>
          <w:i/>
          <w:sz w:val="20"/>
          <w:szCs w:val="20"/>
          <w:lang w:val="hy-AM"/>
        </w:rPr>
      </w:pPr>
    </w:p>
    <w:p w14:paraId="0A6F03FA" w14:textId="77777777" w:rsidR="00E83770" w:rsidRDefault="00E83770" w:rsidP="00EF3662">
      <w:pPr>
        <w:pStyle w:val="BodyText"/>
        <w:spacing w:after="0"/>
        <w:ind w:firstLine="567"/>
        <w:jc w:val="right"/>
        <w:rPr>
          <w:rFonts w:ascii="GHEA Grapalat" w:hAnsi="GHEA Grapalat" w:cs="Sylfaen"/>
          <w:i/>
          <w:sz w:val="20"/>
          <w:szCs w:val="20"/>
          <w:lang w:val="hy-AM"/>
        </w:rPr>
      </w:pPr>
    </w:p>
    <w:p w14:paraId="41D49F53" w14:textId="77777777" w:rsidR="003F6BD9" w:rsidRDefault="003F6BD9" w:rsidP="00EF3662">
      <w:pPr>
        <w:pStyle w:val="BodyText"/>
        <w:spacing w:after="0"/>
        <w:ind w:firstLine="567"/>
        <w:jc w:val="right"/>
        <w:rPr>
          <w:rFonts w:ascii="GHEA Grapalat" w:hAnsi="GHEA Grapalat" w:cs="Sylfaen"/>
          <w:i/>
          <w:sz w:val="20"/>
          <w:szCs w:val="20"/>
          <w:lang w:val="hy-AM"/>
        </w:rPr>
      </w:pPr>
    </w:p>
    <w:p w14:paraId="14F11B15" w14:textId="4177C2CD" w:rsidR="003F6BD9" w:rsidRDefault="003F6BD9" w:rsidP="00EF3662">
      <w:pPr>
        <w:pStyle w:val="BodyText"/>
        <w:spacing w:after="0"/>
        <w:ind w:firstLine="567"/>
        <w:jc w:val="right"/>
        <w:rPr>
          <w:rFonts w:ascii="GHEA Grapalat" w:hAnsi="GHEA Grapalat" w:cs="Sylfaen"/>
          <w:i/>
          <w:sz w:val="20"/>
          <w:szCs w:val="20"/>
          <w:lang w:val="hy-AM"/>
        </w:rPr>
      </w:pPr>
    </w:p>
    <w:p w14:paraId="2A79196D" w14:textId="02D1341B" w:rsidR="006B71A6" w:rsidRDefault="006B71A6" w:rsidP="00EF3662">
      <w:pPr>
        <w:pStyle w:val="BodyText"/>
        <w:spacing w:after="0"/>
        <w:ind w:firstLine="567"/>
        <w:jc w:val="right"/>
        <w:rPr>
          <w:rFonts w:ascii="GHEA Grapalat" w:hAnsi="GHEA Grapalat" w:cs="Sylfaen"/>
          <w:i/>
          <w:sz w:val="20"/>
          <w:szCs w:val="20"/>
          <w:lang w:val="hy-AM"/>
        </w:rPr>
      </w:pPr>
    </w:p>
    <w:p w14:paraId="2EC8AA8E" w14:textId="77777777" w:rsidR="006B71A6" w:rsidRDefault="006B71A6" w:rsidP="00EF3662">
      <w:pPr>
        <w:pStyle w:val="BodyText"/>
        <w:spacing w:after="0"/>
        <w:ind w:firstLine="567"/>
        <w:jc w:val="right"/>
        <w:rPr>
          <w:rFonts w:ascii="GHEA Grapalat" w:hAnsi="GHEA Grapalat" w:cs="Sylfaen"/>
          <w:i/>
          <w:sz w:val="20"/>
          <w:szCs w:val="20"/>
          <w:lang w:val="hy-AM"/>
        </w:rPr>
      </w:pPr>
    </w:p>
    <w:p w14:paraId="50BA401E" w14:textId="77777777" w:rsidR="00E83770" w:rsidRDefault="00E83770" w:rsidP="00EF3662">
      <w:pPr>
        <w:pStyle w:val="BodyText"/>
        <w:spacing w:after="0"/>
        <w:ind w:firstLine="567"/>
        <w:jc w:val="right"/>
        <w:rPr>
          <w:rFonts w:ascii="GHEA Grapalat" w:hAnsi="GHEA Grapalat" w:cs="Sylfaen"/>
          <w:i/>
          <w:sz w:val="20"/>
          <w:szCs w:val="20"/>
          <w:lang w:val="hy-AM"/>
        </w:rPr>
      </w:pPr>
    </w:p>
    <w:p w14:paraId="7917E9D0" w14:textId="5FF83947" w:rsidR="00096865" w:rsidRPr="003F6BD9" w:rsidRDefault="00096865" w:rsidP="00EF3662">
      <w:pPr>
        <w:pStyle w:val="BodyText"/>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lastRenderedPageBreak/>
        <w:t>Հաստատված է</w:t>
      </w:r>
    </w:p>
    <w:p w14:paraId="2571BC9C" w14:textId="6E11B741" w:rsidR="00096865" w:rsidRPr="003F6BD9" w:rsidRDefault="001562D6" w:rsidP="00EF3662">
      <w:pPr>
        <w:pStyle w:val="BodyText"/>
        <w:spacing w:after="0"/>
        <w:ind w:firstLine="567"/>
        <w:jc w:val="right"/>
        <w:rPr>
          <w:rFonts w:ascii="GHEA Grapalat" w:hAnsi="GHEA Grapalat" w:cs="Sylfaen"/>
          <w:i/>
          <w:sz w:val="20"/>
          <w:szCs w:val="20"/>
          <w:lang w:val="hy-AM"/>
        </w:rPr>
      </w:pPr>
      <w:r>
        <w:rPr>
          <w:rFonts w:ascii="GHEA Grapalat" w:hAnsi="GHEA Grapalat"/>
          <w:iCs/>
          <w:sz w:val="20"/>
          <w:szCs w:val="20"/>
          <w:lang w:val="af-ZA"/>
        </w:rPr>
        <w:t>ՏԱՎՋՕԸ-ԳՀԱՊՁԲ-01/22-4</w:t>
      </w:r>
      <w:r w:rsidR="006B71A6">
        <w:rPr>
          <w:rFonts w:ascii="GHEA Grapalat" w:hAnsi="GHEA Grapalat"/>
          <w:iCs/>
          <w:sz w:val="20"/>
          <w:szCs w:val="20"/>
          <w:lang w:val="af-ZA"/>
        </w:rPr>
        <w:t xml:space="preserve"> </w:t>
      </w:r>
      <w:r w:rsidR="00096865" w:rsidRPr="003F6BD9">
        <w:rPr>
          <w:rFonts w:ascii="GHEA Grapalat" w:hAnsi="GHEA Grapalat" w:cs="Sylfaen"/>
          <w:i/>
          <w:sz w:val="20"/>
          <w:szCs w:val="20"/>
          <w:lang w:val="hy-AM"/>
        </w:rPr>
        <w:t xml:space="preserve">ծածկագրով </w:t>
      </w:r>
    </w:p>
    <w:p w14:paraId="175D83D1" w14:textId="3F6BB78F" w:rsidR="00096865" w:rsidRPr="003F6BD9" w:rsidRDefault="00735BBE" w:rsidP="00EF3662">
      <w:pPr>
        <w:pStyle w:val="BodyText"/>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գնանշման հարցման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453C5F93" w:rsidR="00096865" w:rsidRPr="003F6BD9" w:rsidRDefault="00096865" w:rsidP="00EF3662">
      <w:pPr>
        <w:pStyle w:val="BodyText"/>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735BBE" w:rsidRPr="003F6BD9">
        <w:rPr>
          <w:rFonts w:ascii="GHEA Grapalat" w:hAnsi="GHEA Grapalat" w:cs="Sylfaen"/>
          <w:i/>
          <w:sz w:val="20"/>
          <w:szCs w:val="20"/>
          <w:lang w:val="hy-AM"/>
        </w:rPr>
        <w:t>22</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E25195">
        <w:rPr>
          <w:rFonts w:ascii="GHEA Grapalat" w:hAnsi="GHEA Grapalat" w:cs="Sylfaen"/>
          <w:i/>
          <w:sz w:val="20"/>
          <w:szCs w:val="20"/>
          <w:lang w:val="hy-AM"/>
        </w:rPr>
        <w:t>սեպտեմբերի 8</w:t>
      </w:r>
      <w:r w:rsidR="00AE4901">
        <w:rPr>
          <w:rFonts w:ascii="GHEA Grapalat" w:hAnsi="GHEA Grapalat" w:cs="Sylfaen"/>
          <w:i/>
          <w:sz w:val="20"/>
          <w:szCs w:val="20"/>
          <w:lang w:val="hy-AM"/>
        </w:rPr>
        <w:t>-</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3B6A98D" w14:textId="0D128921" w:rsidR="00096865" w:rsidRPr="00486689" w:rsidRDefault="009F13D3" w:rsidP="00EF3662">
      <w:pPr>
        <w:pStyle w:val="BodyText"/>
        <w:ind w:right="-7" w:firstLine="567"/>
        <w:jc w:val="center"/>
        <w:rPr>
          <w:rFonts w:ascii="GHEA Grapalat" w:hAnsi="GHEA Grapalat"/>
          <w:b/>
          <w:bCs/>
          <w:lang w:val="af-ZA"/>
        </w:rPr>
      </w:pPr>
      <w:r w:rsidRPr="00486689">
        <w:rPr>
          <w:rFonts w:ascii="GHEA Grapalat" w:hAnsi="GHEA Grapalat"/>
          <w:b/>
          <w:bCs/>
          <w:iCs/>
          <w:lang w:val="hy-AM"/>
        </w:rPr>
        <w:t>«</w:t>
      </w:r>
      <w:r w:rsidRPr="00486689">
        <w:rPr>
          <w:rFonts w:ascii="GHEA Grapalat" w:hAnsi="GHEA Grapalat"/>
          <w:b/>
          <w:bCs/>
          <w:iCs/>
          <w:lang w:val="af-ZA"/>
        </w:rPr>
        <w:t>ՏԱՎՈՒՇ</w:t>
      </w:r>
      <w:r w:rsidRPr="00486689">
        <w:rPr>
          <w:rFonts w:ascii="GHEA Grapalat" w:hAnsi="GHEA Grapalat"/>
          <w:b/>
          <w:bCs/>
          <w:iCs/>
          <w:lang w:val="hy-AM"/>
        </w:rPr>
        <w:t>»</w:t>
      </w:r>
      <w:r w:rsidRPr="00486689">
        <w:rPr>
          <w:rFonts w:ascii="GHEA Grapalat" w:hAnsi="GHEA Grapalat"/>
          <w:b/>
          <w:bCs/>
          <w:iCs/>
          <w:lang w:val="af-ZA"/>
        </w:rPr>
        <w:t xml:space="preserve"> ՋՐՕԳՏԱԳՈՐԾՈՂՆԵՐԻ ԸՆԿԵՐՈՒԹՅ</w:t>
      </w:r>
      <w:r w:rsidRPr="00486689">
        <w:rPr>
          <w:rFonts w:ascii="GHEA Grapalat" w:hAnsi="GHEA Grapalat"/>
          <w:b/>
          <w:bCs/>
          <w:iCs/>
          <w:lang w:val="hy-AM"/>
        </w:rPr>
        <w:t>ՈՒՆ</w:t>
      </w:r>
    </w:p>
    <w:p w14:paraId="71936228" w14:textId="77777777" w:rsidR="00096865" w:rsidRPr="00A43BF6" w:rsidRDefault="00096865" w:rsidP="00EF3662">
      <w:pPr>
        <w:pStyle w:val="BodyText"/>
        <w:ind w:right="-7" w:firstLine="567"/>
        <w:jc w:val="center"/>
        <w:rPr>
          <w:rFonts w:ascii="GHEA Grapalat" w:hAnsi="GHEA Grapalat"/>
          <w:b/>
          <w:lang w:val="af-ZA"/>
        </w:rPr>
      </w:pPr>
    </w:p>
    <w:p w14:paraId="3E2993DD" w14:textId="77777777" w:rsidR="00CE0D95" w:rsidRPr="00A43BF6" w:rsidRDefault="00CE0D95" w:rsidP="00EF3662">
      <w:pPr>
        <w:pStyle w:val="BodyText"/>
        <w:ind w:right="-7" w:firstLine="567"/>
        <w:jc w:val="center"/>
        <w:rPr>
          <w:rFonts w:ascii="GHEA Grapalat" w:hAnsi="GHEA Grapalat"/>
          <w:b/>
          <w:lang w:val="af-ZA"/>
        </w:rPr>
      </w:pPr>
    </w:p>
    <w:p w14:paraId="5C1A5E86" w14:textId="77777777" w:rsidR="00096865" w:rsidRPr="00A43BF6" w:rsidRDefault="00096865" w:rsidP="00EF3662">
      <w:pPr>
        <w:pStyle w:val="BodyText"/>
        <w:ind w:right="-7" w:firstLine="567"/>
        <w:jc w:val="center"/>
        <w:rPr>
          <w:rFonts w:ascii="GHEA Grapalat" w:hAnsi="GHEA Grapalat"/>
          <w:b/>
          <w:lang w:val="af-ZA"/>
        </w:rPr>
      </w:pPr>
    </w:p>
    <w:p w14:paraId="7AA92154" w14:textId="77777777" w:rsidR="00096865" w:rsidRPr="00A43BF6" w:rsidRDefault="00096865" w:rsidP="00EF3662">
      <w:pPr>
        <w:pStyle w:val="BodyText"/>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BodyText"/>
        <w:ind w:right="-7" w:firstLine="567"/>
        <w:jc w:val="center"/>
        <w:rPr>
          <w:rFonts w:ascii="GHEA Grapalat" w:hAnsi="GHEA Grapalat" w:cs="Sylfaen"/>
          <w:b/>
          <w:lang w:val="af-ZA"/>
        </w:rPr>
      </w:pPr>
    </w:p>
    <w:p w14:paraId="09FF95AE" w14:textId="77777777" w:rsidR="00096865" w:rsidRPr="00A43BF6" w:rsidRDefault="00096865" w:rsidP="00EF3662">
      <w:pPr>
        <w:pStyle w:val="BodyText"/>
        <w:ind w:right="-7" w:firstLine="567"/>
        <w:jc w:val="center"/>
        <w:rPr>
          <w:rFonts w:ascii="GHEA Grapalat" w:hAnsi="GHEA Grapalat" w:cs="Sylfaen"/>
          <w:b/>
          <w:lang w:val="af-ZA"/>
        </w:rPr>
      </w:pPr>
    </w:p>
    <w:p w14:paraId="2D1DFCBE" w14:textId="7FA19B51" w:rsidR="00096865" w:rsidRPr="00262595" w:rsidRDefault="00262595" w:rsidP="00262595">
      <w:pPr>
        <w:pStyle w:val="BodyText"/>
        <w:ind w:right="-7" w:firstLine="567"/>
        <w:jc w:val="center"/>
        <w:rPr>
          <w:rFonts w:ascii="GHEA Grapalat" w:hAnsi="GHEA Grapalat"/>
          <w:b/>
          <w:bCs/>
          <w:iCs/>
          <w:lang w:val="af-ZA"/>
        </w:rPr>
      </w:pPr>
      <w:r w:rsidRPr="00262595">
        <w:rPr>
          <w:rFonts w:ascii="GHEA Grapalat" w:hAnsi="GHEA Grapalat"/>
          <w:b/>
          <w:bCs/>
          <w:iCs/>
          <w:lang w:val="hy-AM"/>
        </w:rPr>
        <w:t>«</w:t>
      </w:r>
      <w:r w:rsidRPr="00262595">
        <w:rPr>
          <w:rFonts w:ascii="GHEA Grapalat" w:hAnsi="GHEA Grapalat"/>
          <w:b/>
          <w:bCs/>
          <w:iCs/>
          <w:lang w:val="af-ZA"/>
        </w:rPr>
        <w:t>ՏԱՎՈՒՇ</w:t>
      </w:r>
      <w:r w:rsidRPr="00262595">
        <w:rPr>
          <w:rFonts w:ascii="GHEA Grapalat" w:hAnsi="GHEA Grapalat"/>
          <w:b/>
          <w:bCs/>
          <w:iCs/>
          <w:lang w:val="hy-AM"/>
        </w:rPr>
        <w:t>»</w:t>
      </w:r>
      <w:r w:rsidRPr="00262595">
        <w:rPr>
          <w:rFonts w:ascii="GHEA Grapalat" w:hAnsi="GHEA Grapalat"/>
          <w:b/>
          <w:bCs/>
          <w:iCs/>
          <w:lang w:val="af-ZA"/>
        </w:rPr>
        <w:t xml:space="preserve"> ՋՐՕԳՏԱԳՈՐԾՈՂՆԵՐԻ ԸՆԿԵՐՈՒԹՅ</w:t>
      </w:r>
      <w:r w:rsidRPr="00262595">
        <w:rPr>
          <w:rFonts w:ascii="GHEA Grapalat" w:hAnsi="GHEA Grapalat"/>
          <w:b/>
          <w:bCs/>
          <w:iCs/>
          <w:lang w:val="hy-AM"/>
        </w:rPr>
        <w:t>ՈՒՆ</w:t>
      </w:r>
      <w:r w:rsidRPr="00262595">
        <w:rPr>
          <w:rFonts w:ascii="GHEA Grapalat" w:hAnsi="GHEA Grapalat"/>
          <w:b/>
          <w:bCs/>
          <w:iCs/>
          <w:sz w:val="32"/>
          <w:szCs w:val="32"/>
          <w:lang w:val="hy-AM"/>
        </w:rPr>
        <w:t xml:space="preserve"> </w:t>
      </w:r>
      <w:r w:rsidRPr="00262595">
        <w:rPr>
          <w:rFonts w:ascii="GHEA Grapalat" w:hAnsi="GHEA Grapalat"/>
          <w:b/>
          <w:bCs/>
          <w:iCs/>
          <w:lang w:val="hy-AM"/>
        </w:rPr>
        <w:t xml:space="preserve">ԿԱՐԻՔՆԵՐԻ ՀԱՄԱՐ` </w:t>
      </w:r>
      <w:r w:rsidR="00AE4901">
        <w:rPr>
          <w:rFonts w:ascii="GHEA Grapalat" w:hAnsi="GHEA Grapalat" w:cs="Arial"/>
          <w:b/>
          <w:bCs/>
          <w:iCs/>
          <w:color w:val="222222"/>
          <w:shd w:val="clear" w:color="auto" w:fill="FFFFFF"/>
          <w:lang w:val="hy-AM"/>
        </w:rPr>
        <w:t>ՎԱՌԵԼԻՔԻ</w:t>
      </w:r>
      <w:r w:rsidRPr="00262595">
        <w:rPr>
          <w:rFonts w:ascii="GHEA Grapalat" w:hAnsi="GHEA Grapalat"/>
          <w:b/>
          <w:bCs/>
          <w:iCs/>
          <w:lang w:val="hy-AM"/>
        </w:rPr>
        <w:t xml:space="preserve"> ՁԵՌՔԲԵՐՄԱՆ  ՆՊԱՏԱԿՈՎ  ՀԱՅՏԱՐԱՐՎԱԾ 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0AB8D44B" w14:textId="77777777" w:rsidR="00735BBE" w:rsidRDefault="00735BBE" w:rsidP="00735BBE">
      <w:pPr>
        <w:jc w:val="both"/>
        <w:rPr>
          <w:rFonts w:ascii="GHEA Grapalat" w:hAnsi="GHEA Grapalat" w:cs="Sylfaen"/>
          <w:i/>
          <w:sz w:val="22"/>
          <w:szCs w:val="22"/>
          <w:lang w:val="af-ZA"/>
        </w:rPr>
      </w:pPr>
    </w:p>
    <w:p w14:paraId="0AC43E67" w14:textId="77777777" w:rsidR="00735BBE" w:rsidRDefault="00735BBE" w:rsidP="00735BBE">
      <w:pPr>
        <w:jc w:val="both"/>
        <w:rPr>
          <w:rFonts w:ascii="GHEA Grapalat" w:hAnsi="GHEA Grapalat" w:cs="Sylfaen"/>
          <w:i/>
          <w:sz w:val="22"/>
          <w:szCs w:val="22"/>
          <w:lang w:val="af-ZA"/>
        </w:rPr>
      </w:pPr>
    </w:p>
    <w:p w14:paraId="184939D4" w14:textId="6FB4EBBA" w:rsidR="001A43A4" w:rsidRPr="00A71D81" w:rsidRDefault="00096865" w:rsidP="00735BBE">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AB0264E" w14:textId="77777777" w:rsidR="00AE4901" w:rsidRPr="001562D6" w:rsidRDefault="00AE4901" w:rsidP="00EF3662">
      <w:pPr>
        <w:ind w:firstLine="567"/>
        <w:jc w:val="center"/>
        <w:rPr>
          <w:rFonts w:ascii="GHEA Grapalat" w:hAnsi="GHEA Grapalat" w:cs="Sylfaen"/>
          <w:b/>
          <w:sz w:val="20"/>
          <w:szCs w:val="20"/>
          <w:lang w:val="af-ZA"/>
        </w:rPr>
      </w:pPr>
    </w:p>
    <w:p w14:paraId="193D3663" w14:textId="75D07F4A" w:rsidR="00160AE4" w:rsidRPr="00ED2D76" w:rsidRDefault="00160AE4" w:rsidP="00EF3662">
      <w:pPr>
        <w:ind w:firstLine="567"/>
        <w:jc w:val="center"/>
        <w:rPr>
          <w:rFonts w:ascii="GHEA Grapalat" w:hAnsi="GHEA Grapalat" w:cs="Sylfaen"/>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12F06B0E" w14:textId="77777777" w:rsidR="00735BBE" w:rsidRPr="00A71D81" w:rsidRDefault="00735BBE" w:rsidP="00EF3662">
      <w:pPr>
        <w:ind w:firstLine="567"/>
        <w:jc w:val="center"/>
        <w:rPr>
          <w:rFonts w:ascii="GHEA Grapalat" w:hAnsi="GHEA Grapalat"/>
          <w:b/>
          <w:sz w:val="20"/>
          <w:szCs w:val="20"/>
          <w:lang w:val="af-ZA"/>
        </w:rPr>
      </w:pPr>
    </w:p>
    <w:p w14:paraId="2B468417" w14:textId="77777777" w:rsidR="00262595" w:rsidRPr="00A43BF6" w:rsidRDefault="00262595" w:rsidP="00262595">
      <w:pPr>
        <w:pStyle w:val="BodyText"/>
        <w:ind w:right="-7" w:firstLine="567"/>
        <w:jc w:val="center"/>
        <w:rPr>
          <w:rFonts w:ascii="GHEA Grapalat" w:hAnsi="GHEA Grapalat" w:cs="Sylfaen"/>
          <w:b/>
          <w:lang w:val="af-ZA"/>
        </w:rPr>
      </w:pPr>
    </w:p>
    <w:p w14:paraId="38A1B2A0" w14:textId="2BCBC9B6" w:rsidR="00735BBE" w:rsidRPr="00262595" w:rsidRDefault="00262595" w:rsidP="00262595">
      <w:pPr>
        <w:pStyle w:val="BodyText"/>
        <w:ind w:right="-7" w:firstLine="567"/>
        <w:jc w:val="center"/>
        <w:rPr>
          <w:rFonts w:ascii="GHEA Grapalat" w:hAnsi="GHEA Grapalat"/>
          <w:b/>
          <w:bCs/>
          <w:iCs/>
          <w:lang w:val="af-ZA"/>
        </w:rPr>
      </w:pPr>
      <w:r w:rsidRPr="00262595">
        <w:rPr>
          <w:rFonts w:ascii="GHEA Grapalat" w:hAnsi="GHEA Grapalat"/>
          <w:b/>
          <w:bCs/>
          <w:iCs/>
          <w:lang w:val="hy-AM"/>
        </w:rPr>
        <w:t>«</w:t>
      </w:r>
      <w:r w:rsidRPr="00262595">
        <w:rPr>
          <w:rFonts w:ascii="GHEA Grapalat" w:hAnsi="GHEA Grapalat"/>
          <w:b/>
          <w:bCs/>
          <w:iCs/>
          <w:lang w:val="af-ZA"/>
        </w:rPr>
        <w:t>ՏԱՎՈՒՇ</w:t>
      </w:r>
      <w:r w:rsidRPr="00262595">
        <w:rPr>
          <w:rFonts w:ascii="GHEA Grapalat" w:hAnsi="GHEA Grapalat"/>
          <w:b/>
          <w:bCs/>
          <w:iCs/>
          <w:lang w:val="hy-AM"/>
        </w:rPr>
        <w:t>»</w:t>
      </w:r>
      <w:r w:rsidRPr="00262595">
        <w:rPr>
          <w:rFonts w:ascii="GHEA Grapalat" w:hAnsi="GHEA Grapalat"/>
          <w:b/>
          <w:bCs/>
          <w:iCs/>
          <w:lang w:val="af-ZA"/>
        </w:rPr>
        <w:t xml:space="preserve"> ՋՐՕԳՏԱԳՈՐԾՈՂՆԵՐԻ ԸՆԿԵՐՈՒԹՅ</w:t>
      </w:r>
      <w:r w:rsidRPr="00262595">
        <w:rPr>
          <w:rFonts w:ascii="GHEA Grapalat" w:hAnsi="GHEA Grapalat"/>
          <w:b/>
          <w:bCs/>
          <w:iCs/>
          <w:lang w:val="hy-AM"/>
        </w:rPr>
        <w:t>ՈՒՆ</w:t>
      </w:r>
      <w:r w:rsidRPr="00262595">
        <w:rPr>
          <w:rFonts w:ascii="GHEA Grapalat" w:hAnsi="GHEA Grapalat"/>
          <w:b/>
          <w:bCs/>
          <w:iCs/>
          <w:sz w:val="32"/>
          <w:szCs w:val="32"/>
          <w:lang w:val="hy-AM"/>
        </w:rPr>
        <w:t xml:space="preserve"> </w:t>
      </w:r>
      <w:r w:rsidRPr="00262595">
        <w:rPr>
          <w:rFonts w:ascii="GHEA Grapalat" w:hAnsi="GHEA Grapalat"/>
          <w:b/>
          <w:bCs/>
          <w:iCs/>
          <w:lang w:val="hy-AM"/>
        </w:rPr>
        <w:t xml:space="preserve">ԿԱՐԻՔՆԵՐԻ ՀԱՄԱՐ` </w:t>
      </w:r>
      <w:r w:rsidR="00AE4901">
        <w:rPr>
          <w:rFonts w:ascii="GHEA Grapalat" w:hAnsi="GHEA Grapalat" w:cs="Arial"/>
          <w:b/>
          <w:bCs/>
          <w:iCs/>
          <w:color w:val="222222"/>
          <w:shd w:val="clear" w:color="auto" w:fill="FFFFFF"/>
          <w:lang w:val="hy-AM"/>
        </w:rPr>
        <w:t>ՎԱՌԵԼԻՔԻ</w:t>
      </w:r>
      <w:r w:rsidRPr="00262595">
        <w:rPr>
          <w:rFonts w:ascii="GHEA Grapalat" w:hAnsi="GHEA Grapalat"/>
          <w:b/>
          <w:bCs/>
          <w:iCs/>
          <w:lang w:val="hy-AM"/>
        </w:rPr>
        <w:t xml:space="preserve"> ՁԵՌՔԲԵՐՄԱՆ  ՆՊԱՏԱԿՈՎ  ՀԱՅՏԱՐԱՐՎԱԾ ԳՆԱՆՇՄԱՆ ՀԱՐՑՄԱՆ</w:t>
      </w:r>
      <w:r>
        <w:rPr>
          <w:rFonts w:ascii="GHEA Grapalat" w:hAnsi="GHEA Grapalat"/>
          <w:b/>
          <w:bCs/>
          <w:iCs/>
          <w:lang w:val="hy-AM"/>
        </w:rPr>
        <w:t xml:space="preserve"> </w:t>
      </w:r>
      <w:r w:rsidR="00735BBE" w:rsidRPr="00A43BF6">
        <w:rPr>
          <w:rFonts w:ascii="GHEA Grapalat" w:hAnsi="GHEA Grapalat"/>
          <w:b/>
          <w:sz w:val="22"/>
          <w:szCs w:val="22"/>
          <w:lang w:val="hy-AM"/>
        </w:rPr>
        <w:t>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A0019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35BBE">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A38CA6A" w:rsidR="00096865" w:rsidRPr="00735BBE" w:rsidRDefault="00096865" w:rsidP="00735BBE">
      <w:pPr>
        <w:pStyle w:val="BodyText"/>
        <w:spacing w:after="0"/>
        <w:ind w:firstLine="567"/>
        <w:rPr>
          <w:rFonts w:ascii="GHEA Grapalat" w:hAnsi="GHEA Grapalat" w:cs="Sylfaen"/>
          <w:i/>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3F6BD9">
        <w:rPr>
          <w:rFonts w:ascii="GHEA Grapalat" w:hAnsi="GHEA Grapalat" w:cs="Sylfaen"/>
          <w:sz w:val="20"/>
          <w:lang w:val="af-ZA"/>
        </w:rPr>
        <w:t xml:space="preserve"> </w:t>
      </w:r>
      <w:r w:rsidR="001562D6">
        <w:rPr>
          <w:rFonts w:ascii="GHEA Grapalat" w:hAnsi="GHEA Grapalat"/>
          <w:iCs/>
          <w:sz w:val="20"/>
          <w:szCs w:val="20"/>
          <w:lang w:val="af-ZA"/>
        </w:rPr>
        <w:t>ՏԱՎՋՕԸ-ԳՀԱՊՁԲ-01/22-4</w:t>
      </w:r>
      <w:r w:rsidR="006B71A6">
        <w:rPr>
          <w:rFonts w:ascii="GHEA Grapalat" w:hAnsi="GHEA Grapalat"/>
          <w:iCs/>
          <w:sz w:val="20"/>
          <w:szCs w:val="20"/>
          <w:lang w:val="af-ZA"/>
        </w:rPr>
        <w:t xml:space="preserve"> </w:t>
      </w:r>
      <w:proofErr w:type="spellStart"/>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spellEnd"/>
      <w:r w:rsidRPr="003F6BD9">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00735BBE">
        <w:rPr>
          <w:rFonts w:ascii="GHEA Grapalat" w:hAnsi="GHEA Grapalat" w:cs="Times Armenian"/>
          <w:sz w:val="20"/>
          <w:lang w:val="hy-AM"/>
        </w:rPr>
        <w:t xml:space="preserve"> </w:t>
      </w:r>
      <w:r w:rsidR="00735BBE">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69E99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35BBE">
        <w:rPr>
          <w:rFonts w:ascii="GHEA Grapalat" w:hAnsi="GHEA Grapalat"/>
          <w:sz w:val="20"/>
          <w:lang w:val="af-ZA"/>
        </w:rPr>
        <w:tab/>
      </w:r>
      <w:r w:rsidR="00262595" w:rsidRPr="00262595">
        <w:rPr>
          <w:rFonts w:ascii="GHEA Grapalat" w:hAnsi="GHEA Grapalat"/>
          <w:iCs/>
          <w:sz w:val="20"/>
          <w:szCs w:val="20"/>
          <w:lang w:val="hy-AM"/>
        </w:rPr>
        <w:t>«</w:t>
      </w:r>
      <w:r w:rsidR="00262595" w:rsidRPr="00262595">
        <w:rPr>
          <w:rFonts w:ascii="GHEA Grapalat" w:hAnsi="GHEA Grapalat"/>
          <w:iCs/>
          <w:sz w:val="20"/>
          <w:szCs w:val="20"/>
          <w:lang w:val="af-ZA"/>
        </w:rPr>
        <w:t>Տավուշ</w:t>
      </w:r>
      <w:r w:rsidR="00262595" w:rsidRPr="00262595">
        <w:rPr>
          <w:rFonts w:ascii="GHEA Grapalat" w:hAnsi="GHEA Grapalat"/>
          <w:iCs/>
          <w:sz w:val="20"/>
          <w:szCs w:val="20"/>
          <w:lang w:val="hy-AM"/>
        </w:rPr>
        <w:t>»</w:t>
      </w:r>
      <w:r w:rsidR="00262595" w:rsidRPr="00262595">
        <w:rPr>
          <w:rFonts w:ascii="GHEA Grapalat" w:hAnsi="GHEA Grapalat"/>
          <w:iCs/>
          <w:sz w:val="20"/>
          <w:szCs w:val="20"/>
          <w:lang w:val="af-ZA"/>
        </w:rPr>
        <w:t xml:space="preserve"> ջրօգտագործողների ընկերությ</w:t>
      </w:r>
      <w:r w:rsidR="00262595" w:rsidRPr="00262595">
        <w:rPr>
          <w:rFonts w:ascii="GHEA Grapalat" w:hAnsi="GHEA Grapalat"/>
          <w:iCs/>
          <w:sz w:val="20"/>
          <w:szCs w:val="20"/>
          <w:lang w:val="hy-AM"/>
        </w:rPr>
        <w:t>ան</w:t>
      </w:r>
      <w:r w:rsidR="00262595" w:rsidRPr="00262595">
        <w:rPr>
          <w:rFonts w:ascii="GHEA Grapalat" w:hAnsi="GHEA Grapalat"/>
          <w:i/>
          <w:sz w:val="20"/>
          <w:szCs w:val="20"/>
          <w:lang w:val="hy-AM"/>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77777777" w:rsidR="00735BBE" w:rsidRDefault="00A81DD5" w:rsidP="00735BBE">
      <w:pPr>
        <w:pStyle w:val="BodyTextIndent2"/>
        <w:spacing w:line="240" w:lineRule="auto"/>
        <w:ind w:firstLine="567"/>
        <w:rPr>
          <w:rFonts w:ascii="GHEA Grapalat" w:hAnsi="GHEA Grapalat"/>
          <w:i/>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fldChar w:fldCharType="begin"/>
      </w:r>
      <w:r>
        <w:instrText xml:space="preserve"> HYPERLINK "mailto:info.garikllc@mail.ru" </w:instrText>
      </w:r>
      <w:r>
        <w:fldChar w:fldCharType="separate"/>
      </w:r>
      <w:r w:rsidR="00735BBE" w:rsidRPr="00FB0255">
        <w:rPr>
          <w:rStyle w:val="Hyperlink"/>
          <w:rFonts w:ascii="GHEA Grapalat" w:hAnsi="GHEA Grapalat"/>
        </w:rPr>
        <w:t>info.garikllc@mail.ru</w:t>
      </w:r>
      <w:r>
        <w:rPr>
          <w:rStyle w:val="Hyperlink"/>
          <w:rFonts w:ascii="GHEA Grapalat" w:hAnsi="GHEA Grapalat"/>
        </w:rPr>
        <w:fldChar w:fldCharType="end"/>
      </w:r>
    </w:p>
    <w:p w14:paraId="0E44DE97" w14:textId="77777777" w:rsidR="00735BBE" w:rsidRDefault="00735BBE" w:rsidP="00735BBE">
      <w:pPr>
        <w:pStyle w:val="BodyTextIndent2"/>
        <w:spacing w:line="240" w:lineRule="auto"/>
        <w:ind w:firstLine="567"/>
        <w:rPr>
          <w:rFonts w:ascii="GHEA Grapalat" w:hAnsi="GHEA Grapalat"/>
          <w:i/>
          <w:lang w:val="hy-AM"/>
        </w:rPr>
      </w:pPr>
    </w:p>
    <w:p w14:paraId="7F5D91D8" w14:textId="77777777" w:rsidR="00735BBE" w:rsidRDefault="00735BBE" w:rsidP="00735BBE">
      <w:pPr>
        <w:pStyle w:val="BodyTextIndent2"/>
        <w:spacing w:line="240" w:lineRule="auto"/>
        <w:ind w:firstLine="567"/>
        <w:rPr>
          <w:rFonts w:ascii="GHEA Grapalat" w:hAnsi="GHEA Grapalat"/>
          <w:i/>
          <w:lang w:val="hy-AM"/>
        </w:rPr>
      </w:pPr>
    </w:p>
    <w:p w14:paraId="77F48FDB" w14:textId="77777777" w:rsidR="00735BBE" w:rsidRDefault="00735BBE" w:rsidP="00735BBE">
      <w:pPr>
        <w:pStyle w:val="BodyTextIndent2"/>
        <w:spacing w:line="240" w:lineRule="auto"/>
        <w:ind w:firstLine="567"/>
        <w:rPr>
          <w:rFonts w:ascii="GHEA Grapalat" w:hAnsi="GHEA Grapalat"/>
          <w:i/>
          <w:lang w:val="hy-AM"/>
        </w:rPr>
      </w:pPr>
    </w:p>
    <w:p w14:paraId="4A33B557" w14:textId="77777777" w:rsidR="00A43BF6" w:rsidRDefault="00A43BF6" w:rsidP="00735BBE">
      <w:pPr>
        <w:pStyle w:val="BodyTextIndent2"/>
        <w:spacing w:line="240" w:lineRule="auto"/>
        <w:ind w:firstLine="567"/>
        <w:rPr>
          <w:rFonts w:ascii="GHEA Grapalat" w:hAnsi="GHEA Grapalat"/>
          <w:i/>
          <w:lang w:val="hy-AM"/>
        </w:rPr>
      </w:pPr>
    </w:p>
    <w:p w14:paraId="3CC0A844" w14:textId="77777777" w:rsidR="00A43BF6" w:rsidRDefault="00A43BF6" w:rsidP="00735BBE">
      <w:pPr>
        <w:pStyle w:val="BodyTextIndent2"/>
        <w:spacing w:line="240" w:lineRule="auto"/>
        <w:ind w:firstLine="567"/>
        <w:rPr>
          <w:rFonts w:ascii="GHEA Grapalat" w:hAnsi="GHEA Grapalat"/>
          <w:i/>
          <w:lang w:val="hy-AM"/>
        </w:rPr>
      </w:pPr>
    </w:p>
    <w:p w14:paraId="4604147E" w14:textId="77777777" w:rsidR="00A43BF6" w:rsidRDefault="00A43BF6" w:rsidP="00735BBE">
      <w:pPr>
        <w:pStyle w:val="BodyTextIndent2"/>
        <w:spacing w:line="240" w:lineRule="auto"/>
        <w:ind w:firstLine="567"/>
        <w:rPr>
          <w:rFonts w:ascii="GHEA Grapalat" w:hAnsi="GHEA Grapalat"/>
          <w:i/>
          <w:lang w:val="hy-AM"/>
        </w:rPr>
      </w:pPr>
    </w:p>
    <w:p w14:paraId="2592ECCF" w14:textId="77777777" w:rsidR="00A43BF6" w:rsidRDefault="00A43BF6" w:rsidP="00735BBE">
      <w:pPr>
        <w:pStyle w:val="BodyTextIndent2"/>
        <w:spacing w:line="240" w:lineRule="auto"/>
        <w:ind w:firstLine="567"/>
        <w:rPr>
          <w:rFonts w:ascii="GHEA Grapalat" w:hAnsi="GHEA Grapalat"/>
          <w:i/>
          <w:lang w:val="hy-AM"/>
        </w:rPr>
      </w:pPr>
    </w:p>
    <w:p w14:paraId="10937C2C" w14:textId="77777777" w:rsidR="00A43BF6" w:rsidRDefault="00A43BF6" w:rsidP="00735BBE">
      <w:pPr>
        <w:pStyle w:val="BodyTextIndent2"/>
        <w:spacing w:line="240" w:lineRule="auto"/>
        <w:ind w:firstLine="567"/>
        <w:rPr>
          <w:rFonts w:ascii="GHEA Grapalat" w:hAnsi="GHEA Grapalat"/>
          <w:i/>
          <w:lang w:val="hy-AM"/>
        </w:rPr>
      </w:pPr>
    </w:p>
    <w:p w14:paraId="050F5597" w14:textId="77777777" w:rsidR="00A43BF6" w:rsidRDefault="00A43BF6" w:rsidP="00735BBE">
      <w:pPr>
        <w:pStyle w:val="BodyTextIndent2"/>
        <w:spacing w:line="240" w:lineRule="auto"/>
        <w:ind w:firstLine="567"/>
        <w:rPr>
          <w:rFonts w:ascii="GHEA Grapalat" w:hAnsi="GHEA Grapalat"/>
          <w:i/>
          <w:lang w:val="hy-AM"/>
        </w:rPr>
      </w:pPr>
    </w:p>
    <w:p w14:paraId="38533EC6" w14:textId="77777777" w:rsidR="00A43BF6" w:rsidRDefault="00A43BF6" w:rsidP="00735BBE">
      <w:pPr>
        <w:pStyle w:val="BodyTextIndent2"/>
        <w:spacing w:line="240" w:lineRule="auto"/>
        <w:ind w:firstLine="567"/>
        <w:rPr>
          <w:rFonts w:ascii="GHEA Grapalat" w:hAnsi="GHEA Grapalat"/>
          <w:i/>
          <w:lang w:val="hy-AM"/>
        </w:rPr>
      </w:pPr>
    </w:p>
    <w:p w14:paraId="6C9BFF41" w14:textId="77777777" w:rsidR="00A43BF6" w:rsidRDefault="00A43BF6" w:rsidP="00735BBE">
      <w:pPr>
        <w:pStyle w:val="BodyTextIndent2"/>
        <w:spacing w:line="240" w:lineRule="auto"/>
        <w:ind w:firstLine="567"/>
        <w:rPr>
          <w:rFonts w:ascii="GHEA Grapalat" w:hAnsi="GHEA Grapalat"/>
          <w:i/>
          <w:lang w:val="hy-AM"/>
        </w:rPr>
      </w:pPr>
    </w:p>
    <w:p w14:paraId="379C4BD6" w14:textId="77777777" w:rsidR="00A43BF6" w:rsidRDefault="00A43BF6" w:rsidP="00735BBE">
      <w:pPr>
        <w:pStyle w:val="BodyTextIndent2"/>
        <w:spacing w:line="240" w:lineRule="auto"/>
        <w:ind w:firstLine="567"/>
        <w:rPr>
          <w:rFonts w:ascii="GHEA Grapalat" w:hAnsi="GHEA Grapalat"/>
          <w:i/>
          <w:lang w:val="hy-AM"/>
        </w:rPr>
      </w:pPr>
    </w:p>
    <w:p w14:paraId="021627E3" w14:textId="77777777" w:rsidR="00A43BF6" w:rsidRDefault="00A43BF6" w:rsidP="00735BBE">
      <w:pPr>
        <w:pStyle w:val="BodyTextIndent2"/>
        <w:spacing w:line="240" w:lineRule="auto"/>
        <w:ind w:firstLine="567"/>
        <w:rPr>
          <w:rFonts w:ascii="GHEA Grapalat" w:hAnsi="GHEA Grapalat"/>
          <w:i/>
          <w:lang w:val="hy-AM"/>
        </w:rPr>
      </w:pPr>
    </w:p>
    <w:p w14:paraId="2704EC75" w14:textId="77777777" w:rsidR="00A43BF6" w:rsidRDefault="00A43BF6" w:rsidP="00735BBE">
      <w:pPr>
        <w:pStyle w:val="BodyTextIndent2"/>
        <w:spacing w:line="240" w:lineRule="auto"/>
        <w:ind w:firstLine="567"/>
        <w:rPr>
          <w:rFonts w:ascii="GHEA Grapalat" w:hAnsi="GHEA Grapalat"/>
          <w:i/>
          <w:lang w:val="hy-AM"/>
        </w:rPr>
      </w:pPr>
    </w:p>
    <w:p w14:paraId="02F018CE" w14:textId="77777777" w:rsidR="00A43BF6" w:rsidRDefault="00A43BF6" w:rsidP="00735BBE">
      <w:pPr>
        <w:pStyle w:val="BodyTextIndent2"/>
        <w:spacing w:line="240" w:lineRule="auto"/>
        <w:ind w:firstLine="567"/>
        <w:rPr>
          <w:rFonts w:ascii="GHEA Grapalat" w:hAnsi="GHEA Grapalat"/>
          <w:i/>
          <w:lang w:val="hy-AM"/>
        </w:rPr>
      </w:pPr>
    </w:p>
    <w:p w14:paraId="4FF44837" w14:textId="77777777" w:rsidR="00A43BF6" w:rsidRDefault="00A43BF6" w:rsidP="00735BBE">
      <w:pPr>
        <w:pStyle w:val="BodyTextIndent2"/>
        <w:spacing w:line="240" w:lineRule="auto"/>
        <w:ind w:firstLine="567"/>
        <w:rPr>
          <w:rFonts w:ascii="GHEA Grapalat" w:hAnsi="GHEA Grapalat"/>
          <w:i/>
          <w:lang w:val="hy-AM"/>
        </w:rPr>
      </w:pPr>
    </w:p>
    <w:p w14:paraId="6983345B" w14:textId="77777777" w:rsidR="00A43BF6" w:rsidRDefault="00A43BF6" w:rsidP="00735BBE">
      <w:pPr>
        <w:pStyle w:val="BodyTextIndent2"/>
        <w:spacing w:line="240" w:lineRule="auto"/>
        <w:ind w:firstLine="567"/>
        <w:rPr>
          <w:rFonts w:ascii="GHEA Grapalat" w:hAnsi="GHEA Grapalat"/>
          <w:i/>
          <w:lang w:val="hy-AM"/>
        </w:rPr>
      </w:pPr>
    </w:p>
    <w:p w14:paraId="697C77C0" w14:textId="77777777" w:rsidR="00A43BF6" w:rsidRDefault="00A43BF6" w:rsidP="00735BBE">
      <w:pPr>
        <w:pStyle w:val="BodyTextIndent2"/>
        <w:spacing w:line="240" w:lineRule="auto"/>
        <w:ind w:firstLine="567"/>
        <w:rPr>
          <w:rFonts w:ascii="GHEA Grapalat" w:hAnsi="GHEA Grapalat"/>
          <w:i/>
          <w:lang w:val="hy-AM"/>
        </w:rPr>
      </w:pPr>
    </w:p>
    <w:p w14:paraId="670AE1C8" w14:textId="77777777" w:rsidR="00A43BF6" w:rsidRDefault="00A43BF6" w:rsidP="00735BBE">
      <w:pPr>
        <w:pStyle w:val="BodyTextIndent2"/>
        <w:spacing w:line="240" w:lineRule="auto"/>
        <w:ind w:firstLine="567"/>
        <w:rPr>
          <w:rFonts w:ascii="GHEA Grapalat" w:hAnsi="GHEA Grapalat"/>
          <w:i/>
          <w:lang w:val="hy-AM"/>
        </w:rPr>
      </w:pPr>
    </w:p>
    <w:p w14:paraId="2784981D" w14:textId="77777777" w:rsidR="00A43BF6" w:rsidRDefault="00A43BF6" w:rsidP="00735BBE">
      <w:pPr>
        <w:pStyle w:val="BodyTextIndent2"/>
        <w:spacing w:line="240" w:lineRule="auto"/>
        <w:ind w:firstLine="567"/>
        <w:rPr>
          <w:rFonts w:ascii="GHEA Grapalat" w:hAnsi="GHEA Grapalat"/>
          <w:i/>
          <w:lang w:val="hy-AM"/>
        </w:rPr>
      </w:pPr>
    </w:p>
    <w:p w14:paraId="24CC5DF0" w14:textId="77777777" w:rsidR="00A43BF6" w:rsidRDefault="00A43BF6" w:rsidP="00735BBE">
      <w:pPr>
        <w:pStyle w:val="BodyTextIndent2"/>
        <w:spacing w:line="240" w:lineRule="auto"/>
        <w:ind w:firstLine="567"/>
        <w:rPr>
          <w:rFonts w:ascii="GHEA Grapalat" w:hAnsi="GHEA Grapalat"/>
          <w:i/>
          <w:lang w:val="hy-AM"/>
        </w:rPr>
      </w:pPr>
    </w:p>
    <w:p w14:paraId="4F3C8C04" w14:textId="77777777" w:rsidR="00A43BF6" w:rsidRDefault="00A43BF6" w:rsidP="00735BBE">
      <w:pPr>
        <w:pStyle w:val="BodyTextIndent2"/>
        <w:spacing w:line="240" w:lineRule="auto"/>
        <w:ind w:firstLine="567"/>
        <w:rPr>
          <w:rFonts w:ascii="GHEA Grapalat" w:hAnsi="GHEA Grapalat"/>
          <w:i/>
          <w:lang w:val="hy-AM"/>
        </w:rPr>
      </w:pPr>
    </w:p>
    <w:p w14:paraId="60D44866" w14:textId="77777777" w:rsidR="00A43BF6" w:rsidRDefault="00A43BF6" w:rsidP="00735BBE">
      <w:pPr>
        <w:pStyle w:val="BodyTextIndent2"/>
        <w:spacing w:line="240" w:lineRule="auto"/>
        <w:ind w:firstLine="567"/>
        <w:rPr>
          <w:rFonts w:ascii="GHEA Grapalat" w:hAnsi="GHEA Grapalat"/>
          <w:i/>
          <w:lang w:val="hy-AM"/>
        </w:rPr>
      </w:pPr>
    </w:p>
    <w:p w14:paraId="4AEA4DD1" w14:textId="77777777" w:rsidR="00A43BF6" w:rsidRDefault="00A43BF6" w:rsidP="00735BBE">
      <w:pPr>
        <w:pStyle w:val="BodyTextIndent2"/>
        <w:spacing w:line="240" w:lineRule="auto"/>
        <w:ind w:firstLine="567"/>
        <w:rPr>
          <w:rFonts w:ascii="GHEA Grapalat" w:hAnsi="GHEA Grapalat"/>
          <w:i/>
          <w:lang w:val="hy-AM"/>
        </w:rPr>
      </w:pPr>
    </w:p>
    <w:p w14:paraId="19B81FD2" w14:textId="77777777" w:rsidR="00A43BF6" w:rsidRDefault="00A43BF6" w:rsidP="00735BBE">
      <w:pPr>
        <w:pStyle w:val="BodyTextIndent2"/>
        <w:spacing w:line="240" w:lineRule="auto"/>
        <w:ind w:firstLine="567"/>
        <w:rPr>
          <w:rFonts w:ascii="GHEA Grapalat" w:hAnsi="GHEA Grapalat"/>
          <w:i/>
          <w:lang w:val="hy-AM"/>
        </w:rPr>
      </w:pPr>
    </w:p>
    <w:p w14:paraId="47A98D69" w14:textId="77777777" w:rsidR="00A43BF6" w:rsidRDefault="00A43BF6" w:rsidP="00735BBE">
      <w:pPr>
        <w:pStyle w:val="BodyTextIndent2"/>
        <w:spacing w:line="240" w:lineRule="auto"/>
        <w:ind w:firstLine="567"/>
        <w:rPr>
          <w:rFonts w:ascii="GHEA Grapalat" w:hAnsi="GHEA Grapalat"/>
          <w:i/>
          <w:lang w:val="hy-AM"/>
        </w:rPr>
      </w:pPr>
    </w:p>
    <w:p w14:paraId="4EA2D1FB" w14:textId="77777777" w:rsidR="00A43BF6" w:rsidRDefault="00A43BF6" w:rsidP="00735BBE">
      <w:pPr>
        <w:pStyle w:val="BodyTextIndent2"/>
        <w:spacing w:line="240" w:lineRule="auto"/>
        <w:ind w:firstLine="567"/>
        <w:rPr>
          <w:rFonts w:ascii="GHEA Grapalat" w:hAnsi="GHEA Grapalat"/>
          <w:i/>
          <w:lang w:val="hy-AM"/>
        </w:rPr>
      </w:pPr>
    </w:p>
    <w:p w14:paraId="575E660B" w14:textId="77777777" w:rsidR="00A43BF6" w:rsidRDefault="00A43BF6" w:rsidP="00735BBE">
      <w:pPr>
        <w:pStyle w:val="BodyTextIndent2"/>
        <w:spacing w:line="240" w:lineRule="auto"/>
        <w:ind w:firstLine="567"/>
        <w:rPr>
          <w:rFonts w:ascii="GHEA Grapalat" w:hAnsi="GHEA Grapalat"/>
          <w:i/>
          <w:lang w:val="hy-AM"/>
        </w:rPr>
      </w:pPr>
    </w:p>
    <w:p w14:paraId="5B7DA85C" w14:textId="77777777" w:rsidR="00A43BF6" w:rsidRDefault="00A43BF6" w:rsidP="00735BBE">
      <w:pPr>
        <w:pStyle w:val="BodyTextIndent2"/>
        <w:spacing w:line="240" w:lineRule="auto"/>
        <w:ind w:firstLine="567"/>
        <w:rPr>
          <w:rFonts w:ascii="GHEA Grapalat" w:hAnsi="GHEA Grapalat"/>
          <w:i/>
          <w:lang w:val="hy-AM"/>
        </w:rPr>
      </w:pPr>
    </w:p>
    <w:p w14:paraId="7EB0AEA1" w14:textId="77777777" w:rsidR="00A43BF6" w:rsidRDefault="00A43BF6" w:rsidP="00735BBE">
      <w:pPr>
        <w:pStyle w:val="BodyTextIndent2"/>
        <w:spacing w:line="240" w:lineRule="auto"/>
        <w:ind w:firstLine="567"/>
        <w:rPr>
          <w:rFonts w:ascii="GHEA Grapalat" w:hAnsi="GHEA Grapalat"/>
          <w:i/>
          <w:lang w:val="hy-AM"/>
        </w:rPr>
      </w:pPr>
    </w:p>
    <w:p w14:paraId="5B285531" w14:textId="77777777" w:rsidR="00A43BF6" w:rsidRDefault="00A43BF6" w:rsidP="00735BBE">
      <w:pPr>
        <w:pStyle w:val="BodyTextIndent2"/>
        <w:spacing w:line="240" w:lineRule="auto"/>
        <w:ind w:firstLine="567"/>
        <w:rPr>
          <w:rFonts w:ascii="GHEA Grapalat" w:hAnsi="GHEA Grapalat"/>
          <w:i/>
          <w:lang w:val="hy-AM"/>
        </w:rPr>
      </w:pPr>
    </w:p>
    <w:p w14:paraId="355918A3" w14:textId="77777777" w:rsidR="00A43BF6" w:rsidRDefault="00A43BF6" w:rsidP="00735BBE">
      <w:pPr>
        <w:pStyle w:val="BodyTextIndent2"/>
        <w:spacing w:line="240" w:lineRule="auto"/>
        <w:ind w:firstLine="567"/>
        <w:rPr>
          <w:rFonts w:ascii="GHEA Grapalat" w:hAnsi="GHEA Grapalat"/>
          <w:i/>
          <w:lang w:val="hy-AM"/>
        </w:rPr>
      </w:pPr>
    </w:p>
    <w:p w14:paraId="3612E4E8" w14:textId="77777777" w:rsidR="00A43BF6" w:rsidRDefault="00A43BF6" w:rsidP="00735BBE">
      <w:pPr>
        <w:pStyle w:val="BodyTextIndent2"/>
        <w:spacing w:line="240" w:lineRule="auto"/>
        <w:ind w:firstLine="567"/>
        <w:rPr>
          <w:rFonts w:ascii="GHEA Grapalat" w:hAnsi="GHEA Grapalat"/>
          <w:i/>
          <w:lang w:val="hy-AM"/>
        </w:rPr>
      </w:pPr>
    </w:p>
    <w:p w14:paraId="0DE45AE5" w14:textId="77777777" w:rsidR="00A43BF6" w:rsidRDefault="00A43BF6" w:rsidP="00735BBE">
      <w:pPr>
        <w:pStyle w:val="BodyTextIndent2"/>
        <w:spacing w:line="240" w:lineRule="auto"/>
        <w:ind w:firstLine="567"/>
        <w:rPr>
          <w:rFonts w:ascii="GHEA Grapalat" w:hAnsi="GHEA Grapalat"/>
          <w:i/>
          <w:lang w:val="hy-AM"/>
        </w:rPr>
      </w:pPr>
    </w:p>
    <w:p w14:paraId="0C7FC907" w14:textId="77777777" w:rsidR="00A43BF6" w:rsidRDefault="00A43BF6" w:rsidP="00735BBE">
      <w:pPr>
        <w:pStyle w:val="BodyTextIndent2"/>
        <w:spacing w:line="240" w:lineRule="auto"/>
        <w:ind w:firstLine="567"/>
        <w:rPr>
          <w:rFonts w:ascii="GHEA Grapalat" w:hAnsi="GHEA Grapalat"/>
          <w:i/>
          <w:lang w:val="hy-AM"/>
        </w:rPr>
      </w:pPr>
    </w:p>
    <w:p w14:paraId="1D4FD01C" w14:textId="77777777" w:rsidR="00A43BF6" w:rsidRDefault="00A43BF6" w:rsidP="00735BBE">
      <w:pPr>
        <w:pStyle w:val="BodyTextIndent2"/>
        <w:spacing w:line="240" w:lineRule="auto"/>
        <w:ind w:firstLine="567"/>
        <w:rPr>
          <w:rFonts w:ascii="GHEA Grapalat" w:hAnsi="GHEA Grapalat"/>
          <w:i/>
          <w:lang w:val="hy-AM"/>
        </w:rPr>
      </w:pPr>
    </w:p>
    <w:p w14:paraId="19EF8F5A" w14:textId="77777777" w:rsidR="00A43BF6" w:rsidRDefault="00A43BF6" w:rsidP="00735BBE">
      <w:pPr>
        <w:pStyle w:val="BodyTextIndent2"/>
        <w:spacing w:line="240" w:lineRule="auto"/>
        <w:ind w:firstLine="567"/>
        <w:rPr>
          <w:rFonts w:ascii="GHEA Grapalat" w:hAnsi="GHEA Grapalat"/>
          <w:i/>
          <w:lang w:val="hy-AM"/>
        </w:rPr>
      </w:pPr>
    </w:p>
    <w:p w14:paraId="165B269F" w14:textId="77777777" w:rsidR="00A43BF6" w:rsidRDefault="00A43BF6" w:rsidP="00735BBE">
      <w:pPr>
        <w:pStyle w:val="BodyTextIndent2"/>
        <w:spacing w:line="240" w:lineRule="auto"/>
        <w:ind w:firstLine="567"/>
        <w:rPr>
          <w:rFonts w:ascii="GHEA Grapalat" w:hAnsi="GHEA Grapalat"/>
          <w:i/>
          <w:lang w:val="hy-AM"/>
        </w:rPr>
      </w:pPr>
    </w:p>
    <w:p w14:paraId="41E55AB5" w14:textId="77777777" w:rsidR="00A43BF6" w:rsidRDefault="00A43BF6" w:rsidP="00735BBE">
      <w:pPr>
        <w:pStyle w:val="BodyTextIndent2"/>
        <w:spacing w:line="240" w:lineRule="auto"/>
        <w:ind w:firstLine="567"/>
        <w:rPr>
          <w:rFonts w:ascii="GHEA Grapalat" w:hAnsi="GHEA Grapalat"/>
          <w:i/>
          <w:lang w:val="hy-AM"/>
        </w:rPr>
      </w:pPr>
    </w:p>
    <w:p w14:paraId="16D5AD65" w14:textId="77777777" w:rsidR="00A43BF6" w:rsidRDefault="00A43BF6" w:rsidP="00735BBE">
      <w:pPr>
        <w:pStyle w:val="BodyTextIndent2"/>
        <w:spacing w:line="240" w:lineRule="auto"/>
        <w:ind w:firstLine="567"/>
        <w:rPr>
          <w:rFonts w:ascii="GHEA Grapalat" w:hAnsi="GHEA Grapalat"/>
          <w:i/>
          <w:lang w:val="hy-AM"/>
        </w:rPr>
      </w:pPr>
    </w:p>
    <w:p w14:paraId="3294FF62" w14:textId="77777777" w:rsidR="00735BBE" w:rsidRDefault="00735BBE" w:rsidP="00735BBE">
      <w:pPr>
        <w:pStyle w:val="BodyTextIndent2"/>
        <w:spacing w:line="240" w:lineRule="auto"/>
        <w:ind w:firstLine="567"/>
        <w:rPr>
          <w:rFonts w:ascii="GHEA Grapalat" w:hAnsi="GHEA Grapalat"/>
          <w:i/>
          <w:lang w:val="hy-AM"/>
        </w:rPr>
      </w:pPr>
    </w:p>
    <w:p w14:paraId="01F44180" w14:textId="1E69B4CA" w:rsidR="00096865" w:rsidRPr="00A71D81" w:rsidRDefault="00096865" w:rsidP="00A43BF6">
      <w:pPr>
        <w:pStyle w:val="BodyTextIndent2"/>
        <w:spacing w:line="240" w:lineRule="auto"/>
        <w:ind w:firstLine="567"/>
        <w:jc w:val="center"/>
        <w:rPr>
          <w:rFonts w:ascii="GHEA Grapalat" w:hAnsi="GHEA Grapalat"/>
          <w:szCs w:val="22"/>
        </w:rPr>
      </w:pPr>
      <w:r w:rsidRPr="00A71D81">
        <w:rPr>
          <w:rFonts w:ascii="GHEA Grapalat" w:hAnsi="GHEA Grapalat" w:cs="Sylfaen"/>
          <w:szCs w:val="22"/>
        </w:rPr>
        <w:lastRenderedPageBreak/>
        <w:t>ՄԱՍ</w:t>
      </w:r>
      <w:r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5022759" w:rsidR="00096865" w:rsidRPr="00262595" w:rsidRDefault="00845AA5" w:rsidP="00262595">
      <w:pPr>
        <w:pStyle w:val="BodyText"/>
        <w:ind w:right="-7" w:firstLine="567"/>
        <w:jc w:val="both"/>
        <w:rPr>
          <w:rFonts w:ascii="GHEA Grapalat" w:hAnsi="GHEA Grapalat"/>
          <w:b/>
          <w:sz w:val="20"/>
          <w:szCs w:val="20"/>
          <w:lang w:val="af-ZA"/>
        </w:rPr>
      </w:pPr>
      <w:r w:rsidRPr="00262595">
        <w:rPr>
          <w:rFonts w:ascii="GHEA Grapalat" w:hAnsi="GHEA Grapalat" w:cs="Sylfaen"/>
          <w:sz w:val="20"/>
          <w:szCs w:val="20"/>
        </w:rPr>
        <w:t xml:space="preserve">1.1 </w:t>
      </w:r>
      <w:proofErr w:type="spellStart"/>
      <w:r w:rsidR="00096865" w:rsidRPr="00262595">
        <w:rPr>
          <w:rFonts w:ascii="GHEA Grapalat" w:hAnsi="GHEA Grapalat" w:cs="Sylfaen"/>
          <w:sz w:val="20"/>
          <w:szCs w:val="20"/>
        </w:rPr>
        <w:t>Գնման</w:t>
      </w:r>
      <w:proofErr w:type="spellEnd"/>
      <w:r w:rsidR="00096865" w:rsidRPr="00262595">
        <w:rPr>
          <w:rFonts w:ascii="GHEA Grapalat" w:hAnsi="GHEA Grapalat" w:cs="Sylfaen"/>
          <w:sz w:val="20"/>
          <w:szCs w:val="20"/>
          <w:lang w:val="af-ZA"/>
        </w:rPr>
        <w:t xml:space="preserve"> </w:t>
      </w:r>
      <w:proofErr w:type="spellStart"/>
      <w:r w:rsidR="00096865" w:rsidRPr="00262595">
        <w:rPr>
          <w:rFonts w:ascii="GHEA Grapalat" w:hAnsi="GHEA Grapalat" w:cs="Sylfaen"/>
          <w:sz w:val="20"/>
          <w:szCs w:val="20"/>
        </w:rPr>
        <w:t>առարկա</w:t>
      </w:r>
      <w:proofErr w:type="spellEnd"/>
      <w:r w:rsidR="00096865" w:rsidRPr="00262595">
        <w:rPr>
          <w:rFonts w:ascii="GHEA Grapalat" w:hAnsi="GHEA Grapalat" w:cs="Sylfaen"/>
          <w:sz w:val="20"/>
          <w:szCs w:val="20"/>
          <w:lang w:val="af-ZA"/>
        </w:rPr>
        <w:t xml:space="preserve"> </w:t>
      </w:r>
      <w:r w:rsidR="00096865" w:rsidRPr="00262595">
        <w:rPr>
          <w:rFonts w:ascii="GHEA Grapalat" w:hAnsi="GHEA Grapalat" w:cs="Sylfaen"/>
          <w:sz w:val="20"/>
          <w:szCs w:val="20"/>
        </w:rPr>
        <w:t>է</w:t>
      </w:r>
      <w:r w:rsidR="00096865" w:rsidRPr="00262595">
        <w:rPr>
          <w:rFonts w:ascii="GHEA Grapalat" w:hAnsi="GHEA Grapalat" w:cs="Sylfaen"/>
          <w:sz w:val="20"/>
          <w:szCs w:val="20"/>
          <w:lang w:val="af-ZA"/>
        </w:rPr>
        <w:t xml:space="preserve"> </w:t>
      </w:r>
      <w:proofErr w:type="spellStart"/>
      <w:r w:rsidR="00096865" w:rsidRPr="00262595">
        <w:rPr>
          <w:rFonts w:ascii="GHEA Grapalat" w:hAnsi="GHEA Grapalat" w:cs="Sylfaen"/>
          <w:sz w:val="20"/>
          <w:szCs w:val="20"/>
        </w:rPr>
        <w:t>հանդիսանում</w:t>
      </w:r>
      <w:proofErr w:type="spellEnd"/>
      <w:r w:rsidR="00096865" w:rsidRPr="00262595">
        <w:rPr>
          <w:rFonts w:ascii="GHEA Grapalat" w:hAnsi="GHEA Grapalat" w:cs="Sylfaen"/>
          <w:sz w:val="20"/>
          <w:szCs w:val="20"/>
          <w:lang w:val="af-ZA"/>
        </w:rPr>
        <w:t xml:space="preserve"> </w:t>
      </w:r>
      <w:r w:rsidR="00262595" w:rsidRPr="00262595">
        <w:rPr>
          <w:rFonts w:ascii="GHEA Grapalat" w:hAnsi="GHEA Grapalat"/>
          <w:sz w:val="20"/>
          <w:szCs w:val="20"/>
          <w:lang w:val="hy-AM"/>
        </w:rPr>
        <w:t>«</w:t>
      </w:r>
      <w:r w:rsidR="00262595" w:rsidRPr="00262595">
        <w:rPr>
          <w:rFonts w:ascii="GHEA Grapalat" w:hAnsi="GHEA Grapalat"/>
          <w:sz w:val="20"/>
          <w:szCs w:val="20"/>
          <w:lang w:val="af-ZA"/>
        </w:rPr>
        <w:t>Տավուշ</w:t>
      </w:r>
      <w:r w:rsidR="00262595" w:rsidRPr="00262595">
        <w:rPr>
          <w:rFonts w:ascii="GHEA Grapalat" w:hAnsi="GHEA Grapalat"/>
          <w:sz w:val="20"/>
          <w:szCs w:val="20"/>
          <w:lang w:val="hy-AM"/>
        </w:rPr>
        <w:t>»</w:t>
      </w:r>
      <w:r w:rsidR="00262595" w:rsidRPr="00262595">
        <w:rPr>
          <w:rFonts w:ascii="GHEA Grapalat" w:hAnsi="GHEA Grapalat"/>
          <w:sz w:val="20"/>
          <w:szCs w:val="20"/>
          <w:lang w:val="af-ZA"/>
        </w:rPr>
        <w:t xml:space="preserve"> ջրօգտագործողների ընկերությ</w:t>
      </w:r>
      <w:r w:rsidR="00262595" w:rsidRPr="00262595">
        <w:rPr>
          <w:rFonts w:ascii="GHEA Grapalat" w:hAnsi="GHEA Grapalat"/>
          <w:sz w:val="20"/>
          <w:szCs w:val="20"/>
          <w:lang w:val="hy-AM"/>
        </w:rPr>
        <w:t xml:space="preserve">ան </w:t>
      </w:r>
      <w:r w:rsidR="00096865" w:rsidRPr="00262595">
        <w:rPr>
          <w:rFonts w:ascii="GHEA Grapalat" w:hAnsi="GHEA Grapalat"/>
          <w:sz w:val="20"/>
          <w:szCs w:val="20"/>
          <w:lang w:val="af-ZA"/>
        </w:rPr>
        <w:t>կարիքների համար`</w:t>
      </w:r>
      <w:r w:rsidR="00FC252F" w:rsidRPr="00262595">
        <w:rPr>
          <w:rFonts w:ascii="GHEA Grapalat" w:hAnsi="GHEA Grapalat"/>
          <w:sz w:val="20"/>
          <w:szCs w:val="20"/>
          <w:lang w:val="af-ZA"/>
        </w:rPr>
        <w:t xml:space="preserve"> </w:t>
      </w:r>
      <w:r w:rsidR="00D80D24">
        <w:rPr>
          <w:rFonts w:ascii="GHEA Grapalat" w:hAnsi="GHEA Grapalat" w:cs="Arial"/>
          <w:color w:val="222222"/>
          <w:sz w:val="20"/>
          <w:szCs w:val="20"/>
          <w:shd w:val="clear" w:color="auto" w:fill="FFFFFF"/>
          <w:lang w:val="hy-AM"/>
        </w:rPr>
        <w:t>վառելիքի</w:t>
      </w:r>
      <w:r w:rsidR="00262595" w:rsidRPr="00262595">
        <w:rPr>
          <w:rFonts w:ascii="GHEA Grapalat" w:hAnsi="GHEA Grapalat"/>
          <w:sz w:val="20"/>
          <w:szCs w:val="20"/>
          <w:lang w:val="af-ZA"/>
        </w:rPr>
        <w:t xml:space="preserve"> </w:t>
      </w:r>
      <w:r w:rsidR="00096865" w:rsidRPr="00262595">
        <w:rPr>
          <w:rFonts w:ascii="GHEA Grapalat" w:hAnsi="GHEA Grapalat"/>
          <w:sz w:val="20"/>
          <w:szCs w:val="20"/>
          <w:lang w:val="af-ZA"/>
        </w:rPr>
        <w:t>ձեռքբերումը</w:t>
      </w:r>
      <w:r w:rsidR="00816505" w:rsidRPr="00262595">
        <w:rPr>
          <w:rFonts w:ascii="GHEA Grapalat" w:hAnsi="GHEA Grapalat"/>
          <w:sz w:val="20"/>
          <w:szCs w:val="20"/>
          <w:lang w:val="af-ZA"/>
        </w:rPr>
        <w:t xml:space="preserve"> (այսուհետ` նաև ապրանք)</w:t>
      </w:r>
      <w:r w:rsidR="00C43524" w:rsidRPr="00262595">
        <w:rPr>
          <w:rFonts w:ascii="GHEA Grapalat" w:hAnsi="GHEA Grapalat"/>
          <w:sz w:val="20"/>
          <w:szCs w:val="20"/>
          <w:lang w:val="af-ZA"/>
        </w:rPr>
        <w:t>,</w:t>
      </w:r>
      <w:r w:rsidR="00096865" w:rsidRPr="00262595">
        <w:rPr>
          <w:rFonts w:ascii="GHEA Grapalat" w:hAnsi="GHEA Grapalat"/>
          <w:sz w:val="20"/>
          <w:szCs w:val="20"/>
          <w:lang w:val="af-ZA"/>
        </w:rPr>
        <w:t xml:space="preserve"> որոնք խմբավորված են</w:t>
      </w:r>
      <w:r w:rsidR="00262595" w:rsidRPr="00262595">
        <w:rPr>
          <w:rFonts w:ascii="GHEA Grapalat" w:hAnsi="GHEA Grapalat"/>
          <w:sz w:val="20"/>
          <w:szCs w:val="20"/>
          <w:lang w:val="hy-AM"/>
        </w:rPr>
        <w:t xml:space="preserve"> </w:t>
      </w:r>
      <w:r w:rsidR="00FF77B4">
        <w:rPr>
          <w:rFonts w:ascii="GHEA Grapalat" w:hAnsi="GHEA Grapalat"/>
          <w:sz w:val="20"/>
          <w:szCs w:val="20"/>
        </w:rPr>
        <w:t>2</w:t>
      </w:r>
      <w:r w:rsidR="00D80D24">
        <w:rPr>
          <w:rFonts w:ascii="GHEA Grapalat" w:hAnsi="GHEA Grapalat"/>
          <w:sz w:val="20"/>
          <w:szCs w:val="20"/>
          <w:lang w:val="hy-AM"/>
        </w:rPr>
        <w:t xml:space="preserve"> </w:t>
      </w:r>
      <w:r w:rsidR="00096865" w:rsidRPr="00262595">
        <w:rPr>
          <w:rFonts w:ascii="GHEA Grapalat" w:hAnsi="GHEA Grapalat"/>
          <w:sz w:val="20"/>
          <w:szCs w:val="20"/>
          <w:lang w:val="af-ZA"/>
        </w:rPr>
        <w:t>ափաբաժիներ</w:t>
      </w:r>
      <w:r w:rsidR="00753E6E" w:rsidRPr="00262595">
        <w:rPr>
          <w:rFonts w:ascii="GHEA Grapalat" w:hAnsi="GHEA Grapalat"/>
          <w:sz w:val="20"/>
          <w:szCs w:val="20"/>
          <w:lang w:val="af-ZA"/>
        </w:rPr>
        <w:t>ում</w:t>
      </w:r>
      <w:r w:rsidR="00096865" w:rsidRPr="00262595">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C00CA">
        <w:trPr>
          <w:trHeight w:val="819"/>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C00CA" w:rsidRPr="00C3749A" w14:paraId="69B811A7" w14:textId="77777777" w:rsidTr="007B335C">
        <w:tc>
          <w:tcPr>
            <w:tcW w:w="1701" w:type="dxa"/>
            <w:vAlign w:val="center"/>
          </w:tcPr>
          <w:p w14:paraId="6D70B21A" w14:textId="77777777" w:rsidR="00EC00CA" w:rsidRPr="00A71D81" w:rsidRDefault="00EC00CA" w:rsidP="00EC00CA">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0C6A5964" w:rsidR="00EC00CA" w:rsidRPr="00E35ADE" w:rsidRDefault="00EC00CA" w:rsidP="00EC00CA">
            <w:pPr>
              <w:pStyle w:val="BodyTextIndent2"/>
              <w:spacing w:line="240" w:lineRule="auto"/>
              <w:ind w:firstLine="0"/>
              <w:jc w:val="center"/>
              <w:rPr>
                <w:rFonts w:ascii="GHEA Grapalat" w:hAnsi="GHEA Grapalat"/>
                <w:lang w:val="hy-AM"/>
              </w:rPr>
            </w:pPr>
          </w:p>
        </w:tc>
        <w:tc>
          <w:tcPr>
            <w:tcW w:w="7231" w:type="dxa"/>
            <w:vAlign w:val="center"/>
          </w:tcPr>
          <w:p w14:paraId="5E5B2570" w14:textId="7EF0782F" w:rsidR="00EC00CA" w:rsidRPr="00AE4901" w:rsidRDefault="00D80D24" w:rsidP="00EC00CA">
            <w:pPr>
              <w:pStyle w:val="BodyTextIndent2"/>
              <w:spacing w:line="240" w:lineRule="auto"/>
              <w:ind w:firstLine="0"/>
              <w:rPr>
                <w:rFonts w:ascii="GHEA Grapalat" w:hAnsi="GHEA Grapalat"/>
                <w:lang w:val="hy-AM"/>
              </w:rPr>
            </w:pPr>
            <w:r w:rsidRPr="00AE4901">
              <w:rPr>
                <w:rFonts w:ascii="GHEA Grapalat" w:hAnsi="GHEA Grapalat" w:cs="Arial"/>
                <w:color w:val="2C2D2E"/>
                <w:shd w:val="clear" w:color="auto" w:fill="FFFFFF"/>
                <w:lang w:val="hy-AM"/>
              </w:rPr>
              <w:t>Դ</w:t>
            </w:r>
            <w:r w:rsidRPr="00AE4901">
              <w:rPr>
                <w:rFonts w:ascii="GHEA Grapalat" w:hAnsi="GHEA Grapalat" w:cs="Arial"/>
                <w:color w:val="2C2D2E"/>
                <w:shd w:val="clear" w:color="auto" w:fill="FFFFFF"/>
              </w:rPr>
              <w:t>իզ</w:t>
            </w:r>
            <w:r w:rsidR="00AE4901" w:rsidRPr="00AE4901">
              <w:rPr>
                <w:rFonts w:ascii="GHEA Grapalat" w:hAnsi="GHEA Grapalat" w:cs="Cambria Math"/>
                <w:color w:val="2C2D2E"/>
                <w:shd w:val="clear" w:color="auto" w:fill="FFFFFF"/>
                <w:lang w:val="hy-AM"/>
              </w:rPr>
              <w:t>ելաին</w:t>
            </w:r>
            <w:r w:rsidRPr="00AE4901">
              <w:rPr>
                <w:rFonts w:ascii="GHEA Grapalat" w:hAnsi="GHEA Grapalat" w:cs="Arial"/>
                <w:color w:val="2C2D2E"/>
                <w:shd w:val="clear" w:color="auto" w:fill="FFFFFF"/>
              </w:rPr>
              <w:t xml:space="preserve"> վառելիք</w:t>
            </w:r>
          </w:p>
        </w:tc>
      </w:tr>
      <w:tr w:rsidR="00D80D24" w:rsidRPr="00C3749A" w14:paraId="187C1D03" w14:textId="77777777" w:rsidTr="007B335C">
        <w:tc>
          <w:tcPr>
            <w:tcW w:w="1701" w:type="dxa"/>
            <w:vAlign w:val="center"/>
          </w:tcPr>
          <w:p w14:paraId="2D9E7660" w14:textId="7061F019" w:rsidR="00D80D24" w:rsidRPr="00D80D24" w:rsidRDefault="00D80D24" w:rsidP="00EC00CA">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bottom"/>
          </w:tcPr>
          <w:p w14:paraId="332FFA32" w14:textId="77777777" w:rsidR="00D80D24" w:rsidRPr="00E35ADE" w:rsidRDefault="00D80D24" w:rsidP="00EC00CA">
            <w:pPr>
              <w:pStyle w:val="BodyTextIndent2"/>
              <w:spacing w:line="240" w:lineRule="auto"/>
              <w:ind w:firstLine="0"/>
              <w:jc w:val="center"/>
              <w:rPr>
                <w:rFonts w:ascii="GHEA Grapalat" w:hAnsi="GHEA Grapalat"/>
                <w:lang w:val="hy-AM"/>
              </w:rPr>
            </w:pPr>
          </w:p>
        </w:tc>
        <w:tc>
          <w:tcPr>
            <w:tcW w:w="7231" w:type="dxa"/>
            <w:vAlign w:val="center"/>
          </w:tcPr>
          <w:p w14:paraId="529E2847" w14:textId="645A4B87" w:rsidR="00D80D24" w:rsidRPr="00281DD5" w:rsidRDefault="00D80D24" w:rsidP="00EC00CA">
            <w:pPr>
              <w:pStyle w:val="BodyTextIndent2"/>
              <w:spacing w:line="240" w:lineRule="auto"/>
              <w:ind w:firstLine="0"/>
              <w:rPr>
                <w:rFonts w:ascii="GHEA Grapalat" w:hAnsi="GHEA Grapalat" w:cs="Arial"/>
                <w:color w:val="222222"/>
                <w:shd w:val="clear" w:color="auto" w:fill="FFFFFF"/>
                <w:lang w:val="hy-AM"/>
              </w:rPr>
            </w:pPr>
            <w:r w:rsidRPr="00AE4901">
              <w:rPr>
                <w:rFonts w:ascii="GHEA Grapalat" w:hAnsi="GHEA Grapalat" w:cs="Arial"/>
                <w:color w:val="2C2D2E"/>
                <w:shd w:val="clear" w:color="auto" w:fill="FFFFFF"/>
                <w:lang w:val="hy-AM"/>
              </w:rPr>
              <w:t>Բ</w:t>
            </w:r>
            <w:r w:rsidRPr="00AE4901">
              <w:rPr>
                <w:rFonts w:ascii="GHEA Grapalat" w:hAnsi="GHEA Grapalat" w:cs="Arial"/>
                <w:color w:val="2C2D2E"/>
                <w:shd w:val="clear" w:color="auto" w:fill="FFFFFF"/>
              </w:rPr>
              <w:t>ենզին</w:t>
            </w:r>
            <w:r w:rsidR="00281DD5">
              <w:rPr>
                <w:rFonts w:ascii="GHEA Grapalat" w:hAnsi="GHEA Grapalat" w:cs="Arial"/>
                <w:color w:val="2C2D2E"/>
                <w:shd w:val="clear" w:color="auto" w:fill="FFFFFF"/>
                <w:lang w:val="hy-AM"/>
              </w:rPr>
              <w:t xml:space="preserve"> ռեգուլյար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lastRenderedPageBreak/>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86689">
        <w:fldChar w:fldCharType="begin"/>
      </w:r>
      <w:r w:rsidR="00486689" w:rsidRPr="005B2DEC">
        <w:rPr>
          <w:lang w:val="hy-AM"/>
        </w:rPr>
        <w:instrText xml:space="preserve"> HYPERLINK "https://ru.wikipedia.org/wiki/Standard_</w:instrText>
      </w:r>
      <w:r w:rsidR="00486689" w:rsidRPr="005B2DEC">
        <w:rPr>
          <w:lang w:val="hy-AM"/>
        </w:rPr>
        <w:instrText xml:space="preserve">%26_Poor%E2%80%99s" \t "_blank" </w:instrText>
      </w:r>
      <w:r w:rsidR="00486689">
        <w:fldChar w:fldCharType="separate"/>
      </w:r>
      <w:r w:rsidR="00EA4B24" w:rsidRPr="00A71D81">
        <w:rPr>
          <w:rFonts w:ascii="GHEA Grapalat" w:hAnsi="GHEA Grapalat"/>
          <w:color w:val="000000"/>
          <w:sz w:val="20"/>
          <w:szCs w:val="20"/>
          <w:lang w:val="hy-AM"/>
        </w:rPr>
        <w:t>Standard &amp; Poor’s</w:t>
      </w:r>
      <w:r w:rsidR="00486689">
        <w:rPr>
          <w:rFonts w:ascii="GHEA Grapalat" w:hAnsi="GHEA Grapalat"/>
          <w:color w:val="000000"/>
          <w:sz w:val="20"/>
          <w:szCs w:val="20"/>
          <w:lang w:val="hy-AM"/>
        </w:rPr>
        <w:fldChar w:fldCharType="end"/>
      </w:r>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2093ABC"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C1A657" w:rsidR="00A232D9" w:rsidRPr="006B71A6" w:rsidRDefault="00096865" w:rsidP="00EF3662">
      <w:pPr>
        <w:pStyle w:val="BodyTextIndent2"/>
        <w:spacing w:line="240" w:lineRule="auto"/>
        <w:ind w:firstLine="567"/>
        <w:rPr>
          <w:rFonts w:ascii="GHEA Grapalat" w:hAnsi="GHEA Grapalat" w:cs="Sylfaen"/>
          <w:szCs w:val="24"/>
          <w:lang w:val="hy-AM"/>
        </w:rPr>
      </w:pPr>
      <w:r w:rsidRPr="006B71A6">
        <w:rPr>
          <w:rFonts w:ascii="GHEA Grapalat" w:hAnsi="GHEA Grapalat" w:cs="Sylfaen"/>
          <w:szCs w:val="24"/>
          <w:lang w:val="hy-AM"/>
        </w:rPr>
        <w:t xml:space="preserve">4.2  Ընթացակարգի հայտերն անհրաժեշտ է ներկայացնել </w:t>
      </w:r>
      <w:r w:rsidR="00E601A1" w:rsidRPr="006B71A6">
        <w:rPr>
          <w:rFonts w:ascii="GHEA Grapalat" w:hAnsi="GHEA Grapalat" w:cs="Sylfaen"/>
          <w:szCs w:val="24"/>
          <w:lang w:val="hy-AM"/>
        </w:rPr>
        <w:t xml:space="preserve">հանձնաժողովին </w:t>
      </w:r>
      <w:r w:rsidRPr="006B71A6">
        <w:rPr>
          <w:rFonts w:ascii="GHEA Grapalat" w:hAnsi="GHEA Grapalat" w:cs="Sylfaen"/>
          <w:szCs w:val="24"/>
          <w:lang w:val="hy-AM"/>
        </w:rPr>
        <w:t xml:space="preserve">ոչ ուշ, քան սույն ընթացակարգի հայտարարությունը և հրավերը </w:t>
      </w:r>
      <w:r w:rsidR="00E601A1" w:rsidRPr="006B71A6">
        <w:rPr>
          <w:rFonts w:ascii="GHEA Grapalat" w:hAnsi="GHEA Grapalat" w:cs="Sylfaen"/>
          <w:szCs w:val="24"/>
          <w:lang w:val="hy-AM"/>
        </w:rPr>
        <w:t xml:space="preserve">տեղեկագրում </w:t>
      </w:r>
      <w:r w:rsidR="00585E16" w:rsidRPr="006B71A6">
        <w:rPr>
          <w:rFonts w:ascii="GHEA Grapalat" w:hAnsi="GHEA Grapalat" w:cs="Sylfaen"/>
          <w:szCs w:val="24"/>
          <w:lang w:val="hy-AM"/>
        </w:rPr>
        <w:t>հ</w:t>
      </w:r>
      <w:r w:rsidRPr="006B71A6">
        <w:rPr>
          <w:rFonts w:ascii="GHEA Grapalat" w:hAnsi="GHEA Grapalat" w:cs="Sylfaen"/>
          <w:szCs w:val="24"/>
          <w:lang w:val="hy-AM"/>
        </w:rPr>
        <w:t xml:space="preserve">րապարակվելու </w:t>
      </w:r>
      <w:r w:rsidR="00E46DBA" w:rsidRPr="006B71A6">
        <w:rPr>
          <w:rFonts w:ascii="GHEA Grapalat" w:hAnsi="GHEA Grapalat" w:cs="Sylfaen"/>
          <w:szCs w:val="24"/>
          <w:lang w:val="hy-AM"/>
        </w:rPr>
        <w:t xml:space="preserve">օրվանից </w:t>
      </w:r>
      <w:r w:rsidRPr="006B71A6">
        <w:rPr>
          <w:rFonts w:ascii="GHEA Grapalat" w:hAnsi="GHEA Grapalat" w:cs="Sylfaen"/>
          <w:szCs w:val="24"/>
          <w:lang w:val="hy-AM"/>
        </w:rPr>
        <w:t xml:space="preserve">հաշված </w:t>
      </w:r>
      <w:r w:rsidR="00DC7FFE" w:rsidRPr="006B71A6">
        <w:rPr>
          <w:rFonts w:ascii="GHEA Grapalat" w:hAnsi="GHEA Grapalat" w:cs="Sylfaen"/>
          <w:szCs w:val="24"/>
          <w:lang w:val="hy-AM"/>
        </w:rPr>
        <w:t>7-</w:t>
      </w:r>
      <w:r w:rsidRPr="006B71A6">
        <w:rPr>
          <w:rFonts w:ascii="GHEA Grapalat" w:hAnsi="GHEA Grapalat" w:cs="Sylfaen"/>
          <w:szCs w:val="24"/>
          <w:lang w:val="hy-AM"/>
        </w:rPr>
        <w:t xml:space="preserve">րդ օրվա ժամը </w:t>
      </w:r>
      <w:r w:rsidR="00DC7FFE" w:rsidRPr="006B71A6">
        <w:rPr>
          <w:rFonts w:ascii="GHEA Grapalat" w:hAnsi="GHEA Grapalat" w:cs="Sylfaen"/>
          <w:szCs w:val="24"/>
          <w:lang w:val="hy-AM"/>
        </w:rPr>
        <w:t>1</w:t>
      </w:r>
      <w:r w:rsidR="00E0710A">
        <w:rPr>
          <w:rFonts w:ascii="GHEA Grapalat" w:hAnsi="GHEA Grapalat" w:cs="Sylfaen"/>
          <w:szCs w:val="24"/>
          <w:lang w:val="hy-AM"/>
        </w:rPr>
        <w:t>6</w:t>
      </w:r>
      <w:r w:rsidR="00294A7A" w:rsidRPr="006B71A6">
        <w:rPr>
          <w:rFonts w:ascii="GHEA Grapalat" w:hAnsi="GHEA Grapalat" w:cs="Sylfaen"/>
          <w:szCs w:val="24"/>
          <w:lang w:val="hy-AM"/>
        </w:rPr>
        <w:t>։</w:t>
      </w:r>
      <w:r w:rsidR="006B71A6" w:rsidRPr="006B71A6">
        <w:rPr>
          <w:rFonts w:ascii="GHEA Grapalat" w:hAnsi="GHEA Grapalat" w:cs="Sylfaen"/>
          <w:szCs w:val="24"/>
          <w:lang w:val="hy-AM"/>
        </w:rPr>
        <w:t>0</w:t>
      </w:r>
      <w:r w:rsidR="00DC7FFE" w:rsidRPr="006B71A6">
        <w:rPr>
          <w:rFonts w:ascii="GHEA Grapalat" w:hAnsi="GHEA Grapalat" w:cs="Sylfaen"/>
          <w:szCs w:val="24"/>
          <w:lang w:val="hy-AM"/>
        </w:rPr>
        <w:t>0-</w:t>
      </w:r>
      <w:r w:rsidRPr="006B71A6">
        <w:rPr>
          <w:rFonts w:ascii="GHEA Grapalat" w:hAnsi="GHEA Grapalat" w:cs="Sylfaen"/>
          <w:szCs w:val="24"/>
          <w:lang w:val="hy-AM"/>
        </w:rPr>
        <w:t>ն</w:t>
      </w:r>
      <w:r w:rsidR="004A08CB" w:rsidRPr="006B71A6">
        <w:rPr>
          <w:rFonts w:ascii="GHEA Grapalat" w:hAnsi="GHEA Grapalat" w:cs="Sylfaen"/>
          <w:szCs w:val="24"/>
          <w:lang w:val="hy-AM"/>
        </w:rPr>
        <w:t xml:space="preserve"> </w:t>
      </w:r>
      <w:r w:rsidR="00DC7FFE" w:rsidRPr="006B71A6">
        <w:rPr>
          <w:rFonts w:ascii="GHEA Grapalat" w:hAnsi="GHEA Grapalat" w:cs="Sylfaen"/>
          <w:szCs w:val="24"/>
          <w:lang w:val="hy-AM"/>
        </w:rPr>
        <w:t xml:space="preserve"> </w:t>
      </w:r>
      <w:r w:rsidR="006B71A6" w:rsidRPr="006B71A6">
        <w:rPr>
          <w:rFonts w:ascii="GHEA Grapalat" w:hAnsi="GHEA Grapalat"/>
          <w:color w:val="1F1F1F"/>
          <w:shd w:val="clear" w:color="auto" w:fill="FFFFFF"/>
        </w:rPr>
        <w:t>ք</w:t>
      </w:r>
      <w:r w:rsidR="006B71A6" w:rsidRPr="006B71A6">
        <w:rPr>
          <w:rFonts w:ascii="Cambria Math" w:hAnsi="Cambria Math" w:cs="Cambria Math"/>
          <w:color w:val="1F1F1F"/>
          <w:shd w:val="clear" w:color="auto" w:fill="FFFFFF"/>
        </w:rPr>
        <w:t>․</w:t>
      </w:r>
      <w:r w:rsidR="006B71A6" w:rsidRPr="006B71A6">
        <w:rPr>
          <w:rFonts w:ascii="GHEA Grapalat" w:hAnsi="GHEA Grapalat"/>
          <w:color w:val="1F1F1F"/>
          <w:shd w:val="clear" w:color="auto" w:fill="FFFFFF"/>
        </w:rPr>
        <w:t xml:space="preserve"> Երևան Դավիթաշեն Տ</w:t>
      </w:r>
      <w:r w:rsidR="006B71A6" w:rsidRPr="006B71A6">
        <w:rPr>
          <w:rFonts w:ascii="Cambria Math" w:hAnsi="Cambria Math" w:cs="Cambria Math"/>
          <w:color w:val="1F1F1F"/>
          <w:shd w:val="clear" w:color="auto" w:fill="FFFFFF"/>
        </w:rPr>
        <w:t>․</w:t>
      </w:r>
      <w:r w:rsidR="006B71A6" w:rsidRPr="006B71A6">
        <w:rPr>
          <w:rFonts w:ascii="GHEA Grapalat" w:hAnsi="GHEA Grapalat"/>
          <w:color w:val="1F1F1F"/>
          <w:shd w:val="clear" w:color="auto" w:fill="FFFFFF"/>
        </w:rPr>
        <w:t xml:space="preserve"> Պետրոսյան 37/</w:t>
      </w:r>
      <w:r w:rsidR="00D80D24">
        <w:rPr>
          <w:rFonts w:ascii="GHEA Grapalat" w:hAnsi="GHEA Grapalat"/>
          <w:color w:val="1F1F1F"/>
          <w:shd w:val="clear" w:color="auto" w:fill="FFFFFF"/>
          <w:lang w:val="hy-AM"/>
        </w:rPr>
        <w:t>7</w:t>
      </w:r>
      <w:r w:rsidR="006B71A6" w:rsidRPr="006B71A6">
        <w:rPr>
          <w:rFonts w:ascii="GHEA Grapalat" w:hAnsi="GHEA Grapalat"/>
          <w:color w:val="1F1F1F"/>
          <w:shd w:val="clear" w:color="auto" w:fill="FFFFFF"/>
        </w:rPr>
        <w:t>, 3-րդ հարկ, 2-րդ սենյակ</w:t>
      </w:r>
      <w:r w:rsidR="006B71A6" w:rsidRPr="006B71A6">
        <w:rPr>
          <w:rFonts w:ascii="GHEA Grapalat" w:hAnsi="GHEA Grapalat"/>
          <w:sz w:val="18"/>
          <w:szCs w:val="18"/>
        </w:rPr>
        <w:t xml:space="preserve">  </w:t>
      </w:r>
      <w:r w:rsidR="006B71A6" w:rsidRPr="006B71A6">
        <w:rPr>
          <w:rFonts w:ascii="GHEA Grapalat" w:hAnsi="GHEA Grapalat"/>
        </w:rPr>
        <w:t>հասցեում</w:t>
      </w:r>
      <w:r w:rsidR="006B71A6" w:rsidRPr="006B71A6">
        <w:rPr>
          <w:rFonts w:ascii="GHEA Grapalat" w:hAnsi="GHEA Grapalat" w:cs="Sylfaen"/>
          <w:szCs w:val="24"/>
          <w:lang w:val="hy-AM"/>
        </w:rPr>
        <w:t xml:space="preserve"> </w:t>
      </w:r>
      <w:r w:rsidR="004D5671" w:rsidRPr="006B71A6">
        <w:rPr>
          <w:rFonts w:ascii="GHEA Grapalat" w:hAnsi="GHEA Grapalat" w:cs="Sylfaen"/>
          <w:szCs w:val="24"/>
          <w:lang w:val="hy-AM"/>
        </w:rPr>
        <w:t>։</w:t>
      </w:r>
      <w:r w:rsidRPr="006B71A6">
        <w:rPr>
          <w:rFonts w:ascii="GHEA Grapalat" w:hAnsi="GHEA Grapalat" w:cs="Sylfaen"/>
          <w:szCs w:val="24"/>
          <w:lang w:val="hy-AM"/>
        </w:rPr>
        <w:t xml:space="preserve">  </w:t>
      </w:r>
    </w:p>
    <w:p w14:paraId="0DE93E7A" w14:textId="5DE67BF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BFF76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C7FFE">
        <w:rPr>
          <w:rFonts w:ascii="GHEA Grapalat" w:hAnsi="GHEA Grapalat" w:cs="Sylfaen"/>
          <w:szCs w:val="24"/>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DC7FFE">
        <w:rPr>
          <w:rFonts w:ascii="GHEA Grapalat" w:hAnsi="GHEA Grapalat" w:cs="Sylfaen"/>
          <w:szCs w:val="24"/>
        </w:rPr>
        <w:t>1</w:t>
      </w:r>
      <w:r w:rsidR="00E0710A">
        <w:rPr>
          <w:rFonts w:ascii="GHEA Grapalat" w:hAnsi="GHEA Grapalat" w:cs="Sylfaen"/>
          <w:szCs w:val="24"/>
          <w:lang w:val="hy-AM"/>
        </w:rPr>
        <w:t>6</w:t>
      </w:r>
      <w:r w:rsidR="00DC7FFE">
        <w:rPr>
          <w:rFonts w:ascii="GHEA Grapalat" w:hAnsi="GHEA Grapalat" w:cs="Sylfaen"/>
          <w:szCs w:val="24"/>
        </w:rPr>
        <w:t>:</w:t>
      </w:r>
      <w:r w:rsidR="006B71A6" w:rsidRPr="006B71A6">
        <w:rPr>
          <w:rFonts w:ascii="GHEA Grapalat" w:hAnsi="GHEA Grapalat" w:cs="Sylfaen"/>
          <w:szCs w:val="24"/>
        </w:rPr>
        <w:t>0</w:t>
      </w:r>
      <w:r w:rsidR="00DC7FFE">
        <w:rPr>
          <w:rFonts w:ascii="GHEA Grapalat" w:hAnsi="GHEA Grapalat" w:cs="Sylfaen"/>
          <w:szCs w:val="24"/>
        </w:rPr>
        <w:t>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473D2D3"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ասնակցի</w:t>
      </w:r>
      <w:proofErr w:type="spellEnd"/>
      <w:r w:rsidR="00153C87"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նվազագույն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հավասարության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դեպքում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եթե</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ոչ</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պայմանները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բավարարող</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գնահատված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հայտեր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գերազանցում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այդ</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գնումը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կատարելու</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համար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նախատեսված</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ֆինանսական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միջոցները</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կամ</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գնումն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իրականացվում</w:t>
      </w:r>
      <w:proofErr w:type="spellEnd"/>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Օրենքի</w:t>
      </w:r>
      <w:proofErr w:type="spellEnd"/>
      <w:r w:rsidR="002D601F" w:rsidRPr="00A71D81">
        <w:rPr>
          <w:rFonts w:ascii="GHEA Grapalat" w:hAnsi="GHEA Grapalat" w:cs="Sylfaen"/>
          <w:i w:val="0"/>
          <w:szCs w:val="24"/>
          <w:lang w:val="af-ZA"/>
        </w:rPr>
        <w:t xml:space="preserve"> 15-</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հոդվածի</w:t>
      </w:r>
      <w:proofErr w:type="spellEnd"/>
      <w:r w:rsidR="002D601F" w:rsidRPr="00A71D81">
        <w:rPr>
          <w:rFonts w:ascii="GHEA Grapalat" w:hAnsi="GHEA Grapalat" w:cs="Sylfaen"/>
          <w:i w:val="0"/>
          <w:szCs w:val="24"/>
          <w:lang w:val="af-ZA"/>
        </w:rPr>
        <w:t xml:space="preserve"> 6-</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մասի</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հիման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վրա</w:t>
      </w:r>
      <w:proofErr w:type="spellEnd"/>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իսկ</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բանակցությունները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վարվում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միաժամանակյա</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lastRenderedPageBreak/>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FF0FE2" w:rsidRPr="00A71D81">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C7CA1A1" w:rsidR="00096865" w:rsidRPr="00A71D81" w:rsidRDefault="007B335C" w:rsidP="00EF3662">
      <w:pPr>
        <w:pStyle w:val="BodyText"/>
        <w:ind w:right="-7"/>
        <w:jc w:val="center"/>
        <w:rPr>
          <w:rFonts w:ascii="GHEA Grapalat" w:hAnsi="GHEA Grapalat"/>
          <w:b/>
          <w:szCs w:val="22"/>
          <w:lang w:val="af-ZA"/>
        </w:rPr>
      </w:pPr>
      <w:r w:rsidRPr="007B335C">
        <w:rPr>
          <w:rFonts w:ascii="GHEA Grapalat" w:hAnsi="GHEA Grapalat" w:cs="Sylfaen"/>
          <w:b/>
          <w:szCs w:val="22"/>
          <w:lang w:val="hy-AM"/>
        </w:rPr>
        <w:t>Գ</w:t>
      </w:r>
      <w:r w:rsidR="00D80D24">
        <w:rPr>
          <w:rFonts w:ascii="GHEA Grapalat" w:hAnsi="GHEA Grapalat" w:cs="Sylfaen"/>
          <w:b/>
          <w:szCs w:val="22"/>
          <w:lang w:val="hy-AM"/>
        </w:rPr>
        <w:t xml:space="preserve"> </w:t>
      </w:r>
      <w:r w:rsidRPr="007B335C">
        <w:rPr>
          <w:rFonts w:ascii="GHEA Grapalat" w:hAnsi="GHEA Grapalat" w:cs="Sylfaen"/>
          <w:b/>
          <w:szCs w:val="22"/>
          <w:lang w:val="hy-AM"/>
        </w:rPr>
        <w:t>Ն</w:t>
      </w:r>
      <w:r w:rsidR="00D80D24">
        <w:rPr>
          <w:rFonts w:ascii="GHEA Grapalat" w:hAnsi="GHEA Grapalat" w:cs="Sylfaen"/>
          <w:b/>
          <w:szCs w:val="22"/>
          <w:lang w:val="hy-AM"/>
        </w:rPr>
        <w:t xml:space="preserve"> </w:t>
      </w:r>
      <w:r w:rsidRPr="007B335C">
        <w:rPr>
          <w:rFonts w:ascii="GHEA Grapalat" w:hAnsi="GHEA Grapalat" w:cs="Sylfaen"/>
          <w:b/>
          <w:szCs w:val="22"/>
          <w:lang w:val="hy-AM"/>
        </w:rPr>
        <w:t>Ա</w:t>
      </w:r>
      <w:r w:rsidR="00D80D24">
        <w:rPr>
          <w:rFonts w:ascii="GHEA Grapalat" w:hAnsi="GHEA Grapalat" w:cs="Sylfaen"/>
          <w:b/>
          <w:szCs w:val="22"/>
          <w:lang w:val="hy-AM"/>
        </w:rPr>
        <w:t xml:space="preserve"> </w:t>
      </w:r>
      <w:r w:rsidRPr="007B335C">
        <w:rPr>
          <w:rFonts w:ascii="GHEA Grapalat" w:hAnsi="GHEA Grapalat" w:cs="Sylfaen"/>
          <w:b/>
          <w:szCs w:val="22"/>
          <w:lang w:val="hy-AM"/>
        </w:rPr>
        <w:t>Ն</w:t>
      </w:r>
      <w:r w:rsidR="00D80D24">
        <w:rPr>
          <w:rFonts w:ascii="GHEA Grapalat" w:hAnsi="GHEA Grapalat" w:cs="Sylfaen"/>
          <w:b/>
          <w:szCs w:val="22"/>
          <w:lang w:val="hy-AM"/>
        </w:rPr>
        <w:t xml:space="preserve"> Շ </w:t>
      </w:r>
      <w:r w:rsidRPr="007B335C">
        <w:rPr>
          <w:rFonts w:ascii="GHEA Grapalat" w:hAnsi="GHEA Grapalat" w:cs="Sylfaen"/>
          <w:b/>
          <w:szCs w:val="22"/>
          <w:lang w:val="hy-AM"/>
        </w:rPr>
        <w:t>Մ</w:t>
      </w:r>
      <w:r w:rsidR="00D80D24">
        <w:rPr>
          <w:rFonts w:ascii="GHEA Grapalat" w:hAnsi="GHEA Grapalat" w:cs="Sylfaen"/>
          <w:b/>
          <w:szCs w:val="22"/>
          <w:lang w:val="hy-AM"/>
        </w:rPr>
        <w:t xml:space="preserve"> </w:t>
      </w:r>
      <w:r w:rsidRPr="007B335C">
        <w:rPr>
          <w:rFonts w:ascii="GHEA Grapalat" w:hAnsi="GHEA Grapalat" w:cs="Sylfaen"/>
          <w:b/>
          <w:szCs w:val="22"/>
          <w:lang w:val="hy-AM"/>
        </w:rPr>
        <w:t>Ա</w:t>
      </w:r>
      <w:r w:rsidR="00D80D24">
        <w:rPr>
          <w:rFonts w:ascii="GHEA Grapalat" w:hAnsi="GHEA Grapalat" w:cs="Sylfaen"/>
          <w:b/>
          <w:szCs w:val="22"/>
          <w:lang w:val="hy-AM"/>
        </w:rPr>
        <w:t xml:space="preserve"> </w:t>
      </w:r>
      <w:r w:rsidRPr="007B335C">
        <w:rPr>
          <w:rFonts w:ascii="GHEA Grapalat" w:hAnsi="GHEA Grapalat" w:cs="Sylfaen"/>
          <w:b/>
          <w:szCs w:val="22"/>
          <w:lang w:val="hy-AM"/>
        </w:rPr>
        <w:t xml:space="preserve">Ն </w:t>
      </w:r>
      <w:r w:rsidR="00D80D24">
        <w:rPr>
          <w:rFonts w:ascii="GHEA Grapalat" w:hAnsi="GHEA Grapalat" w:cs="Sylfaen"/>
          <w:b/>
          <w:szCs w:val="22"/>
          <w:lang w:val="hy-AM"/>
        </w:rPr>
        <w:t xml:space="preserve"> </w:t>
      </w:r>
      <w:r w:rsidRPr="007B335C">
        <w:rPr>
          <w:rFonts w:ascii="GHEA Grapalat" w:hAnsi="GHEA Grapalat" w:cs="Sylfaen"/>
          <w:b/>
          <w:szCs w:val="22"/>
          <w:lang w:val="hy-AM"/>
        </w:rPr>
        <w:t>Հ</w:t>
      </w:r>
      <w:r w:rsidR="00D80D24">
        <w:rPr>
          <w:rFonts w:ascii="GHEA Grapalat" w:hAnsi="GHEA Grapalat" w:cs="Sylfaen"/>
          <w:b/>
          <w:szCs w:val="22"/>
          <w:lang w:val="hy-AM"/>
        </w:rPr>
        <w:t xml:space="preserve"> </w:t>
      </w:r>
      <w:r w:rsidRPr="007B335C">
        <w:rPr>
          <w:rFonts w:ascii="GHEA Grapalat" w:hAnsi="GHEA Grapalat" w:cs="Sylfaen"/>
          <w:b/>
          <w:szCs w:val="22"/>
          <w:lang w:val="hy-AM"/>
        </w:rPr>
        <w:t>Ա</w:t>
      </w:r>
      <w:r w:rsidR="00D80D24">
        <w:rPr>
          <w:rFonts w:ascii="GHEA Grapalat" w:hAnsi="GHEA Grapalat" w:cs="Sylfaen"/>
          <w:b/>
          <w:szCs w:val="22"/>
          <w:lang w:val="hy-AM"/>
        </w:rPr>
        <w:t xml:space="preserve"> </w:t>
      </w:r>
      <w:r w:rsidRPr="007B335C">
        <w:rPr>
          <w:rFonts w:ascii="GHEA Grapalat" w:hAnsi="GHEA Grapalat" w:cs="Sylfaen"/>
          <w:b/>
          <w:szCs w:val="22"/>
          <w:lang w:val="hy-AM"/>
        </w:rPr>
        <w:t>Ր</w:t>
      </w:r>
      <w:r w:rsidR="00D80D24">
        <w:rPr>
          <w:rFonts w:ascii="GHEA Grapalat" w:hAnsi="GHEA Grapalat" w:cs="Sylfaen"/>
          <w:b/>
          <w:szCs w:val="22"/>
          <w:lang w:val="hy-AM"/>
        </w:rPr>
        <w:t xml:space="preserve"> </w:t>
      </w:r>
      <w:r w:rsidRPr="007B335C">
        <w:rPr>
          <w:rFonts w:ascii="GHEA Grapalat" w:hAnsi="GHEA Grapalat" w:cs="Sylfaen"/>
          <w:b/>
          <w:szCs w:val="22"/>
          <w:lang w:val="hy-AM"/>
        </w:rPr>
        <w:t>Ց</w:t>
      </w:r>
      <w:r w:rsidR="00D80D24">
        <w:rPr>
          <w:rFonts w:ascii="GHEA Grapalat" w:hAnsi="GHEA Grapalat" w:cs="Sylfaen"/>
          <w:b/>
          <w:szCs w:val="22"/>
          <w:lang w:val="hy-AM"/>
        </w:rPr>
        <w:t xml:space="preserve"> </w:t>
      </w:r>
      <w:r w:rsidRPr="007B335C">
        <w:rPr>
          <w:rFonts w:ascii="GHEA Grapalat" w:hAnsi="GHEA Grapalat" w:cs="Sylfaen"/>
          <w:b/>
          <w:szCs w:val="22"/>
          <w:lang w:val="hy-AM"/>
        </w:rPr>
        <w:t>Մ</w:t>
      </w:r>
      <w:r w:rsidR="00D80D24">
        <w:rPr>
          <w:rFonts w:ascii="GHEA Grapalat" w:hAnsi="GHEA Grapalat" w:cs="Sylfaen"/>
          <w:b/>
          <w:szCs w:val="22"/>
          <w:lang w:val="hy-AM"/>
        </w:rPr>
        <w:t xml:space="preserve"> </w:t>
      </w:r>
      <w:r w:rsidRPr="007B335C">
        <w:rPr>
          <w:rFonts w:ascii="GHEA Grapalat" w:hAnsi="GHEA Grapalat" w:cs="Sylfaen"/>
          <w:b/>
          <w:szCs w:val="22"/>
          <w:lang w:val="hy-AM"/>
        </w:rPr>
        <w:t>Ա</w:t>
      </w:r>
      <w:r w:rsidR="00D80D24">
        <w:rPr>
          <w:rFonts w:ascii="GHEA Grapalat" w:hAnsi="GHEA Grapalat" w:cs="Sylfaen"/>
          <w:b/>
          <w:szCs w:val="22"/>
          <w:lang w:val="hy-AM"/>
        </w:rPr>
        <w:t xml:space="preserve"> </w:t>
      </w:r>
      <w:r w:rsidRPr="007B335C">
        <w:rPr>
          <w:rFonts w:ascii="GHEA Grapalat" w:hAnsi="GHEA Grapalat" w:cs="Sylfaen"/>
          <w:b/>
          <w:szCs w:val="22"/>
          <w:lang w:val="hy-AM"/>
        </w:rPr>
        <w:t>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7"/>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BodyTextIndent3"/>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348F5275" w:rsidR="00B2572B" w:rsidRPr="00076DEF" w:rsidRDefault="001562D6" w:rsidP="00EF3662">
      <w:pPr>
        <w:pStyle w:val="BodyTextIndent3"/>
        <w:spacing w:line="240" w:lineRule="auto"/>
        <w:jc w:val="right"/>
        <w:rPr>
          <w:rFonts w:ascii="GHEA Grapalat" w:hAnsi="GHEA Grapalat" w:cs="Sylfaen"/>
          <w:b/>
          <w:bCs/>
          <w:lang w:val="hy-AM"/>
        </w:rPr>
      </w:pPr>
      <w:r>
        <w:rPr>
          <w:rFonts w:ascii="GHEA Grapalat" w:hAnsi="GHEA Grapalat"/>
          <w:b/>
          <w:bCs/>
          <w:iCs/>
          <w:lang w:val="af-ZA"/>
        </w:rPr>
        <w:t>ՏԱՎՋՕԸ-ԳՀԱՊՁԲ-01/22-4</w:t>
      </w:r>
      <w:r w:rsidR="006B71A6" w:rsidRPr="00076DEF">
        <w:rPr>
          <w:rFonts w:ascii="GHEA Grapalat" w:hAnsi="GHEA Grapalat"/>
          <w:b/>
          <w:bCs/>
          <w:iCs/>
          <w:lang w:val="af-ZA"/>
        </w:rPr>
        <w:t xml:space="preserve"> </w:t>
      </w:r>
      <w:r w:rsidR="00B2572B" w:rsidRPr="00076DEF">
        <w:rPr>
          <w:rFonts w:ascii="GHEA Grapalat" w:hAnsi="GHEA Grapalat" w:cs="Sylfaen"/>
          <w:b/>
          <w:bCs/>
          <w:lang w:val="hy-AM"/>
        </w:rPr>
        <w:t>ծածկագրով</w:t>
      </w:r>
    </w:p>
    <w:p w14:paraId="48F09184" w14:textId="095D80B5" w:rsidR="00B2572B" w:rsidRPr="00A71D81" w:rsidRDefault="00DC7FFE"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29C34E4" w:rsidR="00B2572B" w:rsidRPr="00A71D81" w:rsidRDefault="00DC7FF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3A5F1687" w:rsidR="00B2572B" w:rsidRPr="00DC7FFE" w:rsidRDefault="00076DEF" w:rsidP="00EF3662">
      <w:pPr>
        <w:jc w:val="both"/>
        <w:rPr>
          <w:rFonts w:ascii="GHEA Grapalat" w:hAnsi="GHEA Grapalat"/>
          <w:sz w:val="22"/>
          <w:szCs w:val="22"/>
          <w:u w:val="single"/>
          <w:lang w:val="es-ES"/>
        </w:rPr>
      </w:pPr>
      <w:r w:rsidRPr="00262595">
        <w:rPr>
          <w:rFonts w:ascii="GHEA Grapalat" w:hAnsi="GHEA Grapalat"/>
          <w:sz w:val="20"/>
          <w:szCs w:val="20"/>
          <w:lang w:val="hy-AM"/>
        </w:rPr>
        <w:t>«</w:t>
      </w:r>
      <w:r w:rsidRPr="00262595">
        <w:rPr>
          <w:rFonts w:ascii="GHEA Grapalat" w:hAnsi="GHEA Grapalat"/>
          <w:sz w:val="20"/>
          <w:szCs w:val="20"/>
          <w:lang w:val="af-ZA"/>
        </w:rPr>
        <w:t>Տավուշ</w:t>
      </w:r>
      <w:r w:rsidRPr="00262595">
        <w:rPr>
          <w:rFonts w:ascii="GHEA Grapalat" w:hAnsi="GHEA Grapalat"/>
          <w:sz w:val="20"/>
          <w:szCs w:val="20"/>
          <w:lang w:val="hy-AM"/>
        </w:rPr>
        <w:t>»</w:t>
      </w:r>
      <w:r w:rsidRPr="00262595">
        <w:rPr>
          <w:rFonts w:ascii="GHEA Grapalat" w:hAnsi="GHEA Grapalat"/>
          <w:sz w:val="20"/>
          <w:szCs w:val="20"/>
          <w:lang w:val="af-ZA"/>
        </w:rPr>
        <w:t xml:space="preserve"> ջրօգտագործողների ընկերությ</w:t>
      </w:r>
      <w:r w:rsidRPr="00262595">
        <w:rPr>
          <w:rFonts w:ascii="GHEA Grapalat" w:hAnsi="GHEA Grapalat"/>
          <w:sz w:val="20"/>
          <w:szCs w:val="20"/>
          <w:lang w:val="hy-AM"/>
        </w:rPr>
        <w:t>ան</w:t>
      </w:r>
      <w:r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ց</w:t>
      </w:r>
      <w:proofErr w:type="spellEnd"/>
      <w:r w:rsidR="00591BEF" w:rsidRPr="007B335C">
        <w:rPr>
          <w:rFonts w:ascii="GHEA Grapalat" w:hAnsi="GHEA Grapalat" w:cs="Sylfaen"/>
          <w:sz w:val="20"/>
          <w:szCs w:val="20"/>
          <w:lang w:val="es-ES"/>
        </w:rPr>
        <w:t xml:space="preserve"> </w:t>
      </w:r>
      <w:r w:rsidR="001562D6">
        <w:rPr>
          <w:rFonts w:ascii="GHEA Grapalat" w:hAnsi="GHEA Grapalat"/>
          <w:iCs/>
          <w:sz w:val="20"/>
          <w:szCs w:val="20"/>
          <w:lang w:val="af-ZA"/>
        </w:rPr>
        <w:t>ՏԱՎՋՕԸ-ԳՀԱՊՁԲ-01/22-4</w:t>
      </w:r>
      <w:r w:rsidR="006B71A6">
        <w:rPr>
          <w:rFonts w:ascii="GHEA Grapalat" w:hAnsi="GHEA Grapalat"/>
          <w:iCs/>
          <w:sz w:val="20"/>
          <w:szCs w:val="20"/>
          <w:lang w:val="af-ZA"/>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DC7FFE">
        <w:rPr>
          <w:rFonts w:ascii="GHEA Grapalat" w:hAnsi="GHEA Grapalat" w:cs="Sylfaen"/>
          <w:sz w:val="20"/>
          <w:szCs w:val="20"/>
          <w:lang w:val="hy-AM"/>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5189F457"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w:t>
      </w:r>
      <w:proofErr w:type="spellEnd"/>
      <w:r w:rsidRPr="007B335C">
        <w:rPr>
          <w:rFonts w:ascii="GHEA Grapalat" w:hAnsi="GHEA Grapalat" w:cs="Sylfaen"/>
          <w:sz w:val="20"/>
          <w:lang w:val="hy-AM"/>
        </w:rPr>
        <w:t xml:space="preserve">րում է </w:t>
      </w:r>
      <w:r w:rsidR="001562D6">
        <w:rPr>
          <w:rFonts w:ascii="GHEA Grapalat" w:hAnsi="GHEA Grapalat"/>
          <w:iCs/>
          <w:sz w:val="20"/>
          <w:szCs w:val="20"/>
          <w:lang w:val="af-ZA"/>
        </w:rPr>
        <w:t>ՏԱՎՋՕԸ-ԳՀԱՊՁԲ-01/22-4</w:t>
      </w:r>
      <w:r w:rsidR="006B71A6">
        <w:rPr>
          <w:rFonts w:ascii="GHEA Grapalat" w:hAnsi="GHEA Grapalat"/>
          <w:iCs/>
          <w:sz w:val="20"/>
          <w:szCs w:val="20"/>
          <w:lang w:val="af-ZA"/>
        </w:rPr>
        <w:t xml:space="preserve"> </w:t>
      </w:r>
      <w:proofErr w:type="gramStart"/>
      <w:r w:rsidRPr="007B335C">
        <w:rPr>
          <w:rFonts w:ascii="GHEA Grapalat" w:hAnsi="GHEA Grapalat" w:cs="Sylfaen"/>
          <w:sz w:val="20"/>
          <w:lang w:val="hy-AM"/>
        </w:rPr>
        <w:t>ծածկ</w:t>
      </w:r>
      <w:proofErr w:type="spellStart"/>
      <w:r w:rsidRPr="00A71D81">
        <w:rPr>
          <w:rFonts w:ascii="GHEA Grapalat" w:hAnsi="GHEA Grapalat" w:cs="Arial"/>
          <w:sz w:val="20"/>
          <w:szCs w:val="20"/>
          <w:lang w:val="es-ES"/>
        </w:rPr>
        <w:t>ագրով</w:t>
      </w:r>
      <w:proofErr w:type="spellEnd"/>
      <w:r w:rsidRPr="00A71D81">
        <w:rPr>
          <w:rFonts w:ascii="GHEA Grapalat" w:hAnsi="GHEA Grapalat" w:cs="Arial"/>
          <w:sz w:val="20"/>
          <w:szCs w:val="20"/>
          <w:lang w:val="es-ES"/>
        </w:rPr>
        <w:t xml:space="preserve">  </w:t>
      </w:r>
      <w:r w:rsidR="005450DA" w:rsidRPr="00503F55">
        <w:rPr>
          <w:rFonts w:ascii="GHEA Grapalat" w:hAnsi="GHEA Grapalat" w:cs="Sylfaen"/>
          <w:sz w:val="20"/>
          <w:szCs w:val="20"/>
          <w:lang w:val="hy-AM"/>
        </w:rPr>
        <w:t>գնանշման</w:t>
      </w:r>
      <w:proofErr w:type="gramEnd"/>
      <w:r w:rsidR="00076DEF">
        <w:rPr>
          <w:rFonts w:ascii="GHEA Grapalat" w:hAnsi="GHEA Grapalat" w:cs="Sylfaen"/>
          <w:sz w:val="20"/>
          <w:szCs w:val="20"/>
          <w:lang w:val="hy-AM"/>
        </w:rPr>
        <w:t xml:space="preserve"> </w:t>
      </w:r>
      <w:r w:rsidR="005450DA" w:rsidRPr="00503F55">
        <w:rPr>
          <w:rFonts w:ascii="GHEA Grapalat" w:hAnsi="GHEA Grapalat" w:cs="Sylfaen"/>
          <w:sz w:val="20"/>
          <w:szCs w:val="20"/>
          <w:lang w:val="hy-AM"/>
        </w:rPr>
        <w:t>հարցման</w:t>
      </w:r>
      <w:r w:rsidR="005450DA" w:rsidRPr="00A71D81">
        <w:rPr>
          <w:rFonts w:ascii="GHEA Grapalat" w:hAnsi="GHEA Grapalat" w:cs="Sylfaen"/>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9"/>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38695288" w:rsidR="006C3873" w:rsidRPr="007B335C" w:rsidRDefault="00887807" w:rsidP="00975F7E">
      <w:pPr>
        <w:ind w:firstLine="708"/>
        <w:jc w:val="both"/>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1562D6">
        <w:rPr>
          <w:rFonts w:ascii="GHEA Grapalat" w:hAnsi="GHEA Grapalat"/>
          <w:iCs/>
          <w:sz w:val="20"/>
          <w:szCs w:val="20"/>
          <w:lang w:val="af-ZA"/>
        </w:rPr>
        <w:t>ՏԱՎՋՕԸ-ԳՀԱՊՁԲ-01/22-4</w:t>
      </w:r>
      <w:r w:rsidR="006B71A6">
        <w:rPr>
          <w:rFonts w:ascii="GHEA Grapalat" w:hAnsi="GHEA Grapalat"/>
          <w:iCs/>
          <w:sz w:val="20"/>
          <w:szCs w:val="20"/>
          <w:lang w:val="af-ZA"/>
        </w:rPr>
        <w:t xml:space="preserve"> </w:t>
      </w:r>
      <w:r w:rsidR="006C3873" w:rsidRPr="007B335C">
        <w:rPr>
          <w:rFonts w:ascii="GHEA Grapalat" w:hAnsi="GHEA Grapalat" w:cs="Sylfaen"/>
          <w:sz w:val="20"/>
          <w:lang w:val="hy-AM"/>
        </w:rPr>
        <w:t xml:space="preserve">ծածկագրով </w:t>
      </w:r>
      <w:r w:rsidR="005450DA" w:rsidRPr="007B335C">
        <w:rPr>
          <w:rFonts w:ascii="GHEA Grapalat" w:hAnsi="GHEA Grapalat" w:cs="Sylfaen"/>
          <w:sz w:val="20"/>
          <w:lang w:val="hy-AM"/>
        </w:rPr>
        <w:t xml:space="preserve">գնանշման հարցմանը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jc w:val="both"/>
        <w:rPr>
          <w:rFonts w:ascii="GHEA Grapalat" w:hAnsi="GHEA Grapalat" w:cs="Arial"/>
          <w:sz w:val="20"/>
          <w:szCs w:val="20"/>
          <w:lang w:val="es-ES"/>
        </w:rPr>
      </w:pPr>
      <w:r w:rsidRPr="007B335C">
        <w:rPr>
          <w:rFonts w:ascii="GHEA Grapalat" w:hAnsi="GHEA Grapalat" w:cs="Sylfaen"/>
          <w:sz w:val="20"/>
          <w:lang w:val="hy-AM"/>
        </w:rPr>
        <w:t>թույլ չի տվել և (կամ) թ</w:t>
      </w:r>
      <w:proofErr w:type="spellStart"/>
      <w:r w:rsidRPr="00A71D81">
        <w:rPr>
          <w:rFonts w:ascii="GHEA Grapalat" w:hAnsi="GHEA Grapalat" w:cs="Arial"/>
          <w:sz w:val="20"/>
          <w:szCs w:val="20"/>
          <w:lang w:val="es-ES"/>
        </w:rPr>
        <w:t>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lastRenderedPageBreak/>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1DDE624E" w:rsidR="000B1088" w:rsidRPr="007B335C" w:rsidRDefault="001562D6" w:rsidP="000B1088">
      <w:pPr>
        <w:pStyle w:val="BodyTextIndent3"/>
        <w:spacing w:line="240" w:lineRule="auto"/>
        <w:jc w:val="right"/>
        <w:rPr>
          <w:rFonts w:ascii="GHEA Grapalat" w:hAnsi="GHEA Grapalat" w:cs="Sylfaen"/>
          <w:b/>
          <w:lang w:val="hy-AM"/>
        </w:rPr>
      </w:pPr>
      <w:r>
        <w:rPr>
          <w:rFonts w:ascii="GHEA Grapalat" w:hAnsi="GHEA Grapalat"/>
          <w:b/>
          <w:bCs/>
          <w:iCs/>
          <w:lang w:val="af-ZA"/>
        </w:rPr>
        <w:t>ՏԱՎՋՕԸ-ԳՀԱՊՁԲ-01/22-4</w:t>
      </w:r>
      <w:r w:rsidR="006B71A6">
        <w:rPr>
          <w:rFonts w:ascii="GHEA Grapalat" w:hAnsi="GHEA Grapalat"/>
          <w:iCs/>
          <w:lang w:val="af-ZA"/>
        </w:rPr>
        <w:t xml:space="preserve"> </w:t>
      </w:r>
      <w:r w:rsidR="000B1088" w:rsidRPr="00A71D81">
        <w:rPr>
          <w:rFonts w:ascii="GHEA Grapalat" w:hAnsi="GHEA Grapalat" w:cs="Sylfaen"/>
          <w:b/>
          <w:lang w:val="hy-AM"/>
        </w:rPr>
        <w:t>ծածկագրով</w:t>
      </w:r>
    </w:p>
    <w:p w14:paraId="309187BF" w14:textId="4FAD6949" w:rsidR="000B1088" w:rsidRPr="007B335C" w:rsidRDefault="000D01E3"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307D6B7" w:rsidR="000B1088" w:rsidRPr="00A71D81" w:rsidRDefault="000B1088" w:rsidP="007B335C">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562D6">
        <w:rPr>
          <w:rFonts w:ascii="GHEA Grapalat" w:hAnsi="GHEA Grapalat"/>
          <w:iCs/>
          <w:sz w:val="20"/>
          <w:szCs w:val="20"/>
          <w:lang w:val="af-ZA"/>
        </w:rPr>
        <w:t>ՏԱՎՋՕԸ-ԳՀԱՊՁԲ-01/22-4</w:t>
      </w:r>
    </w:p>
    <w:p w14:paraId="3E3C6D3C" w14:textId="77777777" w:rsidR="000B1088" w:rsidRPr="007B335C" w:rsidRDefault="000B1088" w:rsidP="000B1088">
      <w:pPr>
        <w:jc w:val="both"/>
        <w:rPr>
          <w:rFonts w:ascii="GHEA Grapalat" w:hAnsi="GHEA Grapalat" w:cs="Arial"/>
          <w:sz w:val="20"/>
          <w:szCs w:val="20"/>
          <w:lang w:val="es-ES"/>
        </w:rPr>
      </w:pPr>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մասնակցի</w:t>
      </w:r>
      <w:proofErr w:type="spellEnd"/>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անվանումը</w:t>
      </w:r>
      <w:proofErr w:type="spellEnd"/>
    </w:p>
    <w:p w14:paraId="2F376600" w14:textId="55DD227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գնանման</w:t>
      </w:r>
      <w:proofErr w:type="spellEnd"/>
      <w:r w:rsidR="007B335C">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B335C" w:rsidRDefault="00BF1194" w:rsidP="007B33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17D908BD" w:rsidR="00BF1194" w:rsidRPr="007B335C" w:rsidRDefault="001562D6" w:rsidP="00BF1194">
      <w:pPr>
        <w:pStyle w:val="BodyTextIndent3"/>
        <w:spacing w:line="240" w:lineRule="auto"/>
        <w:jc w:val="right"/>
        <w:rPr>
          <w:rFonts w:ascii="GHEA Grapalat" w:hAnsi="GHEA Grapalat" w:cs="Sylfaen"/>
          <w:b/>
          <w:lang w:val="hy-AM"/>
        </w:rPr>
      </w:pPr>
      <w:r>
        <w:rPr>
          <w:rFonts w:ascii="GHEA Grapalat" w:hAnsi="GHEA Grapalat"/>
          <w:b/>
          <w:bCs/>
          <w:iCs/>
          <w:lang w:val="af-ZA"/>
        </w:rPr>
        <w:t>ՏԱՎՋՕԸ-ԳՀԱՊՁԲ-01/22-4</w:t>
      </w:r>
      <w:r w:rsidR="006B71A6">
        <w:rPr>
          <w:rFonts w:ascii="GHEA Grapalat" w:hAnsi="GHEA Grapalat"/>
          <w:iCs/>
          <w:lang w:val="af-ZA"/>
        </w:rPr>
        <w:t xml:space="preserve"> </w:t>
      </w:r>
      <w:r w:rsidR="00BF1194" w:rsidRPr="00A71D81">
        <w:rPr>
          <w:rFonts w:ascii="GHEA Grapalat" w:hAnsi="GHEA Grapalat" w:cs="Sylfaen"/>
          <w:b/>
          <w:lang w:val="hy-AM"/>
        </w:rPr>
        <w:t>ծածկագրով</w:t>
      </w:r>
    </w:p>
    <w:p w14:paraId="04FDDE3D" w14:textId="177A0DD1" w:rsidR="00BF1194" w:rsidRPr="00A71D81" w:rsidRDefault="000D01E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BodyTextIndent3"/>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7E826B7C" w:rsidR="00B2572B" w:rsidRPr="007B335C" w:rsidRDefault="001562D6" w:rsidP="00EF3662">
      <w:pPr>
        <w:pStyle w:val="BodyTextIndent3"/>
        <w:spacing w:line="240" w:lineRule="auto"/>
        <w:jc w:val="right"/>
        <w:rPr>
          <w:rFonts w:ascii="GHEA Grapalat" w:hAnsi="GHEA Grapalat" w:cs="Sylfaen"/>
          <w:b/>
          <w:lang w:val="hy-AM"/>
        </w:rPr>
      </w:pPr>
      <w:r>
        <w:rPr>
          <w:rFonts w:ascii="GHEA Grapalat" w:hAnsi="GHEA Grapalat"/>
          <w:b/>
          <w:bCs/>
          <w:iCs/>
          <w:lang w:val="af-ZA"/>
        </w:rPr>
        <w:t>ՏԱՎՋՕԸ-ԳՀԱՊՁԲ-01/22-4</w:t>
      </w:r>
      <w:r w:rsidR="00766069">
        <w:rPr>
          <w:rFonts w:ascii="GHEA Grapalat" w:hAnsi="GHEA Grapalat"/>
          <w:b/>
          <w:bCs/>
          <w:iCs/>
          <w:lang w:val="af-ZA"/>
        </w:rPr>
        <w:t xml:space="preserve"> </w:t>
      </w:r>
      <w:r w:rsidR="00B2572B" w:rsidRPr="00A71D81">
        <w:rPr>
          <w:rFonts w:ascii="GHEA Grapalat" w:hAnsi="GHEA Grapalat" w:cs="Sylfaen"/>
          <w:b/>
          <w:lang w:val="hy-AM"/>
        </w:rPr>
        <w:t>ծածկագրով</w:t>
      </w:r>
    </w:p>
    <w:p w14:paraId="7DB3B88D" w14:textId="07350555" w:rsidR="00B2572B" w:rsidRPr="007B335C" w:rsidRDefault="000D01E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0D244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1562D6">
        <w:rPr>
          <w:rFonts w:ascii="GHEA Grapalat" w:hAnsi="GHEA Grapalat"/>
          <w:iCs/>
          <w:sz w:val="20"/>
          <w:szCs w:val="20"/>
          <w:lang w:val="af-ZA"/>
        </w:rPr>
        <w:t>ՏԱՎՋՕԸ-ԳՀԱՊՁԲ-01/22-4</w:t>
      </w:r>
      <w:r w:rsidR="006B71A6">
        <w:rPr>
          <w:rFonts w:ascii="GHEA Grapalat" w:hAnsi="GHEA Grapalat"/>
          <w:iCs/>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0D01E3">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B2D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B2DE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B2DE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B2DE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6FF926D" w:rsidR="007862B1" w:rsidRPr="002D1E62" w:rsidRDefault="007862B1" w:rsidP="00DC523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4C4C661D" w:rsidR="007862B1" w:rsidRPr="002D1E62" w:rsidRDefault="001562D6" w:rsidP="007862B1">
      <w:pPr>
        <w:pStyle w:val="BodyTextIndent3"/>
        <w:spacing w:line="240" w:lineRule="auto"/>
        <w:jc w:val="right"/>
        <w:rPr>
          <w:rFonts w:ascii="GHEA Grapalat" w:hAnsi="GHEA Grapalat" w:cs="Sylfaen"/>
          <w:b/>
          <w:lang w:val="hy-AM"/>
        </w:rPr>
      </w:pPr>
      <w:r>
        <w:rPr>
          <w:rFonts w:ascii="GHEA Grapalat" w:hAnsi="GHEA Grapalat"/>
          <w:b/>
          <w:bCs/>
          <w:iCs/>
          <w:lang w:val="af-ZA"/>
        </w:rPr>
        <w:t>ՏԱՎՋՕԸ-ԳՀԱՊՁԲ-01/22-4</w:t>
      </w:r>
      <w:r w:rsidR="00D80D24">
        <w:rPr>
          <w:rFonts w:ascii="GHEA Grapalat" w:hAnsi="GHEA Grapalat"/>
          <w:iCs/>
          <w:lang w:val="hy-AM"/>
        </w:rPr>
        <w:t xml:space="preserve"> </w:t>
      </w:r>
      <w:r w:rsidR="007862B1" w:rsidRPr="00A71D81">
        <w:rPr>
          <w:rFonts w:ascii="GHEA Grapalat" w:hAnsi="GHEA Grapalat" w:cs="Sylfaen"/>
          <w:b/>
          <w:lang w:val="hy-AM"/>
        </w:rPr>
        <w:t>ծածկագրով</w:t>
      </w:r>
    </w:p>
    <w:p w14:paraId="2896D925" w14:textId="6FCE8235" w:rsidR="007862B1" w:rsidRPr="00A71D81" w:rsidRDefault="000D01E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766B0AA" w:rsidR="007862B1" w:rsidRPr="002D1E62" w:rsidRDefault="007862B1" w:rsidP="002D1E62">
      <w:pPr>
        <w:numPr>
          <w:ilvl w:val="1"/>
          <w:numId w:val="7"/>
        </w:numPr>
        <w:ind w:left="0" w:firstLine="426"/>
        <w:jc w:val="both"/>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076DEF" w:rsidRPr="00262595">
        <w:rPr>
          <w:rFonts w:ascii="GHEA Grapalat" w:hAnsi="GHEA Grapalat"/>
          <w:sz w:val="20"/>
          <w:szCs w:val="20"/>
          <w:lang w:val="hy-AM"/>
        </w:rPr>
        <w:t>«</w:t>
      </w:r>
      <w:r w:rsidR="00076DEF" w:rsidRPr="00262595">
        <w:rPr>
          <w:rFonts w:ascii="GHEA Grapalat" w:hAnsi="GHEA Grapalat"/>
          <w:sz w:val="20"/>
          <w:szCs w:val="20"/>
          <w:lang w:val="af-ZA"/>
        </w:rPr>
        <w:t>Տավուշ</w:t>
      </w:r>
      <w:r w:rsidR="00076DEF" w:rsidRPr="00262595">
        <w:rPr>
          <w:rFonts w:ascii="GHEA Grapalat" w:hAnsi="GHEA Grapalat"/>
          <w:sz w:val="20"/>
          <w:szCs w:val="20"/>
          <w:lang w:val="hy-AM"/>
        </w:rPr>
        <w:t>»</w:t>
      </w:r>
      <w:r w:rsidR="00076DEF" w:rsidRPr="00262595">
        <w:rPr>
          <w:rFonts w:ascii="GHEA Grapalat" w:hAnsi="GHEA Grapalat"/>
          <w:sz w:val="20"/>
          <w:szCs w:val="20"/>
          <w:lang w:val="af-ZA"/>
        </w:rPr>
        <w:t xml:space="preserve"> ջրօգտագործողների ընկերությ</w:t>
      </w:r>
      <w:r w:rsidR="00076DEF" w:rsidRPr="00262595">
        <w:rPr>
          <w:rFonts w:ascii="GHEA Grapalat" w:hAnsi="GHEA Grapalat"/>
          <w:sz w:val="20"/>
          <w:szCs w:val="20"/>
          <w:lang w:val="hy-AM"/>
        </w:rPr>
        <w:t>ան</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1562D6">
        <w:rPr>
          <w:rFonts w:ascii="GHEA Grapalat" w:hAnsi="GHEA Grapalat"/>
          <w:iCs/>
          <w:sz w:val="20"/>
          <w:szCs w:val="20"/>
          <w:lang w:val="af-ZA"/>
        </w:rPr>
        <w:t>ՏԱՎՋՕԸ-ԳՀԱՊՁԲ-01/22-4</w:t>
      </w:r>
      <w:r w:rsidR="006B71A6">
        <w:rPr>
          <w:rFonts w:ascii="GHEA Grapalat" w:hAnsi="GHEA Grapalat"/>
          <w:iCs/>
          <w:sz w:val="20"/>
          <w:szCs w:val="20"/>
          <w:lang w:val="af-ZA"/>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A0D79"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5C8BE6" w:rsidR="008A0D79" w:rsidRPr="00A71D81" w:rsidRDefault="008A0D79" w:rsidP="008A0D79">
            <w:pPr>
              <w:rPr>
                <w:rFonts w:ascii="GHEA Grapalat" w:hAnsi="GHEA Grapalat" w:cs="Arial"/>
                <w:sz w:val="20"/>
                <w:szCs w:val="20"/>
              </w:rPr>
            </w:pPr>
            <w:r w:rsidRPr="001C6600">
              <w:rPr>
                <w:rFonts w:ascii="GHEA Grapalat" w:hAnsi="GHEA Grapalat"/>
                <w:sz w:val="20"/>
                <w:szCs w:val="20"/>
                <w:lang w:val="hy-AM"/>
              </w:rPr>
              <w:t>9</w:t>
            </w:r>
            <w:r w:rsidRPr="001C6600">
              <w:rPr>
                <w:rFonts w:ascii="GHEA Grapalat" w:hAnsi="GHEA Grapalat"/>
                <w:sz w:val="20"/>
                <w:szCs w:val="20"/>
              </w:rPr>
              <w:t xml:space="preserve">. </w:t>
            </w:r>
            <w:proofErr w:type="spellStart"/>
            <w:proofErr w:type="gramStart"/>
            <w:r w:rsidRPr="001C6600">
              <w:rPr>
                <w:rFonts w:ascii="GHEA Grapalat" w:hAnsi="GHEA Grapalat" w:cs="Sylfaen"/>
                <w:sz w:val="20"/>
                <w:szCs w:val="20"/>
              </w:rPr>
              <w:t>Շահառու</w:t>
            </w:r>
            <w:proofErr w:type="spellEnd"/>
            <w:r w:rsidRPr="001C6600">
              <w:rPr>
                <w:rFonts w:ascii="GHEA Grapalat" w:hAnsi="GHEA Grapalat" w:cs="Sylfaen"/>
                <w:sz w:val="20"/>
                <w:szCs w:val="20"/>
                <w:lang w:val="hy-AM"/>
              </w:rPr>
              <w:t>ի</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անվանումը</w:t>
            </w:r>
            <w:proofErr w:type="gramEnd"/>
            <w:r w:rsidRPr="001C6600">
              <w:rPr>
                <w:rFonts w:ascii="GHEA Grapalat" w:hAnsi="GHEA Grapalat"/>
                <w:sz w:val="20"/>
                <w:szCs w:val="20"/>
              </w:rPr>
              <w:t>,</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կամ</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անուն</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ազգանուն</w:t>
            </w:r>
            <w:r w:rsidRPr="001C6600">
              <w:rPr>
                <w:rFonts w:ascii="GHEA Grapalat" w:hAnsi="GHEA Grapalat"/>
                <w:sz w:val="20"/>
                <w:szCs w:val="20"/>
                <w:lang w:val="hy-AM"/>
              </w:rPr>
              <w:t xml:space="preserve"> </w:t>
            </w:r>
            <w:r w:rsidRPr="001C6600">
              <w:rPr>
                <w:rFonts w:ascii="GHEA Grapalat" w:hAnsi="GHEA Grapalat"/>
                <w:sz w:val="20"/>
                <w:szCs w:val="20"/>
              </w:rPr>
              <w:t xml:space="preserve">` </w:t>
            </w:r>
            <w:r w:rsidRPr="001C6600">
              <w:rPr>
                <w:rFonts w:ascii="GHEA Grapalat" w:hAnsi="GHEA Grapalat"/>
                <w:sz w:val="20"/>
                <w:szCs w:val="20"/>
                <w:lang w:val="nb-NO"/>
              </w:rPr>
              <w:t>«</w:t>
            </w:r>
            <w:r w:rsidRPr="001C6600">
              <w:rPr>
                <w:rFonts w:ascii="GHEA Grapalat" w:hAnsi="GHEA Grapalat" w:cs="Sylfaen"/>
                <w:sz w:val="20"/>
                <w:szCs w:val="20"/>
                <w:lang w:val="nb-NO"/>
              </w:rPr>
              <w:t>Տավուշ</w:t>
            </w:r>
            <w:r w:rsidRPr="001C6600">
              <w:rPr>
                <w:rFonts w:ascii="GHEA Grapalat" w:hAnsi="GHEA Grapalat"/>
                <w:sz w:val="20"/>
                <w:szCs w:val="20"/>
                <w:lang w:val="nb-NO"/>
              </w:rPr>
              <w:t xml:space="preserve"> »  </w:t>
            </w:r>
            <w:r w:rsidRPr="001C6600">
              <w:rPr>
                <w:rFonts w:ascii="GHEA Grapalat" w:hAnsi="GHEA Grapalat" w:cs="Sylfaen"/>
                <w:sz w:val="20"/>
                <w:szCs w:val="20"/>
                <w:lang w:val="nb-NO"/>
              </w:rPr>
              <w:t>ՋՕԸ</w:t>
            </w:r>
          </w:p>
        </w:tc>
      </w:tr>
      <w:tr w:rsidR="008A0D79"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AA2CCF4" w:rsidR="008A0D79" w:rsidRPr="00A71D81" w:rsidRDefault="008A0D79" w:rsidP="008A0D79">
            <w:pPr>
              <w:rPr>
                <w:rFonts w:ascii="GHEA Grapalat" w:hAnsi="GHEA Grapalat" w:cs="Sylfaen"/>
                <w:sz w:val="20"/>
                <w:szCs w:val="20"/>
                <w:lang w:val="ru-RU"/>
              </w:rPr>
            </w:pPr>
            <w:r w:rsidRPr="001C6600">
              <w:rPr>
                <w:rFonts w:ascii="GHEA Grapalat" w:hAnsi="GHEA Grapalat"/>
                <w:sz w:val="20"/>
                <w:szCs w:val="20"/>
                <w:lang w:val="ru-RU"/>
              </w:rPr>
              <w:t xml:space="preserve">10. </w:t>
            </w:r>
            <w:r w:rsidRPr="001C6600">
              <w:rPr>
                <w:rFonts w:ascii="GHEA Grapalat" w:hAnsi="GHEA Grapalat"/>
                <w:sz w:val="20"/>
                <w:szCs w:val="20"/>
              </w:rPr>
              <w:t xml:space="preserve"> </w:t>
            </w:r>
            <w:proofErr w:type="spellStart"/>
            <w:proofErr w:type="gramStart"/>
            <w:r w:rsidRPr="001C6600">
              <w:rPr>
                <w:rFonts w:ascii="GHEA Grapalat" w:hAnsi="GHEA Grapalat" w:cs="Sylfaen"/>
                <w:sz w:val="20"/>
                <w:szCs w:val="20"/>
              </w:rPr>
              <w:t>Շահառուի</w:t>
            </w:r>
            <w:proofErr w:type="spellEnd"/>
            <w:r w:rsidRPr="001C6600">
              <w:rPr>
                <w:rFonts w:ascii="GHEA Grapalat" w:hAnsi="GHEA Grapalat"/>
                <w:sz w:val="20"/>
                <w:szCs w:val="20"/>
              </w:rPr>
              <w:t xml:space="preserve">  </w:t>
            </w:r>
            <w:r w:rsidRPr="001C6600">
              <w:rPr>
                <w:rFonts w:ascii="GHEA Grapalat" w:hAnsi="GHEA Grapalat" w:cs="Sylfaen"/>
                <w:sz w:val="20"/>
                <w:szCs w:val="20"/>
              </w:rPr>
              <w:t>ՀԾՀ</w:t>
            </w:r>
            <w:proofErr w:type="gramEnd"/>
            <w:r w:rsidRPr="001C6600">
              <w:rPr>
                <w:rFonts w:ascii="GHEA Grapalat" w:hAnsi="GHEA Grapalat"/>
                <w:sz w:val="20"/>
                <w:szCs w:val="20"/>
                <w:lang w:val="ru-RU"/>
              </w:rPr>
              <w:t xml:space="preserve"> (</w:t>
            </w:r>
            <w:r w:rsidRPr="001C6600">
              <w:rPr>
                <w:rFonts w:ascii="GHEA Grapalat" w:hAnsi="GHEA Grapalat" w:cs="Sylfaen"/>
                <w:sz w:val="20"/>
                <w:szCs w:val="20"/>
                <w:lang w:val="hy-AM"/>
              </w:rPr>
              <w:t>չի</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լրացվում</w:t>
            </w:r>
            <w:r w:rsidRPr="001C6600">
              <w:rPr>
                <w:rFonts w:ascii="GHEA Grapalat" w:hAnsi="GHEA Grapalat"/>
                <w:sz w:val="20"/>
                <w:szCs w:val="20"/>
                <w:lang w:val="ru-RU"/>
              </w:rPr>
              <w:t>)</w:t>
            </w:r>
          </w:p>
        </w:tc>
      </w:tr>
      <w:tr w:rsidR="008A0D79"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A299AEF" w:rsidR="008A0D79" w:rsidRPr="00A71D81" w:rsidRDefault="008A0D79" w:rsidP="008A0D79">
            <w:pPr>
              <w:rPr>
                <w:rFonts w:ascii="GHEA Grapalat" w:hAnsi="GHEA Grapalat" w:cs="Arial"/>
                <w:sz w:val="20"/>
                <w:szCs w:val="20"/>
              </w:rPr>
            </w:pPr>
            <w:r w:rsidRPr="001C6600">
              <w:rPr>
                <w:rFonts w:ascii="GHEA Grapalat" w:hAnsi="GHEA Grapalat"/>
                <w:sz w:val="20"/>
                <w:szCs w:val="20"/>
                <w:lang w:val="hy-AM"/>
              </w:rPr>
              <w:t>11</w:t>
            </w:r>
            <w:r w:rsidRPr="001C6600">
              <w:rPr>
                <w:rFonts w:ascii="GHEA Grapalat" w:hAnsi="GHEA Grapalat"/>
                <w:sz w:val="20"/>
                <w:szCs w:val="20"/>
              </w:rPr>
              <w:t xml:space="preserve">. </w:t>
            </w:r>
            <w:proofErr w:type="spellStart"/>
            <w:r w:rsidRPr="001C6600">
              <w:rPr>
                <w:rFonts w:ascii="GHEA Grapalat" w:hAnsi="GHEA Grapalat" w:cs="Sylfaen"/>
                <w:sz w:val="20"/>
                <w:szCs w:val="20"/>
              </w:rPr>
              <w:t>Շահառուի</w:t>
            </w:r>
            <w:proofErr w:type="spellEnd"/>
            <w:r w:rsidRPr="001C6600">
              <w:rPr>
                <w:rFonts w:ascii="GHEA Grapalat" w:hAnsi="GHEA Grapalat"/>
                <w:sz w:val="20"/>
                <w:szCs w:val="20"/>
              </w:rPr>
              <w:t xml:space="preserve"> </w:t>
            </w:r>
            <w:r w:rsidRPr="001C6600">
              <w:rPr>
                <w:rFonts w:ascii="GHEA Grapalat" w:hAnsi="GHEA Grapalat" w:cs="Sylfaen"/>
                <w:sz w:val="20"/>
                <w:szCs w:val="20"/>
              </w:rPr>
              <w:t>ՀՎՀՀ</w:t>
            </w:r>
            <w:r w:rsidRPr="001C6600">
              <w:rPr>
                <w:rFonts w:ascii="GHEA Grapalat" w:hAnsi="GHEA Grapalat"/>
                <w:sz w:val="20"/>
                <w:szCs w:val="20"/>
              </w:rPr>
              <w:t xml:space="preserve">` </w:t>
            </w:r>
            <w:r w:rsidR="00D974AA">
              <w:rPr>
                <w:rFonts w:ascii="Arial" w:hAnsi="Arial" w:cs="Arial"/>
                <w:color w:val="2C2D2E"/>
                <w:sz w:val="23"/>
                <w:szCs w:val="23"/>
                <w:shd w:val="clear" w:color="auto" w:fill="FFFFFF"/>
              </w:rPr>
              <w:t xml:space="preserve">  07614735</w:t>
            </w:r>
          </w:p>
        </w:tc>
      </w:tr>
      <w:tr w:rsidR="008A0D79"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E7D7B8" w:rsidR="008A0D79" w:rsidRPr="00A71D81" w:rsidRDefault="008A0D79" w:rsidP="008A0D79">
            <w:pPr>
              <w:rPr>
                <w:rFonts w:ascii="GHEA Grapalat" w:hAnsi="GHEA Grapalat" w:cs="Arial"/>
                <w:sz w:val="20"/>
                <w:szCs w:val="20"/>
              </w:rPr>
            </w:pPr>
            <w:r w:rsidRPr="001C6600">
              <w:rPr>
                <w:rFonts w:ascii="GHEA Grapalat" w:hAnsi="GHEA Grapalat"/>
                <w:sz w:val="20"/>
                <w:szCs w:val="20"/>
              </w:rPr>
              <w:t>1</w:t>
            </w:r>
            <w:r w:rsidRPr="001C6600">
              <w:rPr>
                <w:rFonts w:ascii="GHEA Grapalat" w:hAnsi="GHEA Grapalat"/>
                <w:sz w:val="20"/>
                <w:szCs w:val="20"/>
                <w:lang w:val="hy-AM"/>
              </w:rPr>
              <w:t>2</w:t>
            </w:r>
            <w:r w:rsidRPr="001C6600">
              <w:rPr>
                <w:rFonts w:ascii="GHEA Grapalat" w:hAnsi="GHEA Grapalat"/>
                <w:sz w:val="20"/>
                <w:szCs w:val="20"/>
              </w:rPr>
              <w:t>.</w:t>
            </w:r>
            <w:proofErr w:type="spellStart"/>
            <w:proofErr w:type="gramStart"/>
            <w:r w:rsidRPr="001C6600">
              <w:rPr>
                <w:rFonts w:ascii="GHEA Grapalat" w:hAnsi="GHEA Grapalat" w:cs="Sylfaen"/>
                <w:sz w:val="20"/>
                <w:szCs w:val="20"/>
              </w:rPr>
              <w:t>Շահառուի</w:t>
            </w:r>
            <w:proofErr w:type="spellEnd"/>
            <w:r w:rsidRPr="001C6600">
              <w:rPr>
                <w:rFonts w:ascii="GHEA Grapalat" w:hAnsi="GHEA Grapalat" w:cs="Sylfaen"/>
                <w:sz w:val="20"/>
                <w:szCs w:val="20"/>
                <w:lang w:val="hy-AM"/>
              </w:rPr>
              <w:t>ն</w:t>
            </w:r>
            <w:r w:rsidRPr="001C6600">
              <w:rPr>
                <w:rFonts w:ascii="GHEA Grapalat" w:hAnsi="GHEA Grapalat"/>
                <w:sz w:val="20"/>
                <w:szCs w:val="20"/>
              </w:rPr>
              <w:t xml:space="preserve"> </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սպասարկող</w:t>
            </w:r>
            <w:proofErr w:type="gramEnd"/>
            <w:r w:rsidRPr="001C6600">
              <w:rPr>
                <w:rFonts w:ascii="GHEA Grapalat" w:hAnsi="GHEA Grapalat"/>
                <w:sz w:val="20"/>
                <w:szCs w:val="20"/>
                <w:lang w:val="hy-AM"/>
              </w:rPr>
              <w:t xml:space="preserve"> </w:t>
            </w:r>
            <w:r w:rsidRPr="001C6600">
              <w:rPr>
                <w:rFonts w:ascii="GHEA Grapalat" w:hAnsi="GHEA Grapalat" w:cs="Sylfaen"/>
                <w:sz w:val="20"/>
                <w:szCs w:val="20"/>
                <w:lang w:val="hy-AM"/>
              </w:rPr>
              <w:t>Ֆինանսական</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կազմակերպություն</w:t>
            </w:r>
            <w:r w:rsidRPr="001C6600">
              <w:rPr>
                <w:rFonts w:ascii="GHEA Grapalat" w:hAnsi="GHEA Grapalat"/>
                <w:sz w:val="20"/>
                <w:szCs w:val="20"/>
              </w:rPr>
              <w:t xml:space="preserve"> (</w:t>
            </w:r>
            <w:proofErr w:type="spellStart"/>
            <w:r w:rsidRPr="001C6600">
              <w:rPr>
                <w:rFonts w:ascii="GHEA Grapalat" w:hAnsi="GHEA Grapalat" w:cs="Sylfaen"/>
                <w:sz w:val="20"/>
                <w:szCs w:val="20"/>
              </w:rPr>
              <w:t>բանկ</w:t>
            </w:r>
            <w:proofErr w:type="spellEnd"/>
            <w:r w:rsidRPr="001C6600">
              <w:rPr>
                <w:rFonts w:ascii="GHEA Grapalat" w:hAnsi="GHEA Grapalat"/>
                <w:sz w:val="20"/>
                <w:szCs w:val="20"/>
              </w:rPr>
              <w:t xml:space="preserve">)` </w:t>
            </w:r>
            <w:r w:rsidR="00D80D24">
              <w:rPr>
                <w:rFonts w:ascii="Arial" w:hAnsi="Arial" w:cs="Arial"/>
                <w:color w:val="2C2D2E"/>
                <w:sz w:val="23"/>
                <w:szCs w:val="23"/>
                <w:shd w:val="clear" w:color="auto" w:fill="FFFFFF"/>
              </w:rPr>
              <w:t xml:space="preserve"> «</w:t>
            </w:r>
            <w:proofErr w:type="spellStart"/>
            <w:r w:rsidR="00D80D24">
              <w:rPr>
                <w:rFonts w:ascii="Arial" w:hAnsi="Arial" w:cs="Arial"/>
                <w:color w:val="2C2D2E"/>
                <w:sz w:val="23"/>
                <w:szCs w:val="23"/>
                <w:shd w:val="clear" w:color="auto" w:fill="FFFFFF"/>
              </w:rPr>
              <w:t>Արդշինբանկ</w:t>
            </w:r>
            <w:proofErr w:type="spellEnd"/>
            <w:r w:rsidR="00D80D24">
              <w:rPr>
                <w:rFonts w:ascii="Arial" w:hAnsi="Arial" w:cs="Arial"/>
                <w:color w:val="2C2D2E"/>
                <w:sz w:val="23"/>
                <w:szCs w:val="23"/>
                <w:shd w:val="clear" w:color="auto" w:fill="FFFFFF"/>
              </w:rPr>
              <w:t xml:space="preserve">» ՓԲԸ </w:t>
            </w:r>
            <w:proofErr w:type="spellStart"/>
            <w:r w:rsidR="00D80D24">
              <w:rPr>
                <w:rFonts w:ascii="Arial" w:hAnsi="Arial" w:cs="Arial"/>
                <w:color w:val="2C2D2E"/>
                <w:sz w:val="23"/>
                <w:szCs w:val="23"/>
                <w:shd w:val="clear" w:color="auto" w:fill="FFFFFF"/>
              </w:rPr>
              <w:t>Իջևանի</w:t>
            </w:r>
            <w:proofErr w:type="spellEnd"/>
            <w:r w:rsidR="00D80D24">
              <w:rPr>
                <w:rFonts w:ascii="Arial" w:hAnsi="Arial" w:cs="Arial"/>
                <w:color w:val="2C2D2E"/>
                <w:sz w:val="23"/>
                <w:szCs w:val="23"/>
                <w:shd w:val="clear" w:color="auto" w:fill="FFFFFF"/>
              </w:rPr>
              <w:t xml:space="preserve"> մ/ճ</w:t>
            </w:r>
          </w:p>
        </w:tc>
      </w:tr>
      <w:tr w:rsidR="008A0D79"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13DD07" w:rsidR="008A0D79" w:rsidRPr="00A71D81" w:rsidRDefault="008A0D79" w:rsidP="008A0D79">
            <w:pPr>
              <w:rPr>
                <w:rFonts w:ascii="GHEA Grapalat" w:hAnsi="GHEA Grapalat" w:cs="Arial"/>
                <w:sz w:val="20"/>
                <w:szCs w:val="20"/>
              </w:rPr>
            </w:pPr>
            <w:r w:rsidRPr="001C6600">
              <w:rPr>
                <w:rFonts w:ascii="GHEA Grapalat" w:hAnsi="GHEA Grapalat"/>
                <w:sz w:val="20"/>
                <w:szCs w:val="20"/>
              </w:rPr>
              <w:t>1</w:t>
            </w:r>
            <w:r w:rsidRPr="001C6600">
              <w:rPr>
                <w:rFonts w:ascii="GHEA Grapalat" w:hAnsi="GHEA Grapalat"/>
                <w:sz w:val="20"/>
                <w:szCs w:val="20"/>
                <w:lang w:val="hy-AM"/>
              </w:rPr>
              <w:t>3</w:t>
            </w:r>
            <w:r w:rsidRPr="001C6600">
              <w:rPr>
                <w:rFonts w:ascii="GHEA Grapalat" w:hAnsi="GHEA Grapalat"/>
                <w:sz w:val="20"/>
                <w:szCs w:val="20"/>
              </w:rPr>
              <w:t>.</w:t>
            </w:r>
            <w:proofErr w:type="spellStart"/>
            <w:r w:rsidRPr="001C6600">
              <w:rPr>
                <w:rFonts w:ascii="GHEA Grapalat" w:hAnsi="GHEA Grapalat" w:cs="Sylfaen"/>
                <w:sz w:val="20"/>
                <w:szCs w:val="20"/>
              </w:rPr>
              <w:t>Շահառուի</w:t>
            </w:r>
            <w:proofErr w:type="spellEnd"/>
            <w:r w:rsidRPr="001C6600">
              <w:rPr>
                <w:rFonts w:ascii="GHEA Grapalat" w:hAnsi="GHEA Grapalat"/>
                <w:sz w:val="20"/>
                <w:szCs w:val="20"/>
              </w:rPr>
              <w:t xml:space="preserve"> </w:t>
            </w:r>
            <w:proofErr w:type="spellStart"/>
            <w:r w:rsidRPr="001C6600">
              <w:rPr>
                <w:rFonts w:ascii="GHEA Grapalat" w:hAnsi="GHEA Grapalat" w:cs="Sylfaen"/>
                <w:sz w:val="20"/>
                <w:szCs w:val="20"/>
              </w:rPr>
              <w:t>հաշվի</w:t>
            </w:r>
            <w:proofErr w:type="spellEnd"/>
            <w:r w:rsidRPr="001C6600">
              <w:rPr>
                <w:rFonts w:ascii="GHEA Grapalat" w:hAnsi="GHEA Grapalat"/>
                <w:sz w:val="20"/>
                <w:szCs w:val="20"/>
              </w:rPr>
              <w:t xml:space="preserve"> </w:t>
            </w:r>
            <w:proofErr w:type="spellStart"/>
            <w:r w:rsidRPr="001C6600">
              <w:rPr>
                <w:rFonts w:ascii="GHEA Grapalat" w:hAnsi="GHEA Grapalat" w:cs="Sylfaen"/>
                <w:sz w:val="20"/>
                <w:szCs w:val="20"/>
              </w:rPr>
              <w:t>համարը</w:t>
            </w:r>
            <w:proofErr w:type="spellEnd"/>
            <w:r w:rsidRPr="001C6600">
              <w:rPr>
                <w:rFonts w:ascii="GHEA Grapalat" w:hAnsi="GHEA Grapalat"/>
                <w:sz w:val="20"/>
                <w:szCs w:val="20"/>
              </w:rPr>
              <w:t xml:space="preserve"> (</w:t>
            </w:r>
            <w:proofErr w:type="spellStart"/>
            <w:proofErr w:type="gramStart"/>
            <w:r w:rsidRPr="001C6600">
              <w:rPr>
                <w:rFonts w:ascii="GHEA Grapalat" w:hAnsi="GHEA Grapalat" w:cs="Sylfaen"/>
                <w:sz w:val="20"/>
                <w:szCs w:val="20"/>
              </w:rPr>
              <w:t>հշ</w:t>
            </w:r>
            <w:r w:rsidRPr="001C6600">
              <w:rPr>
                <w:rFonts w:ascii="GHEA Grapalat" w:hAnsi="GHEA Grapalat"/>
                <w:sz w:val="20"/>
                <w:szCs w:val="20"/>
              </w:rPr>
              <w:t>.N</w:t>
            </w:r>
            <w:proofErr w:type="spellEnd"/>
            <w:proofErr w:type="gramEnd"/>
            <w:r w:rsidRPr="001C6600">
              <w:rPr>
                <w:rFonts w:ascii="GHEA Grapalat" w:hAnsi="GHEA Grapalat"/>
                <w:sz w:val="20"/>
                <w:szCs w:val="20"/>
              </w:rPr>
              <w:t xml:space="preserve">) </w:t>
            </w:r>
            <w:r w:rsidRPr="001C6600">
              <w:rPr>
                <w:rFonts w:ascii="GHEA Grapalat" w:hAnsi="GHEA Grapalat"/>
                <w:sz w:val="20"/>
                <w:szCs w:val="20"/>
                <w:lang w:val="nb-NO"/>
              </w:rPr>
              <w:t xml:space="preserve"> </w:t>
            </w:r>
            <w:r w:rsidR="00D80D24">
              <w:rPr>
                <w:rFonts w:ascii="Arial" w:hAnsi="Arial" w:cs="Arial"/>
                <w:color w:val="2C2D2E"/>
                <w:sz w:val="23"/>
                <w:szCs w:val="23"/>
                <w:shd w:val="clear" w:color="auto" w:fill="FFFFFF"/>
              </w:rPr>
              <w:t xml:space="preserve"> 2476103925470000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B2D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B2D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B2D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B2D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B2D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C58E38E" w:rsidR="00631658" w:rsidRPr="00A71D81" w:rsidRDefault="001562D6" w:rsidP="00631658">
      <w:pPr>
        <w:pStyle w:val="BodyTextIndent3"/>
        <w:spacing w:line="240" w:lineRule="auto"/>
        <w:jc w:val="right"/>
        <w:rPr>
          <w:rFonts w:ascii="GHEA Grapalat" w:hAnsi="GHEA Grapalat" w:cs="Sylfaen"/>
          <w:b/>
          <w:lang w:val="hy-AM"/>
        </w:rPr>
      </w:pPr>
      <w:r>
        <w:rPr>
          <w:rFonts w:ascii="GHEA Grapalat" w:hAnsi="GHEA Grapalat"/>
          <w:b/>
          <w:bCs/>
          <w:iCs/>
          <w:lang w:val="af-ZA"/>
        </w:rPr>
        <w:t>ՏԱՎՋՕԸ-ԳՀԱՊՁԲ-01/22-4</w:t>
      </w:r>
      <w:r w:rsidR="00766069">
        <w:rPr>
          <w:rFonts w:ascii="GHEA Grapalat" w:hAnsi="GHEA Grapalat"/>
          <w:b/>
          <w:bCs/>
          <w:iCs/>
          <w:lang w:val="af-ZA"/>
        </w:rPr>
        <w:t xml:space="preserve"> </w:t>
      </w:r>
      <w:r w:rsidR="00631658" w:rsidRPr="00A71D81">
        <w:rPr>
          <w:rFonts w:ascii="GHEA Grapalat" w:hAnsi="GHEA Grapalat" w:cs="Sylfaen"/>
          <w:b/>
          <w:lang w:val="hy-AM"/>
        </w:rPr>
        <w:t>ծածկագրով</w:t>
      </w:r>
    </w:p>
    <w:p w14:paraId="5BE6F7DC" w14:textId="65E2927B" w:rsidR="00631658" w:rsidRPr="00A71D81" w:rsidRDefault="00E866F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2AD7E526" w:rsidR="00631658" w:rsidRPr="00A71D81" w:rsidRDefault="00631658" w:rsidP="00076DEF">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w:t>
      </w:r>
      <w:r w:rsidR="00076DEF" w:rsidRPr="00262595">
        <w:rPr>
          <w:rFonts w:ascii="GHEA Grapalat" w:hAnsi="GHEA Grapalat"/>
          <w:sz w:val="20"/>
          <w:szCs w:val="20"/>
          <w:lang w:val="hy-AM"/>
        </w:rPr>
        <w:t>«</w:t>
      </w:r>
      <w:r w:rsidR="00076DEF" w:rsidRPr="00262595">
        <w:rPr>
          <w:rFonts w:ascii="GHEA Grapalat" w:hAnsi="GHEA Grapalat"/>
          <w:sz w:val="20"/>
          <w:szCs w:val="20"/>
          <w:lang w:val="af-ZA"/>
        </w:rPr>
        <w:t>Տավուշ</w:t>
      </w:r>
      <w:r w:rsidR="00076DEF" w:rsidRPr="00262595">
        <w:rPr>
          <w:rFonts w:ascii="GHEA Grapalat" w:hAnsi="GHEA Grapalat"/>
          <w:sz w:val="20"/>
          <w:szCs w:val="20"/>
          <w:lang w:val="hy-AM"/>
        </w:rPr>
        <w:t>»</w:t>
      </w:r>
      <w:r w:rsidR="00076DEF" w:rsidRPr="00262595">
        <w:rPr>
          <w:rFonts w:ascii="GHEA Grapalat" w:hAnsi="GHEA Grapalat"/>
          <w:sz w:val="20"/>
          <w:szCs w:val="20"/>
          <w:lang w:val="af-ZA"/>
        </w:rPr>
        <w:t xml:space="preserve"> ջրօգտագործողների ընկերությ</w:t>
      </w:r>
      <w:r w:rsidR="00076DEF" w:rsidRPr="00262595">
        <w:rPr>
          <w:rFonts w:ascii="GHEA Grapalat" w:hAnsi="GHEA Grapalat"/>
          <w:sz w:val="20"/>
          <w:szCs w:val="20"/>
          <w:lang w:val="hy-AM"/>
        </w:rPr>
        <w:t>ան</w:t>
      </w:r>
      <w:r w:rsidR="00076DEF"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1562D6">
        <w:rPr>
          <w:rFonts w:ascii="GHEA Grapalat" w:hAnsi="GHEA Grapalat"/>
          <w:iCs/>
          <w:sz w:val="20"/>
          <w:szCs w:val="20"/>
          <w:lang w:val="af-ZA"/>
        </w:rPr>
        <w:t>ՏԱՎՋՕԸ-ԳՀԱՊՁԲ-01/22-4</w:t>
      </w:r>
      <w:r w:rsidR="006B71A6">
        <w:rPr>
          <w:rFonts w:ascii="GHEA Grapalat" w:hAnsi="GHEA Grapalat"/>
          <w:iCs/>
          <w:sz w:val="20"/>
          <w:szCs w:val="20"/>
          <w:lang w:val="af-ZA"/>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թվային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ստորագրությամբ</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հաստատված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լինելու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դեպքում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դրանք</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են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ներկայացվում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կրիչներով</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նաև</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դրանցից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արտատպված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թղթային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տարբերակներով</w:t>
      </w:r>
      <w:proofErr w:type="spellEnd"/>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974A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FF0A96" w:rsidR="00D974AA" w:rsidRPr="00A71D81" w:rsidRDefault="00D974AA" w:rsidP="00D974AA">
            <w:pPr>
              <w:rPr>
                <w:rFonts w:ascii="GHEA Grapalat" w:hAnsi="GHEA Grapalat" w:cs="Arial"/>
                <w:sz w:val="20"/>
                <w:szCs w:val="20"/>
              </w:rPr>
            </w:pPr>
            <w:r w:rsidRPr="001C6600">
              <w:rPr>
                <w:rFonts w:ascii="GHEA Grapalat" w:hAnsi="GHEA Grapalat"/>
                <w:sz w:val="20"/>
                <w:szCs w:val="20"/>
                <w:lang w:val="hy-AM"/>
              </w:rPr>
              <w:t>9</w:t>
            </w:r>
            <w:r w:rsidRPr="001C6600">
              <w:rPr>
                <w:rFonts w:ascii="GHEA Grapalat" w:hAnsi="GHEA Grapalat"/>
                <w:sz w:val="20"/>
                <w:szCs w:val="20"/>
              </w:rPr>
              <w:t xml:space="preserve">. </w:t>
            </w:r>
            <w:proofErr w:type="spellStart"/>
            <w:proofErr w:type="gramStart"/>
            <w:r w:rsidRPr="001C6600">
              <w:rPr>
                <w:rFonts w:ascii="GHEA Grapalat" w:hAnsi="GHEA Grapalat" w:cs="Sylfaen"/>
                <w:sz w:val="20"/>
                <w:szCs w:val="20"/>
              </w:rPr>
              <w:t>Շահառու</w:t>
            </w:r>
            <w:proofErr w:type="spellEnd"/>
            <w:r w:rsidRPr="001C6600">
              <w:rPr>
                <w:rFonts w:ascii="GHEA Grapalat" w:hAnsi="GHEA Grapalat" w:cs="Sylfaen"/>
                <w:sz w:val="20"/>
                <w:szCs w:val="20"/>
                <w:lang w:val="hy-AM"/>
              </w:rPr>
              <w:t>ի</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անվանումը</w:t>
            </w:r>
            <w:proofErr w:type="gramEnd"/>
            <w:r w:rsidRPr="001C6600">
              <w:rPr>
                <w:rFonts w:ascii="GHEA Grapalat" w:hAnsi="GHEA Grapalat"/>
                <w:sz w:val="20"/>
                <w:szCs w:val="20"/>
              </w:rPr>
              <w:t>,</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կամ</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անուն</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ազգանուն</w:t>
            </w:r>
            <w:r w:rsidRPr="001C6600">
              <w:rPr>
                <w:rFonts w:ascii="GHEA Grapalat" w:hAnsi="GHEA Grapalat"/>
                <w:sz w:val="20"/>
                <w:szCs w:val="20"/>
                <w:lang w:val="hy-AM"/>
              </w:rPr>
              <w:t xml:space="preserve"> </w:t>
            </w:r>
            <w:r w:rsidRPr="001C6600">
              <w:rPr>
                <w:rFonts w:ascii="GHEA Grapalat" w:hAnsi="GHEA Grapalat"/>
                <w:sz w:val="20"/>
                <w:szCs w:val="20"/>
              </w:rPr>
              <w:t xml:space="preserve">` </w:t>
            </w:r>
            <w:r w:rsidRPr="001C6600">
              <w:rPr>
                <w:rFonts w:ascii="GHEA Grapalat" w:hAnsi="GHEA Grapalat"/>
                <w:sz w:val="20"/>
                <w:szCs w:val="20"/>
                <w:lang w:val="nb-NO"/>
              </w:rPr>
              <w:t>«</w:t>
            </w:r>
            <w:r w:rsidRPr="001C6600">
              <w:rPr>
                <w:rFonts w:ascii="GHEA Grapalat" w:hAnsi="GHEA Grapalat" w:cs="Sylfaen"/>
                <w:sz w:val="20"/>
                <w:szCs w:val="20"/>
                <w:lang w:val="nb-NO"/>
              </w:rPr>
              <w:t>Տավուշ</w:t>
            </w:r>
            <w:r w:rsidRPr="001C6600">
              <w:rPr>
                <w:rFonts w:ascii="GHEA Grapalat" w:hAnsi="GHEA Grapalat"/>
                <w:sz w:val="20"/>
                <w:szCs w:val="20"/>
                <w:lang w:val="nb-NO"/>
              </w:rPr>
              <w:t xml:space="preserve"> »  </w:t>
            </w:r>
            <w:r w:rsidRPr="001C6600">
              <w:rPr>
                <w:rFonts w:ascii="GHEA Grapalat" w:hAnsi="GHEA Grapalat" w:cs="Sylfaen"/>
                <w:sz w:val="20"/>
                <w:szCs w:val="20"/>
                <w:lang w:val="nb-NO"/>
              </w:rPr>
              <w:t>ՋՕԸ</w:t>
            </w:r>
          </w:p>
        </w:tc>
      </w:tr>
      <w:tr w:rsidR="00D974A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9AB6E28" w:rsidR="00D974AA" w:rsidRPr="00A71D81" w:rsidRDefault="00D974AA" w:rsidP="00D974AA">
            <w:pPr>
              <w:rPr>
                <w:rFonts w:ascii="GHEA Grapalat" w:hAnsi="GHEA Grapalat" w:cs="Sylfaen"/>
                <w:sz w:val="20"/>
                <w:szCs w:val="20"/>
                <w:lang w:val="ru-RU"/>
              </w:rPr>
            </w:pPr>
            <w:r w:rsidRPr="001C6600">
              <w:rPr>
                <w:rFonts w:ascii="GHEA Grapalat" w:hAnsi="GHEA Grapalat"/>
                <w:sz w:val="20"/>
                <w:szCs w:val="20"/>
                <w:lang w:val="ru-RU"/>
              </w:rPr>
              <w:t xml:space="preserve">10. </w:t>
            </w:r>
            <w:r w:rsidRPr="001C6600">
              <w:rPr>
                <w:rFonts w:ascii="GHEA Grapalat" w:hAnsi="GHEA Grapalat"/>
                <w:sz w:val="20"/>
                <w:szCs w:val="20"/>
              </w:rPr>
              <w:t xml:space="preserve"> </w:t>
            </w:r>
            <w:proofErr w:type="spellStart"/>
            <w:proofErr w:type="gramStart"/>
            <w:r w:rsidRPr="001C6600">
              <w:rPr>
                <w:rFonts w:ascii="GHEA Grapalat" w:hAnsi="GHEA Grapalat" w:cs="Sylfaen"/>
                <w:sz w:val="20"/>
                <w:szCs w:val="20"/>
              </w:rPr>
              <w:t>Շահառուի</w:t>
            </w:r>
            <w:proofErr w:type="spellEnd"/>
            <w:r w:rsidRPr="001C6600">
              <w:rPr>
                <w:rFonts w:ascii="GHEA Grapalat" w:hAnsi="GHEA Grapalat"/>
                <w:sz w:val="20"/>
                <w:szCs w:val="20"/>
              </w:rPr>
              <w:t xml:space="preserve">  </w:t>
            </w:r>
            <w:r w:rsidRPr="001C6600">
              <w:rPr>
                <w:rFonts w:ascii="GHEA Grapalat" w:hAnsi="GHEA Grapalat" w:cs="Sylfaen"/>
                <w:sz w:val="20"/>
                <w:szCs w:val="20"/>
              </w:rPr>
              <w:t>ՀԾՀ</w:t>
            </w:r>
            <w:proofErr w:type="gramEnd"/>
            <w:r w:rsidRPr="001C6600">
              <w:rPr>
                <w:rFonts w:ascii="GHEA Grapalat" w:hAnsi="GHEA Grapalat"/>
                <w:sz w:val="20"/>
                <w:szCs w:val="20"/>
                <w:lang w:val="ru-RU"/>
              </w:rPr>
              <w:t xml:space="preserve"> (</w:t>
            </w:r>
            <w:r w:rsidRPr="001C6600">
              <w:rPr>
                <w:rFonts w:ascii="GHEA Grapalat" w:hAnsi="GHEA Grapalat" w:cs="Sylfaen"/>
                <w:sz w:val="20"/>
                <w:szCs w:val="20"/>
                <w:lang w:val="hy-AM"/>
              </w:rPr>
              <w:t>չի</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լրացվում</w:t>
            </w:r>
            <w:r w:rsidRPr="001C6600">
              <w:rPr>
                <w:rFonts w:ascii="GHEA Grapalat" w:hAnsi="GHEA Grapalat"/>
                <w:sz w:val="20"/>
                <w:szCs w:val="20"/>
                <w:lang w:val="ru-RU"/>
              </w:rPr>
              <w:t>)</w:t>
            </w:r>
          </w:p>
        </w:tc>
      </w:tr>
      <w:tr w:rsidR="00D974A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1A12E9" w:rsidR="00D974AA" w:rsidRPr="00A71D81" w:rsidRDefault="00D974AA" w:rsidP="00D974AA">
            <w:pPr>
              <w:rPr>
                <w:rFonts w:ascii="GHEA Grapalat" w:hAnsi="GHEA Grapalat" w:cs="Arial"/>
                <w:sz w:val="20"/>
                <w:szCs w:val="20"/>
              </w:rPr>
            </w:pPr>
            <w:r w:rsidRPr="001C6600">
              <w:rPr>
                <w:rFonts w:ascii="GHEA Grapalat" w:hAnsi="GHEA Grapalat"/>
                <w:sz w:val="20"/>
                <w:szCs w:val="20"/>
                <w:lang w:val="hy-AM"/>
              </w:rPr>
              <w:t>11</w:t>
            </w:r>
            <w:r w:rsidRPr="001C6600">
              <w:rPr>
                <w:rFonts w:ascii="GHEA Grapalat" w:hAnsi="GHEA Grapalat"/>
                <w:sz w:val="20"/>
                <w:szCs w:val="20"/>
              </w:rPr>
              <w:t xml:space="preserve">. </w:t>
            </w:r>
            <w:proofErr w:type="spellStart"/>
            <w:r w:rsidRPr="001C6600">
              <w:rPr>
                <w:rFonts w:ascii="GHEA Grapalat" w:hAnsi="GHEA Grapalat" w:cs="Sylfaen"/>
                <w:sz w:val="20"/>
                <w:szCs w:val="20"/>
              </w:rPr>
              <w:t>Շահառուի</w:t>
            </w:r>
            <w:proofErr w:type="spellEnd"/>
            <w:r w:rsidRPr="001C6600">
              <w:rPr>
                <w:rFonts w:ascii="GHEA Grapalat" w:hAnsi="GHEA Grapalat"/>
                <w:sz w:val="20"/>
                <w:szCs w:val="20"/>
              </w:rPr>
              <w:t xml:space="preserve"> </w:t>
            </w:r>
            <w:r w:rsidRPr="001C6600">
              <w:rPr>
                <w:rFonts w:ascii="GHEA Grapalat" w:hAnsi="GHEA Grapalat" w:cs="Sylfaen"/>
                <w:sz w:val="20"/>
                <w:szCs w:val="20"/>
              </w:rPr>
              <w:t>ՀՎՀՀ</w:t>
            </w:r>
            <w:r w:rsidRPr="001C6600">
              <w:rPr>
                <w:rFonts w:ascii="GHEA Grapalat" w:hAnsi="GHEA Grapalat"/>
                <w:sz w:val="20"/>
                <w:szCs w:val="20"/>
              </w:rPr>
              <w:t xml:space="preserve">` </w:t>
            </w:r>
            <w:r>
              <w:rPr>
                <w:rFonts w:ascii="Arial" w:hAnsi="Arial" w:cs="Arial"/>
                <w:color w:val="2C2D2E"/>
                <w:sz w:val="23"/>
                <w:szCs w:val="23"/>
                <w:shd w:val="clear" w:color="auto" w:fill="FFFFFF"/>
              </w:rPr>
              <w:t xml:space="preserve">  07614735</w:t>
            </w:r>
          </w:p>
        </w:tc>
      </w:tr>
      <w:tr w:rsidR="00D974A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ACD8B6" w:rsidR="00D974AA" w:rsidRPr="00A71D81" w:rsidRDefault="00D974AA" w:rsidP="00D974AA">
            <w:pPr>
              <w:rPr>
                <w:rFonts w:ascii="GHEA Grapalat" w:hAnsi="GHEA Grapalat" w:cs="Arial"/>
                <w:sz w:val="20"/>
                <w:szCs w:val="20"/>
              </w:rPr>
            </w:pPr>
            <w:r w:rsidRPr="001C6600">
              <w:rPr>
                <w:rFonts w:ascii="GHEA Grapalat" w:hAnsi="GHEA Grapalat"/>
                <w:sz w:val="20"/>
                <w:szCs w:val="20"/>
              </w:rPr>
              <w:t>1</w:t>
            </w:r>
            <w:r w:rsidRPr="001C6600">
              <w:rPr>
                <w:rFonts w:ascii="GHEA Grapalat" w:hAnsi="GHEA Grapalat"/>
                <w:sz w:val="20"/>
                <w:szCs w:val="20"/>
                <w:lang w:val="hy-AM"/>
              </w:rPr>
              <w:t>2</w:t>
            </w:r>
            <w:r w:rsidRPr="001C6600">
              <w:rPr>
                <w:rFonts w:ascii="GHEA Grapalat" w:hAnsi="GHEA Grapalat"/>
                <w:sz w:val="20"/>
                <w:szCs w:val="20"/>
              </w:rPr>
              <w:t>.</w:t>
            </w:r>
            <w:proofErr w:type="spellStart"/>
            <w:proofErr w:type="gramStart"/>
            <w:r w:rsidRPr="001C6600">
              <w:rPr>
                <w:rFonts w:ascii="GHEA Grapalat" w:hAnsi="GHEA Grapalat" w:cs="Sylfaen"/>
                <w:sz w:val="20"/>
                <w:szCs w:val="20"/>
              </w:rPr>
              <w:t>Շահառուի</w:t>
            </w:r>
            <w:proofErr w:type="spellEnd"/>
            <w:r w:rsidRPr="001C6600">
              <w:rPr>
                <w:rFonts w:ascii="GHEA Grapalat" w:hAnsi="GHEA Grapalat" w:cs="Sylfaen"/>
                <w:sz w:val="20"/>
                <w:szCs w:val="20"/>
                <w:lang w:val="hy-AM"/>
              </w:rPr>
              <w:t>ն</w:t>
            </w:r>
            <w:r w:rsidRPr="001C6600">
              <w:rPr>
                <w:rFonts w:ascii="GHEA Grapalat" w:hAnsi="GHEA Grapalat"/>
                <w:sz w:val="20"/>
                <w:szCs w:val="20"/>
              </w:rPr>
              <w:t xml:space="preserve"> </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սպասարկող</w:t>
            </w:r>
            <w:proofErr w:type="gramEnd"/>
            <w:r w:rsidRPr="001C6600">
              <w:rPr>
                <w:rFonts w:ascii="GHEA Grapalat" w:hAnsi="GHEA Grapalat"/>
                <w:sz w:val="20"/>
                <w:szCs w:val="20"/>
                <w:lang w:val="hy-AM"/>
              </w:rPr>
              <w:t xml:space="preserve"> </w:t>
            </w:r>
            <w:r w:rsidRPr="001C6600">
              <w:rPr>
                <w:rFonts w:ascii="GHEA Grapalat" w:hAnsi="GHEA Grapalat" w:cs="Sylfaen"/>
                <w:sz w:val="20"/>
                <w:szCs w:val="20"/>
                <w:lang w:val="hy-AM"/>
              </w:rPr>
              <w:t>Ֆինանսական</w:t>
            </w:r>
            <w:r w:rsidRPr="001C6600">
              <w:rPr>
                <w:rFonts w:ascii="GHEA Grapalat" w:hAnsi="GHEA Grapalat"/>
                <w:sz w:val="20"/>
                <w:szCs w:val="20"/>
                <w:lang w:val="hy-AM"/>
              </w:rPr>
              <w:t xml:space="preserve"> </w:t>
            </w:r>
            <w:r w:rsidRPr="001C6600">
              <w:rPr>
                <w:rFonts w:ascii="GHEA Grapalat" w:hAnsi="GHEA Grapalat" w:cs="Sylfaen"/>
                <w:sz w:val="20"/>
                <w:szCs w:val="20"/>
                <w:lang w:val="hy-AM"/>
              </w:rPr>
              <w:t>կազմակերպություն</w:t>
            </w:r>
            <w:r w:rsidRPr="001C6600">
              <w:rPr>
                <w:rFonts w:ascii="GHEA Grapalat" w:hAnsi="GHEA Grapalat"/>
                <w:sz w:val="20"/>
                <w:szCs w:val="20"/>
              </w:rPr>
              <w:t xml:space="preserve"> (</w:t>
            </w:r>
            <w:proofErr w:type="spellStart"/>
            <w:r w:rsidRPr="001C6600">
              <w:rPr>
                <w:rFonts w:ascii="GHEA Grapalat" w:hAnsi="GHEA Grapalat" w:cs="Sylfaen"/>
                <w:sz w:val="20"/>
                <w:szCs w:val="20"/>
              </w:rPr>
              <w:t>բանկ</w:t>
            </w:r>
            <w:proofErr w:type="spellEnd"/>
            <w:r w:rsidRPr="001C6600">
              <w:rPr>
                <w:rFonts w:ascii="GHEA Grapalat" w:hAnsi="GHEA Grapalat"/>
                <w:sz w:val="20"/>
                <w:szCs w:val="20"/>
              </w:rPr>
              <w:t xml:space="preserve">)` </w:t>
            </w:r>
            <w:r>
              <w:rPr>
                <w:rFonts w:ascii="Arial" w:hAnsi="Arial" w:cs="Arial"/>
                <w:color w:val="2C2D2E"/>
                <w:sz w:val="23"/>
                <w:szCs w:val="23"/>
                <w:shd w:val="clear" w:color="auto" w:fill="FFFFFF"/>
              </w:rPr>
              <w:t xml:space="preserve"> «</w:t>
            </w:r>
            <w:proofErr w:type="spellStart"/>
            <w:r>
              <w:rPr>
                <w:rFonts w:ascii="Arial" w:hAnsi="Arial" w:cs="Arial"/>
                <w:color w:val="2C2D2E"/>
                <w:sz w:val="23"/>
                <w:szCs w:val="23"/>
                <w:shd w:val="clear" w:color="auto" w:fill="FFFFFF"/>
              </w:rPr>
              <w:t>Արդշինբանկ</w:t>
            </w:r>
            <w:proofErr w:type="spellEnd"/>
            <w:r>
              <w:rPr>
                <w:rFonts w:ascii="Arial" w:hAnsi="Arial" w:cs="Arial"/>
                <w:color w:val="2C2D2E"/>
                <w:sz w:val="23"/>
                <w:szCs w:val="23"/>
                <w:shd w:val="clear" w:color="auto" w:fill="FFFFFF"/>
              </w:rPr>
              <w:t xml:space="preserve">» ՓԲԸ </w:t>
            </w:r>
            <w:proofErr w:type="spellStart"/>
            <w:r>
              <w:rPr>
                <w:rFonts w:ascii="Arial" w:hAnsi="Arial" w:cs="Arial"/>
                <w:color w:val="2C2D2E"/>
                <w:sz w:val="23"/>
                <w:szCs w:val="23"/>
                <w:shd w:val="clear" w:color="auto" w:fill="FFFFFF"/>
              </w:rPr>
              <w:t>Իջևանի</w:t>
            </w:r>
            <w:proofErr w:type="spellEnd"/>
            <w:r>
              <w:rPr>
                <w:rFonts w:ascii="Arial" w:hAnsi="Arial" w:cs="Arial"/>
                <w:color w:val="2C2D2E"/>
                <w:sz w:val="23"/>
                <w:szCs w:val="23"/>
                <w:shd w:val="clear" w:color="auto" w:fill="FFFFFF"/>
              </w:rPr>
              <w:t xml:space="preserve"> մ/ճ</w:t>
            </w:r>
          </w:p>
        </w:tc>
      </w:tr>
      <w:tr w:rsidR="00D974A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955A4E" w:rsidR="00D974AA" w:rsidRPr="00A71D81" w:rsidRDefault="00D974AA" w:rsidP="00D974AA">
            <w:pPr>
              <w:rPr>
                <w:rFonts w:ascii="GHEA Grapalat" w:hAnsi="GHEA Grapalat" w:cs="Arial"/>
                <w:sz w:val="20"/>
                <w:szCs w:val="20"/>
              </w:rPr>
            </w:pPr>
            <w:r w:rsidRPr="001C6600">
              <w:rPr>
                <w:rFonts w:ascii="GHEA Grapalat" w:hAnsi="GHEA Grapalat"/>
                <w:sz w:val="20"/>
                <w:szCs w:val="20"/>
              </w:rPr>
              <w:t>1</w:t>
            </w:r>
            <w:r w:rsidRPr="001C6600">
              <w:rPr>
                <w:rFonts w:ascii="GHEA Grapalat" w:hAnsi="GHEA Grapalat"/>
                <w:sz w:val="20"/>
                <w:szCs w:val="20"/>
                <w:lang w:val="hy-AM"/>
              </w:rPr>
              <w:t>3</w:t>
            </w:r>
            <w:r w:rsidRPr="001C6600">
              <w:rPr>
                <w:rFonts w:ascii="GHEA Grapalat" w:hAnsi="GHEA Grapalat"/>
                <w:sz w:val="20"/>
                <w:szCs w:val="20"/>
              </w:rPr>
              <w:t>.</w:t>
            </w:r>
            <w:proofErr w:type="spellStart"/>
            <w:r w:rsidRPr="001C6600">
              <w:rPr>
                <w:rFonts w:ascii="GHEA Grapalat" w:hAnsi="GHEA Grapalat" w:cs="Sylfaen"/>
                <w:sz w:val="20"/>
                <w:szCs w:val="20"/>
              </w:rPr>
              <w:t>Շահառուի</w:t>
            </w:r>
            <w:proofErr w:type="spellEnd"/>
            <w:r w:rsidRPr="001C6600">
              <w:rPr>
                <w:rFonts w:ascii="GHEA Grapalat" w:hAnsi="GHEA Grapalat"/>
                <w:sz w:val="20"/>
                <w:szCs w:val="20"/>
              </w:rPr>
              <w:t xml:space="preserve"> </w:t>
            </w:r>
            <w:proofErr w:type="spellStart"/>
            <w:r w:rsidRPr="001C6600">
              <w:rPr>
                <w:rFonts w:ascii="GHEA Grapalat" w:hAnsi="GHEA Grapalat" w:cs="Sylfaen"/>
                <w:sz w:val="20"/>
                <w:szCs w:val="20"/>
              </w:rPr>
              <w:t>հաշվի</w:t>
            </w:r>
            <w:proofErr w:type="spellEnd"/>
            <w:r w:rsidRPr="001C6600">
              <w:rPr>
                <w:rFonts w:ascii="GHEA Grapalat" w:hAnsi="GHEA Grapalat"/>
                <w:sz w:val="20"/>
                <w:szCs w:val="20"/>
              </w:rPr>
              <w:t xml:space="preserve"> </w:t>
            </w:r>
            <w:proofErr w:type="spellStart"/>
            <w:r w:rsidRPr="001C6600">
              <w:rPr>
                <w:rFonts w:ascii="GHEA Grapalat" w:hAnsi="GHEA Grapalat" w:cs="Sylfaen"/>
                <w:sz w:val="20"/>
                <w:szCs w:val="20"/>
              </w:rPr>
              <w:t>համարը</w:t>
            </w:r>
            <w:proofErr w:type="spellEnd"/>
            <w:r w:rsidRPr="001C6600">
              <w:rPr>
                <w:rFonts w:ascii="GHEA Grapalat" w:hAnsi="GHEA Grapalat"/>
                <w:sz w:val="20"/>
                <w:szCs w:val="20"/>
              </w:rPr>
              <w:t xml:space="preserve"> (</w:t>
            </w:r>
            <w:proofErr w:type="spellStart"/>
            <w:proofErr w:type="gramStart"/>
            <w:r w:rsidRPr="001C6600">
              <w:rPr>
                <w:rFonts w:ascii="GHEA Grapalat" w:hAnsi="GHEA Grapalat" w:cs="Sylfaen"/>
                <w:sz w:val="20"/>
                <w:szCs w:val="20"/>
              </w:rPr>
              <w:t>հշ</w:t>
            </w:r>
            <w:r w:rsidRPr="001C6600">
              <w:rPr>
                <w:rFonts w:ascii="GHEA Grapalat" w:hAnsi="GHEA Grapalat"/>
                <w:sz w:val="20"/>
                <w:szCs w:val="20"/>
              </w:rPr>
              <w:t>.N</w:t>
            </w:r>
            <w:proofErr w:type="spellEnd"/>
            <w:proofErr w:type="gramEnd"/>
            <w:r w:rsidRPr="001C6600">
              <w:rPr>
                <w:rFonts w:ascii="GHEA Grapalat" w:hAnsi="GHEA Grapalat"/>
                <w:sz w:val="20"/>
                <w:szCs w:val="20"/>
              </w:rPr>
              <w:t xml:space="preserve">) </w:t>
            </w:r>
            <w:r w:rsidRPr="001C6600">
              <w:rPr>
                <w:rFonts w:ascii="GHEA Grapalat" w:hAnsi="GHEA Grapalat"/>
                <w:sz w:val="20"/>
                <w:szCs w:val="20"/>
                <w:lang w:val="nb-NO"/>
              </w:rPr>
              <w:t xml:space="preserve"> </w:t>
            </w:r>
            <w:r>
              <w:rPr>
                <w:rFonts w:ascii="Arial" w:hAnsi="Arial" w:cs="Arial"/>
                <w:color w:val="2C2D2E"/>
                <w:sz w:val="23"/>
                <w:szCs w:val="23"/>
                <w:shd w:val="clear" w:color="auto" w:fill="FFFFFF"/>
              </w:rPr>
              <w:t xml:space="preserve"> 2476103925470000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B2D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B2D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564E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564E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564E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ECAD41A" w:rsidR="00CB5EFD" w:rsidRPr="00A71D81" w:rsidRDefault="00334B2F" w:rsidP="0059400C">
      <w:pPr>
        <w:pStyle w:val="BodyTextIndent3"/>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320A2BD" w:rsidR="00071D1C" w:rsidRPr="006B71A6" w:rsidRDefault="001562D6" w:rsidP="00EF3662">
      <w:pPr>
        <w:pStyle w:val="BodyTextIndent3"/>
        <w:spacing w:line="240" w:lineRule="auto"/>
        <w:jc w:val="right"/>
        <w:rPr>
          <w:rFonts w:ascii="GHEA Grapalat" w:hAnsi="GHEA Grapalat" w:cs="Sylfaen"/>
          <w:b/>
          <w:bCs/>
          <w:lang w:val="hy-AM"/>
        </w:rPr>
      </w:pPr>
      <w:r>
        <w:rPr>
          <w:rFonts w:ascii="GHEA Grapalat" w:hAnsi="GHEA Grapalat"/>
          <w:b/>
          <w:bCs/>
          <w:iCs/>
          <w:lang w:val="af-ZA"/>
        </w:rPr>
        <w:t>ՏԱՎՋՕԸ-ԳՀԱՊՁԲ-01/22-4</w:t>
      </w:r>
      <w:r w:rsidR="00766069">
        <w:rPr>
          <w:rFonts w:ascii="GHEA Grapalat" w:hAnsi="GHEA Grapalat"/>
          <w:b/>
          <w:bCs/>
          <w:iCs/>
          <w:lang w:val="af-ZA"/>
        </w:rPr>
        <w:t xml:space="preserve"> </w:t>
      </w:r>
      <w:r w:rsidR="00071D1C" w:rsidRPr="006B71A6">
        <w:rPr>
          <w:rFonts w:ascii="GHEA Grapalat" w:hAnsi="GHEA Grapalat" w:cs="Sylfaen"/>
          <w:b/>
          <w:bCs/>
          <w:lang w:val="hy-AM"/>
        </w:rPr>
        <w:t>ծածկագրով</w:t>
      </w:r>
    </w:p>
    <w:p w14:paraId="7E460E96" w14:textId="510EAD3D" w:rsidR="00071D1C" w:rsidRPr="006B71A6" w:rsidRDefault="00171A8B" w:rsidP="00EF3662">
      <w:pPr>
        <w:pStyle w:val="BodyTextIndent3"/>
        <w:spacing w:line="240" w:lineRule="auto"/>
        <w:jc w:val="right"/>
        <w:rPr>
          <w:rFonts w:ascii="GHEA Grapalat" w:hAnsi="GHEA Grapalat" w:cs="Sylfaen"/>
          <w:b/>
          <w:bCs/>
          <w:lang w:val="hy-AM"/>
        </w:rPr>
      </w:pPr>
      <w:r w:rsidRPr="006B71A6">
        <w:rPr>
          <w:rFonts w:ascii="GHEA Grapalat" w:hAnsi="GHEA Grapalat" w:cs="Sylfaen"/>
          <w:b/>
          <w:bCs/>
          <w:lang w:val="hy-AM"/>
        </w:rPr>
        <w:t xml:space="preserve">գնանշման հարցման </w:t>
      </w:r>
      <w:r w:rsidR="00071D1C" w:rsidRPr="006B71A6">
        <w:rPr>
          <w:rFonts w:ascii="GHEA Grapalat" w:hAnsi="GHEA Grapalat" w:cs="Sylfaen"/>
          <w:b/>
          <w:bCs/>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jc w:val="both"/>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3"/>
      </w:r>
    </w:p>
    <w:p w14:paraId="471F39A9" w14:textId="77777777" w:rsidR="009E45F3" w:rsidRPr="002D1E62" w:rsidRDefault="009E45F3" w:rsidP="00EF3662">
      <w:pPr>
        <w:ind w:firstLine="709"/>
        <w:jc w:val="both"/>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jc w:val="both"/>
        <w:rPr>
          <w:rFonts w:ascii="GHEA Grapalat" w:hAnsi="GHEA Grapalat" w:cs="Sylfaen"/>
          <w:sz w:val="20"/>
          <w:lang w:val="hy-AM"/>
        </w:rPr>
      </w:pPr>
      <w:r w:rsidRPr="00A71D81">
        <w:rPr>
          <w:rStyle w:val="FootnoteReference"/>
          <w:rFonts w:ascii="GHEA Grapalat" w:hAnsi="GHEA Grapalat" w:cs="Sylfaen"/>
          <w:color w:val="FFFFFF"/>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7"/>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B9A819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81DD5">
        <w:rPr>
          <w:rFonts w:ascii="GHEA Grapalat" w:hAnsi="GHEA Grapalat"/>
          <w:i/>
          <w:sz w:val="18"/>
          <w:lang w:val="hy-AM"/>
        </w:rPr>
        <w:t>22</w:t>
      </w:r>
      <w:r w:rsidRPr="00A71D81">
        <w:rPr>
          <w:rFonts w:ascii="GHEA Grapalat" w:hAnsi="GHEA Grapalat"/>
          <w:i/>
          <w:sz w:val="18"/>
          <w:lang w:val="hy-AM"/>
        </w:rPr>
        <w:t xml:space="preserve">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317"/>
        <w:gridCol w:w="1099"/>
        <w:gridCol w:w="1260"/>
        <w:gridCol w:w="3337"/>
        <w:gridCol w:w="671"/>
        <w:gridCol w:w="809"/>
        <w:gridCol w:w="788"/>
        <w:gridCol w:w="992"/>
        <w:gridCol w:w="1560"/>
        <w:gridCol w:w="817"/>
        <w:gridCol w:w="1296"/>
      </w:tblGrid>
      <w:tr w:rsidR="00071D1C" w:rsidRPr="00A71D81" w14:paraId="3342AEC9" w14:textId="77777777" w:rsidTr="00000745">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74E96" w:rsidRPr="00A71D81" w14:paraId="767E5C25" w14:textId="77777777" w:rsidTr="00EE6F82">
        <w:trPr>
          <w:trHeight w:val="219"/>
        </w:trPr>
        <w:tc>
          <w:tcPr>
            <w:tcW w:w="12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1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09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60" w:type="dxa"/>
            <w:vMerge w:val="restart"/>
            <w:vAlign w:val="center"/>
          </w:tcPr>
          <w:p w14:paraId="153092D7" w14:textId="77777777"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33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67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0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88"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7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E33102" w:rsidRPr="00A71D81" w14:paraId="199E1A9C" w14:textId="77777777" w:rsidTr="00EE6F82">
        <w:trPr>
          <w:trHeight w:val="445"/>
        </w:trPr>
        <w:tc>
          <w:tcPr>
            <w:tcW w:w="1251" w:type="dxa"/>
            <w:vMerge/>
            <w:vAlign w:val="center"/>
          </w:tcPr>
          <w:p w14:paraId="68A1DB9E" w14:textId="77777777" w:rsidR="00071D1C" w:rsidRPr="00A71D81" w:rsidRDefault="00071D1C" w:rsidP="00EF3662">
            <w:pPr>
              <w:jc w:val="center"/>
              <w:rPr>
                <w:rFonts w:ascii="GHEA Grapalat" w:hAnsi="GHEA Grapalat"/>
                <w:sz w:val="18"/>
              </w:rPr>
            </w:pPr>
          </w:p>
        </w:tc>
        <w:tc>
          <w:tcPr>
            <w:tcW w:w="1317" w:type="dxa"/>
            <w:vMerge/>
            <w:vAlign w:val="center"/>
          </w:tcPr>
          <w:p w14:paraId="2473370F" w14:textId="77777777" w:rsidR="00071D1C" w:rsidRPr="00A71D81" w:rsidRDefault="00071D1C" w:rsidP="00EF3662">
            <w:pPr>
              <w:jc w:val="center"/>
              <w:rPr>
                <w:rFonts w:ascii="GHEA Grapalat" w:hAnsi="GHEA Grapalat"/>
                <w:sz w:val="18"/>
              </w:rPr>
            </w:pPr>
          </w:p>
        </w:tc>
        <w:tc>
          <w:tcPr>
            <w:tcW w:w="1099" w:type="dxa"/>
            <w:vMerge/>
            <w:vAlign w:val="center"/>
          </w:tcPr>
          <w:p w14:paraId="7313FB2F" w14:textId="77777777" w:rsidR="00071D1C" w:rsidRPr="00A71D81" w:rsidRDefault="00071D1C" w:rsidP="00EF3662">
            <w:pPr>
              <w:jc w:val="center"/>
              <w:rPr>
                <w:rFonts w:ascii="GHEA Grapalat" w:hAnsi="GHEA Grapalat"/>
                <w:sz w:val="18"/>
              </w:rPr>
            </w:pPr>
          </w:p>
        </w:tc>
        <w:tc>
          <w:tcPr>
            <w:tcW w:w="1260" w:type="dxa"/>
            <w:vMerge/>
            <w:vAlign w:val="center"/>
          </w:tcPr>
          <w:p w14:paraId="609837E1" w14:textId="77777777" w:rsidR="00071D1C" w:rsidRPr="00A71D81" w:rsidRDefault="00071D1C" w:rsidP="00EF3662">
            <w:pPr>
              <w:jc w:val="center"/>
              <w:rPr>
                <w:rFonts w:ascii="GHEA Grapalat" w:hAnsi="GHEA Grapalat"/>
                <w:sz w:val="18"/>
              </w:rPr>
            </w:pPr>
          </w:p>
        </w:tc>
        <w:tc>
          <w:tcPr>
            <w:tcW w:w="3337" w:type="dxa"/>
            <w:vMerge/>
            <w:vAlign w:val="center"/>
          </w:tcPr>
          <w:p w14:paraId="4AA48BAE" w14:textId="77777777" w:rsidR="00071D1C" w:rsidRPr="00A71D81" w:rsidRDefault="00071D1C" w:rsidP="00EF3662">
            <w:pPr>
              <w:jc w:val="center"/>
              <w:rPr>
                <w:rFonts w:ascii="GHEA Grapalat" w:hAnsi="GHEA Grapalat"/>
                <w:sz w:val="18"/>
              </w:rPr>
            </w:pPr>
          </w:p>
        </w:tc>
        <w:tc>
          <w:tcPr>
            <w:tcW w:w="671" w:type="dxa"/>
            <w:vMerge/>
            <w:vAlign w:val="center"/>
          </w:tcPr>
          <w:p w14:paraId="258F5CFE" w14:textId="77777777" w:rsidR="00071D1C" w:rsidRPr="00A71D81" w:rsidRDefault="00071D1C" w:rsidP="00EF3662">
            <w:pPr>
              <w:jc w:val="center"/>
              <w:rPr>
                <w:rFonts w:ascii="GHEA Grapalat" w:hAnsi="GHEA Grapalat"/>
                <w:sz w:val="18"/>
              </w:rPr>
            </w:pPr>
          </w:p>
        </w:tc>
        <w:tc>
          <w:tcPr>
            <w:tcW w:w="809" w:type="dxa"/>
            <w:vMerge/>
            <w:vAlign w:val="center"/>
          </w:tcPr>
          <w:p w14:paraId="07EF3A65" w14:textId="77777777" w:rsidR="00071D1C" w:rsidRPr="00A71D81" w:rsidRDefault="00071D1C" w:rsidP="00EF3662">
            <w:pPr>
              <w:jc w:val="center"/>
              <w:rPr>
                <w:rFonts w:ascii="GHEA Grapalat" w:hAnsi="GHEA Grapalat"/>
                <w:sz w:val="18"/>
              </w:rPr>
            </w:pPr>
          </w:p>
        </w:tc>
        <w:tc>
          <w:tcPr>
            <w:tcW w:w="788"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156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17"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6" w:type="dxa"/>
            <w:vAlign w:val="center"/>
          </w:tcPr>
          <w:p w14:paraId="285BB05D" w14:textId="12A88E52"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D974AA" w:rsidRPr="00A71D81" w14:paraId="2E64C25F" w14:textId="77777777" w:rsidTr="00EE6F82">
        <w:trPr>
          <w:trHeight w:val="246"/>
        </w:trPr>
        <w:tc>
          <w:tcPr>
            <w:tcW w:w="1251" w:type="dxa"/>
            <w:vAlign w:val="center"/>
          </w:tcPr>
          <w:p w14:paraId="616F865F" w14:textId="60A5F906" w:rsidR="00D974AA" w:rsidRPr="00A71D81" w:rsidRDefault="00D974AA" w:rsidP="00D974AA">
            <w:pPr>
              <w:jc w:val="center"/>
              <w:rPr>
                <w:rFonts w:ascii="GHEA Grapalat" w:hAnsi="GHEA Grapalat"/>
                <w:sz w:val="20"/>
              </w:rPr>
            </w:pPr>
            <w:r>
              <w:rPr>
                <w:rFonts w:ascii="Calibri" w:hAnsi="Calibri" w:cs="Calibri"/>
                <w:sz w:val="18"/>
                <w:szCs w:val="18"/>
              </w:rPr>
              <w:t>1</w:t>
            </w:r>
          </w:p>
        </w:tc>
        <w:tc>
          <w:tcPr>
            <w:tcW w:w="1317" w:type="dxa"/>
            <w:vAlign w:val="center"/>
          </w:tcPr>
          <w:p w14:paraId="0E82D118" w14:textId="30FC4DFD" w:rsidR="00D974AA" w:rsidRPr="00AE4901" w:rsidRDefault="00AE4901" w:rsidP="00D974AA">
            <w:pPr>
              <w:jc w:val="center"/>
              <w:rPr>
                <w:rFonts w:ascii="GHEA Grapalat" w:hAnsi="GHEA Grapalat"/>
                <w:bCs/>
                <w:sz w:val="20"/>
                <w:szCs w:val="20"/>
              </w:rPr>
            </w:pPr>
            <w:r w:rsidRPr="00AE4901">
              <w:rPr>
                <w:rFonts w:ascii="GHEA Grapalat" w:hAnsi="GHEA Grapalat"/>
                <w:sz w:val="20"/>
                <w:szCs w:val="20"/>
                <w:lang w:val="hy-AM"/>
              </w:rPr>
              <w:t>09134200</w:t>
            </w:r>
          </w:p>
        </w:tc>
        <w:tc>
          <w:tcPr>
            <w:tcW w:w="1099" w:type="dxa"/>
            <w:vAlign w:val="center"/>
          </w:tcPr>
          <w:p w14:paraId="4B9C2C62" w14:textId="5AD6AC27" w:rsidR="00D974AA" w:rsidRPr="00AE4901" w:rsidRDefault="00D974AA" w:rsidP="00D974AA">
            <w:pPr>
              <w:jc w:val="center"/>
              <w:rPr>
                <w:rFonts w:ascii="GHEA Grapalat" w:hAnsi="GHEA Grapalat"/>
                <w:sz w:val="20"/>
                <w:szCs w:val="20"/>
              </w:rPr>
            </w:pPr>
            <w:r w:rsidRPr="00AE4901">
              <w:rPr>
                <w:rFonts w:ascii="GHEA Grapalat" w:hAnsi="GHEA Grapalat" w:cs="Arial"/>
                <w:color w:val="2C2D2E"/>
                <w:sz w:val="20"/>
                <w:szCs w:val="20"/>
                <w:shd w:val="clear" w:color="auto" w:fill="FFFFFF"/>
                <w:lang w:val="hy-AM"/>
              </w:rPr>
              <w:t>Դ</w:t>
            </w:r>
            <w:proofErr w:type="spellStart"/>
            <w:r w:rsidRPr="00AE4901">
              <w:rPr>
                <w:rFonts w:ascii="GHEA Grapalat" w:hAnsi="GHEA Grapalat" w:cs="Arial"/>
                <w:color w:val="2C2D2E"/>
                <w:sz w:val="20"/>
                <w:szCs w:val="20"/>
                <w:shd w:val="clear" w:color="auto" w:fill="FFFFFF"/>
              </w:rPr>
              <w:t>իզ</w:t>
            </w:r>
            <w:proofErr w:type="spellEnd"/>
            <w:r w:rsidR="00533805" w:rsidRPr="00AE4901">
              <w:rPr>
                <w:rFonts w:ascii="GHEA Grapalat" w:hAnsi="GHEA Grapalat" w:cs="Cambria Math"/>
                <w:color w:val="2C2D2E"/>
                <w:sz w:val="20"/>
                <w:szCs w:val="20"/>
                <w:shd w:val="clear" w:color="auto" w:fill="FFFFFF"/>
                <w:lang w:val="hy-AM"/>
              </w:rPr>
              <w:t xml:space="preserve">ելային </w:t>
            </w:r>
            <w:proofErr w:type="spellStart"/>
            <w:r w:rsidRPr="00AE4901">
              <w:rPr>
                <w:rFonts w:ascii="GHEA Grapalat" w:hAnsi="GHEA Grapalat" w:cs="Arial"/>
                <w:color w:val="2C2D2E"/>
                <w:sz w:val="20"/>
                <w:szCs w:val="20"/>
                <w:shd w:val="clear" w:color="auto" w:fill="FFFFFF"/>
              </w:rPr>
              <w:t>վառելիք</w:t>
            </w:r>
            <w:proofErr w:type="spellEnd"/>
          </w:p>
        </w:tc>
        <w:tc>
          <w:tcPr>
            <w:tcW w:w="1260" w:type="dxa"/>
            <w:vAlign w:val="center"/>
          </w:tcPr>
          <w:p w14:paraId="415F7AF3" w14:textId="77777777" w:rsidR="00D974AA" w:rsidRPr="00000745" w:rsidRDefault="00D974AA" w:rsidP="00D974AA">
            <w:pPr>
              <w:jc w:val="center"/>
              <w:rPr>
                <w:rFonts w:ascii="GHEA Grapalat" w:hAnsi="GHEA Grapalat"/>
                <w:sz w:val="20"/>
                <w:szCs w:val="20"/>
              </w:rPr>
            </w:pPr>
          </w:p>
        </w:tc>
        <w:tc>
          <w:tcPr>
            <w:tcW w:w="3337" w:type="dxa"/>
            <w:vAlign w:val="center"/>
          </w:tcPr>
          <w:p w14:paraId="26481903" w14:textId="6F0778C3" w:rsidR="00533805" w:rsidRPr="00533805" w:rsidRDefault="00533805" w:rsidP="00533805">
            <w:pPr>
              <w:jc w:val="both"/>
              <w:rPr>
                <w:rFonts w:ascii="GHEA Grapalat" w:hAnsi="GHEA Grapalat"/>
                <w:sz w:val="20"/>
                <w:szCs w:val="20"/>
                <w:lang w:val="hy-AM"/>
              </w:rPr>
            </w:pPr>
            <w:r w:rsidRPr="00533805">
              <w:rPr>
                <w:rFonts w:ascii="GHEA Grapalat" w:hAnsi="GHEA Grapalat" w:cs="Arial"/>
                <w:sz w:val="20"/>
                <w:szCs w:val="20"/>
                <w:lang w:val="hy-AM"/>
              </w:rPr>
              <w:t>Ցետանային</w:t>
            </w:r>
            <w:r w:rsidRPr="00533805">
              <w:rPr>
                <w:rFonts w:ascii="GHEA Grapalat" w:hAnsi="GHEA Grapalat"/>
                <w:sz w:val="20"/>
                <w:szCs w:val="20"/>
                <w:lang w:val="hy-AM"/>
              </w:rPr>
              <w:t xml:space="preserve"> </w:t>
            </w:r>
            <w:r w:rsidRPr="00533805">
              <w:rPr>
                <w:rFonts w:ascii="GHEA Grapalat" w:hAnsi="GHEA Grapalat" w:cs="Arial"/>
                <w:sz w:val="20"/>
                <w:szCs w:val="20"/>
                <w:lang w:val="hy-AM"/>
              </w:rPr>
              <w:t>թիվը</w:t>
            </w:r>
            <w:r w:rsidRPr="00533805">
              <w:rPr>
                <w:rFonts w:ascii="GHEA Grapalat" w:hAnsi="GHEA Grapalat"/>
                <w:sz w:val="20"/>
                <w:szCs w:val="20"/>
                <w:lang w:val="hy-AM"/>
              </w:rPr>
              <w:t xml:space="preserve"> 51-</w:t>
            </w:r>
            <w:r w:rsidRPr="00533805">
              <w:rPr>
                <w:rFonts w:ascii="GHEA Grapalat" w:hAnsi="GHEA Grapalat" w:cs="Arial"/>
                <w:sz w:val="20"/>
                <w:szCs w:val="20"/>
                <w:lang w:val="hy-AM"/>
              </w:rPr>
              <w:t>ից</w:t>
            </w:r>
            <w:r w:rsidRPr="00533805">
              <w:rPr>
                <w:rFonts w:ascii="GHEA Grapalat" w:hAnsi="GHEA Grapalat"/>
                <w:sz w:val="20"/>
                <w:szCs w:val="20"/>
                <w:lang w:val="hy-AM"/>
              </w:rPr>
              <w:t xml:space="preserve"> </w:t>
            </w:r>
            <w:r w:rsidRPr="00533805">
              <w:rPr>
                <w:rFonts w:ascii="GHEA Grapalat" w:hAnsi="GHEA Grapalat" w:cs="Arial"/>
                <w:sz w:val="20"/>
                <w:szCs w:val="20"/>
                <w:lang w:val="hy-AM"/>
              </w:rPr>
              <w:t>ոչ</w:t>
            </w:r>
            <w:r w:rsidRPr="00533805">
              <w:rPr>
                <w:rFonts w:ascii="GHEA Grapalat" w:hAnsi="GHEA Grapalat"/>
                <w:sz w:val="20"/>
                <w:szCs w:val="20"/>
                <w:lang w:val="hy-AM"/>
              </w:rPr>
              <w:t xml:space="preserve"> </w:t>
            </w:r>
            <w:r w:rsidRPr="00533805">
              <w:rPr>
                <w:rFonts w:ascii="GHEA Grapalat" w:hAnsi="GHEA Grapalat" w:cs="Arial"/>
                <w:sz w:val="20"/>
                <w:szCs w:val="20"/>
                <w:lang w:val="hy-AM"/>
              </w:rPr>
              <w:t>պակաս</w:t>
            </w:r>
            <w:r w:rsidRPr="00533805">
              <w:rPr>
                <w:rFonts w:ascii="GHEA Grapalat" w:hAnsi="GHEA Grapalat"/>
                <w:sz w:val="20"/>
                <w:szCs w:val="20"/>
                <w:lang w:val="hy-AM"/>
              </w:rPr>
              <w:t xml:space="preserve">, </w:t>
            </w:r>
            <w:r w:rsidRPr="00533805">
              <w:rPr>
                <w:rFonts w:ascii="GHEA Grapalat" w:hAnsi="GHEA Grapalat" w:cs="Arial"/>
                <w:sz w:val="20"/>
                <w:szCs w:val="20"/>
                <w:lang w:val="hy-AM"/>
              </w:rPr>
              <w:t>ցետանային</w:t>
            </w:r>
            <w:r w:rsidRPr="00533805">
              <w:rPr>
                <w:rFonts w:ascii="GHEA Grapalat" w:hAnsi="GHEA Grapalat"/>
                <w:sz w:val="20"/>
                <w:szCs w:val="20"/>
                <w:lang w:val="hy-AM"/>
              </w:rPr>
              <w:t xml:space="preserve"> </w:t>
            </w:r>
            <w:r w:rsidRPr="00533805">
              <w:rPr>
                <w:rFonts w:ascii="GHEA Grapalat" w:hAnsi="GHEA Grapalat" w:cs="Arial"/>
                <w:sz w:val="20"/>
                <w:szCs w:val="20"/>
                <w:lang w:val="hy-AM"/>
              </w:rPr>
              <w:t>ցուցիչը</w:t>
            </w:r>
            <w:r w:rsidRPr="00533805">
              <w:rPr>
                <w:rFonts w:ascii="GHEA Grapalat" w:hAnsi="GHEA Grapalat"/>
                <w:sz w:val="20"/>
                <w:szCs w:val="20"/>
                <w:lang w:val="hy-AM"/>
              </w:rPr>
              <w:t>- 46-</w:t>
            </w:r>
            <w:r w:rsidRPr="00533805">
              <w:rPr>
                <w:rFonts w:ascii="GHEA Grapalat" w:hAnsi="GHEA Grapalat" w:cs="Arial"/>
                <w:sz w:val="20"/>
                <w:szCs w:val="20"/>
                <w:lang w:val="hy-AM"/>
              </w:rPr>
              <w:t>ից</w:t>
            </w:r>
            <w:r w:rsidRPr="00533805">
              <w:rPr>
                <w:rFonts w:ascii="GHEA Grapalat" w:hAnsi="GHEA Grapalat"/>
                <w:sz w:val="20"/>
                <w:szCs w:val="20"/>
                <w:lang w:val="hy-AM"/>
              </w:rPr>
              <w:t xml:space="preserve"> </w:t>
            </w:r>
            <w:r w:rsidRPr="00533805">
              <w:rPr>
                <w:rFonts w:ascii="GHEA Grapalat" w:hAnsi="GHEA Grapalat" w:cs="Arial"/>
                <w:sz w:val="20"/>
                <w:szCs w:val="20"/>
                <w:lang w:val="hy-AM"/>
              </w:rPr>
              <w:t>ոչ</w:t>
            </w:r>
            <w:r w:rsidRPr="00533805">
              <w:rPr>
                <w:rFonts w:ascii="GHEA Grapalat" w:hAnsi="GHEA Grapalat"/>
                <w:sz w:val="20"/>
                <w:szCs w:val="20"/>
                <w:lang w:val="hy-AM"/>
              </w:rPr>
              <w:t xml:space="preserve"> </w:t>
            </w:r>
            <w:r w:rsidRPr="00533805">
              <w:rPr>
                <w:rFonts w:ascii="GHEA Grapalat" w:hAnsi="GHEA Grapalat" w:cs="Arial"/>
                <w:sz w:val="20"/>
                <w:szCs w:val="20"/>
                <w:lang w:val="hy-AM"/>
              </w:rPr>
              <w:t>պակաս</w:t>
            </w:r>
            <w:r w:rsidRPr="00533805">
              <w:rPr>
                <w:rFonts w:ascii="GHEA Grapalat" w:hAnsi="GHEA Grapalat"/>
                <w:sz w:val="20"/>
                <w:szCs w:val="20"/>
                <w:lang w:val="hy-AM"/>
              </w:rPr>
              <w:t xml:space="preserve">, </w:t>
            </w:r>
            <w:r w:rsidRPr="00533805">
              <w:rPr>
                <w:rFonts w:ascii="GHEA Grapalat" w:hAnsi="GHEA Grapalat" w:cs="Arial"/>
                <w:sz w:val="20"/>
                <w:szCs w:val="20"/>
                <w:lang w:val="hy-AM"/>
              </w:rPr>
              <w:t>խտությունը</w:t>
            </w:r>
            <w:r w:rsidRPr="00533805">
              <w:rPr>
                <w:rFonts w:ascii="GHEA Grapalat" w:hAnsi="GHEA Grapalat"/>
                <w:sz w:val="20"/>
                <w:szCs w:val="20"/>
                <w:lang w:val="hy-AM"/>
              </w:rPr>
              <w:t xml:space="preserve"> 150C </w:t>
            </w:r>
            <w:r w:rsidRPr="00533805">
              <w:rPr>
                <w:rFonts w:ascii="GHEA Grapalat" w:hAnsi="GHEA Grapalat" w:cs="Arial"/>
                <w:sz w:val="20"/>
                <w:szCs w:val="20"/>
                <w:lang w:val="hy-AM"/>
              </w:rPr>
              <w:t>ջերմաստիճանում</w:t>
            </w:r>
            <w:r w:rsidRPr="00533805">
              <w:rPr>
                <w:rFonts w:ascii="GHEA Grapalat" w:hAnsi="GHEA Grapalat"/>
                <w:sz w:val="20"/>
                <w:szCs w:val="20"/>
                <w:lang w:val="hy-AM"/>
              </w:rPr>
              <w:t xml:space="preserve"> 820- </w:t>
            </w:r>
            <w:r w:rsidRPr="00533805">
              <w:rPr>
                <w:rFonts w:ascii="GHEA Grapalat" w:hAnsi="GHEA Grapalat" w:cs="Arial"/>
                <w:sz w:val="20"/>
                <w:szCs w:val="20"/>
                <w:lang w:val="hy-AM"/>
              </w:rPr>
              <w:t>ից</w:t>
            </w:r>
            <w:r w:rsidRPr="00533805">
              <w:rPr>
                <w:rFonts w:ascii="GHEA Grapalat" w:hAnsi="GHEA Grapalat"/>
                <w:sz w:val="20"/>
                <w:szCs w:val="20"/>
                <w:lang w:val="hy-AM"/>
              </w:rPr>
              <w:t xml:space="preserve"> </w:t>
            </w:r>
            <w:r w:rsidRPr="00533805">
              <w:rPr>
                <w:rFonts w:ascii="GHEA Grapalat" w:hAnsi="GHEA Grapalat" w:cs="Arial"/>
                <w:sz w:val="20"/>
                <w:szCs w:val="20"/>
                <w:lang w:val="hy-AM"/>
              </w:rPr>
              <w:t>մինչև</w:t>
            </w:r>
            <w:r w:rsidRPr="00533805">
              <w:rPr>
                <w:rFonts w:ascii="GHEA Grapalat" w:hAnsi="GHEA Grapalat"/>
                <w:sz w:val="20"/>
                <w:szCs w:val="20"/>
                <w:lang w:val="hy-AM"/>
              </w:rPr>
              <w:t xml:space="preserve"> 845 </w:t>
            </w:r>
            <w:r w:rsidRPr="00533805">
              <w:rPr>
                <w:rFonts w:ascii="GHEA Grapalat" w:hAnsi="GHEA Grapalat" w:cs="Arial"/>
                <w:sz w:val="20"/>
                <w:szCs w:val="20"/>
                <w:lang w:val="hy-AM"/>
              </w:rPr>
              <w:t>կգ</w:t>
            </w:r>
            <w:r w:rsidRPr="00533805">
              <w:rPr>
                <w:rFonts w:ascii="GHEA Grapalat" w:hAnsi="GHEA Grapalat"/>
                <w:sz w:val="20"/>
                <w:szCs w:val="20"/>
                <w:lang w:val="hy-AM"/>
              </w:rPr>
              <w:t>/</w:t>
            </w:r>
            <w:r w:rsidRPr="00533805">
              <w:rPr>
                <w:rFonts w:ascii="GHEA Grapalat" w:hAnsi="GHEA Grapalat" w:cs="Arial"/>
                <w:sz w:val="20"/>
                <w:szCs w:val="20"/>
                <w:lang w:val="hy-AM"/>
              </w:rPr>
              <w:t>մ</w:t>
            </w:r>
            <w:r w:rsidRPr="00533805">
              <w:rPr>
                <w:rFonts w:ascii="GHEA Grapalat" w:hAnsi="GHEA Grapalat"/>
                <w:sz w:val="20"/>
                <w:szCs w:val="20"/>
                <w:lang w:val="hy-AM"/>
              </w:rPr>
              <w:t xml:space="preserve">3, </w:t>
            </w:r>
            <w:r w:rsidRPr="00533805">
              <w:rPr>
                <w:rFonts w:ascii="GHEA Grapalat" w:hAnsi="GHEA Grapalat" w:cs="Arial"/>
                <w:sz w:val="20"/>
                <w:szCs w:val="20"/>
                <w:lang w:val="hy-AM"/>
              </w:rPr>
              <w:t>ծծմբի</w:t>
            </w:r>
            <w:r w:rsidRPr="00533805">
              <w:rPr>
                <w:rFonts w:ascii="GHEA Grapalat" w:hAnsi="GHEA Grapalat"/>
                <w:sz w:val="20"/>
                <w:szCs w:val="20"/>
                <w:lang w:val="hy-AM"/>
              </w:rPr>
              <w:t xml:space="preserve"> </w:t>
            </w:r>
            <w:r w:rsidRPr="00533805">
              <w:rPr>
                <w:rFonts w:ascii="GHEA Grapalat" w:hAnsi="GHEA Grapalat" w:cs="Arial"/>
                <w:sz w:val="20"/>
                <w:szCs w:val="20"/>
                <w:lang w:val="hy-AM"/>
              </w:rPr>
              <w:t>պարունակությունը</w:t>
            </w:r>
            <w:r w:rsidRPr="00533805">
              <w:rPr>
                <w:rFonts w:ascii="GHEA Grapalat" w:hAnsi="GHEA Grapalat"/>
                <w:sz w:val="20"/>
                <w:szCs w:val="20"/>
                <w:lang w:val="hy-AM"/>
              </w:rPr>
              <w:t xml:space="preserve"> 350 </w:t>
            </w:r>
            <w:r w:rsidRPr="00533805">
              <w:rPr>
                <w:rFonts w:ascii="GHEA Grapalat" w:hAnsi="GHEA Grapalat" w:cs="Arial"/>
                <w:sz w:val="20"/>
                <w:szCs w:val="20"/>
                <w:lang w:val="hy-AM"/>
              </w:rPr>
              <w:t>մգ</w:t>
            </w:r>
            <w:r w:rsidRPr="00533805">
              <w:rPr>
                <w:rFonts w:ascii="GHEA Grapalat" w:hAnsi="GHEA Grapalat"/>
                <w:sz w:val="20"/>
                <w:szCs w:val="20"/>
                <w:lang w:val="hy-AM"/>
              </w:rPr>
              <w:t>/</w:t>
            </w:r>
            <w:r w:rsidRPr="00533805">
              <w:rPr>
                <w:rFonts w:ascii="GHEA Grapalat" w:hAnsi="GHEA Grapalat" w:cs="Arial"/>
                <w:sz w:val="20"/>
                <w:szCs w:val="20"/>
                <w:lang w:val="hy-AM"/>
              </w:rPr>
              <w:t>կգ</w:t>
            </w:r>
            <w:r w:rsidRPr="00533805">
              <w:rPr>
                <w:rFonts w:ascii="GHEA Grapalat" w:hAnsi="GHEA Grapalat"/>
                <w:sz w:val="20"/>
                <w:szCs w:val="20"/>
                <w:lang w:val="hy-AM"/>
              </w:rPr>
              <w:t xml:space="preserve">- </w:t>
            </w:r>
            <w:r w:rsidRPr="00533805">
              <w:rPr>
                <w:rFonts w:ascii="GHEA Grapalat" w:hAnsi="GHEA Grapalat" w:cs="Arial"/>
                <w:sz w:val="20"/>
                <w:szCs w:val="20"/>
                <w:lang w:val="hy-AM"/>
              </w:rPr>
              <w:t>ից</w:t>
            </w:r>
            <w:r w:rsidRPr="00533805">
              <w:rPr>
                <w:rFonts w:ascii="GHEA Grapalat" w:hAnsi="GHEA Grapalat"/>
                <w:sz w:val="20"/>
                <w:szCs w:val="20"/>
                <w:lang w:val="hy-AM"/>
              </w:rPr>
              <w:t xml:space="preserve"> </w:t>
            </w:r>
            <w:r w:rsidRPr="00533805">
              <w:rPr>
                <w:rFonts w:ascii="GHEA Grapalat" w:hAnsi="GHEA Grapalat" w:cs="Arial"/>
                <w:sz w:val="20"/>
                <w:szCs w:val="20"/>
                <w:lang w:val="hy-AM"/>
              </w:rPr>
              <w:t>ոչ</w:t>
            </w:r>
            <w:r w:rsidRPr="00533805">
              <w:rPr>
                <w:rFonts w:ascii="GHEA Grapalat" w:hAnsi="GHEA Grapalat"/>
                <w:sz w:val="20"/>
                <w:szCs w:val="20"/>
                <w:lang w:val="hy-AM"/>
              </w:rPr>
              <w:t xml:space="preserve"> </w:t>
            </w:r>
            <w:r w:rsidRPr="00533805">
              <w:rPr>
                <w:rFonts w:ascii="GHEA Grapalat" w:hAnsi="GHEA Grapalat" w:cs="Arial"/>
                <w:sz w:val="20"/>
                <w:szCs w:val="20"/>
                <w:lang w:val="hy-AM"/>
              </w:rPr>
              <w:t>ավելի</w:t>
            </w:r>
            <w:r w:rsidRPr="00533805">
              <w:rPr>
                <w:rFonts w:ascii="GHEA Grapalat" w:hAnsi="GHEA Grapalat"/>
                <w:sz w:val="20"/>
                <w:szCs w:val="20"/>
                <w:lang w:val="hy-AM"/>
              </w:rPr>
              <w:t xml:space="preserve">, </w:t>
            </w:r>
            <w:r w:rsidRPr="00533805">
              <w:rPr>
                <w:rFonts w:ascii="GHEA Grapalat" w:hAnsi="GHEA Grapalat" w:cs="Arial"/>
                <w:sz w:val="20"/>
                <w:szCs w:val="20"/>
                <w:lang w:val="hy-AM"/>
              </w:rPr>
              <w:t>բռնկման</w:t>
            </w:r>
            <w:r w:rsidRPr="00533805">
              <w:rPr>
                <w:rFonts w:ascii="GHEA Grapalat" w:hAnsi="GHEA Grapalat"/>
                <w:sz w:val="20"/>
                <w:szCs w:val="20"/>
                <w:lang w:val="hy-AM"/>
              </w:rPr>
              <w:t xml:space="preserve"> </w:t>
            </w:r>
            <w:r w:rsidRPr="00533805">
              <w:rPr>
                <w:rFonts w:ascii="GHEA Grapalat" w:hAnsi="GHEA Grapalat" w:cs="Arial"/>
                <w:sz w:val="20"/>
                <w:szCs w:val="20"/>
                <w:lang w:val="hy-AM"/>
              </w:rPr>
              <w:t>ջերմաստիճանը</w:t>
            </w:r>
            <w:r w:rsidRPr="00533805">
              <w:rPr>
                <w:rFonts w:ascii="GHEA Grapalat" w:hAnsi="GHEA Grapalat"/>
                <w:sz w:val="20"/>
                <w:szCs w:val="20"/>
                <w:lang w:val="hy-AM"/>
              </w:rPr>
              <w:t xml:space="preserve"> 550C-</w:t>
            </w:r>
            <w:r w:rsidRPr="00533805">
              <w:rPr>
                <w:rFonts w:ascii="GHEA Grapalat" w:hAnsi="GHEA Grapalat" w:cs="Arial"/>
                <w:sz w:val="20"/>
                <w:szCs w:val="20"/>
                <w:lang w:val="hy-AM"/>
              </w:rPr>
              <w:t>ից</w:t>
            </w:r>
            <w:r w:rsidRPr="00533805">
              <w:rPr>
                <w:rFonts w:ascii="GHEA Grapalat" w:hAnsi="GHEA Grapalat"/>
                <w:sz w:val="20"/>
                <w:szCs w:val="20"/>
                <w:lang w:val="hy-AM"/>
              </w:rPr>
              <w:t xml:space="preserve"> </w:t>
            </w:r>
            <w:r w:rsidRPr="00533805">
              <w:rPr>
                <w:rFonts w:ascii="GHEA Grapalat" w:hAnsi="GHEA Grapalat" w:cs="Arial"/>
                <w:sz w:val="20"/>
                <w:szCs w:val="20"/>
                <w:lang w:val="hy-AM"/>
              </w:rPr>
              <w:t>ոչ</w:t>
            </w:r>
            <w:r w:rsidRPr="00533805">
              <w:rPr>
                <w:rFonts w:ascii="GHEA Grapalat" w:hAnsi="GHEA Grapalat"/>
                <w:sz w:val="20"/>
                <w:szCs w:val="20"/>
                <w:lang w:val="hy-AM"/>
              </w:rPr>
              <w:t xml:space="preserve"> </w:t>
            </w:r>
            <w:r w:rsidRPr="00533805">
              <w:rPr>
                <w:rFonts w:ascii="GHEA Grapalat" w:hAnsi="GHEA Grapalat" w:cs="Arial"/>
                <w:sz w:val="20"/>
                <w:szCs w:val="20"/>
                <w:lang w:val="hy-AM"/>
              </w:rPr>
              <w:t>ցածր</w:t>
            </w:r>
            <w:r w:rsidRPr="00533805">
              <w:rPr>
                <w:rFonts w:ascii="GHEA Grapalat" w:hAnsi="GHEA Grapalat"/>
                <w:sz w:val="20"/>
                <w:szCs w:val="20"/>
                <w:lang w:val="hy-AM"/>
              </w:rPr>
              <w:t xml:space="preserve">, </w:t>
            </w:r>
            <w:r w:rsidRPr="00533805">
              <w:rPr>
                <w:rFonts w:ascii="GHEA Grapalat" w:hAnsi="GHEA Grapalat" w:cs="Arial"/>
                <w:sz w:val="20"/>
                <w:szCs w:val="20"/>
                <w:lang w:val="hy-AM"/>
              </w:rPr>
              <w:t>ածխածնի</w:t>
            </w:r>
            <w:r w:rsidRPr="00533805">
              <w:rPr>
                <w:rFonts w:ascii="GHEA Grapalat" w:hAnsi="GHEA Grapalat"/>
                <w:sz w:val="20"/>
                <w:szCs w:val="20"/>
                <w:lang w:val="hy-AM"/>
              </w:rPr>
              <w:t xml:space="preserve"> </w:t>
            </w:r>
            <w:r w:rsidRPr="00533805">
              <w:rPr>
                <w:rFonts w:ascii="GHEA Grapalat" w:hAnsi="GHEA Grapalat" w:cs="Arial"/>
                <w:sz w:val="20"/>
                <w:szCs w:val="20"/>
                <w:lang w:val="hy-AM"/>
              </w:rPr>
              <w:t>մնացորդը</w:t>
            </w:r>
            <w:r w:rsidRPr="00533805">
              <w:rPr>
                <w:rFonts w:ascii="GHEA Grapalat" w:hAnsi="GHEA Grapalat"/>
                <w:sz w:val="20"/>
                <w:szCs w:val="20"/>
                <w:lang w:val="hy-AM"/>
              </w:rPr>
              <w:t xml:space="preserve"> 10% </w:t>
            </w:r>
            <w:r w:rsidRPr="00533805">
              <w:rPr>
                <w:rFonts w:ascii="GHEA Grapalat" w:hAnsi="GHEA Grapalat" w:cs="Arial"/>
                <w:sz w:val="20"/>
                <w:szCs w:val="20"/>
                <w:lang w:val="hy-AM"/>
              </w:rPr>
              <w:t>նստվածքում</w:t>
            </w:r>
            <w:r w:rsidRPr="00533805">
              <w:rPr>
                <w:rFonts w:ascii="GHEA Grapalat" w:hAnsi="GHEA Grapalat"/>
                <w:sz w:val="20"/>
                <w:szCs w:val="20"/>
                <w:lang w:val="hy-AM"/>
              </w:rPr>
              <w:t xml:space="preserve"> 0,3%-</w:t>
            </w:r>
            <w:r w:rsidRPr="00533805">
              <w:rPr>
                <w:rFonts w:ascii="GHEA Grapalat" w:hAnsi="GHEA Grapalat" w:cs="Arial"/>
                <w:sz w:val="20"/>
                <w:szCs w:val="20"/>
                <w:lang w:val="hy-AM"/>
              </w:rPr>
              <w:t>ից</w:t>
            </w:r>
            <w:r w:rsidRPr="00533805">
              <w:rPr>
                <w:rFonts w:ascii="GHEA Grapalat" w:hAnsi="GHEA Grapalat"/>
                <w:sz w:val="20"/>
                <w:szCs w:val="20"/>
                <w:lang w:val="hy-AM"/>
              </w:rPr>
              <w:t xml:space="preserve"> </w:t>
            </w:r>
            <w:r w:rsidRPr="00533805">
              <w:rPr>
                <w:rFonts w:ascii="GHEA Grapalat" w:hAnsi="GHEA Grapalat" w:cs="Arial"/>
                <w:sz w:val="20"/>
                <w:szCs w:val="20"/>
                <w:lang w:val="hy-AM"/>
              </w:rPr>
              <w:t>ոչ</w:t>
            </w:r>
            <w:r w:rsidRPr="00533805">
              <w:rPr>
                <w:rFonts w:ascii="GHEA Grapalat" w:hAnsi="GHEA Grapalat"/>
                <w:sz w:val="20"/>
                <w:szCs w:val="20"/>
                <w:lang w:val="hy-AM"/>
              </w:rPr>
              <w:t xml:space="preserve"> </w:t>
            </w:r>
            <w:r w:rsidRPr="00533805">
              <w:rPr>
                <w:rFonts w:ascii="GHEA Grapalat" w:hAnsi="GHEA Grapalat" w:cs="Arial"/>
                <w:sz w:val="20"/>
                <w:szCs w:val="20"/>
                <w:lang w:val="hy-AM"/>
              </w:rPr>
              <w:t>ավելի</w:t>
            </w:r>
            <w:r w:rsidRPr="00533805">
              <w:rPr>
                <w:rFonts w:ascii="GHEA Grapalat" w:hAnsi="GHEA Grapalat"/>
                <w:sz w:val="20"/>
                <w:szCs w:val="20"/>
                <w:lang w:val="hy-AM"/>
              </w:rPr>
              <w:t xml:space="preserve">, </w:t>
            </w:r>
            <w:r w:rsidRPr="00533805">
              <w:rPr>
                <w:rFonts w:ascii="GHEA Grapalat" w:hAnsi="GHEA Grapalat" w:cs="Arial"/>
                <w:sz w:val="20"/>
                <w:szCs w:val="20"/>
                <w:lang w:val="hy-AM"/>
              </w:rPr>
              <w:t>մածուցիկոիթյունը</w:t>
            </w:r>
            <w:r w:rsidRPr="00533805">
              <w:rPr>
                <w:rFonts w:ascii="GHEA Grapalat" w:hAnsi="GHEA Grapalat"/>
                <w:sz w:val="20"/>
                <w:szCs w:val="20"/>
                <w:lang w:val="hy-AM"/>
              </w:rPr>
              <w:t xml:space="preserve"> 400C-</w:t>
            </w:r>
            <w:r w:rsidRPr="00533805">
              <w:rPr>
                <w:rFonts w:ascii="GHEA Grapalat" w:hAnsi="GHEA Grapalat" w:cs="Arial"/>
                <w:sz w:val="20"/>
                <w:szCs w:val="20"/>
                <w:lang w:val="hy-AM"/>
              </w:rPr>
              <w:t>ում</w:t>
            </w:r>
            <w:r w:rsidRPr="00533805">
              <w:rPr>
                <w:rFonts w:ascii="GHEA Grapalat" w:hAnsi="GHEA Grapalat"/>
                <w:sz w:val="20"/>
                <w:szCs w:val="20"/>
                <w:lang w:val="hy-AM"/>
              </w:rPr>
              <w:t>` 2,0-</w:t>
            </w:r>
            <w:r w:rsidRPr="00533805">
              <w:rPr>
                <w:rFonts w:ascii="GHEA Grapalat" w:hAnsi="GHEA Grapalat" w:cs="Arial"/>
                <w:sz w:val="20"/>
                <w:szCs w:val="20"/>
                <w:lang w:val="hy-AM"/>
              </w:rPr>
              <w:t>ից</w:t>
            </w:r>
            <w:r w:rsidRPr="00533805">
              <w:rPr>
                <w:rFonts w:ascii="GHEA Grapalat" w:hAnsi="GHEA Grapalat"/>
                <w:sz w:val="20"/>
                <w:szCs w:val="20"/>
                <w:lang w:val="hy-AM"/>
              </w:rPr>
              <w:t xml:space="preserve"> </w:t>
            </w:r>
            <w:r w:rsidRPr="00533805">
              <w:rPr>
                <w:rFonts w:ascii="GHEA Grapalat" w:hAnsi="GHEA Grapalat" w:cs="Arial"/>
                <w:sz w:val="20"/>
                <w:szCs w:val="20"/>
                <w:lang w:val="hy-AM"/>
              </w:rPr>
              <w:t>մինչև</w:t>
            </w:r>
            <w:r w:rsidRPr="00533805">
              <w:rPr>
                <w:rFonts w:ascii="GHEA Grapalat" w:hAnsi="GHEA Grapalat"/>
                <w:sz w:val="20"/>
                <w:szCs w:val="20"/>
                <w:lang w:val="hy-AM"/>
              </w:rPr>
              <w:t xml:space="preserve"> 4,5 </w:t>
            </w:r>
            <w:r w:rsidRPr="00533805">
              <w:rPr>
                <w:rFonts w:ascii="GHEA Grapalat" w:hAnsi="GHEA Grapalat" w:cs="Arial"/>
                <w:sz w:val="20"/>
                <w:szCs w:val="20"/>
                <w:lang w:val="hy-AM"/>
              </w:rPr>
              <w:t>մմ</w:t>
            </w:r>
            <w:r w:rsidRPr="00533805">
              <w:rPr>
                <w:rFonts w:ascii="GHEA Grapalat" w:hAnsi="GHEA Grapalat"/>
                <w:sz w:val="20"/>
                <w:szCs w:val="20"/>
                <w:lang w:val="hy-AM"/>
              </w:rPr>
              <w:t>2/</w:t>
            </w:r>
            <w:r w:rsidRPr="00533805">
              <w:rPr>
                <w:rFonts w:ascii="GHEA Grapalat" w:hAnsi="GHEA Grapalat" w:cs="Arial"/>
                <w:sz w:val="20"/>
                <w:szCs w:val="20"/>
                <w:lang w:val="hy-AM"/>
              </w:rPr>
              <w:t>վ</w:t>
            </w:r>
            <w:r w:rsidRPr="00533805">
              <w:rPr>
                <w:rFonts w:ascii="GHEA Grapalat" w:hAnsi="GHEA Grapalat"/>
                <w:sz w:val="20"/>
                <w:szCs w:val="20"/>
                <w:lang w:val="hy-AM"/>
              </w:rPr>
              <w:t xml:space="preserve">, </w:t>
            </w:r>
            <w:r w:rsidRPr="00533805">
              <w:rPr>
                <w:rFonts w:ascii="GHEA Grapalat" w:hAnsi="GHEA Grapalat" w:cs="Arial"/>
                <w:sz w:val="20"/>
                <w:szCs w:val="20"/>
                <w:lang w:val="hy-AM"/>
              </w:rPr>
              <w:t>պղտորման</w:t>
            </w:r>
            <w:r w:rsidRPr="00533805">
              <w:rPr>
                <w:rFonts w:ascii="GHEA Grapalat" w:hAnsi="GHEA Grapalat"/>
                <w:sz w:val="20"/>
                <w:szCs w:val="20"/>
                <w:lang w:val="hy-AM"/>
              </w:rPr>
              <w:t xml:space="preserve"> </w:t>
            </w:r>
            <w:r w:rsidRPr="00533805">
              <w:rPr>
                <w:rFonts w:ascii="GHEA Grapalat" w:hAnsi="GHEA Grapalat" w:cs="Arial"/>
                <w:sz w:val="20"/>
                <w:szCs w:val="20"/>
                <w:lang w:val="hy-AM"/>
              </w:rPr>
              <w:t>ջերմաստիճանը</w:t>
            </w:r>
            <w:r w:rsidRPr="00533805">
              <w:rPr>
                <w:rFonts w:ascii="GHEA Grapalat" w:hAnsi="GHEA Grapalat"/>
                <w:sz w:val="20"/>
                <w:szCs w:val="20"/>
                <w:lang w:val="hy-AM"/>
              </w:rPr>
              <w:t>` 00C-</w:t>
            </w:r>
            <w:r w:rsidRPr="00533805">
              <w:rPr>
                <w:rFonts w:ascii="GHEA Grapalat" w:hAnsi="GHEA Grapalat" w:cs="Arial"/>
                <w:sz w:val="20"/>
                <w:szCs w:val="20"/>
                <w:lang w:val="hy-AM"/>
              </w:rPr>
              <w:t>ից</w:t>
            </w:r>
            <w:r w:rsidRPr="00533805">
              <w:rPr>
                <w:rFonts w:ascii="GHEA Grapalat" w:hAnsi="GHEA Grapalat"/>
                <w:sz w:val="20"/>
                <w:szCs w:val="20"/>
                <w:lang w:val="hy-AM"/>
              </w:rPr>
              <w:t xml:space="preserve"> </w:t>
            </w:r>
            <w:r w:rsidRPr="00533805">
              <w:rPr>
                <w:rFonts w:ascii="GHEA Grapalat" w:hAnsi="GHEA Grapalat" w:cs="Arial"/>
                <w:sz w:val="20"/>
                <w:szCs w:val="20"/>
                <w:lang w:val="hy-AM"/>
              </w:rPr>
              <w:t>ոչ</w:t>
            </w:r>
            <w:r w:rsidRPr="00533805">
              <w:rPr>
                <w:rFonts w:ascii="GHEA Grapalat" w:hAnsi="GHEA Grapalat"/>
                <w:sz w:val="20"/>
                <w:szCs w:val="20"/>
                <w:lang w:val="hy-AM"/>
              </w:rPr>
              <w:t xml:space="preserve"> </w:t>
            </w:r>
            <w:r w:rsidRPr="00533805">
              <w:rPr>
                <w:rFonts w:ascii="GHEA Grapalat" w:hAnsi="GHEA Grapalat" w:cs="Arial"/>
                <w:sz w:val="20"/>
                <w:szCs w:val="20"/>
                <w:lang w:val="hy-AM"/>
              </w:rPr>
              <w:t>բարձր</w:t>
            </w:r>
            <w:r w:rsidRPr="00533805">
              <w:rPr>
                <w:rFonts w:ascii="GHEA Grapalat" w:hAnsi="GHEA Grapalat"/>
                <w:sz w:val="20"/>
                <w:szCs w:val="20"/>
                <w:lang w:val="hy-AM"/>
              </w:rPr>
              <w:t xml:space="preserve">, </w:t>
            </w:r>
            <w:r w:rsidRPr="00533805">
              <w:rPr>
                <w:rFonts w:ascii="GHEA Grapalat" w:hAnsi="GHEA Grapalat" w:cs="Arial"/>
                <w:sz w:val="20"/>
                <w:szCs w:val="20"/>
                <w:lang w:val="hy-AM"/>
              </w:rPr>
              <w:t>անվտանգությունը</w:t>
            </w:r>
            <w:r w:rsidRPr="00533805">
              <w:rPr>
                <w:rFonts w:ascii="GHEA Grapalat" w:hAnsi="GHEA Grapalat"/>
                <w:sz w:val="20"/>
                <w:szCs w:val="20"/>
                <w:lang w:val="hy-AM"/>
              </w:rPr>
              <w:t xml:space="preserve">, </w:t>
            </w:r>
            <w:r w:rsidRPr="00533805">
              <w:rPr>
                <w:rFonts w:ascii="GHEA Grapalat" w:hAnsi="GHEA Grapalat" w:cs="Arial"/>
                <w:sz w:val="20"/>
                <w:szCs w:val="20"/>
                <w:lang w:val="hy-AM"/>
              </w:rPr>
              <w:t>մակնշումը</w:t>
            </w:r>
            <w:r w:rsidRPr="00533805">
              <w:rPr>
                <w:rFonts w:ascii="GHEA Grapalat" w:hAnsi="GHEA Grapalat"/>
                <w:sz w:val="20"/>
                <w:szCs w:val="20"/>
                <w:lang w:val="hy-AM"/>
              </w:rPr>
              <w:t xml:space="preserve"> </w:t>
            </w:r>
            <w:r w:rsidRPr="00533805">
              <w:rPr>
                <w:rFonts w:ascii="GHEA Grapalat" w:hAnsi="GHEA Grapalat" w:cs="Arial"/>
                <w:sz w:val="20"/>
                <w:szCs w:val="20"/>
                <w:lang w:val="hy-AM"/>
              </w:rPr>
              <w:t>և</w:t>
            </w:r>
            <w:r w:rsidRPr="00533805">
              <w:rPr>
                <w:rFonts w:ascii="GHEA Grapalat" w:hAnsi="GHEA Grapalat"/>
                <w:sz w:val="20"/>
                <w:szCs w:val="20"/>
                <w:lang w:val="hy-AM"/>
              </w:rPr>
              <w:t xml:space="preserve"> </w:t>
            </w:r>
            <w:r w:rsidRPr="00533805">
              <w:rPr>
                <w:rFonts w:ascii="GHEA Grapalat" w:hAnsi="GHEA Grapalat" w:cs="Arial"/>
                <w:sz w:val="20"/>
                <w:szCs w:val="20"/>
                <w:lang w:val="hy-AM"/>
              </w:rPr>
              <w:t>փաթեթավորումը</w:t>
            </w:r>
            <w:r w:rsidRPr="00533805">
              <w:rPr>
                <w:rFonts w:ascii="GHEA Grapalat" w:hAnsi="GHEA Grapalat"/>
                <w:sz w:val="20"/>
                <w:szCs w:val="20"/>
                <w:lang w:val="hy-AM"/>
              </w:rPr>
              <w:t xml:space="preserve">` </w:t>
            </w:r>
            <w:r w:rsidRPr="00533805">
              <w:rPr>
                <w:rFonts w:ascii="GHEA Grapalat" w:hAnsi="GHEA Grapalat" w:cs="Arial"/>
                <w:sz w:val="20"/>
                <w:szCs w:val="20"/>
                <w:lang w:val="hy-AM"/>
              </w:rPr>
              <w:t>ըստ</w:t>
            </w:r>
            <w:r w:rsidRPr="00533805">
              <w:rPr>
                <w:rFonts w:ascii="GHEA Grapalat" w:hAnsi="GHEA Grapalat"/>
                <w:sz w:val="20"/>
                <w:szCs w:val="20"/>
                <w:lang w:val="hy-AM"/>
              </w:rPr>
              <w:t xml:space="preserve"> </w:t>
            </w:r>
            <w:r w:rsidRPr="00533805">
              <w:rPr>
                <w:rFonts w:ascii="GHEA Grapalat" w:hAnsi="GHEA Grapalat" w:cs="Arial"/>
                <w:sz w:val="20"/>
                <w:szCs w:val="20"/>
                <w:lang w:val="hy-AM"/>
              </w:rPr>
              <w:t>ՀՀ</w:t>
            </w:r>
            <w:r w:rsidRPr="00533805">
              <w:rPr>
                <w:rFonts w:ascii="GHEA Grapalat" w:hAnsi="GHEA Grapalat"/>
                <w:sz w:val="20"/>
                <w:szCs w:val="20"/>
                <w:lang w:val="hy-AM"/>
              </w:rPr>
              <w:t xml:space="preserve"> </w:t>
            </w:r>
            <w:r w:rsidRPr="00533805">
              <w:rPr>
                <w:rFonts w:ascii="GHEA Grapalat" w:hAnsi="GHEA Grapalat" w:cs="Arial"/>
                <w:sz w:val="20"/>
                <w:szCs w:val="20"/>
                <w:lang w:val="hy-AM"/>
              </w:rPr>
              <w:t>կառավարության</w:t>
            </w:r>
            <w:r w:rsidRPr="00533805">
              <w:rPr>
                <w:rFonts w:ascii="GHEA Grapalat" w:hAnsi="GHEA Grapalat"/>
                <w:sz w:val="20"/>
                <w:szCs w:val="20"/>
                <w:lang w:val="hy-AM"/>
              </w:rPr>
              <w:t xml:space="preserve"> 2004</w:t>
            </w:r>
            <w:r w:rsidRPr="00533805">
              <w:rPr>
                <w:rFonts w:ascii="GHEA Grapalat" w:hAnsi="GHEA Grapalat" w:cs="Arial"/>
                <w:sz w:val="20"/>
                <w:szCs w:val="20"/>
                <w:lang w:val="hy-AM"/>
              </w:rPr>
              <w:t>թ</w:t>
            </w:r>
            <w:r w:rsidRPr="00533805">
              <w:rPr>
                <w:rFonts w:ascii="GHEA Grapalat" w:hAnsi="GHEA Grapalat"/>
                <w:sz w:val="20"/>
                <w:szCs w:val="20"/>
                <w:lang w:val="hy-AM"/>
              </w:rPr>
              <w:t xml:space="preserve">. </w:t>
            </w:r>
            <w:r w:rsidRPr="00533805">
              <w:rPr>
                <w:rFonts w:ascii="GHEA Grapalat" w:hAnsi="GHEA Grapalat" w:cs="Arial"/>
                <w:sz w:val="20"/>
                <w:szCs w:val="20"/>
                <w:lang w:val="hy-AM"/>
              </w:rPr>
              <w:t>նոյեմբերի</w:t>
            </w:r>
            <w:r w:rsidRPr="00533805">
              <w:rPr>
                <w:rFonts w:ascii="GHEA Grapalat" w:hAnsi="GHEA Grapalat"/>
                <w:sz w:val="20"/>
                <w:szCs w:val="20"/>
                <w:lang w:val="hy-AM"/>
              </w:rPr>
              <w:t xml:space="preserve"> 11-</w:t>
            </w:r>
            <w:r w:rsidRPr="00533805">
              <w:rPr>
                <w:rFonts w:ascii="GHEA Grapalat" w:hAnsi="GHEA Grapalat" w:cs="Arial"/>
                <w:sz w:val="20"/>
                <w:szCs w:val="20"/>
                <w:lang w:val="hy-AM"/>
              </w:rPr>
              <w:t>ի</w:t>
            </w:r>
            <w:r w:rsidRPr="00533805">
              <w:rPr>
                <w:rFonts w:ascii="GHEA Grapalat" w:hAnsi="GHEA Grapalat"/>
                <w:sz w:val="20"/>
                <w:szCs w:val="20"/>
                <w:lang w:val="hy-AM"/>
              </w:rPr>
              <w:t xml:space="preserve"> N 1592-</w:t>
            </w:r>
            <w:r w:rsidRPr="00533805">
              <w:rPr>
                <w:rFonts w:ascii="GHEA Grapalat" w:hAnsi="GHEA Grapalat" w:cs="Arial"/>
                <w:sz w:val="20"/>
                <w:szCs w:val="20"/>
                <w:lang w:val="hy-AM"/>
              </w:rPr>
              <w:t>Ն</w:t>
            </w:r>
            <w:r w:rsidRPr="00533805">
              <w:rPr>
                <w:rFonts w:ascii="GHEA Grapalat" w:hAnsi="GHEA Grapalat"/>
                <w:sz w:val="20"/>
                <w:szCs w:val="20"/>
                <w:lang w:val="hy-AM"/>
              </w:rPr>
              <w:t xml:space="preserve"> </w:t>
            </w:r>
            <w:r w:rsidRPr="00533805">
              <w:rPr>
                <w:rFonts w:ascii="GHEA Grapalat" w:hAnsi="GHEA Grapalat" w:cs="Arial"/>
                <w:sz w:val="20"/>
                <w:szCs w:val="20"/>
                <w:lang w:val="hy-AM"/>
              </w:rPr>
              <w:t>որոշմամբ</w:t>
            </w:r>
            <w:r w:rsidRPr="00533805">
              <w:rPr>
                <w:rFonts w:ascii="GHEA Grapalat" w:hAnsi="GHEA Grapalat"/>
                <w:sz w:val="20"/>
                <w:szCs w:val="20"/>
                <w:lang w:val="hy-AM"/>
              </w:rPr>
              <w:t xml:space="preserve"> </w:t>
            </w:r>
            <w:r w:rsidRPr="00533805">
              <w:rPr>
                <w:rFonts w:ascii="GHEA Grapalat" w:hAnsi="GHEA Grapalat" w:cs="Arial"/>
                <w:sz w:val="20"/>
                <w:szCs w:val="20"/>
                <w:lang w:val="hy-AM"/>
              </w:rPr>
              <w:t>հաստատված</w:t>
            </w:r>
            <w:r w:rsidRPr="00533805">
              <w:rPr>
                <w:rFonts w:ascii="GHEA Grapalat" w:hAnsi="GHEA Grapalat"/>
                <w:sz w:val="20"/>
                <w:szCs w:val="20"/>
                <w:lang w:val="hy-AM"/>
              </w:rPr>
              <w:t xml:space="preserve"> </w:t>
            </w:r>
            <w:r w:rsidRPr="00533805">
              <w:rPr>
                <w:rFonts w:ascii="GHEA Grapalat" w:hAnsi="GHEA Grapalat" w:cs="Arial Armenian"/>
                <w:sz w:val="20"/>
                <w:szCs w:val="20"/>
                <w:lang w:val="hy-AM"/>
              </w:rPr>
              <w:t>«</w:t>
            </w:r>
            <w:r w:rsidRPr="00533805">
              <w:rPr>
                <w:rFonts w:ascii="GHEA Grapalat" w:hAnsi="GHEA Grapalat" w:cs="Arial"/>
                <w:sz w:val="20"/>
                <w:szCs w:val="20"/>
                <w:lang w:val="hy-AM"/>
              </w:rPr>
              <w:t>Ներքին</w:t>
            </w:r>
            <w:r w:rsidRPr="00533805">
              <w:rPr>
                <w:rFonts w:ascii="GHEA Grapalat" w:hAnsi="GHEA Grapalat"/>
                <w:sz w:val="20"/>
                <w:szCs w:val="20"/>
                <w:lang w:val="hy-AM"/>
              </w:rPr>
              <w:t xml:space="preserve"> </w:t>
            </w:r>
            <w:r w:rsidRPr="00533805">
              <w:rPr>
                <w:rFonts w:ascii="GHEA Grapalat" w:hAnsi="GHEA Grapalat" w:cs="Arial"/>
                <w:sz w:val="20"/>
                <w:szCs w:val="20"/>
                <w:lang w:val="hy-AM"/>
              </w:rPr>
              <w:t>այրման</w:t>
            </w:r>
            <w:r w:rsidRPr="00533805">
              <w:rPr>
                <w:rFonts w:ascii="GHEA Grapalat" w:hAnsi="GHEA Grapalat"/>
                <w:sz w:val="20"/>
                <w:szCs w:val="20"/>
                <w:lang w:val="hy-AM"/>
              </w:rPr>
              <w:t xml:space="preserve"> </w:t>
            </w:r>
            <w:r w:rsidRPr="00533805">
              <w:rPr>
                <w:rFonts w:ascii="GHEA Grapalat" w:hAnsi="GHEA Grapalat" w:cs="Arial"/>
                <w:sz w:val="20"/>
                <w:szCs w:val="20"/>
                <w:lang w:val="hy-AM"/>
              </w:rPr>
              <w:t>շարժիչային</w:t>
            </w:r>
            <w:r w:rsidRPr="00533805">
              <w:rPr>
                <w:rFonts w:ascii="GHEA Grapalat" w:hAnsi="GHEA Grapalat"/>
                <w:sz w:val="20"/>
                <w:szCs w:val="20"/>
                <w:lang w:val="hy-AM"/>
              </w:rPr>
              <w:t xml:space="preserve"> </w:t>
            </w:r>
            <w:r w:rsidRPr="00533805">
              <w:rPr>
                <w:rFonts w:ascii="GHEA Grapalat" w:hAnsi="GHEA Grapalat" w:cs="Arial"/>
                <w:sz w:val="20"/>
                <w:szCs w:val="20"/>
                <w:lang w:val="hy-AM"/>
              </w:rPr>
              <w:t>վառելիքների</w:t>
            </w:r>
            <w:r w:rsidRPr="00533805">
              <w:rPr>
                <w:rFonts w:ascii="GHEA Grapalat" w:hAnsi="GHEA Grapalat"/>
                <w:sz w:val="20"/>
                <w:szCs w:val="20"/>
                <w:lang w:val="hy-AM"/>
              </w:rPr>
              <w:t xml:space="preserve"> </w:t>
            </w:r>
            <w:r w:rsidRPr="00533805">
              <w:rPr>
                <w:rFonts w:ascii="GHEA Grapalat" w:hAnsi="GHEA Grapalat" w:cs="Arial"/>
                <w:sz w:val="20"/>
                <w:szCs w:val="20"/>
                <w:lang w:val="hy-AM"/>
              </w:rPr>
              <w:t>տեխնիկական</w:t>
            </w:r>
            <w:r w:rsidRPr="00533805">
              <w:rPr>
                <w:rFonts w:ascii="GHEA Grapalat" w:hAnsi="GHEA Grapalat"/>
                <w:sz w:val="20"/>
                <w:szCs w:val="20"/>
                <w:lang w:val="hy-AM"/>
              </w:rPr>
              <w:t xml:space="preserve"> </w:t>
            </w:r>
            <w:r w:rsidRPr="00533805">
              <w:rPr>
                <w:rFonts w:ascii="GHEA Grapalat" w:hAnsi="GHEA Grapalat" w:cs="Arial"/>
                <w:sz w:val="20"/>
                <w:szCs w:val="20"/>
                <w:lang w:val="hy-AM"/>
              </w:rPr>
              <w:t>կանոնակարգի</w:t>
            </w:r>
          </w:p>
          <w:p w14:paraId="06FCA3D5" w14:textId="25E0F169" w:rsidR="00D974AA" w:rsidRPr="00533805" w:rsidRDefault="00D974AA" w:rsidP="00533805">
            <w:pPr>
              <w:jc w:val="both"/>
              <w:rPr>
                <w:rFonts w:ascii="GHEA Grapalat" w:hAnsi="GHEA Grapalat"/>
                <w:sz w:val="20"/>
                <w:szCs w:val="20"/>
                <w:lang w:val="hy-AM"/>
              </w:rPr>
            </w:pPr>
          </w:p>
        </w:tc>
        <w:tc>
          <w:tcPr>
            <w:tcW w:w="671" w:type="dxa"/>
            <w:vAlign w:val="center"/>
          </w:tcPr>
          <w:p w14:paraId="2525D6E8" w14:textId="72801A6A" w:rsidR="00D974AA" w:rsidRPr="00BC08BC" w:rsidRDefault="00D974AA" w:rsidP="00D974AA">
            <w:pPr>
              <w:jc w:val="center"/>
              <w:rPr>
                <w:rFonts w:ascii="GHEA Grapalat" w:hAnsi="GHEA Grapalat"/>
                <w:sz w:val="20"/>
                <w:lang w:val="hy-AM"/>
              </w:rPr>
            </w:pPr>
            <w:r>
              <w:rPr>
                <w:rFonts w:ascii="GHEA Grapalat" w:hAnsi="GHEA Grapalat" w:cs="Calibri"/>
                <w:sz w:val="18"/>
                <w:szCs w:val="18"/>
                <w:lang w:val="hy-AM"/>
              </w:rPr>
              <w:t>լիտր</w:t>
            </w:r>
          </w:p>
        </w:tc>
        <w:tc>
          <w:tcPr>
            <w:tcW w:w="809" w:type="dxa"/>
          </w:tcPr>
          <w:p w14:paraId="37B2426C" w14:textId="77777777" w:rsidR="00D974AA" w:rsidRPr="00A71D81" w:rsidRDefault="00D974AA" w:rsidP="00D974AA">
            <w:pPr>
              <w:jc w:val="center"/>
              <w:rPr>
                <w:rFonts w:ascii="GHEA Grapalat" w:hAnsi="GHEA Grapalat"/>
                <w:sz w:val="20"/>
              </w:rPr>
            </w:pPr>
          </w:p>
        </w:tc>
        <w:tc>
          <w:tcPr>
            <w:tcW w:w="788" w:type="dxa"/>
          </w:tcPr>
          <w:p w14:paraId="4CAAEF4B" w14:textId="77777777" w:rsidR="00D974AA" w:rsidRPr="00A71D81" w:rsidRDefault="00D974AA" w:rsidP="00D974AA">
            <w:pPr>
              <w:jc w:val="center"/>
              <w:rPr>
                <w:rFonts w:ascii="GHEA Grapalat" w:hAnsi="GHEA Grapalat"/>
                <w:sz w:val="20"/>
              </w:rPr>
            </w:pPr>
          </w:p>
        </w:tc>
        <w:tc>
          <w:tcPr>
            <w:tcW w:w="992" w:type="dxa"/>
            <w:vAlign w:val="center"/>
          </w:tcPr>
          <w:p w14:paraId="54AAE3B7" w14:textId="5BEEE98F" w:rsidR="00D974AA" w:rsidRPr="00D974AA" w:rsidRDefault="00D974AA" w:rsidP="00D974AA">
            <w:pPr>
              <w:jc w:val="center"/>
              <w:rPr>
                <w:rFonts w:ascii="GHEA Grapalat" w:hAnsi="GHEA Grapalat"/>
                <w:sz w:val="20"/>
                <w:szCs w:val="20"/>
              </w:rPr>
            </w:pPr>
            <w:r w:rsidRPr="00D974AA">
              <w:rPr>
                <w:rFonts w:ascii="GHEA Grapalat" w:hAnsi="GHEA Grapalat" w:cs="Arial"/>
                <w:color w:val="2C2D2E"/>
                <w:sz w:val="20"/>
                <w:szCs w:val="20"/>
                <w:shd w:val="clear" w:color="auto" w:fill="FFFFFF"/>
              </w:rPr>
              <w:t>3000</w:t>
            </w:r>
          </w:p>
        </w:tc>
        <w:tc>
          <w:tcPr>
            <w:tcW w:w="1560" w:type="dxa"/>
            <w:vAlign w:val="center"/>
          </w:tcPr>
          <w:p w14:paraId="3AEECAA8" w14:textId="7FC60A2C" w:rsidR="00D974AA" w:rsidRPr="00D974AA" w:rsidRDefault="00D974AA" w:rsidP="00D974AA">
            <w:pPr>
              <w:jc w:val="center"/>
              <w:rPr>
                <w:rFonts w:ascii="GHEA Grapalat" w:hAnsi="GHEA Grapalat"/>
                <w:sz w:val="20"/>
                <w:szCs w:val="20"/>
                <w:lang w:val="hy-AM"/>
              </w:rPr>
            </w:pPr>
            <w:r w:rsidRPr="00D974AA">
              <w:rPr>
                <w:rFonts w:ascii="GHEA Grapalat" w:hAnsi="GHEA Grapalat" w:cs="Arial"/>
                <w:color w:val="2C2D2E"/>
                <w:sz w:val="20"/>
                <w:szCs w:val="20"/>
                <w:shd w:val="clear" w:color="auto" w:fill="FFFFFF"/>
              </w:rPr>
              <w:t xml:space="preserve">ՀՀ </w:t>
            </w:r>
            <w:proofErr w:type="spellStart"/>
            <w:r w:rsidRPr="00D974AA">
              <w:rPr>
                <w:rFonts w:ascii="GHEA Grapalat" w:hAnsi="GHEA Grapalat" w:cs="Arial"/>
                <w:color w:val="2C2D2E"/>
                <w:sz w:val="20"/>
                <w:szCs w:val="20"/>
                <w:shd w:val="clear" w:color="auto" w:fill="FFFFFF"/>
              </w:rPr>
              <w:t>Տավուշի</w:t>
            </w:r>
            <w:proofErr w:type="spellEnd"/>
            <w:r w:rsidRPr="00D974AA">
              <w:rPr>
                <w:rFonts w:ascii="GHEA Grapalat" w:hAnsi="GHEA Grapalat" w:cs="Arial"/>
                <w:color w:val="2C2D2E"/>
                <w:sz w:val="20"/>
                <w:szCs w:val="20"/>
                <w:shd w:val="clear" w:color="auto" w:fill="FFFFFF"/>
              </w:rPr>
              <w:t xml:space="preserve"> </w:t>
            </w:r>
            <w:proofErr w:type="spellStart"/>
            <w:r w:rsidRPr="00D974AA">
              <w:rPr>
                <w:rFonts w:ascii="GHEA Grapalat" w:hAnsi="GHEA Grapalat" w:cs="Arial"/>
                <w:color w:val="2C2D2E"/>
                <w:sz w:val="20"/>
                <w:szCs w:val="20"/>
                <w:shd w:val="clear" w:color="auto" w:fill="FFFFFF"/>
              </w:rPr>
              <w:t>մարզ</w:t>
            </w:r>
            <w:proofErr w:type="spellEnd"/>
            <w:r w:rsidRPr="00D974AA">
              <w:rPr>
                <w:rFonts w:ascii="GHEA Grapalat" w:hAnsi="GHEA Grapalat" w:cs="Arial"/>
                <w:color w:val="2C2D2E"/>
                <w:sz w:val="20"/>
                <w:szCs w:val="20"/>
                <w:shd w:val="clear" w:color="auto" w:fill="FFFFFF"/>
              </w:rPr>
              <w:t xml:space="preserve">, </w:t>
            </w:r>
            <w:proofErr w:type="spellStart"/>
            <w:r w:rsidRPr="00D974AA">
              <w:rPr>
                <w:rFonts w:ascii="GHEA Grapalat" w:hAnsi="GHEA Grapalat" w:cs="Arial"/>
                <w:color w:val="2C2D2E"/>
                <w:sz w:val="20"/>
                <w:szCs w:val="20"/>
                <w:shd w:val="clear" w:color="auto" w:fill="FFFFFF"/>
              </w:rPr>
              <w:t>գ</w:t>
            </w:r>
            <w:r w:rsidRPr="00D974AA">
              <w:rPr>
                <w:rFonts w:ascii="Cambria Math" w:hAnsi="Cambria Math" w:cs="Cambria Math"/>
                <w:color w:val="2C2D2E"/>
                <w:sz w:val="20"/>
                <w:szCs w:val="20"/>
                <w:shd w:val="clear" w:color="auto" w:fill="FFFFFF"/>
              </w:rPr>
              <w:t>․</w:t>
            </w:r>
            <w:r w:rsidRPr="00D974AA">
              <w:rPr>
                <w:rFonts w:ascii="GHEA Grapalat" w:hAnsi="GHEA Grapalat" w:cs="Arial"/>
                <w:color w:val="2C2D2E"/>
                <w:sz w:val="20"/>
                <w:szCs w:val="20"/>
                <w:shd w:val="clear" w:color="auto" w:fill="FFFFFF"/>
              </w:rPr>
              <w:t>Ազատամուտ</w:t>
            </w:r>
            <w:proofErr w:type="spellEnd"/>
            <w:r w:rsidRPr="00D974AA">
              <w:rPr>
                <w:rFonts w:ascii="GHEA Grapalat" w:hAnsi="GHEA Grapalat" w:cs="Arial"/>
                <w:color w:val="2C2D2E"/>
                <w:sz w:val="20"/>
                <w:szCs w:val="20"/>
                <w:shd w:val="clear" w:color="auto" w:fill="FFFFFF"/>
              </w:rPr>
              <w:t xml:space="preserve"> 1-ին </w:t>
            </w:r>
            <w:proofErr w:type="spellStart"/>
            <w:r w:rsidRPr="00D974AA">
              <w:rPr>
                <w:rFonts w:ascii="GHEA Grapalat" w:hAnsi="GHEA Grapalat" w:cs="Arial"/>
                <w:color w:val="2C2D2E"/>
                <w:sz w:val="20"/>
                <w:szCs w:val="20"/>
                <w:shd w:val="clear" w:color="auto" w:fill="FFFFFF"/>
              </w:rPr>
              <w:t>փողոց</w:t>
            </w:r>
            <w:proofErr w:type="spellEnd"/>
            <w:r w:rsidRPr="00D974AA">
              <w:rPr>
                <w:rFonts w:ascii="GHEA Grapalat" w:hAnsi="GHEA Grapalat" w:cs="Arial"/>
                <w:color w:val="2C2D2E"/>
                <w:sz w:val="20"/>
                <w:szCs w:val="20"/>
                <w:shd w:val="clear" w:color="auto" w:fill="FFFFFF"/>
              </w:rPr>
              <w:t xml:space="preserve">, 71/3 </w:t>
            </w:r>
            <w:proofErr w:type="spellStart"/>
            <w:r w:rsidRPr="00D974AA">
              <w:rPr>
                <w:rFonts w:ascii="GHEA Grapalat" w:hAnsi="GHEA Grapalat" w:cs="Arial"/>
                <w:color w:val="2C2D2E"/>
                <w:sz w:val="20"/>
                <w:szCs w:val="20"/>
                <w:shd w:val="clear" w:color="auto" w:fill="FFFFFF"/>
              </w:rPr>
              <w:t>շենք</w:t>
            </w:r>
            <w:proofErr w:type="spellEnd"/>
          </w:p>
        </w:tc>
        <w:tc>
          <w:tcPr>
            <w:tcW w:w="817" w:type="dxa"/>
            <w:vAlign w:val="center"/>
          </w:tcPr>
          <w:p w14:paraId="75E16D70" w14:textId="1E8A7A2D" w:rsidR="00D974AA" w:rsidRPr="00A71D81" w:rsidRDefault="00D974AA" w:rsidP="00D974AA">
            <w:pPr>
              <w:jc w:val="center"/>
              <w:rPr>
                <w:rFonts w:ascii="GHEA Grapalat" w:hAnsi="GHEA Grapalat"/>
                <w:sz w:val="20"/>
              </w:rPr>
            </w:pPr>
            <w:r w:rsidRPr="00D974AA">
              <w:rPr>
                <w:rFonts w:ascii="GHEA Grapalat" w:hAnsi="GHEA Grapalat" w:cs="Arial"/>
                <w:color w:val="2C2D2E"/>
                <w:sz w:val="20"/>
                <w:szCs w:val="20"/>
                <w:shd w:val="clear" w:color="auto" w:fill="FFFFFF"/>
              </w:rPr>
              <w:t>3000</w:t>
            </w:r>
          </w:p>
        </w:tc>
        <w:tc>
          <w:tcPr>
            <w:tcW w:w="1296" w:type="dxa"/>
            <w:vAlign w:val="center"/>
          </w:tcPr>
          <w:p w14:paraId="64305CCB" w14:textId="7956E4A6" w:rsidR="00D974AA" w:rsidRPr="00D974AA" w:rsidRDefault="005C72E5" w:rsidP="00D974AA">
            <w:pPr>
              <w:jc w:val="center"/>
              <w:rPr>
                <w:rFonts w:ascii="GHEA Grapalat" w:hAnsi="GHEA Grapalat"/>
                <w:sz w:val="20"/>
                <w:szCs w:val="20"/>
                <w:lang w:val="hy-AM"/>
              </w:rPr>
            </w:pPr>
            <w:r>
              <w:rPr>
                <w:rFonts w:ascii="GHEA Grapalat" w:hAnsi="GHEA Grapalat"/>
                <w:sz w:val="20"/>
                <w:szCs w:val="20"/>
                <w:lang w:val="hy-AM"/>
              </w:rPr>
              <w:t xml:space="preserve">Ֆինանսական միջոցներ նախատեսվելու դեպքում կնքվելիք լրացուցիչ համաձայնագիրն </w:t>
            </w:r>
            <w:r w:rsidR="00D974AA" w:rsidRPr="00D974AA">
              <w:rPr>
                <w:rFonts w:ascii="GHEA Grapalat" w:hAnsi="GHEA Grapalat"/>
                <w:sz w:val="20"/>
                <w:szCs w:val="20"/>
                <w:lang w:val="hy-AM"/>
              </w:rPr>
              <w:t xml:space="preserve"> ուժի մեջ մտնելու օրվանից հաշված 20 օրացուցային օրվա ընթացքում</w:t>
            </w:r>
          </w:p>
        </w:tc>
      </w:tr>
      <w:tr w:rsidR="00D974AA" w:rsidRPr="00C564E0" w14:paraId="3A4862C9" w14:textId="77777777" w:rsidTr="00EE6F82">
        <w:trPr>
          <w:trHeight w:val="246"/>
        </w:trPr>
        <w:tc>
          <w:tcPr>
            <w:tcW w:w="1251" w:type="dxa"/>
            <w:tcBorders>
              <w:top w:val="single" w:sz="4" w:space="0" w:color="auto"/>
              <w:left w:val="single" w:sz="4" w:space="0" w:color="auto"/>
              <w:bottom w:val="single" w:sz="4" w:space="0" w:color="auto"/>
              <w:right w:val="single" w:sz="4" w:space="0" w:color="auto"/>
            </w:tcBorders>
            <w:vAlign w:val="center"/>
          </w:tcPr>
          <w:p w14:paraId="03A61EBE" w14:textId="428D97A7" w:rsidR="00D974AA" w:rsidRPr="00D974AA" w:rsidRDefault="00D974AA" w:rsidP="00D974AA">
            <w:pPr>
              <w:jc w:val="center"/>
              <w:rPr>
                <w:rFonts w:ascii="Calibri" w:hAnsi="Calibri" w:cs="Calibri"/>
                <w:sz w:val="18"/>
                <w:szCs w:val="18"/>
                <w:lang w:val="hy-AM"/>
              </w:rPr>
            </w:pPr>
            <w:r>
              <w:rPr>
                <w:rFonts w:ascii="Calibri" w:hAnsi="Calibri" w:cs="Calibri"/>
                <w:sz w:val="18"/>
                <w:szCs w:val="18"/>
                <w:lang w:val="hy-AM"/>
              </w:rPr>
              <w:t>2</w:t>
            </w:r>
          </w:p>
        </w:tc>
        <w:tc>
          <w:tcPr>
            <w:tcW w:w="1317" w:type="dxa"/>
            <w:tcBorders>
              <w:top w:val="single" w:sz="4" w:space="0" w:color="auto"/>
              <w:left w:val="single" w:sz="4" w:space="0" w:color="auto"/>
              <w:bottom w:val="single" w:sz="4" w:space="0" w:color="auto"/>
              <w:right w:val="single" w:sz="4" w:space="0" w:color="auto"/>
            </w:tcBorders>
            <w:vAlign w:val="center"/>
          </w:tcPr>
          <w:p w14:paraId="16F607DD" w14:textId="5608EDE6" w:rsidR="00D974AA" w:rsidRPr="00AE4901" w:rsidRDefault="00AE4901" w:rsidP="00D974AA">
            <w:pPr>
              <w:jc w:val="center"/>
              <w:rPr>
                <w:rFonts w:ascii="GHEA Grapalat" w:hAnsi="GHEA Grapalat"/>
                <w:sz w:val="20"/>
                <w:szCs w:val="20"/>
              </w:rPr>
            </w:pPr>
            <w:r w:rsidRPr="00AE4901">
              <w:rPr>
                <w:rFonts w:ascii="GHEA Grapalat" w:hAnsi="GHEA Grapalat"/>
                <w:sz w:val="20"/>
                <w:szCs w:val="20"/>
              </w:rPr>
              <w:t>09132200</w:t>
            </w:r>
          </w:p>
        </w:tc>
        <w:tc>
          <w:tcPr>
            <w:tcW w:w="1099" w:type="dxa"/>
            <w:tcBorders>
              <w:top w:val="single" w:sz="4" w:space="0" w:color="auto"/>
              <w:left w:val="single" w:sz="4" w:space="0" w:color="auto"/>
              <w:bottom w:val="single" w:sz="4" w:space="0" w:color="auto"/>
              <w:right w:val="single" w:sz="4" w:space="0" w:color="auto"/>
            </w:tcBorders>
            <w:vAlign w:val="center"/>
          </w:tcPr>
          <w:p w14:paraId="7291CC6F" w14:textId="77777777" w:rsidR="00D974AA" w:rsidRDefault="00D974AA" w:rsidP="00D974AA">
            <w:pPr>
              <w:jc w:val="center"/>
              <w:rPr>
                <w:rFonts w:ascii="GHEA Grapalat" w:hAnsi="GHEA Grapalat" w:cs="Arial"/>
                <w:color w:val="2C2D2E"/>
                <w:sz w:val="20"/>
                <w:szCs w:val="20"/>
                <w:shd w:val="clear" w:color="auto" w:fill="FFFFFF"/>
              </w:rPr>
            </w:pPr>
            <w:r w:rsidRPr="00D974AA">
              <w:rPr>
                <w:rFonts w:ascii="GHEA Grapalat" w:hAnsi="GHEA Grapalat" w:cs="Arial"/>
                <w:color w:val="2C2D2E"/>
                <w:sz w:val="20"/>
                <w:szCs w:val="20"/>
                <w:shd w:val="clear" w:color="auto" w:fill="FFFFFF"/>
                <w:lang w:val="hy-AM"/>
              </w:rPr>
              <w:t>Բ</w:t>
            </w:r>
            <w:proofErr w:type="spellStart"/>
            <w:r w:rsidRPr="00D974AA">
              <w:rPr>
                <w:rFonts w:ascii="GHEA Grapalat" w:hAnsi="GHEA Grapalat" w:cs="Arial"/>
                <w:color w:val="2C2D2E"/>
                <w:sz w:val="20"/>
                <w:szCs w:val="20"/>
                <w:shd w:val="clear" w:color="auto" w:fill="FFFFFF"/>
              </w:rPr>
              <w:t>ենզին</w:t>
            </w:r>
            <w:proofErr w:type="spellEnd"/>
          </w:p>
          <w:p w14:paraId="77987387" w14:textId="4D41DCDB" w:rsidR="00533805" w:rsidRPr="00533805" w:rsidRDefault="00533805" w:rsidP="00D974AA">
            <w:pPr>
              <w:jc w:val="center"/>
              <w:rPr>
                <w:rFonts w:ascii="GHEA Grapalat" w:hAnsi="GHEA Grapalat" w:cs="Arial"/>
                <w:color w:val="222222"/>
                <w:sz w:val="20"/>
                <w:szCs w:val="20"/>
                <w:shd w:val="clear" w:color="auto" w:fill="FFFFFF"/>
                <w:lang w:val="hy-AM"/>
              </w:rPr>
            </w:pPr>
            <w:r>
              <w:rPr>
                <w:rFonts w:ascii="GHEA Grapalat" w:hAnsi="GHEA Grapalat" w:cs="Arial"/>
                <w:color w:val="2C2D2E"/>
                <w:sz w:val="20"/>
                <w:szCs w:val="20"/>
                <w:shd w:val="clear" w:color="auto" w:fill="FFFFFF"/>
                <w:lang w:val="hy-AM"/>
              </w:rPr>
              <w:lastRenderedPageBreak/>
              <w:t>ռեգուլյար</w:t>
            </w:r>
          </w:p>
        </w:tc>
        <w:tc>
          <w:tcPr>
            <w:tcW w:w="1260" w:type="dxa"/>
            <w:tcBorders>
              <w:top w:val="single" w:sz="4" w:space="0" w:color="auto"/>
              <w:left w:val="single" w:sz="4" w:space="0" w:color="auto"/>
              <w:bottom w:val="single" w:sz="4" w:space="0" w:color="auto"/>
              <w:right w:val="single" w:sz="4" w:space="0" w:color="auto"/>
            </w:tcBorders>
            <w:vAlign w:val="center"/>
          </w:tcPr>
          <w:p w14:paraId="2E94F339" w14:textId="77777777" w:rsidR="00D974AA" w:rsidRPr="00AE4901" w:rsidRDefault="00D974AA" w:rsidP="00D974AA">
            <w:pPr>
              <w:jc w:val="center"/>
              <w:rPr>
                <w:rFonts w:ascii="GHEA Grapalat" w:hAnsi="GHEA Grapalat"/>
                <w:sz w:val="20"/>
                <w:szCs w:val="20"/>
              </w:rPr>
            </w:pPr>
          </w:p>
        </w:tc>
        <w:tc>
          <w:tcPr>
            <w:tcW w:w="3337" w:type="dxa"/>
            <w:tcBorders>
              <w:top w:val="single" w:sz="4" w:space="0" w:color="auto"/>
              <w:left w:val="single" w:sz="4" w:space="0" w:color="auto"/>
              <w:bottom w:val="single" w:sz="4" w:space="0" w:color="auto"/>
              <w:right w:val="single" w:sz="4" w:space="0" w:color="auto"/>
            </w:tcBorders>
            <w:vAlign w:val="center"/>
          </w:tcPr>
          <w:p w14:paraId="7F3C4806" w14:textId="6A882E47" w:rsidR="00D974AA" w:rsidRPr="00AE4901" w:rsidRDefault="00AE4901" w:rsidP="00D974AA">
            <w:pPr>
              <w:jc w:val="both"/>
              <w:rPr>
                <w:rFonts w:ascii="GHEA Grapalat" w:hAnsi="GHEA Grapalat"/>
                <w:sz w:val="20"/>
                <w:szCs w:val="20"/>
              </w:rPr>
            </w:pPr>
            <w:proofErr w:type="spellStart"/>
            <w:r w:rsidRPr="00AE4901">
              <w:rPr>
                <w:rFonts w:ascii="GHEA Grapalat" w:hAnsi="GHEA Grapalat" w:cs="Sylfaen"/>
                <w:sz w:val="20"/>
                <w:szCs w:val="20"/>
              </w:rPr>
              <w:t>Արտաքին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տեսքը</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մաքուր</w:t>
            </w:r>
            <w:proofErr w:type="spellEnd"/>
            <w:r w:rsidRPr="00AE4901">
              <w:rPr>
                <w:rFonts w:ascii="GHEA Grapalat" w:hAnsi="GHEA Grapalat"/>
                <w:sz w:val="20"/>
                <w:szCs w:val="20"/>
              </w:rPr>
              <w:t xml:space="preserve"> </w:t>
            </w:r>
            <w:r w:rsidRPr="00AE4901">
              <w:rPr>
                <w:rFonts w:ascii="GHEA Grapalat" w:hAnsi="GHEA Grapalat" w:cs="Sylfaen"/>
                <w:sz w:val="20"/>
                <w:szCs w:val="20"/>
              </w:rPr>
              <w:t>և</w:t>
            </w:r>
            <w:r w:rsidRPr="00AE4901">
              <w:rPr>
                <w:rFonts w:ascii="GHEA Grapalat" w:hAnsi="GHEA Grapalat"/>
                <w:sz w:val="20"/>
                <w:szCs w:val="20"/>
              </w:rPr>
              <w:t xml:space="preserve"> </w:t>
            </w:r>
            <w:proofErr w:type="spellStart"/>
            <w:r w:rsidRPr="00AE4901">
              <w:rPr>
                <w:rFonts w:ascii="GHEA Grapalat" w:hAnsi="GHEA Grapalat" w:cs="Sylfaen"/>
                <w:sz w:val="20"/>
                <w:szCs w:val="20"/>
              </w:rPr>
              <w:t>պարզ</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օկտանային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թիվը</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որոշված</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lastRenderedPageBreak/>
              <w:t>հետազոտական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մեթոդով</w:t>
            </w:r>
            <w:proofErr w:type="spellEnd"/>
            <w:r w:rsidRPr="00AE4901">
              <w:rPr>
                <w:rFonts w:ascii="GHEA Grapalat" w:hAnsi="GHEA Grapalat" w:cs="Sylfaen"/>
                <w:sz w:val="20"/>
                <w:szCs w:val="20"/>
              </w:rPr>
              <w:t>՝</w:t>
            </w:r>
            <w:r w:rsidRPr="00AE4901">
              <w:rPr>
                <w:rFonts w:ascii="GHEA Grapalat" w:hAnsi="GHEA Grapalat"/>
                <w:sz w:val="20"/>
                <w:szCs w:val="20"/>
              </w:rPr>
              <w:t xml:space="preserve"> </w:t>
            </w:r>
            <w:proofErr w:type="spellStart"/>
            <w:r w:rsidRPr="00AE4901">
              <w:rPr>
                <w:rFonts w:ascii="GHEA Grapalat" w:hAnsi="GHEA Grapalat" w:cs="Sylfaen"/>
                <w:sz w:val="20"/>
                <w:szCs w:val="20"/>
              </w:rPr>
              <w:t>ոչ</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պակաս</w:t>
            </w:r>
            <w:proofErr w:type="spellEnd"/>
            <w:r w:rsidRPr="00AE4901">
              <w:rPr>
                <w:rFonts w:ascii="GHEA Grapalat" w:hAnsi="GHEA Grapalat"/>
                <w:sz w:val="20"/>
                <w:szCs w:val="20"/>
              </w:rPr>
              <w:t xml:space="preserve"> 91, </w:t>
            </w:r>
            <w:proofErr w:type="spellStart"/>
            <w:r w:rsidRPr="00AE4901">
              <w:rPr>
                <w:rFonts w:ascii="GHEA Grapalat" w:hAnsi="GHEA Grapalat" w:cs="Sylfaen"/>
                <w:sz w:val="20"/>
                <w:szCs w:val="20"/>
              </w:rPr>
              <w:t>շարժիչային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մեթոդով</w:t>
            </w:r>
            <w:proofErr w:type="spellEnd"/>
            <w:r w:rsidRPr="00AE4901">
              <w:rPr>
                <w:rFonts w:ascii="GHEA Grapalat" w:hAnsi="GHEA Grapalat" w:cs="Sylfaen"/>
                <w:sz w:val="20"/>
                <w:szCs w:val="20"/>
              </w:rPr>
              <w:t>՝</w:t>
            </w:r>
            <w:r w:rsidRPr="00AE4901">
              <w:rPr>
                <w:rFonts w:ascii="GHEA Grapalat" w:hAnsi="GHEA Grapalat"/>
                <w:sz w:val="20"/>
                <w:szCs w:val="20"/>
              </w:rPr>
              <w:t xml:space="preserve"> </w:t>
            </w:r>
            <w:proofErr w:type="spellStart"/>
            <w:r w:rsidRPr="00AE4901">
              <w:rPr>
                <w:rFonts w:ascii="GHEA Grapalat" w:hAnsi="GHEA Grapalat" w:cs="Sylfaen"/>
                <w:sz w:val="20"/>
                <w:szCs w:val="20"/>
              </w:rPr>
              <w:t>ոչ</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պակաս</w:t>
            </w:r>
            <w:proofErr w:type="spellEnd"/>
            <w:r w:rsidRPr="00AE4901">
              <w:rPr>
                <w:rFonts w:ascii="GHEA Grapalat" w:hAnsi="GHEA Grapalat"/>
                <w:sz w:val="20"/>
                <w:szCs w:val="20"/>
              </w:rPr>
              <w:t xml:space="preserve"> 81, </w:t>
            </w:r>
            <w:proofErr w:type="spellStart"/>
            <w:r w:rsidRPr="00AE4901">
              <w:rPr>
                <w:rFonts w:ascii="GHEA Grapalat" w:hAnsi="GHEA Grapalat" w:cs="Sylfaen"/>
                <w:sz w:val="20"/>
                <w:szCs w:val="20"/>
              </w:rPr>
              <w:t>բենզինի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հագեցած</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գոլորշիների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ճնշումը</w:t>
            </w:r>
            <w:proofErr w:type="spellEnd"/>
            <w:r w:rsidRPr="00AE4901">
              <w:rPr>
                <w:rFonts w:ascii="GHEA Grapalat" w:hAnsi="GHEA Grapalat"/>
                <w:sz w:val="20"/>
                <w:szCs w:val="20"/>
              </w:rPr>
              <w:t>` 45-</w:t>
            </w:r>
            <w:r w:rsidRPr="00AE4901">
              <w:rPr>
                <w:rFonts w:ascii="GHEA Grapalat" w:hAnsi="GHEA Grapalat" w:cs="Sylfaen"/>
                <w:sz w:val="20"/>
                <w:szCs w:val="20"/>
              </w:rPr>
              <w:t>ից</w:t>
            </w:r>
            <w:r w:rsidRPr="00AE4901">
              <w:rPr>
                <w:rFonts w:ascii="GHEA Grapalat" w:hAnsi="GHEA Grapalat"/>
                <w:sz w:val="20"/>
                <w:szCs w:val="20"/>
              </w:rPr>
              <w:t xml:space="preserve"> </w:t>
            </w:r>
            <w:proofErr w:type="spellStart"/>
            <w:r w:rsidRPr="00AE4901">
              <w:rPr>
                <w:rFonts w:ascii="GHEA Grapalat" w:hAnsi="GHEA Grapalat" w:cs="Sylfaen"/>
                <w:sz w:val="20"/>
                <w:szCs w:val="20"/>
              </w:rPr>
              <w:t>մինչև</w:t>
            </w:r>
            <w:proofErr w:type="spellEnd"/>
            <w:r w:rsidRPr="00AE4901">
              <w:rPr>
                <w:rFonts w:ascii="GHEA Grapalat" w:hAnsi="GHEA Grapalat"/>
                <w:sz w:val="20"/>
                <w:szCs w:val="20"/>
              </w:rPr>
              <w:t xml:space="preserve"> 100 </w:t>
            </w:r>
            <w:proofErr w:type="spellStart"/>
            <w:r w:rsidRPr="00AE4901">
              <w:rPr>
                <w:rFonts w:ascii="GHEA Grapalat" w:hAnsi="GHEA Grapalat" w:cs="Sylfaen"/>
                <w:sz w:val="20"/>
                <w:szCs w:val="20"/>
              </w:rPr>
              <w:t>կՊա</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կապարի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պարունակությունը</w:t>
            </w:r>
            <w:proofErr w:type="spellEnd"/>
            <w:r w:rsidRPr="00AE4901">
              <w:rPr>
                <w:rFonts w:ascii="GHEA Grapalat" w:hAnsi="GHEA Grapalat"/>
                <w:sz w:val="20"/>
                <w:szCs w:val="20"/>
              </w:rPr>
              <w:t xml:space="preserve"> 5 </w:t>
            </w:r>
            <w:proofErr w:type="spellStart"/>
            <w:r w:rsidRPr="00AE4901">
              <w:rPr>
                <w:rFonts w:ascii="GHEA Grapalat" w:hAnsi="GHEA Grapalat" w:cs="Sylfaen"/>
                <w:sz w:val="20"/>
                <w:szCs w:val="20"/>
              </w:rPr>
              <w:t>մգ</w:t>
            </w:r>
            <w:proofErr w:type="spellEnd"/>
            <w:r w:rsidRPr="00AE4901">
              <w:rPr>
                <w:rFonts w:ascii="GHEA Grapalat" w:hAnsi="GHEA Grapalat"/>
                <w:sz w:val="20"/>
                <w:szCs w:val="20"/>
              </w:rPr>
              <w:t>/</w:t>
            </w:r>
            <w:r w:rsidRPr="00AE4901">
              <w:rPr>
                <w:rFonts w:ascii="GHEA Grapalat" w:hAnsi="GHEA Grapalat" w:cs="Sylfaen"/>
                <w:sz w:val="20"/>
                <w:szCs w:val="20"/>
              </w:rPr>
              <w:t>դմ</w:t>
            </w:r>
            <w:r w:rsidRPr="00AE4901">
              <w:rPr>
                <w:rFonts w:ascii="GHEA Grapalat" w:hAnsi="GHEA Grapalat"/>
                <w:sz w:val="20"/>
                <w:szCs w:val="20"/>
              </w:rPr>
              <w:t>3-</w:t>
            </w:r>
            <w:r w:rsidRPr="00AE4901">
              <w:rPr>
                <w:rFonts w:ascii="GHEA Grapalat" w:hAnsi="GHEA Grapalat" w:cs="Sylfaen"/>
                <w:sz w:val="20"/>
                <w:szCs w:val="20"/>
              </w:rPr>
              <w:t>ից</w:t>
            </w:r>
            <w:r w:rsidRPr="00AE4901">
              <w:rPr>
                <w:rFonts w:ascii="GHEA Grapalat" w:hAnsi="GHEA Grapalat"/>
                <w:sz w:val="20"/>
                <w:szCs w:val="20"/>
              </w:rPr>
              <w:t xml:space="preserve"> </w:t>
            </w:r>
            <w:proofErr w:type="spellStart"/>
            <w:r w:rsidRPr="00AE4901">
              <w:rPr>
                <w:rFonts w:ascii="GHEA Grapalat" w:hAnsi="GHEA Grapalat" w:cs="Sylfaen"/>
                <w:sz w:val="20"/>
                <w:szCs w:val="20"/>
              </w:rPr>
              <w:t>ոչ</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ավելի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բենզոլի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ծավալային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մասը</w:t>
            </w:r>
            <w:proofErr w:type="spellEnd"/>
            <w:r w:rsidRPr="00AE4901">
              <w:rPr>
                <w:rFonts w:ascii="GHEA Grapalat" w:hAnsi="GHEA Grapalat"/>
                <w:sz w:val="20"/>
                <w:szCs w:val="20"/>
              </w:rPr>
              <w:t xml:space="preserve"> 1 %-</w:t>
            </w:r>
            <w:proofErr w:type="spellStart"/>
            <w:r w:rsidRPr="00AE4901">
              <w:rPr>
                <w:rFonts w:ascii="GHEA Grapalat" w:hAnsi="GHEA Grapalat" w:cs="Sylfaen"/>
                <w:sz w:val="20"/>
                <w:szCs w:val="20"/>
              </w:rPr>
              <w:t>ից</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ոչ</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ավելի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խտությունը</w:t>
            </w:r>
            <w:proofErr w:type="spellEnd"/>
            <w:r w:rsidRPr="00AE4901">
              <w:rPr>
                <w:rFonts w:ascii="GHEA Grapalat" w:hAnsi="GHEA Grapalat"/>
                <w:sz w:val="20"/>
                <w:szCs w:val="20"/>
              </w:rPr>
              <w:t xml:space="preserve">` 15 °C </w:t>
            </w:r>
            <w:proofErr w:type="spellStart"/>
            <w:r w:rsidRPr="00AE4901">
              <w:rPr>
                <w:rFonts w:ascii="GHEA Grapalat" w:hAnsi="GHEA Grapalat" w:cs="Sylfaen"/>
                <w:sz w:val="20"/>
                <w:szCs w:val="20"/>
              </w:rPr>
              <w:t>ջերմաստիճանում</w:t>
            </w:r>
            <w:proofErr w:type="spellEnd"/>
            <w:r w:rsidRPr="00AE4901">
              <w:rPr>
                <w:rFonts w:ascii="GHEA Grapalat" w:hAnsi="GHEA Grapalat" w:cs="Sylfaen"/>
                <w:sz w:val="20"/>
                <w:szCs w:val="20"/>
              </w:rPr>
              <w:t>՝</w:t>
            </w:r>
            <w:r w:rsidRPr="00AE4901">
              <w:rPr>
                <w:rFonts w:ascii="GHEA Grapalat" w:hAnsi="GHEA Grapalat"/>
                <w:sz w:val="20"/>
                <w:szCs w:val="20"/>
              </w:rPr>
              <w:t xml:space="preserve"> 720-</w:t>
            </w:r>
            <w:r w:rsidRPr="00AE4901">
              <w:rPr>
                <w:rFonts w:ascii="GHEA Grapalat" w:hAnsi="GHEA Grapalat" w:cs="Sylfaen"/>
                <w:sz w:val="20"/>
                <w:szCs w:val="20"/>
              </w:rPr>
              <w:t>ից</w:t>
            </w:r>
            <w:r w:rsidRPr="00AE4901">
              <w:rPr>
                <w:rFonts w:ascii="GHEA Grapalat" w:hAnsi="GHEA Grapalat"/>
                <w:sz w:val="20"/>
                <w:szCs w:val="20"/>
              </w:rPr>
              <w:t xml:space="preserve"> </w:t>
            </w:r>
            <w:proofErr w:type="spellStart"/>
            <w:r w:rsidRPr="00AE4901">
              <w:rPr>
                <w:rFonts w:ascii="GHEA Grapalat" w:hAnsi="GHEA Grapalat" w:cs="Sylfaen"/>
                <w:sz w:val="20"/>
                <w:szCs w:val="20"/>
              </w:rPr>
              <w:t>մինչև</w:t>
            </w:r>
            <w:proofErr w:type="spellEnd"/>
            <w:r w:rsidRPr="00AE4901">
              <w:rPr>
                <w:rFonts w:ascii="GHEA Grapalat" w:hAnsi="GHEA Grapalat"/>
                <w:sz w:val="20"/>
                <w:szCs w:val="20"/>
              </w:rPr>
              <w:t xml:space="preserve"> 775 </w:t>
            </w:r>
            <w:proofErr w:type="spellStart"/>
            <w:r w:rsidRPr="00AE4901">
              <w:rPr>
                <w:rFonts w:ascii="GHEA Grapalat" w:hAnsi="GHEA Grapalat" w:cs="Sylfaen"/>
                <w:sz w:val="20"/>
                <w:szCs w:val="20"/>
              </w:rPr>
              <w:t>կգ</w:t>
            </w:r>
            <w:proofErr w:type="spellEnd"/>
            <w:r w:rsidRPr="00AE4901">
              <w:rPr>
                <w:rFonts w:ascii="GHEA Grapalat" w:hAnsi="GHEA Grapalat"/>
                <w:sz w:val="20"/>
                <w:szCs w:val="20"/>
              </w:rPr>
              <w:t>/</w:t>
            </w:r>
            <w:r w:rsidRPr="00AE4901">
              <w:rPr>
                <w:rFonts w:ascii="GHEA Grapalat" w:hAnsi="GHEA Grapalat" w:cs="Sylfaen"/>
                <w:sz w:val="20"/>
                <w:szCs w:val="20"/>
              </w:rPr>
              <w:t>մ</w:t>
            </w:r>
            <w:r w:rsidRPr="00AE4901">
              <w:rPr>
                <w:rFonts w:ascii="GHEA Grapalat" w:hAnsi="GHEA Grapalat"/>
                <w:sz w:val="20"/>
                <w:szCs w:val="20"/>
              </w:rPr>
              <w:t xml:space="preserve">3, </w:t>
            </w:r>
            <w:proofErr w:type="spellStart"/>
            <w:r w:rsidRPr="00AE4901">
              <w:rPr>
                <w:rFonts w:ascii="GHEA Grapalat" w:hAnsi="GHEA Grapalat" w:cs="Sylfaen"/>
                <w:sz w:val="20"/>
                <w:szCs w:val="20"/>
              </w:rPr>
              <w:t>ծծմբի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պարունակությունը</w:t>
            </w:r>
            <w:proofErr w:type="spellEnd"/>
            <w:r w:rsidRPr="00AE4901">
              <w:rPr>
                <w:rFonts w:ascii="GHEA Grapalat" w:hAnsi="GHEA Grapalat"/>
                <w:sz w:val="20"/>
                <w:szCs w:val="20"/>
              </w:rPr>
              <w:t xml:space="preserve">` 10 </w:t>
            </w:r>
            <w:proofErr w:type="spellStart"/>
            <w:r w:rsidRPr="00AE4901">
              <w:rPr>
                <w:rFonts w:ascii="GHEA Grapalat" w:hAnsi="GHEA Grapalat" w:cs="Sylfaen"/>
                <w:sz w:val="20"/>
                <w:szCs w:val="20"/>
              </w:rPr>
              <w:t>մգ</w:t>
            </w:r>
            <w:proofErr w:type="spellEnd"/>
            <w:r w:rsidRPr="00AE4901">
              <w:rPr>
                <w:rFonts w:ascii="GHEA Grapalat" w:hAnsi="GHEA Grapalat"/>
                <w:sz w:val="20"/>
                <w:szCs w:val="20"/>
              </w:rPr>
              <w:t>/</w:t>
            </w:r>
            <w:proofErr w:type="spellStart"/>
            <w:r w:rsidRPr="00AE4901">
              <w:rPr>
                <w:rFonts w:ascii="GHEA Grapalat" w:hAnsi="GHEA Grapalat" w:cs="Sylfaen"/>
                <w:sz w:val="20"/>
                <w:szCs w:val="20"/>
              </w:rPr>
              <w:t>կգ</w:t>
            </w:r>
            <w:r w:rsidRPr="00AE4901">
              <w:rPr>
                <w:rFonts w:ascii="GHEA Grapalat" w:hAnsi="GHEA Grapalat"/>
                <w:sz w:val="20"/>
                <w:szCs w:val="20"/>
              </w:rPr>
              <w:t>-</w:t>
            </w:r>
            <w:r w:rsidRPr="00AE4901">
              <w:rPr>
                <w:rFonts w:ascii="GHEA Grapalat" w:hAnsi="GHEA Grapalat" w:cs="Sylfaen"/>
                <w:sz w:val="20"/>
                <w:szCs w:val="20"/>
              </w:rPr>
              <w:t>ից</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ոչ</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ավելի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թթվածնի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զանգվածային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մասը</w:t>
            </w:r>
            <w:proofErr w:type="spellEnd"/>
            <w:r w:rsidRPr="00AE4901">
              <w:rPr>
                <w:rFonts w:ascii="GHEA Grapalat" w:hAnsi="GHEA Grapalat"/>
                <w:sz w:val="20"/>
                <w:szCs w:val="20"/>
              </w:rPr>
              <w:t>` 2,7 %-</w:t>
            </w:r>
            <w:proofErr w:type="spellStart"/>
            <w:r w:rsidRPr="00AE4901">
              <w:rPr>
                <w:rFonts w:ascii="GHEA Grapalat" w:hAnsi="GHEA Grapalat" w:cs="Sylfaen"/>
                <w:sz w:val="20"/>
                <w:szCs w:val="20"/>
              </w:rPr>
              <w:t>ից</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ոչ</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ավելի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օքսիդիչների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ծավալային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մասը</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ոչ</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ավելի</w:t>
            </w:r>
            <w:proofErr w:type="spellEnd"/>
            <w:r w:rsidRPr="00AE4901">
              <w:rPr>
                <w:rFonts w:ascii="GHEA Grapalat" w:hAnsi="GHEA Grapalat"/>
                <w:sz w:val="20"/>
                <w:szCs w:val="20"/>
              </w:rPr>
              <w:t xml:space="preserve">` </w:t>
            </w:r>
            <w:r w:rsidRPr="00AE4901">
              <w:rPr>
                <w:rFonts w:ascii="GHEA Grapalat" w:hAnsi="GHEA Grapalat" w:cs="Sylfaen"/>
                <w:sz w:val="20"/>
                <w:szCs w:val="20"/>
              </w:rPr>
              <w:t>մեթանոլ</w:t>
            </w:r>
            <w:r w:rsidRPr="00AE4901">
              <w:rPr>
                <w:rFonts w:ascii="GHEA Grapalat" w:hAnsi="GHEA Grapalat"/>
                <w:sz w:val="20"/>
                <w:szCs w:val="20"/>
              </w:rPr>
              <w:t xml:space="preserve">-3 %, </w:t>
            </w:r>
            <w:r w:rsidRPr="00AE4901">
              <w:rPr>
                <w:rFonts w:ascii="GHEA Grapalat" w:hAnsi="GHEA Grapalat" w:cs="Sylfaen"/>
                <w:sz w:val="20"/>
                <w:szCs w:val="20"/>
              </w:rPr>
              <w:t>էթանոլ</w:t>
            </w:r>
            <w:r w:rsidRPr="00AE4901">
              <w:rPr>
                <w:rFonts w:ascii="GHEA Grapalat" w:hAnsi="GHEA Grapalat"/>
                <w:sz w:val="20"/>
                <w:szCs w:val="20"/>
              </w:rPr>
              <w:t xml:space="preserve">-5 %, </w:t>
            </w:r>
            <w:proofErr w:type="spellStart"/>
            <w:r w:rsidRPr="00AE4901">
              <w:rPr>
                <w:rFonts w:ascii="GHEA Grapalat" w:hAnsi="GHEA Grapalat" w:cs="Sylfaen"/>
                <w:sz w:val="20"/>
                <w:szCs w:val="20"/>
              </w:rPr>
              <w:t>իզոպրոպիլ</w:t>
            </w:r>
            <w:proofErr w:type="spellEnd"/>
            <w:r w:rsidRPr="00AE4901">
              <w:rPr>
                <w:rFonts w:ascii="GHEA Grapalat" w:hAnsi="GHEA Grapalat"/>
                <w:sz w:val="20"/>
                <w:szCs w:val="20"/>
              </w:rPr>
              <w:t xml:space="preserve"> </w:t>
            </w:r>
            <w:r w:rsidRPr="00AE4901">
              <w:rPr>
                <w:rFonts w:ascii="GHEA Grapalat" w:hAnsi="GHEA Grapalat" w:cs="Sylfaen"/>
                <w:sz w:val="20"/>
                <w:szCs w:val="20"/>
              </w:rPr>
              <w:t>սպիրտ</w:t>
            </w:r>
            <w:r w:rsidRPr="00AE4901">
              <w:rPr>
                <w:rFonts w:ascii="GHEA Grapalat" w:hAnsi="GHEA Grapalat"/>
                <w:sz w:val="20"/>
                <w:szCs w:val="20"/>
              </w:rPr>
              <w:t xml:space="preserve">-10%, </w:t>
            </w:r>
            <w:proofErr w:type="spellStart"/>
            <w:r w:rsidRPr="00AE4901">
              <w:rPr>
                <w:rFonts w:ascii="GHEA Grapalat" w:hAnsi="GHEA Grapalat" w:cs="Sylfaen"/>
                <w:sz w:val="20"/>
                <w:szCs w:val="20"/>
              </w:rPr>
              <w:t>իզոբուտիլ</w:t>
            </w:r>
            <w:proofErr w:type="spellEnd"/>
            <w:r w:rsidRPr="00AE4901">
              <w:rPr>
                <w:rFonts w:ascii="GHEA Grapalat" w:hAnsi="GHEA Grapalat"/>
                <w:sz w:val="20"/>
                <w:szCs w:val="20"/>
              </w:rPr>
              <w:t xml:space="preserve"> </w:t>
            </w:r>
            <w:r w:rsidRPr="00AE4901">
              <w:rPr>
                <w:rFonts w:ascii="GHEA Grapalat" w:hAnsi="GHEA Grapalat" w:cs="Sylfaen"/>
                <w:sz w:val="20"/>
                <w:szCs w:val="20"/>
              </w:rPr>
              <w:t>սպիրտ</w:t>
            </w:r>
            <w:r w:rsidRPr="00AE4901">
              <w:rPr>
                <w:rFonts w:ascii="GHEA Grapalat" w:hAnsi="GHEA Grapalat"/>
                <w:sz w:val="20"/>
                <w:szCs w:val="20"/>
              </w:rPr>
              <w:t xml:space="preserve">-10 %, </w:t>
            </w:r>
            <w:proofErr w:type="spellStart"/>
            <w:r w:rsidRPr="00AE4901">
              <w:rPr>
                <w:rFonts w:ascii="GHEA Grapalat" w:hAnsi="GHEA Grapalat" w:cs="Sylfaen"/>
                <w:sz w:val="20"/>
                <w:szCs w:val="20"/>
              </w:rPr>
              <w:t>եռաբութիլ</w:t>
            </w:r>
            <w:proofErr w:type="spellEnd"/>
            <w:r w:rsidRPr="00AE4901">
              <w:rPr>
                <w:rFonts w:ascii="GHEA Grapalat" w:hAnsi="GHEA Grapalat"/>
                <w:sz w:val="20"/>
                <w:szCs w:val="20"/>
              </w:rPr>
              <w:t xml:space="preserve"> </w:t>
            </w:r>
            <w:r w:rsidRPr="00AE4901">
              <w:rPr>
                <w:rFonts w:ascii="GHEA Grapalat" w:hAnsi="GHEA Grapalat" w:cs="Sylfaen"/>
                <w:sz w:val="20"/>
                <w:szCs w:val="20"/>
              </w:rPr>
              <w:t>սպիրտ</w:t>
            </w:r>
            <w:r w:rsidRPr="00AE4901">
              <w:rPr>
                <w:rFonts w:ascii="GHEA Grapalat" w:hAnsi="GHEA Grapalat"/>
                <w:sz w:val="20"/>
                <w:szCs w:val="20"/>
              </w:rPr>
              <w:t xml:space="preserve">-7 %, </w:t>
            </w:r>
            <w:proofErr w:type="spellStart"/>
            <w:r w:rsidRPr="00AE4901">
              <w:rPr>
                <w:rFonts w:ascii="GHEA Grapalat" w:hAnsi="GHEA Grapalat" w:cs="Sylfaen"/>
                <w:sz w:val="20"/>
                <w:szCs w:val="20"/>
              </w:rPr>
              <w:t>եթերներ</w:t>
            </w:r>
            <w:proofErr w:type="spellEnd"/>
            <w:r w:rsidRPr="00AE4901">
              <w:rPr>
                <w:rFonts w:ascii="GHEA Grapalat" w:hAnsi="GHEA Grapalat"/>
                <w:sz w:val="20"/>
                <w:szCs w:val="20"/>
              </w:rPr>
              <w:t xml:space="preserve"> (C5 </w:t>
            </w:r>
            <w:r w:rsidRPr="00AE4901">
              <w:rPr>
                <w:rFonts w:ascii="GHEA Grapalat" w:hAnsi="GHEA Grapalat" w:cs="Sylfaen"/>
                <w:sz w:val="20"/>
                <w:szCs w:val="20"/>
              </w:rPr>
              <w:t>և</w:t>
            </w:r>
            <w:r w:rsidRPr="00AE4901">
              <w:rPr>
                <w:rFonts w:ascii="GHEA Grapalat" w:hAnsi="GHEA Grapalat"/>
                <w:sz w:val="20"/>
                <w:szCs w:val="20"/>
              </w:rPr>
              <w:t xml:space="preserve"> </w:t>
            </w:r>
            <w:proofErr w:type="spellStart"/>
            <w:r w:rsidRPr="00AE4901">
              <w:rPr>
                <w:rFonts w:ascii="GHEA Grapalat" w:hAnsi="GHEA Grapalat" w:cs="Sylfaen"/>
                <w:sz w:val="20"/>
                <w:szCs w:val="20"/>
              </w:rPr>
              <w:t>ավելի</w:t>
            </w:r>
            <w:proofErr w:type="spellEnd"/>
            <w:r w:rsidRPr="00AE4901">
              <w:rPr>
                <w:rFonts w:ascii="GHEA Grapalat" w:hAnsi="GHEA Grapalat"/>
                <w:sz w:val="20"/>
                <w:szCs w:val="20"/>
              </w:rPr>
              <w:t xml:space="preserve">)-15 %, </w:t>
            </w:r>
            <w:proofErr w:type="spellStart"/>
            <w:r w:rsidRPr="00AE4901">
              <w:rPr>
                <w:rFonts w:ascii="GHEA Grapalat" w:hAnsi="GHEA Grapalat" w:cs="Sylfaen"/>
                <w:sz w:val="20"/>
                <w:szCs w:val="20"/>
              </w:rPr>
              <w:t>այլ</w:t>
            </w:r>
            <w:proofErr w:type="spellEnd"/>
            <w:r w:rsidRPr="00AE4901">
              <w:rPr>
                <w:rFonts w:ascii="GHEA Grapalat" w:hAnsi="GHEA Grapalat"/>
                <w:sz w:val="20"/>
                <w:szCs w:val="20"/>
              </w:rPr>
              <w:t xml:space="preserve"> </w:t>
            </w:r>
            <w:r w:rsidRPr="00AE4901">
              <w:rPr>
                <w:rFonts w:ascii="GHEA Grapalat" w:hAnsi="GHEA Grapalat" w:cs="Sylfaen"/>
                <w:sz w:val="20"/>
                <w:szCs w:val="20"/>
              </w:rPr>
              <w:t>օքսիդիչներ</w:t>
            </w:r>
            <w:r w:rsidRPr="00AE4901">
              <w:rPr>
                <w:rFonts w:ascii="GHEA Grapalat" w:hAnsi="GHEA Grapalat"/>
                <w:sz w:val="20"/>
                <w:szCs w:val="20"/>
              </w:rPr>
              <w:t xml:space="preserve">-10 %, </w:t>
            </w:r>
            <w:proofErr w:type="spellStart"/>
            <w:r w:rsidRPr="00AE4901">
              <w:rPr>
                <w:rFonts w:ascii="GHEA Grapalat" w:hAnsi="GHEA Grapalat" w:cs="Sylfaen"/>
                <w:sz w:val="20"/>
                <w:szCs w:val="20"/>
              </w:rPr>
              <w:t>անվտանգությունը</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մակնշումը</w:t>
            </w:r>
            <w:proofErr w:type="spellEnd"/>
            <w:r w:rsidRPr="00AE4901">
              <w:rPr>
                <w:rFonts w:ascii="GHEA Grapalat" w:hAnsi="GHEA Grapalat"/>
                <w:sz w:val="20"/>
                <w:szCs w:val="20"/>
              </w:rPr>
              <w:t xml:space="preserve"> </w:t>
            </w:r>
            <w:r w:rsidRPr="00AE4901">
              <w:rPr>
                <w:rFonts w:ascii="GHEA Grapalat" w:hAnsi="GHEA Grapalat" w:cs="Sylfaen"/>
                <w:sz w:val="20"/>
                <w:szCs w:val="20"/>
              </w:rPr>
              <w:t>և</w:t>
            </w:r>
            <w:r w:rsidRPr="00AE4901">
              <w:rPr>
                <w:rFonts w:ascii="GHEA Grapalat" w:hAnsi="GHEA Grapalat"/>
                <w:sz w:val="20"/>
                <w:szCs w:val="20"/>
              </w:rPr>
              <w:t xml:space="preserve"> </w:t>
            </w:r>
            <w:proofErr w:type="spellStart"/>
            <w:r w:rsidRPr="00AE4901">
              <w:rPr>
                <w:rFonts w:ascii="GHEA Grapalat" w:hAnsi="GHEA Grapalat" w:cs="Sylfaen"/>
                <w:sz w:val="20"/>
                <w:szCs w:val="20"/>
              </w:rPr>
              <w:t>փաթեթավորումը</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ըստ</w:t>
            </w:r>
            <w:proofErr w:type="spellEnd"/>
            <w:r w:rsidRPr="00AE4901">
              <w:rPr>
                <w:rFonts w:ascii="GHEA Grapalat" w:hAnsi="GHEA Grapalat"/>
                <w:sz w:val="20"/>
                <w:szCs w:val="20"/>
              </w:rPr>
              <w:t xml:space="preserve"> </w:t>
            </w:r>
            <w:r w:rsidRPr="00AE4901">
              <w:rPr>
                <w:rFonts w:ascii="GHEA Grapalat" w:hAnsi="GHEA Grapalat" w:cs="Sylfaen"/>
                <w:sz w:val="20"/>
                <w:szCs w:val="20"/>
              </w:rPr>
              <w:t>ՀՀ</w:t>
            </w:r>
            <w:r w:rsidRPr="00AE4901">
              <w:rPr>
                <w:rFonts w:ascii="GHEA Grapalat" w:hAnsi="GHEA Grapalat"/>
                <w:sz w:val="20"/>
                <w:szCs w:val="20"/>
              </w:rPr>
              <w:t xml:space="preserve"> </w:t>
            </w:r>
            <w:proofErr w:type="spellStart"/>
            <w:r w:rsidRPr="00AE4901">
              <w:rPr>
                <w:rFonts w:ascii="GHEA Grapalat" w:hAnsi="GHEA Grapalat" w:cs="Sylfaen"/>
                <w:sz w:val="20"/>
                <w:szCs w:val="20"/>
              </w:rPr>
              <w:t>կառավարության</w:t>
            </w:r>
            <w:proofErr w:type="spellEnd"/>
            <w:r w:rsidRPr="00AE4901">
              <w:rPr>
                <w:rFonts w:ascii="GHEA Grapalat" w:hAnsi="GHEA Grapalat"/>
                <w:sz w:val="20"/>
                <w:szCs w:val="20"/>
              </w:rPr>
              <w:t xml:space="preserve"> 2004</w:t>
            </w:r>
            <w:r w:rsidRPr="00AE4901">
              <w:rPr>
                <w:rFonts w:ascii="GHEA Grapalat" w:hAnsi="GHEA Grapalat" w:cs="Sylfaen"/>
                <w:sz w:val="20"/>
                <w:szCs w:val="20"/>
              </w:rPr>
              <w:t>թ</w:t>
            </w:r>
            <w:r w:rsidRPr="00AE4901">
              <w:rPr>
                <w:rFonts w:ascii="GHEA Grapalat" w:hAnsi="GHEA Grapalat"/>
                <w:sz w:val="20"/>
                <w:szCs w:val="20"/>
              </w:rPr>
              <w:t xml:space="preserve">. </w:t>
            </w:r>
            <w:proofErr w:type="spellStart"/>
            <w:r w:rsidRPr="00AE4901">
              <w:rPr>
                <w:rFonts w:ascii="GHEA Grapalat" w:hAnsi="GHEA Grapalat" w:cs="Sylfaen"/>
                <w:sz w:val="20"/>
                <w:szCs w:val="20"/>
              </w:rPr>
              <w:t>նոյեմբերի</w:t>
            </w:r>
            <w:proofErr w:type="spellEnd"/>
            <w:r w:rsidRPr="00AE4901">
              <w:rPr>
                <w:rFonts w:ascii="GHEA Grapalat" w:hAnsi="GHEA Grapalat"/>
                <w:sz w:val="20"/>
                <w:szCs w:val="20"/>
              </w:rPr>
              <w:t xml:space="preserve"> 11-</w:t>
            </w:r>
            <w:r w:rsidRPr="00AE4901">
              <w:rPr>
                <w:rFonts w:ascii="GHEA Grapalat" w:hAnsi="GHEA Grapalat" w:cs="Sylfaen"/>
                <w:sz w:val="20"/>
                <w:szCs w:val="20"/>
              </w:rPr>
              <w:t>ի</w:t>
            </w:r>
            <w:r w:rsidRPr="00AE4901">
              <w:rPr>
                <w:rFonts w:ascii="GHEA Grapalat" w:hAnsi="GHEA Grapalat"/>
                <w:sz w:val="20"/>
                <w:szCs w:val="20"/>
              </w:rPr>
              <w:t xml:space="preserve"> N 1592-</w:t>
            </w:r>
            <w:r w:rsidRPr="00AE4901">
              <w:rPr>
                <w:rFonts w:ascii="GHEA Grapalat" w:hAnsi="GHEA Grapalat" w:cs="Sylfaen"/>
                <w:sz w:val="20"/>
                <w:szCs w:val="20"/>
              </w:rPr>
              <w:t>Ն</w:t>
            </w:r>
            <w:r w:rsidRPr="00AE4901">
              <w:rPr>
                <w:rFonts w:ascii="GHEA Grapalat" w:hAnsi="GHEA Grapalat"/>
                <w:sz w:val="20"/>
                <w:szCs w:val="20"/>
              </w:rPr>
              <w:t xml:space="preserve"> </w:t>
            </w:r>
            <w:proofErr w:type="spellStart"/>
            <w:r w:rsidRPr="00AE4901">
              <w:rPr>
                <w:rFonts w:ascii="GHEA Grapalat" w:hAnsi="GHEA Grapalat" w:cs="Sylfaen"/>
                <w:sz w:val="20"/>
                <w:szCs w:val="20"/>
              </w:rPr>
              <w:t>որոշմամբ</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հաստատված</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Ներքին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այրման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շարժիչային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վառելիքների</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տեխնիկական</w:t>
            </w:r>
            <w:proofErr w:type="spellEnd"/>
            <w:r w:rsidRPr="00AE4901">
              <w:rPr>
                <w:rFonts w:ascii="GHEA Grapalat" w:hAnsi="GHEA Grapalat"/>
                <w:sz w:val="20"/>
                <w:szCs w:val="20"/>
              </w:rPr>
              <w:t xml:space="preserve"> </w:t>
            </w:r>
            <w:proofErr w:type="spellStart"/>
            <w:r w:rsidRPr="00AE4901">
              <w:rPr>
                <w:rFonts w:ascii="GHEA Grapalat" w:hAnsi="GHEA Grapalat" w:cs="Sylfaen"/>
                <w:sz w:val="20"/>
                <w:szCs w:val="20"/>
              </w:rPr>
              <w:t>կանոնակարգի</w:t>
            </w:r>
            <w:proofErr w:type="spellEnd"/>
          </w:p>
        </w:tc>
        <w:tc>
          <w:tcPr>
            <w:tcW w:w="671" w:type="dxa"/>
            <w:tcBorders>
              <w:top w:val="single" w:sz="4" w:space="0" w:color="auto"/>
              <w:left w:val="single" w:sz="4" w:space="0" w:color="auto"/>
              <w:bottom w:val="single" w:sz="4" w:space="0" w:color="auto"/>
              <w:right w:val="single" w:sz="4" w:space="0" w:color="auto"/>
            </w:tcBorders>
            <w:vAlign w:val="center"/>
          </w:tcPr>
          <w:p w14:paraId="46A40983" w14:textId="723879DD" w:rsidR="00D974AA" w:rsidRPr="00D974AA" w:rsidRDefault="00D974AA" w:rsidP="00D974AA">
            <w:pPr>
              <w:jc w:val="center"/>
              <w:rPr>
                <w:rFonts w:ascii="GHEA Grapalat" w:hAnsi="GHEA Grapalat" w:cs="Calibri"/>
                <w:sz w:val="18"/>
                <w:szCs w:val="18"/>
                <w:lang w:val="hy-AM"/>
              </w:rPr>
            </w:pPr>
            <w:r>
              <w:rPr>
                <w:rFonts w:ascii="GHEA Grapalat" w:hAnsi="GHEA Grapalat" w:cs="Calibri"/>
                <w:sz w:val="18"/>
                <w:szCs w:val="18"/>
                <w:lang w:val="hy-AM"/>
              </w:rPr>
              <w:lastRenderedPageBreak/>
              <w:t>լիտր</w:t>
            </w:r>
          </w:p>
        </w:tc>
        <w:tc>
          <w:tcPr>
            <w:tcW w:w="809" w:type="dxa"/>
            <w:tcBorders>
              <w:top w:val="single" w:sz="4" w:space="0" w:color="auto"/>
              <w:left w:val="single" w:sz="4" w:space="0" w:color="auto"/>
              <w:bottom w:val="single" w:sz="4" w:space="0" w:color="auto"/>
              <w:right w:val="single" w:sz="4" w:space="0" w:color="auto"/>
            </w:tcBorders>
          </w:tcPr>
          <w:p w14:paraId="1E0DBFD5" w14:textId="77777777" w:rsidR="00D974AA" w:rsidRPr="00A71D81" w:rsidRDefault="00D974AA" w:rsidP="00D974AA">
            <w:pPr>
              <w:jc w:val="center"/>
              <w:rPr>
                <w:rFonts w:ascii="GHEA Grapalat" w:hAnsi="GHEA Grapalat"/>
                <w:sz w:val="20"/>
              </w:rPr>
            </w:pPr>
          </w:p>
        </w:tc>
        <w:tc>
          <w:tcPr>
            <w:tcW w:w="788" w:type="dxa"/>
            <w:tcBorders>
              <w:top w:val="single" w:sz="4" w:space="0" w:color="auto"/>
              <w:left w:val="single" w:sz="4" w:space="0" w:color="auto"/>
              <w:bottom w:val="single" w:sz="4" w:space="0" w:color="auto"/>
              <w:right w:val="single" w:sz="4" w:space="0" w:color="auto"/>
            </w:tcBorders>
          </w:tcPr>
          <w:p w14:paraId="10850EAC" w14:textId="77777777" w:rsidR="00D974AA" w:rsidRPr="00A71D81" w:rsidRDefault="00D974AA" w:rsidP="00D974AA">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908A1D" w14:textId="43274D15" w:rsidR="00D974AA" w:rsidRPr="00D974AA" w:rsidRDefault="00D974AA" w:rsidP="00D974AA">
            <w:pPr>
              <w:jc w:val="center"/>
              <w:rPr>
                <w:rFonts w:ascii="GHEA Grapalat" w:hAnsi="GHEA Grapalat"/>
                <w:sz w:val="20"/>
                <w:lang w:val="hy-AM"/>
              </w:rPr>
            </w:pPr>
            <w:r>
              <w:rPr>
                <w:rFonts w:ascii="GHEA Grapalat" w:hAnsi="GHEA Grapalat"/>
                <w:sz w:val="20"/>
                <w:lang w:val="hy-AM"/>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64646B38" w14:textId="58BBC882" w:rsidR="00D974AA" w:rsidRPr="00D974AA" w:rsidRDefault="00D974AA" w:rsidP="00D974AA">
            <w:pPr>
              <w:jc w:val="center"/>
              <w:rPr>
                <w:rFonts w:ascii="GHEA Grapalat" w:hAnsi="GHEA Grapalat"/>
                <w:sz w:val="20"/>
                <w:szCs w:val="20"/>
                <w:lang w:val="hy-AM"/>
              </w:rPr>
            </w:pPr>
            <w:r w:rsidRPr="001562D6">
              <w:rPr>
                <w:rFonts w:ascii="GHEA Grapalat" w:hAnsi="GHEA Grapalat" w:cs="Arial"/>
                <w:color w:val="2C2D2E"/>
                <w:sz w:val="20"/>
                <w:szCs w:val="20"/>
                <w:shd w:val="clear" w:color="auto" w:fill="FFFFFF"/>
                <w:lang w:val="hy-AM"/>
              </w:rPr>
              <w:t xml:space="preserve">ՀՀ Տավուշի մարզ, </w:t>
            </w:r>
            <w:r w:rsidRPr="001562D6">
              <w:rPr>
                <w:rFonts w:ascii="GHEA Grapalat" w:hAnsi="GHEA Grapalat" w:cs="Arial"/>
                <w:color w:val="2C2D2E"/>
                <w:sz w:val="20"/>
                <w:szCs w:val="20"/>
                <w:shd w:val="clear" w:color="auto" w:fill="FFFFFF"/>
                <w:lang w:val="hy-AM"/>
              </w:rPr>
              <w:lastRenderedPageBreak/>
              <w:t>գ</w:t>
            </w:r>
            <w:r w:rsidRPr="001562D6">
              <w:rPr>
                <w:rFonts w:ascii="Cambria Math" w:hAnsi="Cambria Math" w:cs="Cambria Math"/>
                <w:color w:val="2C2D2E"/>
                <w:sz w:val="20"/>
                <w:szCs w:val="20"/>
                <w:shd w:val="clear" w:color="auto" w:fill="FFFFFF"/>
                <w:lang w:val="hy-AM"/>
              </w:rPr>
              <w:t>․</w:t>
            </w:r>
            <w:r w:rsidRPr="001562D6">
              <w:rPr>
                <w:rFonts w:ascii="GHEA Grapalat" w:hAnsi="GHEA Grapalat" w:cs="Arial"/>
                <w:color w:val="2C2D2E"/>
                <w:sz w:val="20"/>
                <w:szCs w:val="20"/>
                <w:shd w:val="clear" w:color="auto" w:fill="FFFFFF"/>
                <w:lang w:val="hy-AM"/>
              </w:rPr>
              <w:t>Ազատամուտ 1-ին փողոց, 71/3 շենք</w:t>
            </w:r>
          </w:p>
        </w:tc>
        <w:tc>
          <w:tcPr>
            <w:tcW w:w="817" w:type="dxa"/>
            <w:tcBorders>
              <w:top w:val="single" w:sz="4" w:space="0" w:color="auto"/>
              <w:left w:val="single" w:sz="4" w:space="0" w:color="auto"/>
              <w:bottom w:val="single" w:sz="4" w:space="0" w:color="auto"/>
              <w:right w:val="single" w:sz="4" w:space="0" w:color="auto"/>
            </w:tcBorders>
            <w:vAlign w:val="center"/>
          </w:tcPr>
          <w:p w14:paraId="7B723695" w14:textId="3EC2D45D" w:rsidR="00D974AA" w:rsidRPr="00D974AA" w:rsidRDefault="00D974AA" w:rsidP="00D974AA">
            <w:pPr>
              <w:jc w:val="center"/>
              <w:rPr>
                <w:rFonts w:ascii="GHEA Grapalat" w:hAnsi="GHEA Grapalat"/>
                <w:sz w:val="20"/>
                <w:lang w:val="hy-AM"/>
              </w:rPr>
            </w:pPr>
            <w:r>
              <w:rPr>
                <w:rFonts w:ascii="GHEA Grapalat" w:hAnsi="GHEA Grapalat"/>
                <w:sz w:val="20"/>
                <w:lang w:val="hy-AM"/>
              </w:rPr>
              <w:lastRenderedPageBreak/>
              <w:t>1000</w:t>
            </w:r>
          </w:p>
        </w:tc>
        <w:tc>
          <w:tcPr>
            <w:tcW w:w="1296" w:type="dxa"/>
            <w:tcBorders>
              <w:top w:val="single" w:sz="4" w:space="0" w:color="auto"/>
              <w:left w:val="single" w:sz="4" w:space="0" w:color="auto"/>
              <w:bottom w:val="single" w:sz="4" w:space="0" w:color="auto"/>
              <w:right w:val="single" w:sz="4" w:space="0" w:color="auto"/>
            </w:tcBorders>
            <w:vAlign w:val="center"/>
          </w:tcPr>
          <w:p w14:paraId="67A4D9E7" w14:textId="5BC416BB" w:rsidR="00D974AA" w:rsidRPr="00D974AA" w:rsidRDefault="000F5E68" w:rsidP="00D974AA">
            <w:pPr>
              <w:jc w:val="center"/>
              <w:rPr>
                <w:rFonts w:ascii="GHEA Grapalat" w:hAnsi="GHEA Grapalat"/>
                <w:sz w:val="20"/>
                <w:szCs w:val="20"/>
                <w:lang w:val="hy-AM"/>
              </w:rPr>
            </w:pPr>
            <w:r w:rsidRPr="000F5E68">
              <w:rPr>
                <w:rFonts w:ascii="GHEA Grapalat" w:hAnsi="GHEA Grapalat"/>
                <w:sz w:val="20"/>
                <w:szCs w:val="20"/>
                <w:lang w:val="hy-AM"/>
              </w:rPr>
              <w:t xml:space="preserve">Ֆինանսական </w:t>
            </w:r>
            <w:r w:rsidRPr="000F5E68">
              <w:rPr>
                <w:rFonts w:ascii="GHEA Grapalat" w:hAnsi="GHEA Grapalat"/>
                <w:sz w:val="20"/>
                <w:szCs w:val="20"/>
                <w:lang w:val="hy-AM"/>
              </w:rPr>
              <w:lastRenderedPageBreak/>
              <w:t>միջոցներ նախատեսվելու դեպքում կնքվելիք լրացուցիչ համաձայնագիրն  ուժի մեջ մտնելու օրվանից հաշված 20 օրացուցային օրվա ընթացքում</w:t>
            </w:r>
          </w:p>
        </w:tc>
      </w:tr>
    </w:tbl>
    <w:p w14:paraId="56054FC4" w14:textId="77777777" w:rsidR="00071D1C" w:rsidRPr="00D974AA" w:rsidRDefault="00071D1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644FD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81DD5">
        <w:rPr>
          <w:rFonts w:ascii="GHEA Grapalat" w:hAnsi="GHEA Grapalat"/>
          <w:i/>
          <w:sz w:val="18"/>
          <w:lang w:val="hy-AM"/>
        </w:rPr>
        <w:t>22</w:t>
      </w:r>
      <w:r w:rsidRPr="00A71D81">
        <w:rPr>
          <w:rFonts w:ascii="GHEA Grapalat" w:hAnsi="GHEA Grapalat"/>
          <w:i/>
          <w:sz w:val="18"/>
          <w:lang w:val="hy-AM"/>
        </w:rPr>
        <w:t xml:space="preserve">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2548"/>
        <w:gridCol w:w="2426"/>
        <w:gridCol w:w="472"/>
        <w:gridCol w:w="472"/>
        <w:gridCol w:w="473"/>
        <w:gridCol w:w="473"/>
        <w:gridCol w:w="473"/>
        <w:gridCol w:w="473"/>
        <w:gridCol w:w="473"/>
        <w:gridCol w:w="685"/>
        <w:gridCol w:w="685"/>
        <w:gridCol w:w="685"/>
        <w:gridCol w:w="685"/>
        <w:gridCol w:w="685"/>
        <w:gridCol w:w="1850"/>
      </w:tblGrid>
      <w:tr w:rsidR="00071D1C" w:rsidRPr="00A71D81" w14:paraId="3DADF274" w14:textId="77777777" w:rsidTr="00C95EAD">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564E0" w14:paraId="3B23D777" w14:textId="77777777" w:rsidTr="00C95EAD">
        <w:tc>
          <w:tcPr>
            <w:tcW w:w="190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48"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2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84" w:type="dxa"/>
            <w:gridSpan w:val="13"/>
            <w:vAlign w:val="center"/>
          </w:tcPr>
          <w:p w14:paraId="4355517C" w14:textId="35D6D749"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8A0D79">
              <w:rPr>
                <w:rFonts w:ascii="GHEA Grapalat" w:hAnsi="GHEA Grapalat"/>
                <w:sz w:val="18"/>
                <w:lang w:val="hy-AM"/>
              </w:rPr>
              <w:t>22</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81D05">
        <w:trPr>
          <w:trHeight w:val="1538"/>
        </w:trPr>
        <w:tc>
          <w:tcPr>
            <w:tcW w:w="1909" w:type="dxa"/>
          </w:tcPr>
          <w:p w14:paraId="690DCCC4" w14:textId="77777777" w:rsidR="00071D1C" w:rsidRPr="00A71D81" w:rsidRDefault="00071D1C" w:rsidP="00EF3662">
            <w:pPr>
              <w:jc w:val="center"/>
              <w:rPr>
                <w:rFonts w:ascii="GHEA Grapalat" w:hAnsi="GHEA Grapalat"/>
                <w:sz w:val="20"/>
                <w:lang w:val="es-ES"/>
              </w:rPr>
            </w:pPr>
          </w:p>
        </w:tc>
        <w:tc>
          <w:tcPr>
            <w:tcW w:w="2548" w:type="dxa"/>
          </w:tcPr>
          <w:p w14:paraId="5175618E" w14:textId="77777777" w:rsidR="00071D1C" w:rsidRPr="00A71D81" w:rsidRDefault="00071D1C" w:rsidP="00EF3662">
            <w:pPr>
              <w:jc w:val="center"/>
              <w:rPr>
                <w:rFonts w:ascii="GHEA Grapalat" w:hAnsi="GHEA Grapalat"/>
                <w:sz w:val="20"/>
                <w:lang w:val="es-ES"/>
              </w:rPr>
            </w:pPr>
          </w:p>
        </w:tc>
        <w:tc>
          <w:tcPr>
            <w:tcW w:w="2426"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5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F5E68" w:rsidRPr="00A71D81" w14:paraId="140D6FE5" w14:textId="77777777" w:rsidTr="00EE6F82">
        <w:trPr>
          <w:trHeight w:val="1290"/>
        </w:trPr>
        <w:tc>
          <w:tcPr>
            <w:tcW w:w="1909" w:type="dxa"/>
            <w:vAlign w:val="center"/>
          </w:tcPr>
          <w:p w14:paraId="3C77A349" w14:textId="606823D8" w:rsidR="000F5E68" w:rsidRPr="00A71D81" w:rsidRDefault="000F5E68" w:rsidP="000F5E68">
            <w:pPr>
              <w:jc w:val="center"/>
              <w:rPr>
                <w:rFonts w:ascii="GHEA Grapalat" w:hAnsi="GHEA Grapalat"/>
                <w:sz w:val="20"/>
                <w:lang w:val="es-ES"/>
              </w:rPr>
            </w:pPr>
            <w:r>
              <w:rPr>
                <w:rFonts w:ascii="Calibri" w:hAnsi="Calibri" w:cs="Calibri"/>
                <w:sz w:val="18"/>
                <w:szCs w:val="18"/>
              </w:rPr>
              <w:t>1</w:t>
            </w:r>
          </w:p>
        </w:tc>
        <w:tc>
          <w:tcPr>
            <w:tcW w:w="2548" w:type="dxa"/>
            <w:vAlign w:val="center"/>
          </w:tcPr>
          <w:p w14:paraId="54BFF871" w14:textId="3735C704" w:rsidR="000F5E68" w:rsidRPr="00AE4901" w:rsidRDefault="000F5E68" w:rsidP="000F5E68">
            <w:pPr>
              <w:jc w:val="center"/>
              <w:rPr>
                <w:rFonts w:ascii="GHEA Grapalat" w:hAnsi="GHEA Grapalat" w:cs="Calibri"/>
                <w:sz w:val="20"/>
                <w:szCs w:val="20"/>
              </w:rPr>
            </w:pPr>
            <w:r w:rsidRPr="00AE4901">
              <w:rPr>
                <w:rFonts w:ascii="GHEA Grapalat" w:hAnsi="GHEA Grapalat"/>
                <w:sz w:val="20"/>
                <w:szCs w:val="20"/>
                <w:lang w:val="hy-AM"/>
              </w:rPr>
              <w:t>09134200</w:t>
            </w:r>
          </w:p>
        </w:tc>
        <w:tc>
          <w:tcPr>
            <w:tcW w:w="2426" w:type="dxa"/>
            <w:vAlign w:val="center"/>
          </w:tcPr>
          <w:p w14:paraId="63AAE77B" w14:textId="06332FEE" w:rsidR="000F5E68" w:rsidRPr="00A71D81" w:rsidRDefault="000F5E68" w:rsidP="000F5E68">
            <w:pPr>
              <w:jc w:val="center"/>
              <w:rPr>
                <w:rFonts w:ascii="GHEA Grapalat" w:hAnsi="GHEA Grapalat"/>
                <w:sz w:val="20"/>
                <w:lang w:val="es-ES"/>
              </w:rPr>
            </w:pPr>
            <w:r w:rsidRPr="00AE4901">
              <w:rPr>
                <w:rFonts w:ascii="GHEA Grapalat" w:hAnsi="GHEA Grapalat" w:cs="Arial"/>
                <w:color w:val="2C2D2E"/>
                <w:sz w:val="20"/>
                <w:szCs w:val="20"/>
                <w:shd w:val="clear" w:color="auto" w:fill="FFFFFF"/>
                <w:lang w:val="hy-AM"/>
              </w:rPr>
              <w:t>Դ</w:t>
            </w:r>
            <w:proofErr w:type="spellStart"/>
            <w:r w:rsidRPr="00AE4901">
              <w:rPr>
                <w:rFonts w:ascii="GHEA Grapalat" w:hAnsi="GHEA Grapalat" w:cs="Arial"/>
                <w:color w:val="2C2D2E"/>
                <w:sz w:val="20"/>
                <w:szCs w:val="20"/>
                <w:shd w:val="clear" w:color="auto" w:fill="FFFFFF"/>
              </w:rPr>
              <w:t>իզ</w:t>
            </w:r>
            <w:proofErr w:type="spellEnd"/>
            <w:r w:rsidRPr="00AE4901">
              <w:rPr>
                <w:rFonts w:ascii="GHEA Grapalat" w:hAnsi="GHEA Grapalat" w:cs="Cambria Math"/>
                <w:color w:val="2C2D2E"/>
                <w:sz w:val="20"/>
                <w:szCs w:val="20"/>
                <w:shd w:val="clear" w:color="auto" w:fill="FFFFFF"/>
                <w:lang w:val="hy-AM"/>
              </w:rPr>
              <w:t xml:space="preserve">ելային </w:t>
            </w:r>
            <w:proofErr w:type="spellStart"/>
            <w:r w:rsidRPr="00AE4901">
              <w:rPr>
                <w:rFonts w:ascii="GHEA Grapalat" w:hAnsi="GHEA Grapalat" w:cs="Arial"/>
                <w:color w:val="2C2D2E"/>
                <w:sz w:val="20"/>
                <w:szCs w:val="20"/>
                <w:shd w:val="clear" w:color="auto" w:fill="FFFFFF"/>
              </w:rPr>
              <w:t>վառելիք</w:t>
            </w:r>
            <w:proofErr w:type="spellEnd"/>
          </w:p>
        </w:tc>
        <w:tc>
          <w:tcPr>
            <w:tcW w:w="472" w:type="dxa"/>
            <w:vAlign w:val="center"/>
          </w:tcPr>
          <w:p w14:paraId="3C290406" w14:textId="77777777" w:rsidR="000F5E68" w:rsidRPr="00A71D81" w:rsidRDefault="000F5E68" w:rsidP="000F5E68">
            <w:pPr>
              <w:jc w:val="center"/>
              <w:rPr>
                <w:rFonts w:ascii="GHEA Grapalat" w:hAnsi="GHEA Grapalat"/>
                <w:sz w:val="20"/>
                <w:lang w:val="pt-BR"/>
              </w:rPr>
            </w:pPr>
          </w:p>
          <w:p w14:paraId="0C8C270F" w14:textId="77777777" w:rsidR="000F5E68" w:rsidRPr="00A71D81" w:rsidRDefault="000F5E68" w:rsidP="000F5E68">
            <w:pPr>
              <w:jc w:val="center"/>
              <w:rPr>
                <w:rFonts w:ascii="GHEA Grapalat" w:hAnsi="GHEA Grapalat"/>
                <w:sz w:val="20"/>
                <w:lang w:val="pt-BR"/>
              </w:rPr>
            </w:pPr>
          </w:p>
          <w:p w14:paraId="765D51E5" w14:textId="77C32BDC" w:rsidR="000F5E68" w:rsidRPr="00A71D81" w:rsidRDefault="000F5E68" w:rsidP="000F5E68">
            <w:pPr>
              <w:jc w:val="center"/>
              <w:rPr>
                <w:rFonts w:ascii="GHEA Grapalat" w:hAnsi="GHEA Grapalat"/>
                <w:lang w:val="pt-BR"/>
              </w:rPr>
            </w:pPr>
            <w:r w:rsidRPr="00A71D81">
              <w:rPr>
                <w:rFonts w:ascii="GHEA Grapalat" w:hAnsi="GHEA Grapalat"/>
                <w:sz w:val="20"/>
                <w:lang w:val="pt-BR"/>
              </w:rPr>
              <w:t>... %</w:t>
            </w:r>
          </w:p>
        </w:tc>
        <w:tc>
          <w:tcPr>
            <w:tcW w:w="472" w:type="dxa"/>
            <w:vAlign w:val="center"/>
          </w:tcPr>
          <w:p w14:paraId="7F1AF49E" w14:textId="77777777" w:rsidR="000F5E68" w:rsidRPr="00A71D81" w:rsidRDefault="000F5E68" w:rsidP="000F5E68">
            <w:pPr>
              <w:jc w:val="center"/>
              <w:rPr>
                <w:rFonts w:ascii="GHEA Grapalat" w:hAnsi="GHEA Grapalat"/>
                <w:sz w:val="20"/>
                <w:lang w:val="pt-BR"/>
              </w:rPr>
            </w:pPr>
          </w:p>
          <w:p w14:paraId="48273EF2" w14:textId="77777777" w:rsidR="000F5E68" w:rsidRPr="00A71D81" w:rsidRDefault="000F5E68" w:rsidP="000F5E68">
            <w:pPr>
              <w:jc w:val="center"/>
              <w:rPr>
                <w:rFonts w:ascii="GHEA Grapalat" w:hAnsi="GHEA Grapalat"/>
                <w:sz w:val="20"/>
                <w:lang w:val="pt-BR"/>
              </w:rPr>
            </w:pPr>
          </w:p>
          <w:p w14:paraId="13D52C0D" w14:textId="24A692F9" w:rsidR="000F5E68" w:rsidRPr="00A71D81" w:rsidRDefault="000F5E68" w:rsidP="000F5E68">
            <w:pPr>
              <w:jc w:val="center"/>
              <w:rPr>
                <w:rFonts w:ascii="GHEA Grapalat" w:hAnsi="GHEA Grapalat"/>
                <w:lang w:val="pt-BR"/>
              </w:rPr>
            </w:pPr>
            <w:r w:rsidRPr="00A71D81">
              <w:rPr>
                <w:rFonts w:ascii="GHEA Grapalat" w:hAnsi="GHEA Grapalat"/>
                <w:sz w:val="20"/>
                <w:lang w:val="pt-BR"/>
              </w:rPr>
              <w:t>... %</w:t>
            </w:r>
          </w:p>
        </w:tc>
        <w:tc>
          <w:tcPr>
            <w:tcW w:w="473" w:type="dxa"/>
            <w:vAlign w:val="center"/>
          </w:tcPr>
          <w:p w14:paraId="17F2F4E7" w14:textId="77777777" w:rsidR="000F5E68" w:rsidRPr="00A71D81" w:rsidRDefault="000F5E68" w:rsidP="000F5E68">
            <w:pPr>
              <w:jc w:val="center"/>
              <w:rPr>
                <w:rFonts w:ascii="GHEA Grapalat" w:hAnsi="GHEA Grapalat"/>
                <w:sz w:val="20"/>
                <w:lang w:val="pt-BR"/>
              </w:rPr>
            </w:pPr>
          </w:p>
          <w:p w14:paraId="5EAA08F3" w14:textId="77777777" w:rsidR="000F5E68" w:rsidRPr="00A71D81" w:rsidRDefault="000F5E68" w:rsidP="000F5E68">
            <w:pPr>
              <w:jc w:val="center"/>
              <w:rPr>
                <w:rFonts w:ascii="GHEA Grapalat" w:hAnsi="GHEA Grapalat"/>
                <w:sz w:val="20"/>
                <w:lang w:val="pt-BR"/>
              </w:rPr>
            </w:pPr>
          </w:p>
          <w:p w14:paraId="445CF57D" w14:textId="3C26339C" w:rsidR="000F5E68" w:rsidRPr="00A71D81" w:rsidRDefault="000F5E68" w:rsidP="000F5E68">
            <w:pPr>
              <w:jc w:val="center"/>
              <w:rPr>
                <w:rFonts w:ascii="GHEA Grapalat" w:hAnsi="GHEA Grapalat" w:cs="Arial"/>
                <w:sz w:val="18"/>
                <w:szCs w:val="18"/>
                <w:lang w:val="pt-BR"/>
              </w:rPr>
            </w:pPr>
            <w:r w:rsidRPr="00A71D81">
              <w:rPr>
                <w:rFonts w:ascii="GHEA Grapalat" w:hAnsi="GHEA Grapalat"/>
                <w:sz w:val="20"/>
                <w:lang w:val="pt-BR"/>
              </w:rPr>
              <w:t>... %</w:t>
            </w:r>
          </w:p>
        </w:tc>
        <w:tc>
          <w:tcPr>
            <w:tcW w:w="473" w:type="dxa"/>
            <w:vAlign w:val="center"/>
          </w:tcPr>
          <w:p w14:paraId="5242B37E" w14:textId="77777777" w:rsidR="000F5E68" w:rsidRPr="00A71D81" w:rsidRDefault="000F5E68" w:rsidP="000F5E68">
            <w:pPr>
              <w:jc w:val="center"/>
              <w:rPr>
                <w:rFonts w:ascii="GHEA Grapalat" w:hAnsi="GHEA Grapalat"/>
                <w:sz w:val="20"/>
                <w:lang w:val="pt-BR"/>
              </w:rPr>
            </w:pPr>
          </w:p>
          <w:p w14:paraId="63ECDC76" w14:textId="77777777" w:rsidR="000F5E68" w:rsidRPr="00A71D81" w:rsidRDefault="000F5E68" w:rsidP="000F5E68">
            <w:pPr>
              <w:jc w:val="center"/>
              <w:rPr>
                <w:rFonts w:ascii="GHEA Grapalat" w:hAnsi="GHEA Grapalat"/>
                <w:sz w:val="20"/>
                <w:lang w:val="pt-BR"/>
              </w:rPr>
            </w:pPr>
          </w:p>
          <w:p w14:paraId="7FF3CD51" w14:textId="10D28618" w:rsidR="000F5E68" w:rsidRPr="00A71D81" w:rsidRDefault="000F5E68" w:rsidP="000F5E68">
            <w:pPr>
              <w:jc w:val="center"/>
              <w:rPr>
                <w:rFonts w:ascii="GHEA Grapalat" w:hAnsi="GHEA Grapalat" w:cs="Arial"/>
                <w:sz w:val="18"/>
                <w:szCs w:val="18"/>
                <w:lang w:val="pt-BR"/>
              </w:rPr>
            </w:pPr>
            <w:r w:rsidRPr="00A71D81">
              <w:rPr>
                <w:rFonts w:ascii="GHEA Grapalat" w:hAnsi="GHEA Grapalat"/>
                <w:sz w:val="20"/>
                <w:lang w:val="pt-BR"/>
              </w:rPr>
              <w:t>... %</w:t>
            </w:r>
          </w:p>
        </w:tc>
        <w:tc>
          <w:tcPr>
            <w:tcW w:w="473" w:type="dxa"/>
            <w:vAlign w:val="center"/>
          </w:tcPr>
          <w:p w14:paraId="7716C69E" w14:textId="77777777" w:rsidR="000F5E68" w:rsidRPr="00A71D81" w:rsidRDefault="000F5E68" w:rsidP="000F5E68">
            <w:pPr>
              <w:jc w:val="center"/>
              <w:rPr>
                <w:rFonts w:ascii="GHEA Grapalat" w:hAnsi="GHEA Grapalat"/>
                <w:sz w:val="20"/>
                <w:lang w:val="pt-BR"/>
              </w:rPr>
            </w:pPr>
          </w:p>
          <w:p w14:paraId="3FCE9A41" w14:textId="77777777" w:rsidR="000F5E68" w:rsidRPr="00A71D81" w:rsidRDefault="000F5E68" w:rsidP="000F5E68">
            <w:pPr>
              <w:jc w:val="center"/>
              <w:rPr>
                <w:rFonts w:ascii="GHEA Grapalat" w:hAnsi="GHEA Grapalat"/>
                <w:sz w:val="20"/>
                <w:lang w:val="pt-BR"/>
              </w:rPr>
            </w:pPr>
          </w:p>
          <w:p w14:paraId="70C3E01D" w14:textId="74007704" w:rsidR="000F5E68" w:rsidRPr="00A71D81" w:rsidRDefault="000F5E68" w:rsidP="000F5E68">
            <w:pPr>
              <w:jc w:val="center"/>
              <w:rPr>
                <w:rFonts w:ascii="GHEA Grapalat" w:hAnsi="GHEA Grapalat" w:cs="Arial"/>
                <w:sz w:val="18"/>
                <w:szCs w:val="18"/>
                <w:lang w:val="pt-BR"/>
              </w:rPr>
            </w:pPr>
            <w:r w:rsidRPr="00A71D81">
              <w:rPr>
                <w:rFonts w:ascii="GHEA Grapalat" w:hAnsi="GHEA Grapalat"/>
                <w:sz w:val="20"/>
                <w:lang w:val="pt-BR"/>
              </w:rPr>
              <w:t>... %</w:t>
            </w:r>
          </w:p>
        </w:tc>
        <w:tc>
          <w:tcPr>
            <w:tcW w:w="473" w:type="dxa"/>
            <w:vAlign w:val="center"/>
          </w:tcPr>
          <w:p w14:paraId="299D5BDA" w14:textId="77777777" w:rsidR="000F5E68" w:rsidRPr="00A71D81" w:rsidRDefault="000F5E68" w:rsidP="000F5E68">
            <w:pPr>
              <w:jc w:val="center"/>
              <w:rPr>
                <w:rFonts w:ascii="GHEA Grapalat" w:hAnsi="GHEA Grapalat"/>
                <w:sz w:val="20"/>
                <w:lang w:val="pt-BR"/>
              </w:rPr>
            </w:pPr>
          </w:p>
          <w:p w14:paraId="14D978FD" w14:textId="77777777" w:rsidR="000F5E68" w:rsidRPr="00A71D81" w:rsidRDefault="000F5E68" w:rsidP="000F5E68">
            <w:pPr>
              <w:jc w:val="center"/>
              <w:rPr>
                <w:rFonts w:ascii="GHEA Grapalat" w:hAnsi="GHEA Grapalat"/>
                <w:sz w:val="20"/>
                <w:lang w:val="pt-BR"/>
              </w:rPr>
            </w:pPr>
          </w:p>
          <w:p w14:paraId="54EAC0F4" w14:textId="76033DA0" w:rsidR="000F5E68" w:rsidRPr="00A71D81" w:rsidRDefault="000F5E68" w:rsidP="000F5E68">
            <w:pPr>
              <w:jc w:val="center"/>
              <w:rPr>
                <w:rFonts w:ascii="GHEA Grapalat" w:hAnsi="GHEA Grapalat" w:cs="Arial"/>
                <w:sz w:val="18"/>
                <w:szCs w:val="18"/>
                <w:lang w:val="pt-BR"/>
              </w:rPr>
            </w:pPr>
            <w:r w:rsidRPr="00A71D81">
              <w:rPr>
                <w:rFonts w:ascii="GHEA Grapalat" w:hAnsi="GHEA Grapalat"/>
                <w:sz w:val="20"/>
                <w:lang w:val="pt-BR"/>
              </w:rPr>
              <w:t>... %</w:t>
            </w:r>
          </w:p>
        </w:tc>
        <w:tc>
          <w:tcPr>
            <w:tcW w:w="473" w:type="dxa"/>
            <w:vAlign w:val="center"/>
          </w:tcPr>
          <w:p w14:paraId="02E20E95" w14:textId="77777777" w:rsidR="000F5E68" w:rsidRPr="00A71D81" w:rsidRDefault="000F5E68" w:rsidP="000F5E68">
            <w:pPr>
              <w:jc w:val="center"/>
              <w:rPr>
                <w:rFonts w:ascii="GHEA Grapalat" w:hAnsi="GHEA Grapalat"/>
                <w:sz w:val="20"/>
                <w:lang w:val="pt-BR"/>
              </w:rPr>
            </w:pPr>
          </w:p>
          <w:p w14:paraId="355614EA" w14:textId="77777777" w:rsidR="000F5E68" w:rsidRPr="00A71D81" w:rsidRDefault="000F5E68" w:rsidP="000F5E68">
            <w:pPr>
              <w:jc w:val="center"/>
              <w:rPr>
                <w:rFonts w:ascii="GHEA Grapalat" w:hAnsi="GHEA Grapalat"/>
                <w:sz w:val="20"/>
                <w:lang w:val="pt-BR"/>
              </w:rPr>
            </w:pPr>
          </w:p>
          <w:p w14:paraId="485B937D" w14:textId="426D23FC" w:rsidR="000F5E68" w:rsidRPr="00A71D81" w:rsidRDefault="000F5E68" w:rsidP="000F5E6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02861A99" w14:textId="77777777" w:rsidR="000F5E68" w:rsidRPr="00A71D81" w:rsidRDefault="000F5E68" w:rsidP="000F5E68">
            <w:pPr>
              <w:jc w:val="center"/>
              <w:rPr>
                <w:rFonts w:ascii="GHEA Grapalat" w:hAnsi="GHEA Grapalat"/>
                <w:sz w:val="20"/>
                <w:lang w:val="pt-BR"/>
              </w:rPr>
            </w:pPr>
          </w:p>
          <w:p w14:paraId="6DB722A4" w14:textId="77777777" w:rsidR="000F5E68" w:rsidRPr="00A71D81" w:rsidRDefault="000F5E68" w:rsidP="000F5E68">
            <w:pPr>
              <w:jc w:val="center"/>
              <w:rPr>
                <w:rFonts w:ascii="GHEA Grapalat" w:hAnsi="GHEA Grapalat"/>
                <w:sz w:val="20"/>
                <w:lang w:val="pt-BR"/>
              </w:rPr>
            </w:pPr>
          </w:p>
          <w:p w14:paraId="19B77F4E" w14:textId="25B8DD3A" w:rsidR="000F5E68" w:rsidRPr="00000745" w:rsidRDefault="000F5E68" w:rsidP="000F5E6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DA1587" w14:textId="60740D26" w:rsidR="000F5E68" w:rsidRPr="000F5E68" w:rsidRDefault="000F5E68" w:rsidP="000F5E68">
            <w:pPr>
              <w:jc w:val="center"/>
              <w:rPr>
                <w:rFonts w:ascii="GHEA Grapalat" w:hAnsi="GHEA Grapalat" w:cs="Arial"/>
                <w:b/>
                <w:bCs/>
                <w:sz w:val="18"/>
                <w:szCs w:val="18"/>
                <w:lang w:val="pt-BR"/>
              </w:rPr>
            </w:pPr>
            <w:r w:rsidRPr="000F5E68">
              <w:rPr>
                <w:rFonts w:ascii="GHEA Grapalat" w:hAnsi="GHEA Grapalat"/>
                <w:b/>
                <w:bCs/>
                <w:sz w:val="20"/>
                <w:lang w:val="pt-BR"/>
              </w:rPr>
              <w:t>... %</w:t>
            </w:r>
          </w:p>
        </w:tc>
        <w:tc>
          <w:tcPr>
            <w:tcW w:w="685" w:type="dxa"/>
            <w:vAlign w:val="center"/>
          </w:tcPr>
          <w:p w14:paraId="41814414" w14:textId="2C1B6030" w:rsidR="000F5E68" w:rsidRPr="000F5E68" w:rsidRDefault="000F5E68" w:rsidP="000F5E68">
            <w:pPr>
              <w:jc w:val="center"/>
              <w:rPr>
                <w:rFonts w:ascii="GHEA Grapalat" w:hAnsi="GHEA Grapalat" w:cs="Arial"/>
                <w:b/>
                <w:bCs/>
                <w:sz w:val="18"/>
                <w:szCs w:val="18"/>
                <w:lang w:val="pt-BR"/>
              </w:rPr>
            </w:pPr>
            <w:r w:rsidRPr="000F5E68">
              <w:rPr>
                <w:rFonts w:ascii="GHEA Grapalat" w:hAnsi="GHEA Grapalat"/>
                <w:b/>
                <w:bCs/>
                <w:sz w:val="20"/>
                <w:lang w:val="pt-BR"/>
              </w:rPr>
              <w:t>... %</w:t>
            </w:r>
          </w:p>
        </w:tc>
        <w:tc>
          <w:tcPr>
            <w:tcW w:w="685" w:type="dxa"/>
            <w:vAlign w:val="center"/>
          </w:tcPr>
          <w:p w14:paraId="4A9421FF" w14:textId="14C91A92" w:rsidR="000F5E68" w:rsidRPr="000F5E68" w:rsidRDefault="000F5E68" w:rsidP="000F5E68">
            <w:pPr>
              <w:jc w:val="center"/>
              <w:rPr>
                <w:rFonts w:ascii="GHEA Grapalat" w:hAnsi="GHEA Grapalat" w:cs="Arial"/>
                <w:b/>
                <w:bCs/>
                <w:sz w:val="18"/>
                <w:szCs w:val="18"/>
                <w:lang w:val="pt-BR"/>
              </w:rPr>
            </w:pPr>
            <w:r w:rsidRPr="000F5E68">
              <w:rPr>
                <w:rFonts w:ascii="GHEA Grapalat" w:hAnsi="GHEA Grapalat"/>
                <w:b/>
                <w:bCs/>
                <w:sz w:val="20"/>
                <w:lang w:val="pt-BR"/>
              </w:rPr>
              <w:t>... %</w:t>
            </w:r>
          </w:p>
        </w:tc>
        <w:tc>
          <w:tcPr>
            <w:tcW w:w="685" w:type="dxa"/>
            <w:vAlign w:val="center"/>
          </w:tcPr>
          <w:p w14:paraId="1A48623A" w14:textId="6D59BFC5" w:rsidR="000F5E68" w:rsidRPr="000F5E68" w:rsidRDefault="000F5E68" w:rsidP="000F5E68">
            <w:pPr>
              <w:jc w:val="center"/>
              <w:rPr>
                <w:rFonts w:ascii="GHEA Grapalat" w:hAnsi="GHEA Grapalat" w:cs="Arial"/>
                <w:b/>
                <w:bCs/>
                <w:sz w:val="18"/>
                <w:szCs w:val="18"/>
                <w:lang w:val="pt-BR"/>
              </w:rPr>
            </w:pPr>
            <w:r w:rsidRPr="000F5E68">
              <w:rPr>
                <w:rFonts w:ascii="GHEA Grapalat" w:hAnsi="GHEA Grapalat"/>
                <w:b/>
                <w:bCs/>
                <w:sz w:val="20"/>
                <w:lang w:val="pt-BR"/>
              </w:rPr>
              <w:t>... %</w:t>
            </w:r>
          </w:p>
        </w:tc>
        <w:tc>
          <w:tcPr>
            <w:tcW w:w="1850" w:type="dxa"/>
            <w:vAlign w:val="center"/>
          </w:tcPr>
          <w:p w14:paraId="08F75891" w14:textId="28CF6091" w:rsidR="000F5E68" w:rsidRPr="000F5E68" w:rsidRDefault="000F5E68" w:rsidP="000F5E68">
            <w:pPr>
              <w:jc w:val="center"/>
              <w:rPr>
                <w:rFonts w:ascii="GHEA Grapalat" w:hAnsi="GHEA Grapalat"/>
                <w:b/>
                <w:bCs/>
                <w:lang w:val="pt-BR"/>
              </w:rPr>
            </w:pPr>
            <w:r w:rsidRPr="000F5E68">
              <w:rPr>
                <w:rFonts w:ascii="GHEA Grapalat" w:hAnsi="GHEA Grapalat"/>
                <w:b/>
                <w:bCs/>
                <w:sz w:val="20"/>
                <w:lang w:val="pt-BR"/>
              </w:rPr>
              <w:t>... %</w:t>
            </w:r>
          </w:p>
        </w:tc>
      </w:tr>
      <w:tr w:rsidR="000F5E68" w:rsidRPr="00A71D81" w14:paraId="56644D83" w14:textId="77777777" w:rsidTr="000F5E68">
        <w:trPr>
          <w:trHeight w:val="1538"/>
        </w:trPr>
        <w:tc>
          <w:tcPr>
            <w:tcW w:w="1909" w:type="dxa"/>
            <w:vAlign w:val="center"/>
          </w:tcPr>
          <w:p w14:paraId="16175F43" w14:textId="149C136E" w:rsidR="000F5E68" w:rsidRPr="00AE4901" w:rsidRDefault="000F5E68" w:rsidP="000F5E68">
            <w:pPr>
              <w:jc w:val="center"/>
              <w:rPr>
                <w:rFonts w:ascii="Calibri" w:hAnsi="Calibri" w:cs="Calibri"/>
                <w:sz w:val="18"/>
                <w:szCs w:val="18"/>
                <w:lang w:val="hy-AM"/>
              </w:rPr>
            </w:pPr>
            <w:r>
              <w:rPr>
                <w:rFonts w:ascii="Calibri" w:hAnsi="Calibri" w:cs="Calibri"/>
                <w:sz w:val="18"/>
                <w:szCs w:val="18"/>
                <w:lang w:val="hy-AM"/>
              </w:rPr>
              <w:t>2</w:t>
            </w:r>
          </w:p>
        </w:tc>
        <w:tc>
          <w:tcPr>
            <w:tcW w:w="2548" w:type="dxa"/>
            <w:vAlign w:val="center"/>
          </w:tcPr>
          <w:p w14:paraId="19AE55E0" w14:textId="2520A7D1" w:rsidR="000F5E68" w:rsidRPr="00AE4901" w:rsidRDefault="000F5E68" w:rsidP="000F5E68">
            <w:pPr>
              <w:jc w:val="center"/>
              <w:rPr>
                <w:rFonts w:ascii="GHEA Grapalat" w:hAnsi="GHEA Grapalat" w:cs="Arial"/>
                <w:bCs/>
                <w:sz w:val="20"/>
                <w:szCs w:val="20"/>
              </w:rPr>
            </w:pPr>
            <w:r w:rsidRPr="00AE4901">
              <w:rPr>
                <w:rFonts w:ascii="GHEA Grapalat" w:hAnsi="GHEA Grapalat"/>
                <w:sz w:val="20"/>
                <w:szCs w:val="20"/>
              </w:rPr>
              <w:t>09132200</w:t>
            </w:r>
          </w:p>
        </w:tc>
        <w:tc>
          <w:tcPr>
            <w:tcW w:w="2426" w:type="dxa"/>
            <w:vAlign w:val="center"/>
          </w:tcPr>
          <w:p w14:paraId="74C26A0A" w14:textId="77777777" w:rsidR="000F5E68" w:rsidRDefault="000F5E68" w:rsidP="000F5E68">
            <w:pPr>
              <w:jc w:val="center"/>
              <w:rPr>
                <w:rFonts w:ascii="GHEA Grapalat" w:hAnsi="GHEA Grapalat" w:cs="Arial"/>
                <w:color w:val="2C2D2E"/>
                <w:sz w:val="20"/>
                <w:szCs w:val="20"/>
                <w:shd w:val="clear" w:color="auto" w:fill="FFFFFF"/>
              </w:rPr>
            </w:pPr>
            <w:r w:rsidRPr="00D974AA">
              <w:rPr>
                <w:rFonts w:ascii="GHEA Grapalat" w:hAnsi="GHEA Grapalat" w:cs="Arial"/>
                <w:color w:val="2C2D2E"/>
                <w:sz w:val="20"/>
                <w:szCs w:val="20"/>
                <w:shd w:val="clear" w:color="auto" w:fill="FFFFFF"/>
                <w:lang w:val="hy-AM"/>
              </w:rPr>
              <w:t>Բ</w:t>
            </w:r>
            <w:proofErr w:type="spellStart"/>
            <w:r w:rsidRPr="00D974AA">
              <w:rPr>
                <w:rFonts w:ascii="GHEA Grapalat" w:hAnsi="GHEA Grapalat" w:cs="Arial"/>
                <w:color w:val="2C2D2E"/>
                <w:sz w:val="20"/>
                <w:szCs w:val="20"/>
                <w:shd w:val="clear" w:color="auto" w:fill="FFFFFF"/>
              </w:rPr>
              <w:t>ենզին</w:t>
            </w:r>
            <w:proofErr w:type="spellEnd"/>
          </w:p>
          <w:p w14:paraId="50211F42" w14:textId="616B04C1" w:rsidR="000F5E68" w:rsidRDefault="000F5E68" w:rsidP="000F5E68">
            <w:pPr>
              <w:jc w:val="center"/>
              <w:rPr>
                <w:rFonts w:ascii="GHEA Grapalat" w:hAnsi="GHEA Grapalat" w:cs="Arial"/>
                <w:color w:val="222222"/>
                <w:shd w:val="clear" w:color="auto" w:fill="FFFFFF"/>
                <w:lang w:val="hy-AM"/>
              </w:rPr>
            </w:pPr>
            <w:r>
              <w:rPr>
                <w:rFonts w:ascii="GHEA Grapalat" w:hAnsi="GHEA Grapalat" w:cs="Arial"/>
                <w:color w:val="2C2D2E"/>
                <w:sz w:val="20"/>
                <w:szCs w:val="20"/>
                <w:shd w:val="clear" w:color="auto" w:fill="FFFFFF"/>
                <w:lang w:val="hy-AM"/>
              </w:rPr>
              <w:t>ռեգուլյար</w:t>
            </w:r>
          </w:p>
        </w:tc>
        <w:tc>
          <w:tcPr>
            <w:tcW w:w="472" w:type="dxa"/>
            <w:vAlign w:val="center"/>
          </w:tcPr>
          <w:p w14:paraId="29858B36" w14:textId="77777777" w:rsidR="000F5E68" w:rsidRPr="00A71D81" w:rsidRDefault="000F5E68" w:rsidP="000F5E68">
            <w:pPr>
              <w:jc w:val="center"/>
              <w:rPr>
                <w:rFonts w:ascii="GHEA Grapalat" w:hAnsi="GHEA Grapalat"/>
                <w:sz w:val="20"/>
                <w:lang w:val="pt-BR"/>
              </w:rPr>
            </w:pPr>
          </w:p>
          <w:p w14:paraId="033A67FE" w14:textId="77777777" w:rsidR="000F5E68" w:rsidRPr="00A71D81" w:rsidRDefault="000F5E68" w:rsidP="000F5E68">
            <w:pPr>
              <w:jc w:val="center"/>
              <w:rPr>
                <w:rFonts w:ascii="GHEA Grapalat" w:hAnsi="GHEA Grapalat"/>
                <w:sz w:val="20"/>
                <w:lang w:val="pt-BR"/>
              </w:rPr>
            </w:pPr>
          </w:p>
          <w:p w14:paraId="21B8F940" w14:textId="72B438C9" w:rsidR="000F5E68" w:rsidRPr="00A71D81" w:rsidRDefault="000F5E68" w:rsidP="000F5E68">
            <w:pPr>
              <w:jc w:val="center"/>
              <w:rPr>
                <w:rFonts w:ascii="GHEA Grapalat" w:hAnsi="GHEA Grapalat"/>
                <w:sz w:val="20"/>
                <w:lang w:val="pt-BR"/>
              </w:rPr>
            </w:pPr>
            <w:r w:rsidRPr="00A71D81">
              <w:rPr>
                <w:rFonts w:ascii="GHEA Grapalat" w:hAnsi="GHEA Grapalat"/>
                <w:sz w:val="20"/>
                <w:lang w:val="pt-BR"/>
              </w:rPr>
              <w:t>... %</w:t>
            </w:r>
          </w:p>
        </w:tc>
        <w:tc>
          <w:tcPr>
            <w:tcW w:w="472" w:type="dxa"/>
            <w:vAlign w:val="center"/>
          </w:tcPr>
          <w:p w14:paraId="06F37C19" w14:textId="77777777" w:rsidR="000F5E68" w:rsidRPr="00A71D81" w:rsidRDefault="000F5E68" w:rsidP="000F5E68">
            <w:pPr>
              <w:jc w:val="center"/>
              <w:rPr>
                <w:rFonts w:ascii="GHEA Grapalat" w:hAnsi="GHEA Grapalat"/>
                <w:sz w:val="20"/>
                <w:lang w:val="pt-BR"/>
              </w:rPr>
            </w:pPr>
          </w:p>
          <w:p w14:paraId="45EC860D" w14:textId="77777777" w:rsidR="000F5E68" w:rsidRPr="00A71D81" w:rsidRDefault="000F5E68" w:rsidP="000F5E68">
            <w:pPr>
              <w:jc w:val="center"/>
              <w:rPr>
                <w:rFonts w:ascii="GHEA Grapalat" w:hAnsi="GHEA Grapalat"/>
                <w:sz w:val="20"/>
                <w:lang w:val="pt-BR"/>
              </w:rPr>
            </w:pPr>
          </w:p>
          <w:p w14:paraId="503ED0A9" w14:textId="1DDF78B1" w:rsidR="000F5E68" w:rsidRPr="00A71D81" w:rsidRDefault="000F5E68" w:rsidP="000F5E68">
            <w:pPr>
              <w:jc w:val="center"/>
              <w:rPr>
                <w:rFonts w:ascii="GHEA Grapalat" w:hAnsi="GHEA Grapalat"/>
                <w:sz w:val="20"/>
                <w:lang w:val="pt-BR"/>
              </w:rPr>
            </w:pPr>
            <w:r w:rsidRPr="00A71D81">
              <w:rPr>
                <w:rFonts w:ascii="GHEA Grapalat" w:hAnsi="GHEA Grapalat"/>
                <w:sz w:val="20"/>
                <w:lang w:val="pt-BR"/>
              </w:rPr>
              <w:t>... %</w:t>
            </w:r>
          </w:p>
        </w:tc>
        <w:tc>
          <w:tcPr>
            <w:tcW w:w="473" w:type="dxa"/>
            <w:vAlign w:val="center"/>
          </w:tcPr>
          <w:p w14:paraId="2125DB38" w14:textId="77777777" w:rsidR="000F5E68" w:rsidRPr="00A71D81" w:rsidRDefault="000F5E68" w:rsidP="000F5E68">
            <w:pPr>
              <w:jc w:val="center"/>
              <w:rPr>
                <w:rFonts w:ascii="GHEA Grapalat" w:hAnsi="GHEA Grapalat"/>
                <w:sz w:val="20"/>
                <w:lang w:val="pt-BR"/>
              </w:rPr>
            </w:pPr>
          </w:p>
          <w:p w14:paraId="4457C0AB" w14:textId="77777777" w:rsidR="000F5E68" w:rsidRPr="00A71D81" w:rsidRDefault="000F5E68" w:rsidP="000F5E68">
            <w:pPr>
              <w:jc w:val="center"/>
              <w:rPr>
                <w:rFonts w:ascii="GHEA Grapalat" w:hAnsi="GHEA Grapalat"/>
                <w:sz w:val="20"/>
                <w:lang w:val="pt-BR"/>
              </w:rPr>
            </w:pPr>
          </w:p>
          <w:p w14:paraId="14D7B704" w14:textId="75874B57" w:rsidR="000F5E68" w:rsidRPr="00A71D81" w:rsidRDefault="000F5E68" w:rsidP="000F5E68">
            <w:pPr>
              <w:jc w:val="center"/>
              <w:rPr>
                <w:rFonts w:ascii="GHEA Grapalat" w:hAnsi="GHEA Grapalat"/>
                <w:sz w:val="20"/>
                <w:lang w:val="pt-BR"/>
              </w:rPr>
            </w:pPr>
            <w:r w:rsidRPr="00A71D81">
              <w:rPr>
                <w:rFonts w:ascii="GHEA Grapalat" w:hAnsi="GHEA Grapalat"/>
                <w:sz w:val="20"/>
                <w:lang w:val="pt-BR"/>
              </w:rPr>
              <w:t>... %</w:t>
            </w:r>
          </w:p>
        </w:tc>
        <w:tc>
          <w:tcPr>
            <w:tcW w:w="473" w:type="dxa"/>
            <w:vAlign w:val="center"/>
          </w:tcPr>
          <w:p w14:paraId="62624609" w14:textId="77777777" w:rsidR="000F5E68" w:rsidRPr="00A71D81" w:rsidRDefault="000F5E68" w:rsidP="000F5E68">
            <w:pPr>
              <w:jc w:val="center"/>
              <w:rPr>
                <w:rFonts w:ascii="GHEA Grapalat" w:hAnsi="GHEA Grapalat"/>
                <w:sz w:val="20"/>
                <w:lang w:val="pt-BR"/>
              </w:rPr>
            </w:pPr>
          </w:p>
          <w:p w14:paraId="6F25A3CE" w14:textId="77777777" w:rsidR="000F5E68" w:rsidRPr="00A71D81" w:rsidRDefault="000F5E68" w:rsidP="000F5E68">
            <w:pPr>
              <w:jc w:val="center"/>
              <w:rPr>
                <w:rFonts w:ascii="GHEA Grapalat" w:hAnsi="GHEA Grapalat"/>
                <w:sz w:val="20"/>
                <w:lang w:val="pt-BR"/>
              </w:rPr>
            </w:pPr>
          </w:p>
          <w:p w14:paraId="3294E334" w14:textId="1209FC31" w:rsidR="000F5E68" w:rsidRPr="00A71D81" w:rsidRDefault="000F5E68" w:rsidP="000F5E68">
            <w:pPr>
              <w:jc w:val="center"/>
              <w:rPr>
                <w:rFonts w:ascii="GHEA Grapalat" w:hAnsi="GHEA Grapalat"/>
                <w:sz w:val="20"/>
                <w:lang w:val="pt-BR"/>
              </w:rPr>
            </w:pPr>
            <w:r w:rsidRPr="00A71D81">
              <w:rPr>
                <w:rFonts w:ascii="GHEA Grapalat" w:hAnsi="GHEA Grapalat"/>
                <w:sz w:val="20"/>
                <w:lang w:val="pt-BR"/>
              </w:rPr>
              <w:t>... %</w:t>
            </w:r>
          </w:p>
        </w:tc>
        <w:tc>
          <w:tcPr>
            <w:tcW w:w="473" w:type="dxa"/>
            <w:vAlign w:val="center"/>
          </w:tcPr>
          <w:p w14:paraId="241C9C13" w14:textId="77777777" w:rsidR="000F5E68" w:rsidRPr="00A71D81" w:rsidRDefault="000F5E68" w:rsidP="000F5E68">
            <w:pPr>
              <w:jc w:val="center"/>
              <w:rPr>
                <w:rFonts w:ascii="GHEA Grapalat" w:hAnsi="GHEA Grapalat"/>
                <w:sz w:val="20"/>
                <w:lang w:val="pt-BR"/>
              </w:rPr>
            </w:pPr>
          </w:p>
          <w:p w14:paraId="789C482F" w14:textId="77777777" w:rsidR="000F5E68" w:rsidRPr="00A71D81" w:rsidRDefault="000F5E68" w:rsidP="000F5E68">
            <w:pPr>
              <w:jc w:val="center"/>
              <w:rPr>
                <w:rFonts w:ascii="GHEA Grapalat" w:hAnsi="GHEA Grapalat"/>
                <w:sz w:val="20"/>
                <w:lang w:val="pt-BR"/>
              </w:rPr>
            </w:pPr>
          </w:p>
          <w:p w14:paraId="14DD1810" w14:textId="1E8A37A0" w:rsidR="000F5E68" w:rsidRPr="00A71D81" w:rsidRDefault="000F5E68" w:rsidP="000F5E68">
            <w:pPr>
              <w:jc w:val="center"/>
              <w:rPr>
                <w:rFonts w:ascii="GHEA Grapalat" w:hAnsi="GHEA Grapalat"/>
                <w:sz w:val="20"/>
                <w:lang w:val="pt-BR"/>
              </w:rPr>
            </w:pPr>
            <w:r w:rsidRPr="00A71D81">
              <w:rPr>
                <w:rFonts w:ascii="GHEA Grapalat" w:hAnsi="GHEA Grapalat"/>
                <w:sz w:val="20"/>
                <w:lang w:val="pt-BR"/>
              </w:rPr>
              <w:t>... %</w:t>
            </w:r>
          </w:p>
        </w:tc>
        <w:tc>
          <w:tcPr>
            <w:tcW w:w="473" w:type="dxa"/>
            <w:vAlign w:val="center"/>
          </w:tcPr>
          <w:p w14:paraId="3784B50A" w14:textId="77777777" w:rsidR="000F5E68" w:rsidRPr="00A71D81" w:rsidRDefault="000F5E68" w:rsidP="000F5E68">
            <w:pPr>
              <w:jc w:val="center"/>
              <w:rPr>
                <w:rFonts w:ascii="GHEA Grapalat" w:hAnsi="GHEA Grapalat"/>
                <w:sz w:val="20"/>
                <w:lang w:val="pt-BR"/>
              </w:rPr>
            </w:pPr>
          </w:p>
          <w:p w14:paraId="79221825" w14:textId="77777777" w:rsidR="000F5E68" w:rsidRPr="00A71D81" w:rsidRDefault="000F5E68" w:rsidP="000F5E68">
            <w:pPr>
              <w:jc w:val="center"/>
              <w:rPr>
                <w:rFonts w:ascii="GHEA Grapalat" w:hAnsi="GHEA Grapalat"/>
                <w:sz w:val="20"/>
                <w:lang w:val="pt-BR"/>
              </w:rPr>
            </w:pPr>
          </w:p>
          <w:p w14:paraId="00F0CCF2" w14:textId="2C0549A4" w:rsidR="000F5E68" w:rsidRPr="00A71D81" w:rsidRDefault="000F5E68" w:rsidP="000F5E68">
            <w:pPr>
              <w:jc w:val="center"/>
              <w:rPr>
                <w:rFonts w:ascii="GHEA Grapalat" w:hAnsi="GHEA Grapalat"/>
                <w:sz w:val="20"/>
                <w:lang w:val="pt-BR"/>
              </w:rPr>
            </w:pPr>
            <w:r w:rsidRPr="00A71D81">
              <w:rPr>
                <w:rFonts w:ascii="GHEA Grapalat" w:hAnsi="GHEA Grapalat"/>
                <w:sz w:val="20"/>
                <w:lang w:val="pt-BR"/>
              </w:rPr>
              <w:t>... %</w:t>
            </w:r>
          </w:p>
        </w:tc>
        <w:tc>
          <w:tcPr>
            <w:tcW w:w="473" w:type="dxa"/>
            <w:vAlign w:val="center"/>
          </w:tcPr>
          <w:p w14:paraId="61E6D857" w14:textId="77777777" w:rsidR="000F5E68" w:rsidRPr="00A71D81" w:rsidRDefault="000F5E68" w:rsidP="000F5E68">
            <w:pPr>
              <w:jc w:val="center"/>
              <w:rPr>
                <w:rFonts w:ascii="GHEA Grapalat" w:hAnsi="GHEA Grapalat"/>
                <w:sz w:val="20"/>
                <w:lang w:val="pt-BR"/>
              </w:rPr>
            </w:pPr>
          </w:p>
          <w:p w14:paraId="7006718C" w14:textId="77777777" w:rsidR="000F5E68" w:rsidRPr="00A71D81" w:rsidRDefault="000F5E68" w:rsidP="000F5E68">
            <w:pPr>
              <w:jc w:val="center"/>
              <w:rPr>
                <w:rFonts w:ascii="GHEA Grapalat" w:hAnsi="GHEA Grapalat"/>
                <w:sz w:val="20"/>
                <w:lang w:val="pt-BR"/>
              </w:rPr>
            </w:pPr>
          </w:p>
          <w:p w14:paraId="30F31D0F" w14:textId="423EEFEF" w:rsidR="000F5E68" w:rsidRPr="00A71D81" w:rsidRDefault="000F5E68" w:rsidP="000F5E6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3878935" w14:textId="77777777" w:rsidR="000F5E68" w:rsidRPr="00A71D81" w:rsidRDefault="000F5E68" w:rsidP="000F5E68">
            <w:pPr>
              <w:jc w:val="center"/>
              <w:rPr>
                <w:rFonts w:ascii="GHEA Grapalat" w:hAnsi="GHEA Grapalat"/>
                <w:sz w:val="20"/>
                <w:lang w:val="pt-BR"/>
              </w:rPr>
            </w:pPr>
          </w:p>
          <w:p w14:paraId="01A76085" w14:textId="77777777" w:rsidR="000F5E68" w:rsidRPr="00A71D81" w:rsidRDefault="000F5E68" w:rsidP="000F5E68">
            <w:pPr>
              <w:jc w:val="center"/>
              <w:rPr>
                <w:rFonts w:ascii="GHEA Grapalat" w:hAnsi="GHEA Grapalat"/>
                <w:sz w:val="20"/>
                <w:lang w:val="pt-BR"/>
              </w:rPr>
            </w:pPr>
          </w:p>
          <w:p w14:paraId="79AE8451" w14:textId="0D2E6C84" w:rsidR="000F5E68" w:rsidRPr="00A71D81" w:rsidRDefault="000F5E68" w:rsidP="000F5E6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71701CA" w14:textId="51F5692B" w:rsidR="000F5E68" w:rsidRPr="000F5E68" w:rsidRDefault="000F5E68" w:rsidP="000F5E68">
            <w:pPr>
              <w:jc w:val="center"/>
              <w:rPr>
                <w:rFonts w:ascii="GHEA Grapalat" w:hAnsi="GHEA Grapalat"/>
                <w:b/>
                <w:bCs/>
                <w:sz w:val="20"/>
                <w:lang w:val="pt-BR"/>
              </w:rPr>
            </w:pPr>
            <w:r w:rsidRPr="000F5E68">
              <w:rPr>
                <w:rFonts w:ascii="GHEA Grapalat" w:hAnsi="GHEA Grapalat"/>
                <w:b/>
                <w:bCs/>
                <w:sz w:val="20"/>
                <w:lang w:val="pt-BR"/>
              </w:rPr>
              <w:t>... %</w:t>
            </w:r>
          </w:p>
        </w:tc>
        <w:tc>
          <w:tcPr>
            <w:tcW w:w="685" w:type="dxa"/>
            <w:vAlign w:val="center"/>
          </w:tcPr>
          <w:p w14:paraId="08AC62E6" w14:textId="624BB55E" w:rsidR="000F5E68" w:rsidRPr="000F5E68" w:rsidRDefault="000F5E68" w:rsidP="000F5E68">
            <w:pPr>
              <w:jc w:val="center"/>
              <w:rPr>
                <w:rFonts w:ascii="GHEA Grapalat" w:hAnsi="GHEA Grapalat"/>
                <w:b/>
                <w:bCs/>
                <w:sz w:val="20"/>
                <w:lang w:val="pt-BR"/>
              </w:rPr>
            </w:pPr>
            <w:r w:rsidRPr="000F5E68">
              <w:rPr>
                <w:rFonts w:ascii="GHEA Grapalat" w:hAnsi="GHEA Grapalat"/>
                <w:b/>
                <w:bCs/>
                <w:sz w:val="20"/>
                <w:lang w:val="pt-BR"/>
              </w:rPr>
              <w:t>... %</w:t>
            </w:r>
          </w:p>
        </w:tc>
        <w:tc>
          <w:tcPr>
            <w:tcW w:w="685" w:type="dxa"/>
            <w:vAlign w:val="center"/>
          </w:tcPr>
          <w:p w14:paraId="585AD417" w14:textId="4A551564" w:rsidR="000F5E68" w:rsidRPr="000F5E68" w:rsidRDefault="000F5E68" w:rsidP="000F5E68">
            <w:pPr>
              <w:jc w:val="center"/>
              <w:rPr>
                <w:rFonts w:ascii="GHEA Grapalat" w:hAnsi="GHEA Grapalat"/>
                <w:b/>
                <w:bCs/>
                <w:sz w:val="20"/>
                <w:lang w:val="pt-BR"/>
              </w:rPr>
            </w:pPr>
            <w:r w:rsidRPr="000F5E68">
              <w:rPr>
                <w:rFonts w:ascii="GHEA Grapalat" w:hAnsi="GHEA Grapalat"/>
                <w:b/>
                <w:bCs/>
                <w:sz w:val="20"/>
                <w:lang w:val="pt-BR"/>
              </w:rPr>
              <w:t>... %</w:t>
            </w:r>
          </w:p>
        </w:tc>
        <w:tc>
          <w:tcPr>
            <w:tcW w:w="685" w:type="dxa"/>
            <w:vAlign w:val="center"/>
          </w:tcPr>
          <w:p w14:paraId="2F875B96" w14:textId="64AFC386" w:rsidR="000F5E68" w:rsidRPr="000F5E68" w:rsidRDefault="000F5E68" w:rsidP="000F5E68">
            <w:pPr>
              <w:jc w:val="center"/>
              <w:rPr>
                <w:rFonts w:ascii="GHEA Grapalat" w:hAnsi="GHEA Grapalat"/>
                <w:b/>
                <w:bCs/>
                <w:sz w:val="20"/>
                <w:lang w:val="pt-BR"/>
              </w:rPr>
            </w:pPr>
            <w:r w:rsidRPr="000F5E68">
              <w:rPr>
                <w:rFonts w:ascii="GHEA Grapalat" w:hAnsi="GHEA Grapalat"/>
                <w:b/>
                <w:bCs/>
                <w:sz w:val="20"/>
                <w:lang w:val="pt-BR"/>
              </w:rPr>
              <w:t>... %</w:t>
            </w:r>
          </w:p>
        </w:tc>
        <w:tc>
          <w:tcPr>
            <w:tcW w:w="1850" w:type="dxa"/>
            <w:vAlign w:val="center"/>
          </w:tcPr>
          <w:p w14:paraId="76D14C2D" w14:textId="5997C8F3" w:rsidR="000F5E68" w:rsidRPr="000F5E68" w:rsidRDefault="000F5E68" w:rsidP="000F5E68">
            <w:pPr>
              <w:jc w:val="center"/>
              <w:rPr>
                <w:rFonts w:ascii="GHEA Grapalat" w:hAnsi="GHEA Grapalat"/>
                <w:b/>
                <w:bCs/>
                <w:sz w:val="20"/>
                <w:lang w:val="pt-BR"/>
              </w:rPr>
            </w:pPr>
            <w:r w:rsidRPr="000F5E68">
              <w:rPr>
                <w:rFonts w:ascii="GHEA Grapalat" w:hAnsi="GHEA Grapalat"/>
                <w:b/>
                <w:bCs/>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3F89E2E9"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E6F82">
          <w:footnotePr>
            <w:pos w:val="beneathText"/>
          </w:footnotePr>
          <w:pgSz w:w="16838" w:h="11906" w:orient="landscape" w:code="9"/>
          <w:pgMar w:top="662" w:right="533" w:bottom="720" w:left="720" w:header="562" w:footer="562" w:gutter="0"/>
          <w:cols w:space="720"/>
        </w:sect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lastRenderedPageBreak/>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564E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6F99" w14:textId="77777777" w:rsidR="003A7B63" w:rsidRDefault="003A7B63">
      <w:r>
        <w:separator/>
      </w:r>
    </w:p>
  </w:endnote>
  <w:endnote w:type="continuationSeparator" w:id="0">
    <w:p w14:paraId="5A244B5E" w14:textId="77777777" w:rsidR="003A7B63" w:rsidRDefault="003A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7" w:usb1="00000000" w:usb2="00000000" w:usb3="00000000" w:csb0="0000008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5664" w14:textId="77777777" w:rsidR="003A7B63" w:rsidRDefault="003A7B63">
      <w:r>
        <w:separator/>
      </w:r>
    </w:p>
  </w:footnote>
  <w:footnote w:type="continuationSeparator" w:id="0">
    <w:p w14:paraId="4815641E" w14:textId="77777777" w:rsidR="003A7B63" w:rsidRDefault="003A7B63">
      <w:r>
        <w:continuationSeparator/>
      </w:r>
    </w:p>
  </w:footnote>
  <w:footnote w:id="1">
    <w:p w14:paraId="0298A23A" w14:textId="3E0D96C3" w:rsidR="007B335C" w:rsidRPr="008C7473" w:rsidRDefault="007B335C" w:rsidP="006C1D25">
      <w:pPr>
        <w:pStyle w:val="FootnoteText"/>
        <w:jc w:val="both"/>
        <w:rPr>
          <w:lang w:val="af-ZA"/>
        </w:rPr>
      </w:pPr>
    </w:p>
  </w:footnote>
  <w:footnote w:id="2">
    <w:p w14:paraId="34943ACD" w14:textId="0F756F23" w:rsidR="007B335C" w:rsidRDefault="007B335C" w:rsidP="00EA4B24">
      <w:pPr>
        <w:pStyle w:val="FootnoteText"/>
        <w:rPr>
          <w:rFonts w:ascii="GHEA Grapalat" w:hAnsi="GHEA Grapalat" w:cs="Sylfaen"/>
          <w:i/>
          <w:sz w:val="16"/>
          <w:szCs w:val="16"/>
          <w:lang w:val="en-US"/>
        </w:rPr>
      </w:pPr>
    </w:p>
    <w:p w14:paraId="27354A10" w14:textId="77777777" w:rsidR="007B335C" w:rsidRPr="00762340" w:rsidRDefault="007B335C" w:rsidP="00EA4B24">
      <w:pPr>
        <w:pStyle w:val="FootnoteText"/>
        <w:rPr>
          <w:rFonts w:ascii="Calibri" w:hAnsi="Calibri"/>
        </w:rPr>
      </w:pPr>
    </w:p>
  </w:footnote>
  <w:footnote w:id="3">
    <w:p w14:paraId="25169F5E" w14:textId="55E02081" w:rsidR="007B335C" w:rsidRDefault="007B335C" w:rsidP="003850A0">
      <w:pPr>
        <w:pStyle w:val="FootnoteText"/>
        <w:jc w:val="both"/>
        <w:rPr>
          <w:rFonts w:ascii="GHEA Grapalat" w:hAnsi="GHEA Grapalat"/>
          <w:i/>
          <w:sz w:val="16"/>
          <w:szCs w:val="16"/>
          <w:vertAlign w:val="superscript"/>
          <w:lang w:val="af-ZA" w:eastAsia="en-US"/>
        </w:rPr>
      </w:pPr>
    </w:p>
    <w:p w14:paraId="124BDF57" w14:textId="77777777" w:rsidR="007B335C" w:rsidRPr="006265F4" w:rsidRDefault="007B335C" w:rsidP="003850A0">
      <w:pPr>
        <w:pStyle w:val="FootnoteText"/>
        <w:jc w:val="both"/>
        <w:rPr>
          <w:lang w:val="en-US"/>
        </w:rPr>
      </w:pPr>
    </w:p>
  </w:footnote>
  <w:footnote w:id="4">
    <w:p w14:paraId="435B02AC" w14:textId="5D24356F" w:rsidR="007B335C" w:rsidRPr="006265F4" w:rsidRDefault="007B335C">
      <w:pPr>
        <w:pStyle w:val="FootnoteText"/>
      </w:pPr>
    </w:p>
  </w:footnote>
  <w:footnote w:id="5">
    <w:p w14:paraId="15824E90" w14:textId="5122D72A" w:rsidR="007B335C" w:rsidRPr="006265F4" w:rsidRDefault="007B335C" w:rsidP="00571F29">
      <w:pPr>
        <w:pStyle w:val="FootnoteText"/>
        <w:rPr>
          <w:rFonts w:ascii="Sylfaen" w:hAnsi="Sylfaen"/>
          <w:lang w:val="en-US"/>
        </w:rPr>
      </w:pPr>
    </w:p>
  </w:footnote>
  <w:footnote w:id="6">
    <w:p w14:paraId="4364264A" w14:textId="532CC6C4" w:rsidR="007B335C" w:rsidRPr="00D533CD" w:rsidRDefault="007B335C" w:rsidP="005A72DB">
      <w:pPr>
        <w:pStyle w:val="FootnoteText"/>
        <w:rPr>
          <w:rFonts w:ascii="Calibri" w:hAnsi="Calibri"/>
          <w:lang w:val="hy-AM"/>
        </w:rPr>
      </w:pPr>
    </w:p>
  </w:footnote>
  <w:footnote w:id="7">
    <w:p w14:paraId="7E21AE53" w14:textId="77777777" w:rsidR="007B335C" w:rsidRPr="006265F4" w:rsidRDefault="007B335C"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6D29A275" w14:textId="77777777" w:rsidR="007B335C" w:rsidRPr="00AB6289" w:rsidRDefault="007B335C"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9">
    <w:p w14:paraId="49F3B6F4" w14:textId="7D227269" w:rsidR="007B335C" w:rsidRPr="000B7538" w:rsidRDefault="007B335C" w:rsidP="00734132">
      <w:pPr>
        <w:pStyle w:val="FootnoteText"/>
        <w:rPr>
          <w:rFonts w:ascii="Calibri" w:hAnsi="Calibri"/>
        </w:rPr>
      </w:pPr>
    </w:p>
  </w:footnote>
  <w:footnote w:id="10">
    <w:p w14:paraId="1B0D96C5" w14:textId="77777777" w:rsidR="007B335C" w:rsidRPr="008C7473" w:rsidRDefault="007B335C"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7B335C" w:rsidRPr="008C7473" w:rsidRDefault="007B335C" w:rsidP="005F1C06">
      <w:pPr>
        <w:pStyle w:val="BodyTextIndent3"/>
        <w:spacing w:line="240" w:lineRule="auto"/>
        <w:ind w:left="142" w:firstLine="0"/>
        <w:rPr>
          <w:rFonts w:ascii="GHEA Grapalat" w:hAnsi="GHEA Grapalat"/>
          <w:i/>
          <w:lang w:val="af-ZA" w:eastAsia="ru-RU"/>
        </w:rPr>
      </w:pPr>
    </w:p>
    <w:p w14:paraId="6F719993" w14:textId="77777777" w:rsidR="007B335C" w:rsidRPr="008C7473" w:rsidRDefault="007B335C"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7B335C" w:rsidRPr="008C7473" w:rsidRDefault="007B335C" w:rsidP="005F1C06">
      <w:pPr>
        <w:pStyle w:val="FootnoteText"/>
        <w:jc w:val="both"/>
        <w:rPr>
          <w:rFonts w:ascii="GHEA Grapalat" w:hAnsi="GHEA Grapalat"/>
          <w:i/>
          <w:lang w:val="af-ZA"/>
        </w:rPr>
      </w:pPr>
    </w:p>
    <w:p w14:paraId="2FE82E3A" w14:textId="77777777" w:rsidR="007B335C" w:rsidRPr="008C7473" w:rsidRDefault="007B335C"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7B335C" w:rsidRPr="00BF58CA" w:rsidRDefault="007B335C" w:rsidP="005F1C06">
      <w:pPr>
        <w:pStyle w:val="FootnoteText"/>
        <w:jc w:val="both"/>
        <w:rPr>
          <w:rFonts w:ascii="GHEA Grapalat" w:hAnsi="GHEA Grapalat"/>
          <w:i/>
          <w:sz w:val="16"/>
          <w:szCs w:val="16"/>
          <w:lang w:val="hy-AM"/>
        </w:rPr>
      </w:pPr>
    </w:p>
    <w:p w14:paraId="7DCC7BCC" w14:textId="77777777" w:rsidR="007B335C" w:rsidRPr="00B20703" w:rsidDel="006C3873" w:rsidRDefault="007B335C" w:rsidP="00CE3A99">
      <w:pPr>
        <w:jc w:val="both"/>
        <w:rPr>
          <w:del w:id="5" w:author="User" w:date="2019-05-26T09:52:00Z"/>
          <w:rFonts w:ascii="GHEA Grapalat" w:hAnsi="GHEA Grapalat" w:cs="Sylfaen"/>
          <w:sz w:val="20"/>
          <w:lang w:val="hy-AM"/>
        </w:rPr>
      </w:pPr>
    </w:p>
  </w:footnote>
  <w:footnote w:id="11">
    <w:p w14:paraId="28B63088" w14:textId="2A9727EB" w:rsidR="007B335C" w:rsidRPr="006265F4" w:rsidRDefault="007B335C" w:rsidP="00B2572B">
      <w:pPr>
        <w:pStyle w:val="BodyTextIndent3"/>
        <w:spacing w:line="240" w:lineRule="auto"/>
        <w:ind w:firstLine="0"/>
        <w:rPr>
          <w:rFonts w:ascii="GHEA Grapalat" w:hAnsi="GHEA Grapalat" w:cs="Sylfaen"/>
          <w:i/>
          <w:sz w:val="16"/>
          <w:szCs w:val="16"/>
          <w:lang w:val="af-ZA" w:eastAsia="ru-RU"/>
        </w:rPr>
      </w:pPr>
    </w:p>
    <w:p w14:paraId="707088C7" w14:textId="77777777" w:rsidR="007B335C" w:rsidRPr="006265F4" w:rsidRDefault="007B335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7B335C" w:rsidRPr="006265F4" w:rsidDel="00856FDE" w:rsidRDefault="007B335C" w:rsidP="00B2572B">
      <w:pPr>
        <w:pStyle w:val="FootnoteText"/>
        <w:rPr>
          <w:del w:id="8" w:author="User" w:date="2019-05-26T09:57:00Z"/>
          <w:i/>
          <w:lang w:val="af-ZA"/>
        </w:rPr>
      </w:pPr>
    </w:p>
  </w:footnote>
  <w:footnote w:id="12">
    <w:p w14:paraId="39FC6E4D" w14:textId="209FB616" w:rsidR="007B335C" w:rsidRPr="00C65A05" w:rsidRDefault="007B335C" w:rsidP="00C65A05">
      <w:pPr>
        <w:rPr>
          <w:rFonts w:ascii="GHEA Grapalat" w:hAnsi="GHEA Grapalat"/>
          <w:i/>
          <w:sz w:val="16"/>
          <w:lang w:val="hy-AM"/>
        </w:rPr>
      </w:pPr>
    </w:p>
  </w:footnote>
  <w:footnote w:id="13">
    <w:p w14:paraId="061729C7" w14:textId="77777777" w:rsidR="007B335C" w:rsidRPr="006265F4" w:rsidDel="007942E8" w:rsidRDefault="007B335C" w:rsidP="00071D1C">
      <w:pPr>
        <w:pStyle w:val="FootnoteText"/>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4">
    <w:p w14:paraId="41AA5916" w14:textId="4FE51246" w:rsidR="007B335C" w:rsidRPr="006265F4" w:rsidRDefault="007B335C" w:rsidP="009123CA">
      <w:pPr>
        <w:pStyle w:val="FootnoteText"/>
        <w:jc w:val="both"/>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13CCA311" w:rsidR="007B335C" w:rsidRPr="006265F4" w:rsidDel="007942E8" w:rsidRDefault="007B335C"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w:t>
      </w:r>
    </w:p>
  </w:footnote>
  <w:footnote w:id="15">
    <w:p w14:paraId="0E87345B" w14:textId="3EAF92C3" w:rsidR="007B335C" w:rsidRPr="006265F4" w:rsidDel="007942E8" w:rsidRDefault="007B335C" w:rsidP="00071D1C">
      <w:pPr>
        <w:pStyle w:val="FootnoteText"/>
        <w:jc w:val="both"/>
        <w:rPr>
          <w:del w:id="11" w:author="User" w:date="2019-05-26T10:04:00Z"/>
          <w:sz w:val="16"/>
          <w:szCs w:val="16"/>
          <w:lang w:val="hy-AM"/>
        </w:rPr>
      </w:pPr>
    </w:p>
  </w:footnote>
  <w:footnote w:id="16">
    <w:p w14:paraId="73F04998" w14:textId="35943776" w:rsidR="007B335C" w:rsidRPr="006265F4" w:rsidDel="002877FC" w:rsidRDefault="007B335C" w:rsidP="00071D1C">
      <w:pPr>
        <w:pStyle w:val="FootnoteText"/>
        <w:jc w:val="both"/>
        <w:rPr>
          <w:del w:id="12" w:author="User" w:date="2019-05-26T10:04:00Z"/>
          <w:lang w:val="hy-AM"/>
        </w:rPr>
      </w:pPr>
    </w:p>
  </w:footnote>
  <w:footnote w:id="17">
    <w:p w14:paraId="64443172" w14:textId="5849CF88" w:rsidR="007B335C" w:rsidRPr="006265F4" w:rsidDel="002877FC" w:rsidRDefault="007B335C" w:rsidP="00071D1C">
      <w:pPr>
        <w:pStyle w:val="FootnoteText"/>
        <w:jc w:val="both"/>
        <w:rPr>
          <w:del w:id="13" w:author="User" w:date="2019-05-26T10:04:00Z"/>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06521098">
    <w:abstractNumId w:val="19"/>
  </w:num>
  <w:num w:numId="2" w16cid:durableId="878124519">
    <w:abstractNumId w:val="7"/>
  </w:num>
  <w:num w:numId="3" w16cid:durableId="520900061">
    <w:abstractNumId w:val="17"/>
  </w:num>
  <w:num w:numId="4" w16cid:durableId="1975713988">
    <w:abstractNumId w:val="14"/>
  </w:num>
  <w:num w:numId="5" w16cid:durableId="1893496568">
    <w:abstractNumId w:val="21"/>
  </w:num>
  <w:num w:numId="6" w16cid:durableId="1259945883">
    <w:abstractNumId w:val="19"/>
    <w:lvlOverride w:ilvl="0">
      <w:startOverride w:val="1"/>
    </w:lvlOverride>
    <w:lvlOverride w:ilvl="1"/>
    <w:lvlOverride w:ilvl="2"/>
    <w:lvlOverride w:ilvl="3"/>
    <w:lvlOverride w:ilvl="4"/>
    <w:lvlOverride w:ilvl="5"/>
    <w:lvlOverride w:ilvl="6"/>
    <w:lvlOverride w:ilvl="7"/>
    <w:lvlOverride w:ilvl="8"/>
  </w:num>
  <w:num w:numId="7" w16cid:durableId="825629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57450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4675067">
    <w:abstractNumId w:val="16"/>
  </w:num>
  <w:num w:numId="10" w16cid:durableId="1301574471">
    <w:abstractNumId w:val="4"/>
  </w:num>
  <w:num w:numId="11" w16cid:durableId="1731342674">
    <w:abstractNumId w:val="6"/>
  </w:num>
  <w:num w:numId="12" w16cid:durableId="1617054318">
    <w:abstractNumId w:val="25"/>
  </w:num>
  <w:num w:numId="13" w16cid:durableId="1446197338">
    <w:abstractNumId w:val="22"/>
  </w:num>
  <w:num w:numId="14" w16cid:durableId="1884750370">
    <w:abstractNumId w:val="9"/>
  </w:num>
  <w:num w:numId="15" w16cid:durableId="1149176719">
    <w:abstractNumId w:val="23"/>
  </w:num>
  <w:num w:numId="16" w16cid:durableId="2144346585">
    <w:abstractNumId w:val="12"/>
  </w:num>
  <w:num w:numId="17" w16cid:durableId="2025472236">
    <w:abstractNumId w:val="5"/>
  </w:num>
  <w:num w:numId="18" w16cid:durableId="120389916">
    <w:abstractNumId w:val="1"/>
  </w:num>
  <w:num w:numId="19" w16cid:durableId="230652953">
    <w:abstractNumId w:val="3"/>
  </w:num>
  <w:num w:numId="20" w16cid:durableId="898170963">
    <w:abstractNumId w:val="2"/>
  </w:num>
  <w:num w:numId="21" w16cid:durableId="173692425">
    <w:abstractNumId w:val="26"/>
  </w:num>
  <w:num w:numId="22" w16cid:durableId="1701516546">
    <w:abstractNumId w:val="24"/>
  </w:num>
  <w:num w:numId="23" w16cid:durableId="635839839">
    <w:abstractNumId w:val="20"/>
  </w:num>
  <w:num w:numId="24" w16cid:durableId="1393040607">
    <w:abstractNumId w:val="0"/>
  </w:num>
  <w:num w:numId="25" w16cid:durableId="1835413760">
    <w:abstractNumId w:val="11"/>
  </w:num>
  <w:num w:numId="26" w16cid:durableId="294213938">
    <w:abstractNumId w:val="15"/>
  </w:num>
  <w:num w:numId="27" w16cid:durableId="698119986">
    <w:abstractNumId w:val="13"/>
  </w:num>
  <w:num w:numId="28" w16cid:durableId="1792629041">
    <w:abstractNumId w:val="8"/>
  </w:num>
  <w:num w:numId="29" w16cid:durableId="1680959175">
    <w:abstractNumId w:val="10"/>
  </w:num>
  <w:num w:numId="30" w16cid:durableId="14492297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45"/>
    <w:rsid w:val="00000958"/>
    <w:rsid w:val="00000F70"/>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0D3"/>
    <w:rsid w:val="00072345"/>
    <w:rsid w:val="00073430"/>
    <w:rsid w:val="000735B0"/>
    <w:rsid w:val="00073A04"/>
    <w:rsid w:val="00073A09"/>
    <w:rsid w:val="00074278"/>
    <w:rsid w:val="00075997"/>
    <w:rsid w:val="00076C2C"/>
    <w:rsid w:val="00076DEF"/>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E68"/>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62D6"/>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595"/>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1DD5"/>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2E6"/>
    <w:rsid w:val="002F1AB3"/>
    <w:rsid w:val="002F2B23"/>
    <w:rsid w:val="002F2C5F"/>
    <w:rsid w:val="002F2CE0"/>
    <w:rsid w:val="002F35FE"/>
    <w:rsid w:val="002F6164"/>
    <w:rsid w:val="002F6FA0"/>
    <w:rsid w:val="002F7A7E"/>
    <w:rsid w:val="00301193"/>
    <w:rsid w:val="0030129D"/>
    <w:rsid w:val="00303732"/>
    <w:rsid w:val="00303999"/>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B8C"/>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B63"/>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689"/>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1B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805"/>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422C"/>
    <w:rsid w:val="005A51C8"/>
    <w:rsid w:val="005A5B64"/>
    <w:rsid w:val="005A64FF"/>
    <w:rsid w:val="005A72DB"/>
    <w:rsid w:val="005A765C"/>
    <w:rsid w:val="005A7FD2"/>
    <w:rsid w:val="005B1797"/>
    <w:rsid w:val="005B18D8"/>
    <w:rsid w:val="005B1CFC"/>
    <w:rsid w:val="005B1DD6"/>
    <w:rsid w:val="005B1E95"/>
    <w:rsid w:val="005B20E7"/>
    <w:rsid w:val="005B2DEC"/>
    <w:rsid w:val="005B598A"/>
    <w:rsid w:val="005B6B3E"/>
    <w:rsid w:val="005B7350"/>
    <w:rsid w:val="005C1C00"/>
    <w:rsid w:val="005C4C12"/>
    <w:rsid w:val="005C4EBF"/>
    <w:rsid w:val="005C6159"/>
    <w:rsid w:val="005C72E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76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1A6"/>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5BBE"/>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06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D05"/>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216"/>
    <w:rsid w:val="00817461"/>
    <w:rsid w:val="00820257"/>
    <w:rsid w:val="0082102B"/>
    <w:rsid w:val="00821921"/>
    <w:rsid w:val="008223F5"/>
    <w:rsid w:val="008225FF"/>
    <w:rsid w:val="008228C3"/>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2726"/>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0D79"/>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6B7"/>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3D3"/>
    <w:rsid w:val="009F18D0"/>
    <w:rsid w:val="009F1FF7"/>
    <w:rsid w:val="009F337A"/>
    <w:rsid w:val="009F4638"/>
    <w:rsid w:val="009F5D9B"/>
    <w:rsid w:val="009F64A7"/>
    <w:rsid w:val="009F7683"/>
    <w:rsid w:val="009F7C54"/>
    <w:rsid w:val="009F7D78"/>
    <w:rsid w:val="00A00BB7"/>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D6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901"/>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8BC"/>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9EA"/>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4095B"/>
    <w:rsid w:val="00C41159"/>
    <w:rsid w:val="00C41477"/>
    <w:rsid w:val="00C43213"/>
    <w:rsid w:val="00C4327F"/>
    <w:rsid w:val="00C43524"/>
    <w:rsid w:val="00C435DD"/>
    <w:rsid w:val="00C4487D"/>
    <w:rsid w:val="00C45620"/>
    <w:rsid w:val="00C4599B"/>
    <w:rsid w:val="00C464BA"/>
    <w:rsid w:val="00C474D6"/>
    <w:rsid w:val="00C47611"/>
    <w:rsid w:val="00C4795F"/>
    <w:rsid w:val="00C47D72"/>
    <w:rsid w:val="00C50D71"/>
    <w:rsid w:val="00C51512"/>
    <w:rsid w:val="00C527F9"/>
    <w:rsid w:val="00C53926"/>
    <w:rsid w:val="00C53D1C"/>
    <w:rsid w:val="00C54CEE"/>
    <w:rsid w:val="00C564E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AD"/>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2DA"/>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D2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AA"/>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040D"/>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0A"/>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195"/>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770"/>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4FC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2663"/>
    <w:rsid w:val="00EE47E6"/>
    <w:rsid w:val="00EE55F5"/>
    <w:rsid w:val="00EE5855"/>
    <w:rsid w:val="00EE5A09"/>
    <w:rsid w:val="00EE6F82"/>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7B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DefaultParagraphFont"/>
    <w:uiPriority w:val="99"/>
    <w:semiHidden/>
    <w:unhideWhenUsed/>
    <w:rsid w:val="00C37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47597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A03-8A50-49CA-B4F0-0B7A8C74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70</Pages>
  <Words>15987</Words>
  <Characters>122015</Characters>
  <Application>Microsoft Office Word</Application>
  <DocSecurity>0</DocSecurity>
  <Lines>1016</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Armen Martirosyan</cp:lastModifiedBy>
  <cp:revision>23</cp:revision>
  <cp:lastPrinted>2018-02-16T07:12:00Z</cp:lastPrinted>
  <dcterms:created xsi:type="dcterms:W3CDTF">2022-08-12T07:26:00Z</dcterms:created>
  <dcterms:modified xsi:type="dcterms:W3CDTF">2022-09-07T06:02:00Z</dcterms:modified>
</cp:coreProperties>
</file>