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CF9" w:rsidRPr="003F0F2C" w:rsidRDefault="006D4CF9" w:rsidP="006D4CF9">
      <w:pPr>
        <w:widowControl w:val="0"/>
        <w:spacing w:after="160" w:line="360" w:lineRule="auto"/>
        <w:ind w:firstLine="567"/>
        <w:contextualSpacing/>
        <w:jc w:val="right"/>
        <w:rPr>
          <w:rFonts w:ascii="GHEA Grapalat" w:hAnsi="GHEA Grapalat" w:cs="Sylfaen"/>
          <w:i/>
        </w:rPr>
      </w:pPr>
      <w:bookmarkStart w:id="0" w:name="_Hlk211328406"/>
      <w:r w:rsidRPr="003F0F2C">
        <w:rPr>
          <w:rFonts w:ascii="GHEA Grapalat" w:hAnsi="GHEA Grapalat"/>
          <w:i/>
        </w:rPr>
        <w:t>Приложение №7</w:t>
      </w:r>
    </w:p>
    <w:p w:rsidR="006D4CF9" w:rsidRPr="003F0F2C" w:rsidRDefault="006D4CF9" w:rsidP="006D4CF9">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 xml:space="preserve">к приказу Министра финансов РА </w:t>
      </w:r>
      <w:r w:rsidRPr="003F0F2C">
        <w:rPr>
          <w:rFonts w:ascii="GHEA Grapalat" w:hAnsi="GHEA Grapalat" w:cs="Sylfaen"/>
          <w:i/>
        </w:rPr>
        <w:br/>
      </w:r>
      <w:r w:rsidRPr="003F0F2C">
        <w:rPr>
          <w:rFonts w:ascii="GHEA Grapalat" w:hAnsi="GHEA Grapalat"/>
          <w:i/>
        </w:rPr>
        <w:t>от 24 марта 2025 года № 110</w:t>
      </w:r>
      <w:r w:rsidRPr="003F0F2C">
        <w:rPr>
          <w:rFonts w:ascii="GHEA Grapalat" w:hAnsi="GHEA Grapalat"/>
          <w:i/>
          <w:lang w:val="hy-AM"/>
        </w:rPr>
        <w:t>-</w:t>
      </w:r>
      <w:r w:rsidRPr="003F0F2C">
        <w:rPr>
          <w:rFonts w:ascii="GHEA Grapalat" w:hAnsi="GHEA Grapalat"/>
          <w:i/>
        </w:rPr>
        <w:t>A</w:t>
      </w:r>
    </w:p>
    <w:p w:rsidR="006D4CF9" w:rsidRPr="003F0F2C" w:rsidRDefault="006D4CF9" w:rsidP="006D4CF9">
      <w:pPr>
        <w:widowControl w:val="0"/>
        <w:spacing w:after="160" w:line="360" w:lineRule="auto"/>
        <w:ind w:firstLine="567"/>
        <w:jc w:val="right"/>
        <w:rPr>
          <w:rFonts w:ascii="GHEA Grapalat" w:hAnsi="GHEA Grapalat" w:cs="Sylfaen"/>
          <w:i/>
        </w:rPr>
      </w:pPr>
    </w:p>
    <w:p w:rsidR="006D4CF9" w:rsidRPr="003F0F2C" w:rsidRDefault="006D4CF9" w:rsidP="006D4CF9">
      <w:pPr>
        <w:widowControl w:val="0"/>
        <w:spacing w:after="160" w:line="360" w:lineRule="auto"/>
        <w:ind w:right="-7" w:firstLine="567"/>
        <w:jc w:val="right"/>
        <w:rPr>
          <w:rFonts w:ascii="GHEA Grapalat" w:hAnsi="GHEA Grapalat" w:cs="Sylfaen"/>
          <w:i/>
          <w:u w:val="single"/>
        </w:rPr>
      </w:pPr>
      <w:r w:rsidRPr="003F0F2C">
        <w:rPr>
          <w:rFonts w:ascii="GHEA Grapalat" w:hAnsi="GHEA Grapalat"/>
          <w:i/>
          <w:u w:val="single"/>
        </w:rPr>
        <w:t>Типовая форма</w:t>
      </w:r>
    </w:p>
    <w:p w:rsidR="006D4CF9" w:rsidRPr="003F0F2C" w:rsidRDefault="006D4CF9" w:rsidP="006D4CF9">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ОБЪЯВЛЕНИЕ</w:t>
      </w:r>
    </w:p>
    <w:p w:rsidR="006D4CF9" w:rsidRPr="003F0F2C" w:rsidRDefault="006D4CF9" w:rsidP="006D4CF9">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 КОНКУРС ЗАПРОСА КОТИРОВОК</w:t>
      </w:r>
    </w:p>
    <w:p w:rsidR="006D4CF9" w:rsidRPr="003F0F2C" w:rsidRDefault="006D4CF9" w:rsidP="006D4CF9">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Настоящий текст объявления утвержден Решением Оценочной Комиссии от "</w:t>
      </w:r>
      <w:r w:rsidR="00942212" w:rsidRPr="00942212">
        <w:rPr>
          <w:rFonts w:ascii="GHEA Grapalat" w:hAnsi="GHEA Grapalat"/>
          <w:i w:val="0"/>
          <w:sz w:val="24"/>
          <w:szCs w:val="24"/>
        </w:rPr>
        <w:t>05</w:t>
      </w:r>
      <w:proofErr w:type="gramStart"/>
      <w:r w:rsidRPr="003F0F2C">
        <w:rPr>
          <w:rFonts w:ascii="GHEA Grapalat" w:hAnsi="GHEA Grapalat"/>
          <w:i w:val="0"/>
          <w:sz w:val="24"/>
          <w:szCs w:val="24"/>
        </w:rPr>
        <w:t xml:space="preserve">" </w:t>
      </w:r>
      <w:r w:rsidR="00942212">
        <w:rPr>
          <w:rFonts w:ascii="GHEA Grapalat" w:hAnsi="GHEA Grapalat"/>
          <w:i w:val="0"/>
          <w:sz w:val="24"/>
          <w:szCs w:val="24"/>
          <w:lang w:val="hy-AM"/>
        </w:rPr>
        <w:t xml:space="preserve"> </w:t>
      </w:r>
      <w:r w:rsidRPr="003F0F2C">
        <w:rPr>
          <w:rFonts w:ascii="GHEA Grapalat" w:hAnsi="GHEA Grapalat"/>
          <w:i w:val="0"/>
          <w:sz w:val="24"/>
          <w:szCs w:val="24"/>
        </w:rPr>
        <w:t>"</w:t>
      </w:r>
      <w:proofErr w:type="gramEnd"/>
      <w:r w:rsidR="00942212" w:rsidRPr="00942212">
        <w:rPr>
          <w:rFonts w:ascii="GHEA Grapalat" w:hAnsi="GHEA Grapalat"/>
          <w:i w:val="0"/>
          <w:sz w:val="24"/>
          <w:szCs w:val="24"/>
        </w:rPr>
        <w:t xml:space="preserve">февраль </w:t>
      </w:r>
      <w:r w:rsidRPr="003F0F2C">
        <w:rPr>
          <w:rFonts w:ascii="GHEA Grapalat" w:hAnsi="GHEA Grapalat"/>
          <w:i w:val="0"/>
          <w:sz w:val="24"/>
          <w:szCs w:val="24"/>
        </w:rPr>
        <w:t>"</w:t>
      </w:r>
      <w:r w:rsidRPr="003F0F2C">
        <w:rPr>
          <w:rFonts w:ascii="GHEA Grapalat" w:hAnsi="GHEA Grapalat"/>
          <w:i w:val="0"/>
          <w:sz w:val="24"/>
          <w:szCs w:val="24"/>
          <w:lang w:val="hy-AM"/>
        </w:rPr>
        <w:t xml:space="preserve"> </w:t>
      </w:r>
      <w:r w:rsidRPr="003F0F2C">
        <w:rPr>
          <w:rFonts w:ascii="GHEA Grapalat" w:hAnsi="GHEA Grapalat"/>
          <w:i w:val="0"/>
          <w:sz w:val="24"/>
          <w:szCs w:val="24"/>
        </w:rPr>
        <w:t>20</w:t>
      </w:r>
      <w:r w:rsidRPr="003F0F2C">
        <w:rPr>
          <w:rFonts w:ascii="GHEA Grapalat" w:hAnsi="GHEA Grapalat"/>
          <w:i w:val="0"/>
          <w:sz w:val="24"/>
          <w:szCs w:val="24"/>
          <w:lang w:val="hy-AM"/>
        </w:rPr>
        <w:t>2</w:t>
      </w:r>
      <w:r w:rsidR="001D64AB" w:rsidRPr="001D64AB">
        <w:rPr>
          <w:rFonts w:ascii="GHEA Grapalat" w:hAnsi="GHEA Grapalat"/>
          <w:i w:val="0"/>
          <w:sz w:val="24"/>
          <w:szCs w:val="24"/>
        </w:rPr>
        <w:t>6</w:t>
      </w:r>
      <w:r w:rsidRPr="003F0F2C">
        <w:rPr>
          <w:rFonts w:ascii="GHEA Grapalat" w:hAnsi="GHEA Grapalat"/>
          <w:i w:val="0"/>
          <w:sz w:val="24"/>
          <w:szCs w:val="24"/>
        </w:rPr>
        <w:t xml:space="preserve"> года "</w:t>
      </w:r>
      <w:r w:rsidR="00942212" w:rsidRPr="00942212">
        <w:rPr>
          <w:rFonts w:ascii="GHEA Grapalat" w:hAnsi="GHEA Grapalat"/>
          <w:i w:val="0"/>
          <w:sz w:val="24"/>
          <w:szCs w:val="24"/>
        </w:rPr>
        <w:t>21</w:t>
      </w:r>
      <w:r w:rsidRPr="00F1267B">
        <w:rPr>
          <w:rFonts w:ascii="GHEA Grapalat" w:hAnsi="GHEA Grapalat"/>
          <w:i w:val="0"/>
          <w:sz w:val="24"/>
          <w:szCs w:val="24"/>
        </w:rPr>
        <w:t>-</w:t>
      </w:r>
      <w:r>
        <w:rPr>
          <w:rFonts w:ascii="GHEA Grapalat" w:hAnsi="GHEA Grapalat"/>
          <w:i w:val="0"/>
          <w:sz w:val="24"/>
          <w:szCs w:val="24"/>
          <w:lang w:val="hy-AM"/>
        </w:rPr>
        <w:t>Ա</w:t>
      </w:r>
      <w:r w:rsidRPr="003F0F2C">
        <w:rPr>
          <w:rFonts w:ascii="GHEA Grapalat" w:hAnsi="GHEA Grapalat"/>
          <w:i w:val="0"/>
          <w:sz w:val="24"/>
          <w:szCs w:val="24"/>
        </w:rPr>
        <w:t xml:space="preserve">" </w:t>
      </w:r>
    </w:p>
    <w:p w:rsidR="006D4CF9" w:rsidRPr="003F0F2C" w:rsidRDefault="006D4CF9" w:rsidP="006D4CF9">
      <w:pPr>
        <w:pStyle w:val="a3"/>
        <w:widowControl w:val="0"/>
        <w:spacing w:after="160" w:line="240" w:lineRule="auto"/>
        <w:ind w:firstLine="0"/>
        <w:jc w:val="center"/>
        <w:rPr>
          <w:rFonts w:ascii="GHEA Grapalat" w:hAnsi="GHEA Grapalat"/>
          <w:i w:val="0"/>
          <w:sz w:val="24"/>
          <w:szCs w:val="24"/>
          <w:lang w:val="hy-AM"/>
        </w:rPr>
      </w:pPr>
      <w:r w:rsidRPr="003F0F2C">
        <w:rPr>
          <w:rFonts w:ascii="GHEA Grapalat" w:hAnsi="GHEA Grapalat"/>
          <w:i w:val="0"/>
          <w:sz w:val="24"/>
          <w:szCs w:val="24"/>
        </w:rPr>
        <w:t xml:space="preserve">Код процедуры </w:t>
      </w:r>
      <w:r w:rsidRPr="003F0F2C">
        <w:rPr>
          <w:rFonts w:ascii="GHEA Grapalat" w:hAnsi="GHEA Grapalat"/>
          <w:i w:val="0"/>
          <w:sz w:val="24"/>
          <w:szCs w:val="24"/>
          <w:lang w:val="hy-AM"/>
        </w:rPr>
        <w:t>ՍՀՏ-ԳՀԱՊՁԲ-202</w:t>
      </w:r>
      <w:r w:rsidR="002F70B8">
        <w:rPr>
          <w:rFonts w:ascii="GHEA Grapalat" w:hAnsi="GHEA Grapalat"/>
          <w:i w:val="0"/>
          <w:sz w:val="24"/>
          <w:szCs w:val="24"/>
          <w:lang w:val="hy-AM"/>
        </w:rPr>
        <w:t>6</w:t>
      </w:r>
      <w:r w:rsidRPr="003F0F2C">
        <w:rPr>
          <w:rFonts w:ascii="GHEA Grapalat" w:hAnsi="GHEA Grapalat"/>
          <w:i w:val="0"/>
          <w:sz w:val="24"/>
          <w:szCs w:val="24"/>
          <w:lang w:val="hy-AM"/>
        </w:rPr>
        <w:t>/</w:t>
      </w:r>
      <w:r>
        <w:rPr>
          <w:rFonts w:ascii="GHEA Grapalat" w:hAnsi="GHEA Grapalat"/>
          <w:i w:val="0"/>
          <w:sz w:val="24"/>
          <w:szCs w:val="24"/>
          <w:lang w:val="hy-AM"/>
        </w:rPr>
        <w:t>3</w:t>
      </w:r>
    </w:p>
    <w:p w:rsidR="006D4CF9" w:rsidRPr="003F0F2C" w:rsidRDefault="006D4CF9" w:rsidP="006D4CF9">
      <w:pPr>
        <w:pStyle w:val="a3"/>
        <w:widowControl w:val="0"/>
        <w:spacing w:after="160" w:line="240" w:lineRule="auto"/>
        <w:rPr>
          <w:rFonts w:ascii="GHEA Grapalat" w:hAnsi="GHEA Grapalat"/>
          <w:i w:val="0"/>
          <w:sz w:val="24"/>
          <w:szCs w:val="24"/>
        </w:rPr>
      </w:pPr>
    </w:p>
    <w:p w:rsidR="006D4CF9" w:rsidRPr="003F0F2C" w:rsidRDefault="006D4CF9" w:rsidP="006D4CF9">
      <w:pPr>
        <w:pStyle w:val="a3"/>
        <w:widowControl w:val="0"/>
        <w:spacing w:line="240" w:lineRule="auto"/>
        <w:ind w:firstLine="709"/>
        <w:jc w:val="left"/>
        <w:rPr>
          <w:rFonts w:ascii="GHEA Grapalat" w:hAnsi="GHEA Grapalat"/>
          <w:i w:val="0"/>
          <w:sz w:val="24"/>
          <w:szCs w:val="24"/>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находящийся по адресу:</w:t>
      </w:r>
      <w:r w:rsidRPr="003F0F2C">
        <w:t xml:space="preserve"> </w:t>
      </w:r>
      <w:r w:rsidRPr="003F0F2C">
        <w:rPr>
          <w:rFonts w:ascii="GHEA Grapalat" w:hAnsi="GHEA Grapalat"/>
          <w:i w:val="0"/>
          <w:sz w:val="24"/>
          <w:szCs w:val="24"/>
        </w:rPr>
        <w:t>Ул. Сисакан, д. 41</w:t>
      </w:r>
    </w:p>
    <w:p w:rsidR="006D4CF9" w:rsidRPr="003F0F2C" w:rsidRDefault="006D4CF9" w:rsidP="006D4CF9">
      <w:pPr>
        <w:pStyle w:val="a3"/>
        <w:widowControl w:val="0"/>
        <w:spacing w:after="160" w:line="240" w:lineRule="auto"/>
        <w:ind w:firstLine="0"/>
        <w:rPr>
          <w:rFonts w:ascii="GHEA Grapalat" w:hAnsi="GHEA Grapalat"/>
          <w:i w:val="0"/>
          <w:sz w:val="24"/>
          <w:szCs w:val="24"/>
        </w:rPr>
      </w:pPr>
      <w:r w:rsidRPr="003F0F2C">
        <w:rPr>
          <w:rFonts w:ascii="GHEA Grapalat" w:hAnsi="GHEA Grapalat"/>
          <w:i w:val="0"/>
          <w:sz w:val="24"/>
          <w:szCs w:val="24"/>
        </w:rPr>
        <w:t>объявляет конкурс запроса котировок, который проводится одним этапом.</w:t>
      </w:r>
    </w:p>
    <w:p w:rsidR="006D4CF9" w:rsidRPr="00FD4F88" w:rsidRDefault="006D4CF9" w:rsidP="006D4CF9">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z w:val="24"/>
          <w:szCs w:val="24"/>
        </w:rPr>
        <w:t>Участнику, отобранному по итогам настоящей процедуры, в</w:t>
      </w:r>
      <w:r w:rsidRPr="003F0F2C">
        <w:rPr>
          <w:rFonts w:ascii="Courier New" w:hAnsi="Courier New" w:cs="Courier New"/>
          <w:i w:val="0"/>
          <w:sz w:val="24"/>
          <w:szCs w:val="24"/>
          <w:lang w:val="en-US"/>
        </w:rPr>
        <w:t> </w:t>
      </w:r>
      <w:r w:rsidRPr="003F0F2C">
        <w:rPr>
          <w:rFonts w:ascii="GHEA Grapalat" w:hAnsi="GHEA Grapalat"/>
          <w:i w:val="0"/>
          <w:spacing w:val="6"/>
          <w:sz w:val="24"/>
          <w:szCs w:val="24"/>
        </w:rPr>
        <w:t>установленном</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порядке будет предложено заключить договор на поставку </w:t>
      </w:r>
      <w:r w:rsidRPr="00A00DF2">
        <w:rPr>
          <w:rFonts w:ascii="GHEA Grapalat" w:hAnsi="GHEA Grapalat"/>
          <w:i w:val="0"/>
          <w:sz w:val="24"/>
          <w:szCs w:val="24"/>
        </w:rPr>
        <w:t xml:space="preserve">топливо: смазочные материалы </w:t>
      </w:r>
      <w:r w:rsidRPr="003F0F2C">
        <w:rPr>
          <w:rFonts w:ascii="GHEA Grapalat" w:hAnsi="GHEA Grapalat"/>
          <w:i w:val="0"/>
          <w:sz w:val="24"/>
          <w:szCs w:val="24"/>
        </w:rPr>
        <w:t>(далее — договор).</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F0F2C">
        <w:rPr>
          <w:rFonts w:ascii="Courier New" w:hAnsi="Courier New" w:cs="Courier New"/>
          <w:i w:val="0"/>
          <w:sz w:val="24"/>
          <w:szCs w:val="24"/>
          <w:lang w:val="en-US"/>
        </w:rPr>
        <w:t> </w:t>
      </w:r>
      <w:r w:rsidRPr="003F0F2C">
        <w:rPr>
          <w:rFonts w:ascii="GHEA Grapalat" w:hAnsi="GHEA Grapalat"/>
          <w:i w:val="0"/>
          <w:sz w:val="24"/>
          <w:szCs w:val="24"/>
        </w:rPr>
        <w:t>настоящей процедуре.</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Условия предъявляемые к лицам, не имеющим права на участие </w:t>
      </w:r>
      <w:proofErr w:type="gramStart"/>
      <w:r w:rsidRPr="003F0F2C">
        <w:rPr>
          <w:rFonts w:ascii="GHEA Grapalat" w:hAnsi="GHEA Grapalat"/>
          <w:i w:val="0"/>
          <w:sz w:val="24"/>
          <w:szCs w:val="24"/>
        </w:rPr>
        <w:t>в  данной</w:t>
      </w:r>
      <w:proofErr w:type="gramEnd"/>
      <w:r w:rsidRPr="003F0F2C">
        <w:rPr>
          <w:rFonts w:ascii="GHEA Grapalat" w:hAnsi="GHEA Grapalat"/>
          <w:i w:val="0"/>
          <w:sz w:val="24"/>
          <w:szCs w:val="24"/>
        </w:rPr>
        <w:t xml:space="preserve"> процедуре, а также участникам, установлены приглашением на настоящую процедуру.</w:t>
      </w:r>
      <w:r w:rsidRPr="003F0F2C" w:rsidDel="00052084">
        <w:rPr>
          <w:rFonts w:ascii="GHEA Grapalat" w:hAnsi="GHEA Grapalat"/>
          <w:i w:val="0"/>
          <w:sz w:val="24"/>
          <w:szCs w:val="24"/>
        </w:rPr>
        <w:t xml:space="preserve"> </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3F0F2C">
        <w:rPr>
          <w:rFonts w:ascii="GHEA Grapalat" w:hAnsi="GHEA Grapalat"/>
          <w:i w:val="0"/>
          <w:sz w:val="24"/>
          <w:szCs w:val="24"/>
          <w:lang w:val="hy-AM"/>
        </w:rPr>
        <w:t xml:space="preserve"> </w:t>
      </w:r>
      <w:r w:rsidRPr="003F0F2C">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3F0F2C">
        <w:rPr>
          <w:rStyle w:val="af6"/>
          <w:rFonts w:ascii="GHEA Grapalat" w:hAnsi="GHEA Grapalat"/>
          <w:i w:val="0"/>
          <w:sz w:val="24"/>
          <w:szCs w:val="24"/>
        </w:rPr>
        <w:footnoteReference w:id="1"/>
      </w:r>
    </w:p>
    <w:p w:rsidR="006D4CF9" w:rsidRPr="003F0F2C" w:rsidRDefault="006D4CF9" w:rsidP="006D4CF9">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электронной форме </w:t>
      </w:r>
      <w:r w:rsidRPr="003F0F2C">
        <w:rPr>
          <w:rFonts w:ascii="GHEA Grapalat" w:hAnsi="GHEA Grapalat"/>
          <w:i w:val="0"/>
          <w:spacing w:val="-6"/>
          <w:sz w:val="24"/>
          <w:szCs w:val="24"/>
        </w:rPr>
        <w:lastRenderedPageBreak/>
        <w:t xml:space="preserve">в течение рабочего дня, следующего за днем получения заявления. </w:t>
      </w:r>
    </w:p>
    <w:p w:rsidR="006D4CF9" w:rsidRPr="00FC6143" w:rsidRDefault="006D4CF9" w:rsidP="006D4CF9">
      <w:pPr>
        <w:pStyle w:val="a3"/>
        <w:widowControl w:val="0"/>
        <w:spacing w:after="160"/>
        <w:ind w:firstLine="567"/>
        <w:rPr>
          <w:rFonts w:ascii="GHEA Grapalat" w:hAnsi="GHEA Grapalat"/>
          <w:i w:val="0"/>
          <w:spacing w:val="6"/>
          <w:sz w:val="24"/>
          <w:szCs w:val="24"/>
        </w:rPr>
      </w:pPr>
      <w:r w:rsidRPr="003F0F2C">
        <w:rPr>
          <w:rFonts w:ascii="GHEA Grapalat" w:hAnsi="GHEA Grapalat"/>
          <w:i w:val="0"/>
          <w:sz w:val="24"/>
          <w:szCs w:val="24"/>
        </w:rPr>
        <w:t>Заявки на на конкурс запроса котировок</w:t>
      </w:r>
      <w:r w:rsidRPr="003F0F2C">
        <w:rPr>
          <w:rFonts w:ascii="GHEA Grapalat" w:hAnsi="GHEA Grapalat"/>
          <w:sz w:val="24"/>
          <w:szCs w:val="24"/>
        </w:rPr>
        <w:t xml:space="preserve"> </w:t>
      </w:r>
      <w:r w:rsidRPr="003F0F2C">
        <w:rPr>
          <w:rFonts w:ascii="GHEA Grapalat" w:hAnsi="GHEA Grapalat"/>
          <w:i w:val="0"/>
          <w:sz w:val="24"/>
          <w:szCs w:val="24"/>
        </w:rPr>
        <w:t>необходимо подавать по адресу</w:t>
      </w:r>
      <w:r w:rsidRPr="003F0F2C">
        <w:rPr>
          <w:rFonts w:ascii="GHEA Grapalat" w:hAnsi="GHEA Grapalat"/>
          <w:i w:val="0"/>
          <w:spacing w:val="6"/>
          <w:sz w:val="24"/>
          <w:szCs w:val="24"/>
        </w:rPr>
        <w:t xml:space="preserve"> </w:t>
      </w:r>
      <w:r w:rsidRPr="003F0F2C">
        <w:rPr>
          <w:rFonts w:ascii="GHEA Grapalat" w:hAnsi="GHEA Grapalat"/>
          <w:i w:val="0"/>
          <w:sz w:val="24"/>
          <w:szCs w:val="24"/>
        </w:rPr>
        <w:t>Ул. Сисакан, д. 41</w:t>
      </w:r>
      <w:r>
        <w:rPr>
          <w:rFonts w:ascii="GHEA Grapalat" w:hAnsi="GHEA Grapalat"/>
          <w:i w:val="0"/>
          <w:spacing w:val="6"/>
          <w:sz w:val="24"/>
          <w:szCs w:val="24"/>
          <w:lang w:val="hy-AM"/>
        </w:rPr>
        <w:t xml:space="preserve"> </w:t>
      </w:r>
      <w:r w:rsidRPr="003F0F2C">
        <w:rPr>
          <w:rFonts w:ascii="GHEA Grapalat" w:hAnsi="GHEA Grapalat"/>
          <w:i w:val="0"/>
          <w:sz w:val="24"/>
          <w:szCs w:val="24"/>
        </w:rPr>
        <w:t xml:space="preserve">в документарной форме, до </w:t>
      </w:r>
      <w:r w:rsidRPr="003F0F2C">
        <w:rPr>
          <w:rFonts w:ascii="GHEA Grapalat" w:hAnsi="GHEA Grapalat"/>
          <w:i w:val="0"/>
          <w:sz w:val="24"/>
          <w:szCs w:val="24"/>
          <w:lang w:val="hy-AM"/>
        </w:rPr>
        <w:t>1</w:t>
      </w:r>
      <w:r>
        <w:rPr>
          <w:rFonts w:ascii="GHEA Grapalat" w:hAnsi="GHEA Grapalat"/>
          <w:i w:val="0"/>
          <w:sz w:val="24"/>
          <w:szCs w:val="24"/>
          <w:lang w:val="hy-AM"/>
        </w:rPr>
        <w:t>1</w:t>
      </w:r>
      <w:r w:rsidRPr="003F0F2C">
        <w:rPr>
          <w:rFonts w:ascii="GHEA Grapalat" w:hAnsi="GHEA Grapalat"/>
          <w:i w:val="0"/>
          <w:sz w:val="24"/>
          <w:szCs w:val="24"/>
          <w:lang w:val="hy-AM"/>
        </w:rPr>
        <w:t xml:space="preserve">։00 </w:t>
      </w:r>
      <w:r w:rsidRPr="003F0F2C">
        <w:rPr>
          <w:rFonts w:ascii="GHEA Grapalat" w:hAnsi="GHEA Grapalat"/>
          <w:i w:val="0"/>
          <w:sz w:val="24"/>
          <w:szCs w:val="24"/>
        </w:rPr>
        <w:t xml:space="preserve">часов </w:t>
      </w:r>
      <w:r>
        <w:rPr>
          <w:rFonts w:ascii="GHEA Grapalat" w:hAnsi="GHEA Grapalat"/>
          <w:i w:val="0"/>
          <w:sz w:val="24"/>
          <w:szCs w:val="24"/>
          <w:lang w:val="hy-AM"/>
        </w:rPr>
        <w:t>8</w:t>
      </w:r>
      <w:r w:rsidRPr="003F0F2C">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Вскрытие заявок будет проводиться по адресу Ул. Сисакан, д. 41, в </w:t>
      </w:r>
      <w:r>
        <w:rPr>
          <w:rFonts w:ascii="GHEA Grapalat" w:hAnsi="GHEA Grapalat"/>
          <w:i w:val="0"/>
          <w:sz w:val="24"/>
          <w:szCs w:val="24"/>
          <w:lang w:val="hy-AM"/>
        </w:rPr>
        <w:t>11</w:t>
      </w:r>
      <w:r w:rsidRPr="003F0F2C">
        <w:rPr>
          <w:rFonts w:ascii="GHEA Grapalat" w:hAnsi="GHEA Grapalat"/>
          <w:i w:val="0"/>
          <w:sz w:val="24"/>
          <w:szCs w:val="24"/>
          <w:lang w:val="hy-AM"/>
        </w:rPr>
        <w:t>։00</w:t>
      </w:r>
      <w:r w:rsidRPr="003F0F2C">
        <w:rPr>
          <w:rFonts w:ascii="GHEA Grapalat" w:hAnsi="GHEA Grapalat"/>
          <w:i w:val="0"/>
          <w:sz w:val="24"/>
          <w:szCs w:val="24"/>
        </w:rPr>
        <w:t xml:space="preserve"> часов "</w:t>
      </w:r>
      <w:r w:rsidR="005E3EA6">
        <w:rPr>
          <w:rFonts w:ascii="GHEA Grapalat" w:hAnsi="GHEA Grapalat"/>
          <w:i w:val="0"/>
          <w:sz w:val="24"/>
          <w:szCs w:val="24"/>
          <w:lang w:val="hy-AM"/>
        </w:rPr>
        <w:t>18</w:t>
      </w:r>
      <w:r w:rsidRPr="003F0F2C">
        <w:rPr>
          <w:rFonts w:ascii="GHEA Grapalat" w:hAnsi="GHEA Grapalat"/>
          <w:i w:val="0"/>
          <w:sz w:val="24"/>
          <w:szCs w:val="24"/>
        </w:rPr>
        <w:t xml:space="preserve">" " </w:t>
      </w:r>
      <w:r w:rsidR="005E3EA6" w:rsidRPr="005E3EA6">
        <w:rPr>
          <w:rFonts w:ascii="GHEA Grapalat" w:hAnsi="GHEA Grapalat"/>
          <w:i w:val="0"/>
          <w:sz w:val="24"/>
          <w:szCs w:val="24"/>
        </w:rPr>
        <w:t>февраль</w:t>
      </w:r>
      <w:r w:rsidRPr="003F0F2C">
        <w:rPr>
          <w:rFonts w:ascii="GHEA Grapalat" w:hAnsi="GHEA Grapalat"/>
          <w:i w:val="0"/>
          <w:sz w:val="24"/>
          <w:szCs w:val="24"/>
        </w:rPr>
        <w:t xml:space="preserve"> " "202</w:t>
      </w:r>
      <w:r w:rsidR="001D64AB" w:rsidRPr="00B76323">
        <w:rPr>
          <w:rFonts w:ascii="GHEA Grapalat" w:hAnsi="GHEA Grapalat"/>
          <w:i w:val="0"/>
          <w:sz w:val="24"/>
          <w:szCs w:val="24"/>
        </w:rPr>
        <w:t>6</w:t>
      </w:r>
      <w:r w:rsidRPr="003F0F2C">
        <w:rPr>
          <w:rFonts w:ascii="GHEA Grapalat" w:hAnsi="GHEA Grapalat"/>
          <w:i w:val="0"/>
          <w:sz w:val="24"/>
          <w:szCs w:val="24"/>
        </w:rPr>
        <w:t>".</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D4CF9" w:rsidRPr="003F0F2C" w:rsidRDefault="006D4CF9" w:rsidP="006D4CF9">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Для получения дополнительной информации, связанной с настоящим</w:t>
      </w:r>
      <w:r w:rsidRPr="003F0F2C">
        <w:rPr>
          <w:rFonts w:ascii="Courier New" w:hAnsi="Courier New" w:cs="Courier New"/>
          <w:i w:val="0"/>
          <w:sz w:val="24"/>
          <w:szCs w:val="24"/>
          <w:lang w:val="en-US"/>
        </w:rPr>
        <w:t> </w:t>
      </w:r>
      <w:r w:rsidRPr="003F0F2C">
        <w:rPr>
          <w:rFonts w:ascii="GHEA Grapalat" w:hAnsi="GHEA Grapalat"/>
          <w:i w:val="0"/>
          <w:sz w:val="24"/>
          <w:szCs w:val="24"/>
        </w:rPr>
        <w:t xml:space="preserve">объявлением, можете обратиться к секретарю Оценочной комиссии </w:t>
      </w:r>
    </w:p>
    <w:p w:rsidR="006D4CF9" w:rsidRPr="003F0F2C" w:rsidRDefault="00DF568C" w:rsidP="006D4CF9">
      <w:pPr>
        <w:pStyle w:val="a3"/>
        <w:widowControl w:val="0"/>
        <w:spacing w:after="160" w:line="240" w:lineRule="auto"/>
        <w:ind w:firstLine="0"/>
        <w:jc w:val="left"/>
        <w:rPr>
          <w:rFonts w:ascii="GHEA Grapalat" w:hAnsi="GHEA Grapalat"/>
          <w:i w:val="0"/>
          <w:sz w:val="24"/>
          <w:szCs w:val="24"/>
        </w:rPr>
      </w:pPr>
      <w:r>
        <w:rPr>
          <w:rFonts w:ascii="GHEA Grapalat" w:hAnsi="GHEA Grapalat"/>
          <w:i w:val="0"/>
          <w:sz w:val="24"/>
          <w:szCs w:val="24"/>
        </w:rPr>
        <w:t>Ани Унанян</w:t>
      </w:r>
    </w:p>
    <w:p w:rsidR="006D4CF9" w:rsidRPr="003F0F2C" w:rsidRDefault="006D4CF9" w:rsidP="006D4CF9">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Телефон 09</w:t>
      </w:r>
      <w:r w:rsidR="00DF568C">
        <w:rPr>
          <w:rFonts w:ascii="GHEA Grapalat" w:hAnsi="GHEA Grapalat"/>
          <w:i w:val="0"/>
          <w:sz w:val="24"/>
          <w:szCs w:val="24"/>
        </w:rPr>
        <w:t>4</w:t>
      </w:r>
      <w:r w:rsidRPr="003F0F2C">
        <w:rPr>
          <w:rFonts w:ascii="GHEA Grapalat" w:hAnsi="GHEA Grapalat"/>
          <w:i w:val="0"/>
          <w:sz w:val="24"/>
          <w:szCs w:val="24"/>
        </w:rPr>
        <w:t>-</w:t>
      </w:r>
      <w:r w:rsidR="00DF568C">
        <w:rPr>
          <w:rFonts w:ascii="GHEA Grapalat" w:hAnsi="GHEA Grapalat"/>
          <w:i w:val="0"/>
          <w:sz w:val="24"/>
          <w:szCs w:val="24"/>
        </w:rPr>
        <w:t>57-67-57</w:t>
      </w:r>
    </w:p>
    <w:p w:rsidR="006D4CF9" w:rsidRPr="003F0F2C" w:rsidRDefault="006D4CF9" w:rsidP="006D4CF9">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Электронная почта </w:t>
      </w:r>
      <w:bookmarkStart w:id="1" w:name="_Hlk200545698"/>
      <w:bookmarkStart w:id="2" w:name="_Hlk200554089"/>
      <w:r w:rsidRPr="003F0F2C">
        <w:rPr>
          <w:rFonts w:ascii="GHEA Grapalat" w:hAnsi="GHEA Grapalat"/>
          <w:i w:val="0"/>
          <w:sz w:val="24"/>
          <w:szCs w:val="24"/>
          <w:lang w:val="af-ZA"/>
        </w:rPr>
        <w:t>sisianhamaynqitransport</w:t>
      </w:r>
      <w:r w:rsidR="00DF568C">
        <w:rPr>
          <w:rFonts w:ascii="GHEA Grapalat" w:hAnsi="GHEA Grapalat"/>
          <w:i w:val="0"/>
          <w:sz w:val="24"/>
          <w:szCs w:val="24"/>
        </w:rPr>
        <w:t>2025</w:t>
      </w:r>
      <w:r w:rsidRPr="003F0F2C">
        <w:rPr>
          <w:rFonts w:ascii="GHEA Grapalat" w:hAnsi="GHEA Grapalat"/>
          <w:i w:val="0"/>
          <w:sz w:val="24"/>
          <w:szCs w:val="24"/>
          <w:lang w:val="af-ZA"/>
        </w:rPr>
        <w:t>@mail.ru</w:t>
      </w:r>
      <w:bookmarkEnd w:id="1"/>
      <w:bookmarkEnd w:id="2"/>
    </w:p>
    <w:p w:rsidR="006D4CF9" w:rsidRPr="003F0F2C" w:rsidRDefault="006D4CF9" w:rsidP="006D4CF9">
      <w:pPr>
        <w:pStyle w:val="a3"/>
        <w:widowControl w:val="0"/>
        <w:spacing w:line="240" w:lineRule="auto"/>
        <w:ind w:left="1701" w:firstLine="0"/>
        <w:jc w:val="left"/>
        <w:rPr>
          <w:rFonts w:ascii="GHEA Grapalat" w:hAnsi="GHEA Grapalat"/>
          <w:i w:val="0"/>
          <w:sz w:val="16"/>
          <w:szCs w:val="16"/>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w:t>
      </w:r>
      <w:r w:rsidRPr="003F0F2C">
        <w:rPr>
          <w:rFonts w:ascii="GHEA Grapalat" w:hAnsi="GHEA Grapalat" w:cs="Sylfaen"/>
          <w:b/>
        </w:rPr>
        <w:t xml:space="preserve"> </w:t>
      </w:r>
      <w:r w:rsidRPr="003F0F2C">
        <w:rPr>
          <w:rFonts w:ascii="GHEA Grapalat" w:hAnsi="GHEA Grapalat" w:cs="Sylfaen"/>
          <w:b/>
        </w:rPr>
        <w:br w:type="page"/>
      </w:r>
    </w:p>
    <w:p w:rsidR="006D4CF9" w:rsidRPr="003F0F2C" w:rsidRDefault="006D4CF9" w:rsidP="006D4CF9">
      <w:pPr>
        <w:pStyle w:val="aa"/>
        <w:widowControl w:val="0"/>
        <w:spacing w:after="160"/>
        <w:ind w:firstLine="567"/>
        <w:jc w:val="right"/>
        <w:rPr>
          <w:rFonts w:ascii="GHEA Grapalat" w:hAnsi="GHEA Grapalat" w:cs="Sylfaen"/>
          <w:i/>
        </w:rPr>
      </w:pPr>
      <w:r w:rsidRPr="003F0F2C">
        <w:rPr>
          <w:rFonts w:ascii="GHEA Grapalat" w:hAnsi="GHEA Grapalat"/>
          <w:i/>
        </w:rPr>
        <w:lastRenderedPageBreak/>
        <w:t>Утверждено</w:t>
      </w:r>
    </w:p>
    <w:p w:rsidR="006D4CF9" w:rsidRPr="003F0F2C" w:rsidRDefault="006D4CF9" w:rsidP="006D4CF9">
      <w:pPr>
        <w:pStyle w:val="aa"/>
        <w:widowControl w:val="0"/>
        <w:spacing w:after="160"/>
        <w:ind w:firstLine="567"/>
        <w:jc w:val="right"/>
        <w:rPr>
          <w:rFonts w:ascii="GHEA Grapalat" w:hAnsi="GHEA Grapalat"/>
          <w:i/>
        </w:rPr>
      </w:pPr>
      <w:r w:rsidRPr="003F0F2C">
        <w:rPr>
          <w:rFonts w:ascii="GHEA Grapalat" w:hAnsi="GHEA Grapalat"/>
        </w:rPr>
        <w:t>Решением Оценочной комиссии запрос котировок</w:t>
      </w:r>
      <w:r w:rsidRPr="003F0F2C">
        <w:rPr>
          <w:rFonts w:ascii="GHEA Grapalat" w:hAnsi="GHEA Grapalat" w:cs="Sylfaen"/>
          <w:i/>
        </w:rPr>
        <w:br/>
      </w:r>
      <w:r w:rsidRPr="003F0F2C">
        <w:rPr>
          <w:rFonts w:ascii="GHEA Grapalat" w:hAnsi="GHEA Grapalat"/>
          <w:i/>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84ED4">
        <w:rPr>
          <w:rFonts w:ascii="GHEA Grapalat" w:hAnsi="GHEA Grapalat"/>
        </w:rPr>
        <w:t>6</w:t>
      </w:r>
      <w:r w:rsidRPr="003F0F2C">
        <w:rPr>
          <w:rFonts w:ascii="GHEA Grapalat" w:hAnsi="GHEA Grapalat"/>
          <w:lang w:val="hy-AM"/>
        </w:rPr>
        <w:t>/</w:t>
      </w:r>
      <w:r>
        <w:rPr>
          <w:rFonts w:ascii="GHEA Grapalat" w:hAnsi="GHEA Grapalat"/>
          <w:i/>
          <w:lang w:val="hy-AM"/>
        </w:rPr>
        <w:t>3</w:t>
      </w:r>
      <w:r w:rsidRPr="003F0F2C">
        <w:rPr>
          <w:rFonts w:ascii="GHEA Grapalat" w:hAnsi="GHEA Grapalat" w:cs="Times Armenian"/>
          <w:i/>
        </w:rPr>
        <w:br/>
      </w:r>
      <w:r w:rsidRPr="003F0F2C">
        <w:rPr>
          <w:rFonts w:ascii="GHEA Grapalat" w:hAnsi="GHEA Grapalat"/>
          <w:i/>
        </w:rPr>
        <w:t>№</w:t>
      </w:r>
      <w:r w:rsidR="00BD5E4C">
        <w:rPr>
          <w:rFonts w:ascii="GHEA Grapalat" w:hAnsi="GHEA Grapalat"/>
          <w:i/>
          <w:lang w:val="hy-AM"/>
        </w:rPr>
        <w:t>21</w:t>
      </w:r>
      <w:r>
        <w:rPr>
          <w:rFonts w:ascii="GHEA Grapalat" w:hAnsi="GHEA Grapalat"/>
          <w:i/>
          <w:lang w:val="hy-AM"/>
        </w:rPr>
        <w:t>-Ա</w:t>
      </w:r>
      <w:r w:rsidRPr="003F0F2C">
        <w:rPr>
          <w:rFonts w:ascii="GHEA Grapalat" w:hAnsi="GHEA Grapalat"/>
          <w:i/>
        </w:rPr>
        <w:t xml:space="preserve"> </w:t>
      </w:r>
      <w:proofErr w:type="gramStart"/>
      <w:r w:rsidRPr="003F0F2C">
        <w:rPr>
          <w:rFonts w:ascii="GHEA Grapalat" w:hAnsi="GHEA Grapalat"/>
          <w:i/>
        </w:rPr>
        <w:t xml:space="preserve">от </w:t>
      </w:r>
      <w:r w:rsidR="00BD5E4C" w:rsidRPr="00942212">
        <w:rPr>
          <w:rFonts w:ascii="GHEA Grapalat" w:hAnsi="GHEA Grapalat"/>
        </w:rPr>
        <w:t>февраль</w:t>
      </w:r>
      <w:bookmarkStart w:id="3" w:name="_GoBack"/>
      <w:bookmarkEnd w:id="3"/>
      <w:proofErr w:type="gramEnd"/>
      <w:r w:rsidRPr="003F0F2C">
        <w:rPr>
          <w:rFonts w:ascii="GHEA Grapalat" w:hAnsi="GHEA Grapalat"/>
          <w:lang w:val="hy-AM"/>
        </w:rPr>
        <w:t xml:space="preserve"> </w:t>
      </w:r>
      <w:r w:rsidR="00BD5E4C">
        <w:rPr>
          <w:rFonts w:ascii="GHEA Grapalat" w:hAnsi="GHEA Grapalat"/>
          <w:i/>
          <w:lang w:val="hy-AM"/>
        </w:rPr>
        <w:t>05</w:t>
      </w:r>
      <w:r w:rsidRPr="003F0F2C">
        <w:rPr>
          <w:rFonts w:ascii="GHEA Grapalat" w:hAnsi="GHEA Grapalat"/>
          <w:i/>
          <w:lang w:val="hy-AM"/>
        </w:rPr>
        <w:t xml:space="preserve"> </w:t>
      </w:r>
      <w:r w:rsidRPr="003F0F2C">
        <w:rPr>
          <w:rFonts w:ascii="GHEA Grapalat" w:hAnsi="GHEA Grapalat"/>
          <w:i/>
        </w:rPr>
        <w:t>20</w:t>
      </w:r>
      <w:r w:rsidRPr="003F0F2C">
        <w:rPr>
          <w:rFonts w:ascii="GHEA Grapalat" w:hAnsi="GHEA Grapalat"/>
          <w:i/>
          <w:lang w:val="hy-AM"/>
        </w:rPr>
        <w:t>2</w:t>
      </w:r>
      <w:r w:rsidR="00BD5E4C">
        <w:rPr>
          <w:rFonts w:ascii="GHEA Grapalat" w:hAnsi="GHEA Grapalat"/>
          <w:i/>
          <w:lang w:val="hy-AM"/>
        </w:rPr>
        <w:t>6</w:t>
      </w:r>
      <w:r w:rsidRPr="003F0F2C">
        <w:rPr>
          <w:rFonts w:ascii="GHEA Grapalat" w:hAnsi="GHEA Grapalat"/>
          <w:i/>
        </w:rPr>
        <w:t>г.</w:t>
      </w:r>
    </w:p>
    <w:p w:rsidR="006D4CF9" w:rsidRPr="003F0F2C" w:rsidRDefault="006D4CF9" w:rsidP="006D4CF9">
      <w:pPr>
        <w:pStyle w:val="aa"/>
        <w:widowControl w:val="0"/>
        <w:spacing w:after="160"/>
        <w:ind w:right="-7" w:firstLine="567"/>
        <w:jc w:val="center"/>
        <w:rPr>
          <w:rFonts w:ascii="GHEA Grapalat" w:hAnsi="GHEA Grapalat"/>
        </w:rPr>
      </w:pPr>
    </w:p>
    <w:p w:rsidR="006D4CF9" w:rsidRPr="003F0F2C" w:rsidRDefault="006D4CF9" w:rsidP="006D4CF9">
      <w:pPr>
        <w:pStyle w:val="aa"/>
        <w:widowControl w:val="0"/>
        <w:spacing w:after="160"/>
        <w:ind w:right="-7" w:firstLine="567"/>
        <w:jc w:val="center"/>
        <w:rPr>
          <w:rFonts w:ascii="GHEA Grapalat" w:hAnsi="GHEA Grapalat"/>
        </w:rPr>
      </w:pPr>
    </w:p>
    <w:p w:rsidR="006D4CF9" w:rsidRPr="003F0F2C" w:rsidRDefault="006D4CF9" w:rsidP="006D4CF9">
      <w:pPr>
        <w:pStyle w:val="aa"/>
        <w:widowControl w:val="0"/>
        <w:spacing w:after="160"/>
        <w:ind w:right="-7" w:firstLine="567"/>
        <w:jc w:val="center"/>
        <w:rPr>
          <w:rFonts w:ascii="GHEA Grapalat" w:hAnsi="GHEA Grapalat"/>
        </w:rPr>
      </w:pPr>
    </w:p>
    <w:p w:rsidR="006D4CF9" w:rsidRPr="003F0F2C" w:rsidRDefault="006D4CF9" w:rsidP="006D4CF9">
      <w:pPr>
        <w:pStyle w:val="aa"/>
        <w:widowControl w:val="0"/>
        <w:spacing w:after="160"/>
        <w:ind w:right="-7" w:firstLine="567"/>
        <w:jc w:val="center"/>
        <w:rPr>
          <w:rFonts w:ascii="GHEA Grapalat" w:hAnsi="GHEA Grapalat"/>
        </w:rPr>
      </w:pPr>
      <w:r w:rsidRPr="003F0F2C">
        <w:rPr>
          <w:rFonts w:ascii="GHEA Grapalat" w:hAnsi="GHEA Grapalat" w:cs="Arial"/>
          <w:color w:val="000000"/>
        </w:rPr>
        <w:t>ОБЩЕСТВЕННЫЙ ТРАНСПОРТ СИСИАНА</w:t>
      </w:r>
      <w:r w:rsidRPr="003F0F2C">
        <w:rPr>
          <w:rFonts w:ascii="GHEA Grapalat" w:hAnsi="GHEA Grapalat"/>
          <w:i/>
        </w:rPr>
        <w:t xml:space="preserve"> ОНО</w:t>
      </w:r>
    </w:p>
    <w:p w:rsidR="006D4CF9" w:rsidRPr="003F0F2C" w:rsidRDefault="006D4CF9" w:rsidP="006D4CF9">
      <w:pPr>
        <w:pStyle w:val="aa"/>
        <w:widowControl w:val="0"/>
        <w:spacing w:after="160"/>
        <w:ind w:right="-7" w:firstLine="567"/>
        <w:jc w:val="center"/>
        <w:rPr>
          <w:rFonts w:ascii="GHEA Grapalat" w:hAnsi="GHEA Grapalat"/>
        </w:rPr>
      </w:pPr>
    </w:p>
    <w:p w:rsidR="006D4CF9" w:rsidRPr="003F0F2C" w:rsidRDefault="006D4CF9" w:rsidP="006D4CF9">
      <w:pPr>
        <w:pStyle w:val="aa"/>
        <w:widowControl w:val="0"/>
        <w:spacing w:after="160"/>
        <w:ind w:right="-7" w:firstLine="567"/>
        <w:jc w:val="center"/>
        <w:rPr>
          <w:rFonts w:ascii="GHEA Grapalat" w:hAnsi="GHEA Grapalat" w:cs="Sylfaen"/>
        </w:rPr>
      </w:pPr>
      <w:r w:rsidRPr="003F0F2C">
        <w:rPr>
          <w:rFonts w:ascii="GHEA Grapalat" w:hAnsi="GHEA Grapalat"/>
        </w:rPr>
        <w:t>ПРИГЛАШЕНИЕ</w:t>
      </w:r>
    </w:p>
    <w:p w:rsidR="006D4CF9" w:rsidRPr="003F0F2C" w:rsidRDefault="006D4CF9" w:rsidP="006D4CF9">
      <w:pPr>
        <w:pStyle w:val="aa"/>
        <w:widowControl w:val="0"/>
        <w:spacing w:after="160"/>
        <w:ind w:right="-7" w:firstLine="567"/>
        <w:jc w:val="center"/>
        <w:rPr>
          <w:rFonts w:ascii="GHEA Grapalat" w:hAnsi="GHEA Grapalat" w:cs="Sylfaen"/>
        </w:rPr>
      </w:pPr>
    </w:p>
    <w:p w:rsidR="006D4CF9" w:rsidRPr="003F0F2C" w:rsidRDefault="006D4CF9" w:rsidP="006D4CF9">
      <w:pPr>
        <w:pStyle w:val="aa"/>
        <w:widowControl w:val="0"/>
        <w:spacing w:after="160"/>
        <w:ind w:right="-7" w:firstLine="567"/>
        <w:jc w:val="center"/>
        <w:rPr>
          <w:rFonts w:ascii="GHEA Grapalat" w:hAnsi="GHEA Grapalat" w:cs="Sylfaen"/>
        </w:rPr>
      </w:pPr>
    </w:p>
    <w:p w:rsidR="006D4CF9" w:rsidRPr="003F0F2C" w:rsidRDefault="006D4CF9" w:rsidP="006D4CF9">
      <w:pPr>
        <w:pStyle w:val="aa"/>
        <w:widowControl w:val="0"/>
        <w:spacing w:after="160"/>
        <w:ind w:right="-7"/>
        <w:jc w:val="center"/>
        <w:rPr>
          <w:rFonts w:ascii="GHEA Grapalat" w:hAnsi="GHEA Grapalat"/>
        </w:rPr>
      </w:pPr>
      <w:r w:rsidRPr="003F0F2C">
        <w:rPr>
          <w:rFonts w:ascii="GHEA Grapalat" w:hAnsi="GHEA Grapalat"/>
        </w:rPr>
        <w:t xml:space="preserve">НА КОНКУРС ЗАПРОСА КОТИРОВОК, ОБЪЯВЛЕННЫЙ С ЦЕЛЬЮ ПРИОБРЕТЕНИЯ </w:t>
      </w:r>
      <w:r w:rsidRPr="00A00DF2">
        <w:rPr>
          <w:rFonts w:ascii="GHEA Grapalat" w:hAnsi="GHEA Grapalat"/>
        </w:rPr>
        <w:t>ТОПЛИВО: СМАЗОЧНЫЕ МАТЕРИАЛЫ</w:t>
      </w:r>
      <w:r w:rsidRPr="003F0F2C">
        <w:rPr>
          <w:rFonts w:ascii="GHEA Grapalat" w:hAnsi="GHEA Grapalat"/>
        </w:rPr>
        <w:t xml:space="preserve"> ДЛЯ НУЖД </w:t>
      </w:r>
      <w:r w:rsidRPr="003F0F2C">
        <w:rPr>
          <w:rFonts w:ascii="GHEA Grapalat" w:hAnsi="GHEA Grapalat" w:cs="Arial"/>
          <w:color w:val="000000"/>
        </w:rPr>
        <w:t>ОБЩЕСТВЕННЫЙ ТРАНСПОРТ СИСИАНА</w:t>
      </w:r>
      <w:r w:rsidRPr="003F0F2C">
        <w:rPr>
          <w:rFonts w:ascii="GHEA Grapalat" w:hAnsi="GHEA Grapalat"/>
        </w:rPr>
        <w:t xml:space="preserve"> ОНО</w:t>
      </w:r>
    </w:p>
    <w:p w:rsidR="006D4CF9" w:rsidRPr="003F0F2C" w:rsidRDefault="006D4CF9" w:rsidP="006D4CF9">
      <w:pPr>
        <w:pStyle w:val="aa"/>
        <w:widowControl w:val="0"/>
        <w:spacing w:after="160"/>
        <w:ind w:right="-7" w:firstLine="567"/>
        <w:jc w:val="center"/>
        <w:rPr>
          <w:rFonts w:ascii="GHEA Grapalat" w:hAnsi="GHEA Grapalat"/>
        </w:rPr>
      </w:pPr>
    </w:p>
    <w:p w:rsidR="006D4CF9" w:rsidRPr="003F0F2C" w:rsidRDefault="006D4CF9" w:rsidP="006D4CF9">
      <w:pPr>
        <w:rPr>
          <w:rFonts w:ascii="GHEA Grapalat" w:hAnsi="GHEA Grapalat"/>
        </w:rPr>
      </w:pPr>
      <w:r w:rsidRPr="003F0F2C">
        <w:rPr>
          <w:rFonts w:ascii="GHEA Grapalat" w:hAnsi="GHEA Grapalat"/>
        </w:rPr>
        <w:br w:type="page"/>
      </w:r>
    </w:p>
    <w:p w:rsidR="006D4CF9" w:rsidRPr="003F0F2C" w:rsidRDefault="006D4CF9" w:rsidP="006D4CF9">
      <w:pPr>
        <w:widowControl w:val="0"/>
        <w:spacing w:after="160"/>
        <w:ind w:firstLine="567"/>
        <w:jc w:val="both"/>
        <w:rPr>
          <w:rFonts w:ascii="GHEA Grapalat" w:hAnsi="GHEA Grapalat" w:cs="Sylfaen"/>
          <w:i/>
        </w:rPr>
      </w:pPr>
      <w:r w:rsidRPr="003F0F2C">
        <w:rPr>
          <w:rFonts w:ascii="GHEA Grapalat" w:hAnsi="GHEA Grapalat"/>
          <w:i/>
        </w:rPr>
        <w:lastRenderedPageBreak/>
        <w:t>Уважаемый участник, прежде чем составить и подать заявку просим Вас</w:t>
      </w:r>
      <w:r w:rsidRPr="003F0F2C">
        <w:rPr>
          <w:rFonts w:ascii="Courier New" w:hAnsi="Courier New" w:cs="Courier New"/>
          <w:i/>
          <w:lang w:val="en-US"/>
        </w:rPr>
        <w:t> </w:t>
      </w:r>
      <w:r w:rsidRPr="003F0F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6D4CF9" w:rsidRPr="003F0F2C" w:rsidRDefault="006D4CF9" w:rsidP="006D4CF9">
      <w:pPr>
        <w:widowControl w:val="0"/>
        <w:spacing w:after="160"/>
        <w:ind w:firstLine="567"/>
        <w:jc w:val="both"/>
        <w:rPr>
          <w:rFonts w:ascii="GHEA Grapalat" w:hAnsi="GHEA Grapalat"/>
          <w:i/>
        </w:rPr>
      </w:pPr>
    </w:p>
    <w:p w:rsidR="006D4CF9" w:rsidRPr="003F0F2C" w:rsidRDefault="006D4CF9" w:rsidP="006D4CF9">
      <w:pPr>
        <w:widowControl w:val="0"/>
        <w:spacing w:after="160"/>
        <w:ind w:firstLine="567"/>
        <w:jc w:val="center"/>
        <w:rPr>
          <w:rFonts w:ascii="GHEA Grapalat" w:hAnsi="GHEA Grapalat" w:cs="Sylfaen"/>
          <w:b/>
        </w:rPr>
      </w:pPr>
      <w:r w:rsidRPr="003F0F2C">
        <w:rPr>
          <w:rFonts w:ascii="GHEA Grapalat" w:hAnsi="GHEA Grapalat"/>
        </w:rPr>
        <w:br w:type="page"/>
      </w: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lastRenderedPageBreak/>
        <w:t>СОДЕРЖАНИЕ</w:t>
      </w:r>
    </w:p>
    <w:p w:rsidR="006D4CF9" w:rsidRPr="003F0F2C" w:rsidRDefault="006D4CF9" w:rsidP="006D4CF9">
      <w:pPr>
        <w:widowControl w:val="0"/>
        <w:spacing w:after="160"/>
        <w:ind w:firstLine="567"/>
        <w:jc w:val="center"/>
        <w:rPr>
          <w:rFonts w:ascii="GHEA Grapalat" w:hAnsi="GHEA Grapalat"/>
          <w:i/>
        </w:rPr>
      </w:pPr>
    </w:p>
    <w:p w:rsidR="006D4CF9" w:rsidRPr="003F0F2C" w:rsidRDefault="006D4CF9" w:rsidP="006D4CF9">
      <w:pPr>
        <w:widowControl w:val="0"/>
        <w:jc w:val="center"/>
        <w:rPr>
          <w:rFonts w:ascii="GHEA Grapalat" w:hAnsi="GHEA Grapalat"/>
          <w:b/>
        </w:rPr>
      </w:pPr>
      <w:r w:rsidRPr="00317C79">
        <w:rPr>
          <w:rFonts w:ascii="GHEA Grapalat" w:hAnsi="GHEA Grapalat"/>
          <w:b/>
        </w:rPr>
        <w:t>ТОПЛИВО: СМАЗОЧНЫЕ МАТЕРИАЛЫ</w:t>
      </w:r>
      <w:r w:rsidRPr="003F0F2C">
        <w:rPr>
          <w:rFonts w:ascii="GHEA Grapalat" w:hAnsi="GHEA Grapalat"/>
          <w:b/>
        </w:rPr>
        <w:t xml:space="preserve"> ДЛЯ НУЖД </w:t>
      </w:r>
      <w:r w:rsidRPr="003F0F2C">
        <w:rPr>
          <w:rFonts w:ascii="GHEA Grapalat" w:hAnsi="GHEA Grapalat" w:cs="Arial"/>
          <w:b/>
          <w:color w:val="000000"/>
        </w:rPr>
        <w:t>ОБЩЕСТВЕННЫЙ ТРАНСПОРТ СИСИАНА</w:t>
      </w:r>
      <w:r w:rsidRPr="003F0F2C">
        <w:rPr>
          <w:rFonts w:ascii="GHEA Grapalat" w:hAnsi="GHEA Grapalat"/>
          <w:b/>
          <w:i/>
        </w:rPr>
        <w:t xml:space="preserve"> ОНО</w:t>
      </w:r>
    </w:p>
    <w:p w:rsidR="006D4CF9" w:rsidRPr="003F0F2C" w:rsidRDefault="006D4CF9" w:rsidP="006D4CF9">
      <w:pPr>
        <w:widowControl w:val="0"/>
        <w:spacing w:after="160"/>
        <w:jc w:val="center"/>
        <w:rPr>
          <w:rFonts w:ascii="GHEA Grapalat" w:hAnsi="GHEA Grapalat"/>
          <w:b/>
          <w:i/>
        </w:rPr>
      </w:pPr>
      <w:r w:rsidRPr="003F0F2C">
        <w:rPr>
          <w:rFonts w:ascii="GHEA Grapalat" w:hAnsi="GHEA Grapalat"/>
          <w:b/>
        </w:rPr>
        <w:t xml:space="preserve">ПРИГЛАШЕНИЯ НА КОНКУРС ЗАПРОСА КОТИРОВОК, </w:t>
      </w:r>
      <w:r w:rsidRPr="003F0F2C">
        <w:rPr>
          <w:rFonts w:ascii="GHEA Grapalat" w:hAnsi="GHEA Grapalat"/>
          <w:b/>
        </w:rPr>
        <w:br/>
        <w:t>ОБЪЯВЛЕННЫЙ С ЦЕЛЬЮ ПРИОБРЕТЕНИЯ</w:t>
      </w:r>
    </w:p>
    <w:p w:rsidR="006D4CF9" w:rsidRPr="003F0F2C" w:rsidRDefault="006D4CF9" w:rsidP="006D4CF9">
      <w:pPr>
        <w:widowControl w:val="0"/>
        <w:spacing w:after="160"/>
        <w:jc w:val="center"/>
        <w:rPr>
          <w:rFonts w:ascii="GHEA Grapalat" w:hAnsi="GHEA Grapalat" w:cs="Sylfaen"/>
          <w:b/>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ЧАСТЬ I.</w:t>
      </w:r>
    </w:p>
    <w:p w:rsidR="006D4CF9" w:rsidRPr="003F0F2C" w:rsidRDefault="006D4CF9" w:rsidP="006D4CF9">
      <w:pPr>
        <w:widowControl w:val="0"/>
        <w:spacing w:after="160"/>
        <w:jc w:val="center"/>
        <w:rPr>
          <w:rFonts w:ascii="GHEA Grapalat" w:hAnsi="GHEA Grapalat"/>
        </w:rPr>
      </w:pP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 xml:space="preserve">Характеристика предмета закупки </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Разъяснение приглашения и порядок внесения изменения в приглашение</w:t>
      </w:r>
    </w:p>
    <w:p w:rsidR="006D4CF9" w:rsidRPr="003F0F2C" w:rsidRDefault="006D4CF9" w:rsidP="006D4CF9">
      <w:pPr>
        <w:widowControl w:val="0"/>
        <w:tabs>
          <w:tab w:val="left" w:pos="1134"/>
        </w:tabs>
        <w:spacing w:after="160"/>
        <w:ind w:left="1134" w:hanging="567"/>
        <w:jc w:val="both"/>
        <w:rPr>
          <w:rFonts w:ascii="GHEA Grapalat" w:hAnsi="GHEA Grapalat" w:cs="Sylfaen"/>
        </w:rPr>
      </w:pPr>
      <w:r w:rsidRPr="003F0F2C">
        <w:rPr>
          <w:rFonts w:ascii="GHEA Grapalat" w:hAnsi="GHEA Grapalat"/>
        </w:rPr>
        <w:t>4.</w:t>
      </w:r>
      <w:r w:rsidRPr="003F0F2C">
        <w:rPr>
          <w:rFonts w:ascii="GHEA Grapalat" w:hAnsi="GHEA Grapalat"/>
        </w:rPr>
        <w:tab/>
        <w:t>Порядок подачи заявки</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5.</w:t>
      </w:r>
      <w:r w:rsidRPr="003F0F2C">
        <w:rPr>
          <w:rFonts w:ascii="GHEA Grapalat" w:hAnsi="GHEA Grapalat"/>
        </w:rPr>
        <w:tab/>
        <w:t xml:space="preserve">Ценовое предложение заявки </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6.</w:t>
      </w:r>
      <w:r w:rsidRPr="003F0F2C">
        <w:rPr>
          <w:rFonts w:ascii="GHEA Grapalat" w:hAnsi="GHEA Grapalat"/>
        </w:rPr>
        <w:tab/>
        <w:t xml:space="preserve">Срок действия заявки, порядок внесения изменений в заявки и их отзыва </w:t>
      </w:r>
    </w:p>
    <w:p w:rsidR="006D4CF9" w:rsidRPr="003F0F2C" w:rsidRDefault="006D4CF9" w:rsidP="006D4CF9">
      <w:pPr>
        <w:widowControl w:val="0"/>
        <w:tabs>
          <w:tab w:val="left" w:pos="1134"/>
        </w:tabs>
        <w:spacing w:after="160"/>
        <w:ind w:left="1134" w:hanging="567"/>
        <w:jc w:val="both"/>
        <w:rPr>
          <w:rFonts w:ascii="GHEA Grapalat" w:hAnsi="GHEA Grapalat"/>
        </w:rPr>
      </w:pPr>
      <w:r w:rsidRPr="00CA6CB4">
        <w:rPr>
          <w:rFonts w:ascii="GHEA Grapalat" w:hAnsi="GHEA Grapalat"/>
          <w:strike/>
        </w:rPr>
        <w:t>7.</w:t>
      </w:r>
      <w:r w:rsidRPr="00CA6CB4">
        <w:rPr>
          <w:rFonts w:ascii="GHEA Grapalat" w:hAnsi="GHEA Grapalat"/>
          <w:strike/>
        </w:rPr>
        <w:tab/>
        <w:t>Обеспечение заявки</w:t>
      </w:r>
      <w:r w:rsidRPr="003F0F2C">
        <w:rPr>
          <w:rStyle w:val="af6"/>
          <w:rFonts w:ascii="GHEA Grapalat" w:hAnsi="GHEA Grapalat"/>
        </w:rPr>
        <w:footnoteReference w:id="2"/>
      </w:r>
      <w:r w:rsidRPr="003F0F2C">
        <w:rPr>
          <w:rFonts w:ascii="GHEA Grapalat" w:hAnsi="GHEA Grapalat"/>
        </w:rPr>
        <w:t xml:space="preserve"> </w:t>
      </w:r>
    </w:p>
    <w:p w:rsidR="006D4CF9" w:rsidRPr="003F0F2C" w:rsidRDefault="006D4CF9" w:rsidP="006D4CF9">
      <w:pPr>
        <w:widowControl w:val="0"/>
        <w:tabs>
          <w:tab w:val="left" w:pos="1134"/>
        </w:tabs>
        <w:spacing w:after="160"/>
        <w:ind w:left="1134" w:hanging="567"/>
        <w:jc w:val="both"/>
        <w:rPr>
          <w:rFonts w:ascii="GHEA Grapalat" w:hAnsi="GHEA Grapalat" w:cs="Sylfaen"/>
        </w:rPr>
      </w:pPr>
      <w:r w:rsidRPr="003F0F2C">
        <w:rPr>
          <w:rFonts w:ascii="GHEA Grapalat" w:hAnsi="GHEA Grapalat"/>
        </w:rPr>
        <w:t>8.</w:t>
      </w:r>
      <w:r w:rsidRPr="003F0F2C">
        <w:rPr>
          <w:rFonts w:ascii="GHEA Grapalat" w:hAnsi="GHEA Grapalat"/>
        </w:rPr>
        <w:tab/>
        <w:t>Вскрытие, оценка заявок и подведение итогов</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9.</w:t>
      </w:r>
      <w:r w:rsidRPr="003F0F2C">
        <w:rPr>
          <w:rFonts w:ascii="GHEA Grapalat" w:hAnsi="GHEA Grapalat"/>
        </w:rPr>
        <w:tab/>
        <w:t>Заключение договора</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10.</w:t>
      </w:r>
      <w:r w:rsidRPr="003F0F2C">
        <w:rPr>
          <w:rFonts w:ascii="GHEA Grapalat" w:hAnsi="GHEA Grapalat"/>
        </w:rPr>
        <w:tab/>
        <w:t xml:space="preserve">Обеспечения </w:t>
      </w:r>
      <w:proofErr w:type="gramStart"/>
      <w:r w:rsidRPr="003F0F2C">
        <w:rPr>
          <w:rFonts w:ascii="GHEA Grapalat" w:hAnsi="GHEA Grapalat"/>
        </w:rPr>
        <w:t>квалификации  и</w:t>
      </w:r>
      <w:proofErr w:type="gramEnd"/>
      <w:r w:rsidRPr="003F0F2C">
        <w:rPr>
          <w:rFonts w:ascii="GHEA Grapalat" w:hAnsi="GHEA Grapalat"/>
        </w:rPr>
        <w:t xml:space="preserve"> договора </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11.</w:t>
      </w:r>
      <w:r w:rsidRPr="003F0F2C">
        <w:rPr>
          <w:rFonts w:ascii="GHEA Grapalat" w:hAnsi="GHEA Grapalat"/>
        </w:rPr>
        <w:tab/>
        <w:t xml:space="preserve">Объявление процедуры несостоявшейся </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12.</w:t>
      </w:r>
      <w:r w:rsidRPr="003F0F2C">
        <w:rPr>
          <w:rFonts w:ascii="GHEA Grapalat" w:hAnsi="GHEA Grapalat"/>
        </w:rPr>
        <w:tab/>
        <w:t>Право участника и порядок обжалования им действий и (или) принятых решений, связанных с процессом закупки</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 xml:space="preserve">ЧАСТЬ II. </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 xml:space="preserve">ИНСТРУКЦИЯ ПО ПОДГОТОВКЕ ЗАЯВКИ </w:t>
      </w:r>
      <w:r w:rsidRPr="003F0F2C">
        <w:rPr>
          <w:rFonts w:ascii="GHEA Grapalat" w:hAnsi="GHEA Grapalat"/>
          <w:b/>
        </w:rPr>
        <w:br/>
        <w:t>НА КОНКУРС ЗАПРОСА КОТИРОВОК</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Общие положения</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Заявка на процедуру</w:t>
      </w:r>
    </w:p>
    <w:p w:rsidR="006D4CF9" w:rsidRPr="003F0F2C" w:rsidRDefault="006D4CF9" w:rsidP="006D4CF9">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Приложения № 1-6</w:t>
      </w:r>
    </w:p>
    <w:p w:rsidR="006D4CF9" w:rsidRPr="003F0F2C" w:rsidRDefault="006D4CF9" w:rsidP="006D4CF9">
      <w:pPr>
        <w:rPr>
          <w:rFonts w:ascii="GHEA Grapalat" w:hAnsi="GHEA Grapalat"/>
          <w:spacing w:val="-6"/>
        </w:rPr>
      </w:pPr>
      <w:r w:rsidRPr="003F0F2C">
        <w:rPr>
          <w:rFonts w:ascii="GHEA Grapalat" w:hAnsi="GHEA Grapalat"/>
          <w:spacing w:val="-6"/>
        </w:rPr>
        <w:br w:type="page"/>
      </w:r>
    </w:p>
    <w:p w:rsidR="006D4CF9" w:rsidRPr="003F0F2C" w:rsidRDefault="006D4CF9" w:rsidP="006D4CF9">
      <w:pPr>
        <w:widowControl w:val="0"/>
        <w:spacing w:after="160"/>
        <w:ind w:hanging="567"/>
        <w:jc w:val="both"/>
        <w:rPr>
          <w:rFonts w:ascii="GHEA Grapalat" w:hAnsi="GHEA Grapalat"/>
          <w:spacing w:val="-6"/>
        </w:rPr>
      </w:pPr>
      <w:r w:rsidRPr="003F0F2C">
        <w:rPr>
          <w:rFonts w:ascii="GHEA Grapalat" w:hAnsi="GHEA Grapalat"/>
          <w:spacing w:val="-6"/>
        </w:rPr>
        <w:lastRenderedPageBreak/>
        <w:t xml:space="preserve">               Настоящее Приглашение предоставляется в дополнение к объявлению об конкурс запроса котировок, проводимом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84ED4">
        <w:rPr>
          <w:rFonts w:ascii="GHEA Grapalat" w:hAnsi="GHEA Grapalat"/>
        </w:rPr>
        <w:t>6</w:t>
      </w:r>
      <w:r w:rsidRPr="003F0F2C">
        <w:rPr>
          <w:rFonts w:ascii="GHEA Grapalat" w:hAnsi="GHEA Grapalat"/>
          <w:lang w:val="hy-AM"/>
        </w:rPr>
        <w:t>/</w:t>
      </w:r>
      <w:r>
        <w:rPr>
          <w:rFonts w:ascii="GHEA Grapalat" w:hAnsi="GHEA Grapalat"/>
          <w:i/>
          <w:lang w:val="hy-AM"/>
        </w:rPr>
        <w:t>3</w:t>
      </w:r>
      <w:r w:rsidRPr="003F0F2C">
        <w:rPr>
          <w:rFonts w:ascii="GHEA Grapalat" w:hAnsi="GHEA Grapalat"/>
          <w:spacing w:val="-6"/>
        </w:rPr>
        <w:t xml:space="preserve"> (далее — процедура).</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F0F2C">
        <w:rPr>
          <w:rFonts w:ascii="Courier New" w:hAnsi="Courier New" w:cs="Courier New"/>
          <w:lang w:val="en-US"/>
        </w:rPr>
        <w:t> </w:t>
      </w:r>
      <w:r w:rsidRPr="003F0F2C">
        <w:rPr>
          <w:rFonts w:ascii="GHEA Grapalat" w:hAnsi="GHEA Grapalat"/>
        </w:rPr>
        <w:t>4</w:t>
      </w:r>
      <w:r w:rsidRPr="003F0F2C">
        <w:rPr>
          <w:rFonts w:ascii="Courier New" w:hAnsi="Courier New" w:cs="Courier New"/>
          <w:lang w:val="en-US"/>
        </w:rPr>
        <w:t> </w:t>
      </w:r>
      <w:r w:rsidRPr="003F0F2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6D4CF9" w:rsidRPr="003F0F2C" w:rsidRDefault="006D4CF9" w:rsidP="006D4CF9">
      <w:pPr>
        <w:widowControl w:val="0"/>
        <w:spacing w:after="160"/>
        <w:ind w:firstLine="567"/>
        <w:jc w:val="both"/>
        <w:rPr>
          <w:rFonts w:ascii="GHEA Grapalat" w:hAnsi="GHEA Grapalat" w:cs="Times Armenian"/>
        </w:rPr>
      </w:pPr>
      <w:r w:rsidRPr="003F0F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D4CF9" w:rsidRPr="003F0F2C" w:rsidRDefault="006D4CF9" w:rsidP="006D4CF9">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Адрес электронной почты секретаря оценочной комиссии </w:t>
      </w:r>
      <w:r w:rsidRPr="003F0F2C">
        <w:rPr>
          <w:rFonts w:ascii="GHEA Grapalat" w:hAnsi="GHEA Grapalat"/>
          <w:sz w:val="24"/>
          <w:szCs w:val="24"/>
          <w:lang w:val="af-ZA"/>
        </w:rPr>
        <w:t>sisianhamaynqitransport</w:t>
      </w:r>
      <w:r w:rsidR="000919C2">
        <w:rPr>
          <w:rFonts w:ascii="GHEA Grapalat" w:hAnsi="GHEA Grapalat"/>
          <w:sz w:val="24"/>
          <w:szCs w:val="24"/>
          <w:lang w:val="hy-AM"/>
        </w:rPr>
        <w:t>2025</w:t>
      </w:r>
      <w:r w:rsidRPr="003F0F2C">
        <w:rPr>
          <w:rFonts w:ascii="GHEA Grapalat" w:hAnsi="GHEA Grapalat"/>
          <w:sz w:val="24"/>
          <w:szCs w:val="24"/>
          <w:lang w:val="af-ZA"/>
        </w:rPr>
        <w:t>@mail.ru</w:t>
      </w:r>
      <w:r w:rsidRPr="003F0F2C">
        <w:rPr>
          <w:rFonts w:ascii="GHEA Grapalat" w:hAnsi="GHEA Grapalat"/>
          <w:sz w:val="24"/>
          <w:szCs w:val="24"/>
        </w:rPr>
        <w:t>.</w:t>
      </w:r>
    </w:p>
    <w:p w:rsidR="006D4CF9" w:rsidRPr="003F0F2C" w:rsidRDefault="006D4CF9" w:rsidP="006D4CF9">
      <w:pPr>
        <w:widowControl w:val="0"/>
        <w:spacing w:after="160"/>
        <w:jc w:val="center"/>
        <w:rPr>
          <w:rFonts w:ascii="GHEA Grapalat" w:hAnsi="GHEA Grapalat"/>
        </w:rPr>
      </w:pPr>
      <w:r w:rsidRPr="003F0F2C">
        <w:rPr>
          <w:rFonts w:ascii="GHEA Grapalat" w:hAnsi="GHEA Grapalat"/>
        </w:rPr>
        <w:br w:type="page"/>
      </w:r>
      <w:r w:rsidRPr="003F0F2C">
        <w:rPr>
          <w:rFonts w:ascii="GHEA Grapalat" w:hAnsi="GHEA Grapalat"/>
        </w:rPr>
        <w:lastRenderedPageBreak/>
        <w:t>ЧАСТЬ I</w:t>
      </w:r>
    </w:p>
    <w:p w:rsidR="006D4CF9" w:rsidRPr="003F0F2C" w:rsidRDefault="006D4CF9" w:rsidP="006D4CF9">
      <w:pPr>
        <w:pStyle w:val="3"/>
        <w:keepNext w:val="0"/>
        <w:widowControl w:val="0"/>
        <w:spacing w:after="160" w:line="240" w:lineRule="auto"/>
        <w:rPr>
          <w:rFonts w:ascii="GHEA Grapalat" w:hAnsi="GHEA Grapalat"/>
          <w:sz w:val="24"/>
          <w:szCs w:val="24"/>
        </w:rPr>
      </w:pPr>
    </w:p>
    <w:p w:rsidR="006D4CF9" w:rsidRPr="003F0F2C" w:rsidRDefault="006D4CF9" w:rsidP="006D4CF9">
      <w:pPr>
        <w:widowControl w:val="0"/>
        <w:spacing w:after="160"/>
        <w:jc w:val="center"/>
        <w:rPr>
          <w:rFonts w:ascii="GHEA Grapalat" w:hAnsi="GHEA Grapalat" w:cs="Sylfaen"/>
          <w:b/>
        </w:rPr>
      </w:pPr>
      <w:r w:rsidRPr="003F0F2C">
        <w:rPr>
          <w:rFonts w:ascii="GHEA Grapalat" w:hAnsi="GHEA Grapalat"/>
          <w:b/>
        </w:rPr>
        <w:t>1. ХАРАКТЕРИСТИКА ПРЕДМЕТА ЗАКУПКИ</w:t>
      </w:r>
    </w:p>
    <w:p w:rsidR="006D4CF9" w:rsidRPr="003F0F2C" w:rsidRDefault="006D4CF9" w:rsidP="006D4CF9">
      <w:pPr>
        <w:pStyle w:val="3"/>
        <w:keepNext w:val="0"/>
        <w:widowControl w:val="0"/>
        <w:tabs>
          <w:tab w:val="left" w:pos="1134"/>
        </w:tabs>
        <w:spacing w:after="160" w:line="240" w:lineRule="auto"/>
        <w:ind w:firstLine="567"/>
        <w:jc w:val="both"/>
        <w:rPr>
          <w:rFonts w:ascii="GHEA Grapalat" w:hAnsi="GHEA Grapalat"/>
          <w:i w:val="0"/>
          <w:sz w:val="24"/>
          <w:szCs w:val="24"/>
        </w:rPr>
      </w:pPr>
      <w:r w:rsidRPr="003F0F2C">
        <w:rPr>
          <w:rFonts w:ascii="GHEA Grapalat" w:hAnsi="GHEA Grapalat"/>
          <w:i w:val="0"/>
          <w:sz w:val="24"/>
          <w:szCs w:val="24"/>
        </w:rPr>
        <w:t>1.1.</w:t>
      </w:r>
      <w:r w:rsidRPr="003F0F2C">
        <w:rPr>
          <w:rFonts w:ascii="GHEA Grapalat" w:hAnsi="GHEA Grapalat"/>
          <w:i w:val="0"/>
          <w:sz w:val="24"/>
          <w:szCs w:val="24"/>
        </w:rPr>
        <w:tab/>
        <w:t xml:space="preserve">Предметом закупки является приобретение </w:t>
      </w:r>
      <w:r w:rsidRPr="008E7DA5">
        <w:rPr>
          <w:rFonts w:ascii="GHEA Grapalat" w:hAnsi="GHEA Grapalat"/>
          <w:i w:val="0"/>
          <w:sz w:val="24"/>
          <w:szCs w:val="24"/>
        </w:rPr>
        <w:t xml:space="preserve">топливо: смазочные материалы </w:t>
      </w:r>
      <w:r w:rsidRPr="003F0F2C">
        <w:rPr>
          <w:rFonts w:ascii="GHEA Grapalat" w:hAnsi="GHEA Grapalat"/>
          <w:i w:val="0"/>
          <w:sz w:val="24"/>
          <w:szCs w:val="24"/>
        </w:rPr>
        <w:t xml:space="preserve">(далее — также товар) для нужд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которые сгруппированы в лоты 2</w:t>
      </w:r>
      <w:r w:rsidR="00006F2C">
        <w:rPr>
          <w:rFonts w:ascii="GHEA Grapalat" w:hAnsi="GHEA Grapalat"/>
          <w:i w:val="0"/>
          <w:sz w:val="24"/>
          <w:szCs w:val="24"/>
          <w:lang w:val="hy-AM"/>
        </w:rPr>
        <w:t>9</w:t>
      </w:r>
      <w:r w:rsidRPr="003F0F2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6D4CF9" w:rsidRPr="003F0F2C" w:rsidTr="004A0BDA">
        <w:trPr>
          <w:jc w:val="center"/>
        </w:trPr>
        <w:tc>
          <w:tcPr>
            <w:tcW w:w="3412" w:type="dxa"/>
            <w:gridSpan w:val="2"/>
            <w:vAlign w:val="center"/>
          </w:tcPr>
          <w:p w:rsidR="006D4CF9" w:rsidRPr="003F0F2C" w:rsidRDefault="006D4CF9" w:rsidP="004A0BDA">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Лотов</w:t>
            </w:r>
          </w:p>
        </w:tc>
        <w:tc>
          <w:tcPr>
            <w:tcW w:w="5822" w:type="dxa"/>
            <w:vMerge w:val="restart"/>
            <w:vAlign w:val="center"/>
          </w:tcPr>
          <w:p w:rsidR="006D4CF9" w:rsidRPr="003F0F2C" w:rsidRDefault="006D4CF9" w:rsidP="004A0BDA">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Наименование лота</w:t>
            </w:r>
          </w:p>
        </w:tc>
      </w:tr>
      <w:tr w:rsidR="006D4CF9" w:rsidRPr="003F0F2C" w:rsidTr="004A0BDA">
        <w:trPr>
          <w:jc w:val="center"/>
        </w:trPr>
        <w:tc>
          <w:tcPr>
            <w:tcW w:w="1530" w:type="dxa"/>
            <w:vAlign w:val="center"/>
          </w:tcPr>
          <w:p w:rsidR="006D4CF9" w:rsidRPr="003F0F2C" w:rsidRDefault="006D4CF9" w:rsidP="004A0BDA">
            <w:pPr>
              <w:pStyle w:val="23"/>
              <w:widowControl w:val="0"/>
              <w:spacing w:after="120" w:line="240" w:lineRule="auto"/>
              <w:ind w:firstLine="0"/>
              <w:jc w:val="center"/>
              <w:rPr>
                <w:rFonts w:ascii="GHEA Grapalat" w:hAnsi="GHEA Grapalat"/>
                <w:sz w:val="24"/>
                <w:szCs w:val="24"/>
              </w:rPr>
            </w:pPr>
            <w:r w:rsidRPr="003F0F2C">
              <w:rPr>
                <w:rFonts w:ascii="GHEA Grapalat" w:hAnsi="GHEA Grapalat"/>
                <w:b/>
                <w:i/>
                <w:sz w:val="24"/>
                <w:szCs w:val="24"/>
              </w:rPr>
              <w:t>Номера</w:t>
            </w:r>
          </w:p>
        </w:tc>
        <w:tc>
          <w:tcPr>
            <w:tcW w:w="1882" w:type="dxa"/>
            <w:vAlign w:val="center"/>
          </w:tcPr>
          <w:p w:rsidR="006D4CF9" w:rsidRPr="003F0F2C" w:rsidRDefault="006D4CF9" w:rsidP="004A0BDA">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Цена закупки</w:t>
            </w:r>
          </w:p>
        </w:tc>
        <w:tc>
          <w:tcPr>
            <w:tcW w:w="5822" w:type="dxa"/>
            <w:vMerge/>
            <w:vAlign w:val="center"/>
          </w:tcPr>
          <w:p w:rsidR="006D4CF9" w:rsidRPr="003F0F2C" w:rsidRDefault="006D4CF9" w:rsidP="004A0BDA">
            <w:pPr>
              <w:pStyle w:val="23"/>
              <w:widowControl w:val="0"/>
              <w:spacing w:after="120" w:line="240" w:lineRule="auto"/>
              <w:ind w:firstLine="0"/>
              <w:rPr>
                <w:rFonts w:ascii="GHEA Grapalat" w:hAnsi="GHEA Grapalat"/>
                <w:b/>
                <w:i/>
                <w:sz w:val="24"/>
                <w:szCs w:val="24"/>
              </w:rPr>
            </w:pPr>
          </w:p>
        </w:tc>
      </w:tr>
      <w:tr w:rsidR="000E5D66" w:rsidRPr="003F0F2C" w:rsidTr="004A0BDA">
        <w:trPr>
          <w:jc w:val="center"/>
        </w:trPr>
        <w:tc>
          <w:tcPr>
            <w:tcW w:w="1530" w:type="dxa"/>
            <w:vAlign w:val="center"/>
          </w:tcPr>
          <w:p w:rsidR="000E5D66" w:rsidRPr="003F0F2C" w:rsidRDefault="000E5D66" w:rsidP="000E5D66">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1</w:t>
            </w:r>
          </w:p>
        </w:tc>
        <w:tc>
          <w:tcPr>
            <w:tcW w:w="1882" w:type="dxa"/>
          </w:tcPr>
          <w:p w:rsidR="000E5D66" w:rsidRPr="00E55F1E" w:rsidRDefault="000E5D66" w:rsidP="000E5D66">
            <w:pPr>
              <w:pStyle w:val="23"/>
              <w:spacing w:line="240" w:lineRule="auto"/>
              <w:ind w:firstLine="0"/>
              <w:rPr>
                <w:rFonts w:asciiTheme="minorHAnsi" w:hAnsiTheme="minorHAnsi"/>
                <w:i/>
                <w:lang w:val="hy-AM"/>
              </w:rPr>
            </w:pPr>
            <w:r w:rsidRPr="007362A6">
              <w:rPr>
                <w:rFonts w:asciiTheme="minorHAnsi" w:hAnsiTheme="minorHAnsi"/>
                <w:i/>
                <w:sz w:val="24"/>
                <w:szCs w:val="24"/>
                <w:lang w:val="hy-AM"/>
              </w:rPr>
              <w:t>625 000(</w:t>
            </w:r>
            <w:r w:rsidR="00774D70" w:rsidRPr="00774D70">
              <w:rPr>
                <w:rFonts w:asciiTheme="minorHAnsi" w:hAnsiTheme="minorHAnsi"/>
                <w:i/>
                <w:sz w:val="24"/>
                <w:szCs w:val="24"/>
                <w:lang w:val="hy-AM"/>
              </w:rPr>
              <w:t>Шестьсот двадцать пять тысяч</w:t>
            </w:r>
            <w:r w:rsidR="003F7890" w:rsidRPr="008B334E">
              <w:rPr>
                <w:rFonts w:ascii="GHEA Grapalat" w:hAnsi="GHEA Grapalat"/>
                <w:i/>
                <w:color w:val="000000" w:themeColor="text1"/>
                <w:lang w:val="hy-AM"/>
              </w:rPr>
              <w:t xml:space="preserve"> РА</w:t>
            </w:r>
            <w:r w:rsidRPr="007362A6">
              <w:rPr>
                <w:rFonts w:asciiTheme="minorHAnsi" w:hAnsiTheme="minorHAnsi"/>
                <w:i/>
                <w:sz w:val="24"/>
                <w:szCs w:val="24"/>
                <w:lang w:val="hy-AM"/>
              </w:rPr>
              <w:t>)</w:t>
            </w:r>
          </w:p>
        </w:tc>
        <w:tc>
          <w:tcPr>
            <w:tcW w:w="5822" w:type="dxa"/>
          </w:tcPr>
          <w:p w:rsidR="000E5D66" w:rsidRPr="002264D6" w:rsidRDefault="000E5D66" w:rsidP="000E5D66">
            <w:r w:rsidRPr="002264D6">
              <w:t xml:space="preserve">Общественный транспорт Сисиана приобретение масляного двигателя для нужд </w:t>
            </w:r>
            <w:r>
              <w:t>ОНО</w:t>
            </w:r>
          </w:p>
        </w:tc>
      </w:tr>
      <w:tr w:rsidR="000E5D66" w:rsidRPr="003F0F2C" w:rsidTr="004A0BDA">
        <w:trPr>
          <w:trHeight w:val="2300"/>
          <w:jc w:val="center"/>
        </w:trPr>
        <w:tc>
          <w:tcPr>
            <w:tcW w:w="1530" w:type="dxa"/>
            <w:vAlign w:val="center"/>
          </w:tcPr>
          <w:p w:rsidR="000E5D66" w:rsidRPr="003F0F2C" w:rsidRDefault="000E5D66" w:rsidP="000E5D66">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2</w:t>
            </w:r>
          </w:p>
        </w:tc>
        <w:tc>
          <w:tcPr>
            <w:tcW w:w="1882" w:type="dxa"/>
          </w:tcPr>
          <w:p w:rsidR="000E5D66" w:rsidRPr="00CA7C31" w:rsidRDefault="000E5D66" w:rsidP="000E5D66">
            <w:pPr>
              <w:rPr>
                <w:lang w:val="af-ZA"/>
              </w:rPr>
            </w:pPr>
            <w:r>
              <w:rPr>
                <w:rFonts w:asciiTheme="minorHAnsi" w:hAnsiTheme="minorHAnsi"/>
                <w:i/>
                <w:lang w:val="hy-AM"/>
              </w:rPr>
              <w:t xml:space="preserve">225 000 </w:t>
            </w:r>
            <w:r w:rsidRPr="00CA7C31">
              <w:rPr>
                <w:rFonts w:asciiTheme="minorHAnsi" w:hAnsiTheme="minorHAnsi"/>
                <w:i/>
                <w:lang w:val="af-ZA"/>
              </w:rPr>
              <w:t>(</w:t>
            </w:r>
            <w:r w:rsidR="003F7890" w:rsidRPr="003F7890">
              <w:rPr>
                <w:rFonts w:asciiTheme="minorHAnsi" w:hAnsiTheme="minorHAnsi"/>
                <w:i/>
                <w:lang w:val="hy-AM"/>
              </w:rPr>
              <w:t>Двести двадцать пять тысяч</w:t>
            </w:r>
            <w:r w:rsidR="003F7890">
              <w:rPr>
                <w:rFonts w:asciiTheme="minorHAnsi" w:hAnsiTheme="minorHAnsi"/>
                <w:i/>
                <w:lang w:val="hy-AM"/>
              </w:rPr>
              <w:t xml:space="preserve"> </w:t>
            </w:r>
            <w:r w:rsidR="003F7890" w:rsidRPr="003F7890">
              <w:rPr>
                <w:rFonts w:asciiTheme="minorHAnsi" w:hAnsiTheme="minorHAnsi"/>
                <w:i/>
                <w:lang w:val="hy-AM"/>
              </w:rPr>
              <w:t>РА</w:t>
            </w:r>
            <w:r w:rsidRPr="003F7890">
              <w:rPr>
                <w:rFonts w:asciiTheme="minorHAnsi" w:hAnsiTheme="minorHAnsi"/>
                <w:i/>
                <w:lang w:val="hy-AM"/>
              </w:rPr>
              <w:t>)</w:t>
            </w:r>
          </w:p>
        </w:tc>
        <w:tc>
          <w:tcPr>
            <w:tcW w:w="5822" w:type="dxa"/>
          </w:tcPr>
          <w:p w:rsidR="000E5D66" w:rsidRPr="002264D6" w:rsidRDefault="000E5D66" w:rsidP="000E5D66">
            <w:r w:rsidRPr="002264D6">
              <w:t xml:space="preserve">Общественный транспорт Сисиана приобретение вискозы для нужд </w:t>
            </w:r>
            <w:r>
              <w:t>ОНО</w:t>
            </w:r>
          </w:p>
        </w:tc>
      </w:tr>
      <w:tr w:rsidR="000E5D66" w:rsidRPr="003F0F2C" w:rsidTr="00B3136F">
        <w:trPr>
          <w:trHeight w:val="1841"/>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882" w:type="dxa"/>
          </w:tcPr>
          <w:p w:rsidR="000E5D66" w:rsidRPr="001A2AB4" w:rsidRDefault="000E5D66" w:rsidP="000E5D66">
            <w:pPr>
              <w:rPr>
                <w:lang w:val="hy-AM"/>
              </w:rPr>
            </w:pPr>
            <w:r>
              <w:rPr>
                <w:rFonts w:asciiTheme="minorHAnsi" w:hAnsiTheme="minorHAnsi"/>
                <w:i/>
                <w:lang w:val="hy-AM"/>
              </w:rPr>
              <w:t>66</w:t>
            </w:r>
            <w:r w:rsidR="00B3136F">
              <w:rPr>
                <w:rFonts w:asciiTheme="minorHAnsi" w:hAnsiTheme="minorHAnsi"/>
                <w:i/>
                <w:lang w:val="hy-AM"/>
              </w:rPr>
              <w:t> </w:t>
            </w:r>
            <w:r>
              <w:rPr>
                <w:rFonts w:asciiTheme="minorHAnsi" w:hAnsiTheme="minorHAnsi"/>
                <w:i/>
                <w:lang w:val="hy-AM"/>
              </w:rPr>
              <w:t>000</w:t>
            </w:r>
            <w:r w:rsidR="00B3136F">
              <w:rPr>
                <w:rFonts w:asciiTheme="minorHAnsi" w:hAnsiTheme="minorHAnsi"/>
                <w:i/>
                <w:lang w:val="hy-AM"/>
              </w:rPr>
              <w:t xml:space="preserve"> </w:t>
            </w:r>
            <w:r w:rsidRPr="001F741B">
              <w:rPr>
                <w:rFonts w:asciiTheme="minorHAnsi" w:hAnsiTheme="minorHAnsi"/>
                <w:i/>
              </w:rPr>
              <w:t>(</w:t>
            </w:r>
            <w:r w:rsidR="00031719" w:rsidRPr="00031719">
              <w:rPr>
                <w:rFonts w:asciiTheme="minorHAnsi" w:hAnsiTheme="minorHAnsi"/>
                <w:i/>
                <w:lang w:val="hy-AM"/>
              </w:rPr>
              <w:t>Шестьдесят шесть тысяч</w:t>
            </w:r>
            <w:r w:rsidR="00031719" w:rsidRPr="003F7890">
              <w:rPr>
                <w:rFonts w:asciiTheme="minorHAnsi" w:hAnsiTheme="minorHAnsi"/>
                <w:i/>
                <w:lang w:val="hy-AM"/>
              </w:rPr>
              <w:t xml:space="preserve"> РА</w:t>
            </w:r>
            <w:r w:rsidR="00031719">
              <w:rPr>
                <w:rFonts w:asciiTheme="minorHAnsi" w:hAnsiTheme="minorHAnsi"/>
                <w:i/>
                <w:lang w:val="hy-AM"/>
              </w:rPr>
              <w:t xml:space="preserve">  </w:t>
            </w:r>
            <w:r w:rsidRPr="001F741B">
              <w:rPr>
                <w:rFonts w:asciiTheme="minorHAnsi" w:hAnsiTheme="minorHAnsi"/>
                <w:i/>
              </w:rPr>
              <w:t>)</w:t>
            </w:r>
          </w:p>
        </w:tc>
        <w:tc>
          <w:tcPr>
            <w:tcW w:w="5822" w:type="dxa"/>
          </w:tcPr>
          <w:p w:rsidR="000E5D66" w:rsidRPr="002264D6" w:rsidRDefault="000E5D66" w:rsidP="000E5D66">
            <w:r w:rsidRPr="002264D6">
              <w:t xml:space="preserve">Общественный транспорт Сисиана приобретение масляного двигателя для нужд </w:t>
            </w:r>
            <w:r>
              <w:t>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882" w:type="dxa"/>
          </w:tcPr>
          <w:p w:rsidR="000E5D66" w:rsidRPr="006F44AE" w:rsidRDefault="000E5D66" w:rsidP="000E5D66">
            <w:pPr>
              <w:rPr>
                <w:lang w:val="hy-AM"/>
              </w:rPr>
            </w:pPr>
            <w:r>
              <w:rPr>
                <w:rFonts w:asciiTheme="minorHAnsi" w:hAnsiTheme="minorHAnsi"/>
                <w:i/>
                <w:lang w:val="hy-AM"/>
              </w:rPr>
              <w:t xml:space="preserve">781 000 </w:t>
            </w:r>
            <w:r w:rsidRPr="002A61DC">
              <w:rPr>
                <w:rFonts w:asciiTheme="minorHAnsi" w:hAnsiTheme="minorHAnsi"/>
                <w:i/>
                <w:lang w:val="hy-AM"/>
              </w:rPr>
              <w:t>(</w:t>
            </w:r>
            <w:r w:rsidR="005834E5" w:rsidRPr="005834E5">
              <w:rPr>
                <w:rFonts w:asciiTheme="minorHAnsi" w:hAnsiTheme="minorHAnsi"/>
                <w:i/>
                <w:lang w:val="hy-AM"/>
              </w:rPr>
              <w:t>Семьсот восемьдесят одна тысяча</w:t>
            </w:r>
            <w:r w:rsidRPr="002A61DC">
              <w:rPr>
                <w:rFonts w:asciiTheme="minorHAnsi" w:hAnsiTheme="minorHAnsi"/>
                <w:i/>
                <w:lang w:val="hy-AM"/>
              </w:rPr>
              <w:t>)</w:t>
            </w:r>
          </w:p>
        </w:tc>
        <w:tc>
          <w:tcPr>
            <w:tcW w:w="5822" w:type="dxa"/>
          </w:tcPr>
          <w:p w:rsidR="000E5D66" w:rsidRPr="002264D6" w:rsidRDefault="000E5D66" w:rsidP="000E5D66">
            <w:r w:rsidRPr="002264D6">
              <w:t xml:space="preserve">Общественный транспорт Сисиана приобретение гидравлического масла для нужд </w:t>
            </w:r>
            <w:r>
              <w:t>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882" w:type="dxa"/>
          </w:tcPr>
          <w:p w:rsidR="000E5D66" w:rsidRPr="00F50847" w:rsidRDefault="000E5D66" w:rsidP="000E5D66">
            <w:pPr>
              <w:rPr>
                <w:lang w:val="hy-AM"/>
              </w:rPr>
            </w:pPr>
            <w:r>
              <w:rPr>
                <w:rFonts w:asciiTheme="minorHAnsi" w:hAnsiTheme="minorHAnsi"/>
                <w:i/>
                <w:lang w:val="hy-AM"/>
              </w:rPr>
              <w:t xml:space="preserve">950 000 </w:t>
            </w:r>
            <w:r w:rsidRPr="00F50847">
              <w:rPr>
                <w:rFonts w:asciiTheme="minorHAnsi" w:hAnsiTheme="minorHAnsi"/>
                <w:i/>
                <w:lang w:val="hy-AM"/>
              </w:rPr>
              <w:t>(</w:t>
            </w:r>
            <w:r w:rsidR="00172C53" w:rsidRPr="00172C53">
              <w:rPr>
                <w:rFonts w:asciiTheme="minorHAnsi" w:hAnsiTheme="minorHAnsi"/>
                <w:i/>
                <w:lang w:val="hy-AM"/>
              </w:rPr>
              <w:t>Девятьсот пятьдесят тысяч</w:t>
            </w:r>
            <w:r w:rsidR="00172C53" w:rsidRPr="003F7890">
              <w:rPr>
                <w:rFonts w:asciiTheme="minorHAnsi" w:hAnsiTheme="minorHAnsi"/>
                <w:i/>
                <w:lang w:val="hy-AM"/>
              </w:rPr>
              <w:t xml:space="preserve"> РА</w:t>
            </w:r>
            <w:r w:rsidR="00172C53">
              <w:rPr>
                <w:rFonts w:asciiTheme="minorHAnsi" w:hAnsiTheme="minorHAnsi"/>
                <w:i/>
                <w:lang w:val="hy-AM"/>
              </w:rPr>
              <w:t xml:space="preserve"> </w:t>
            </w:r>
            <w:r w:rsidRPr="00F50847">
              <w:rPr>
                <w:rFonts w:asciiTheme="minorHAnsi" w:hAnsiTheme="minorHAnsi"/>
                <w:i/>
                <w:lang w:val="hy-AM"/>
              </w:rPr>
              <w:t>)</w:t>
            </w:r>
            <w:r>
              <w:rPr>
                <w:rFonts w:asciiTheme="minorHAnsi" w:hAnsiTheme="minorHAnsi"/>
                <w:i/>
                <w:lang w:val="hy-AM"/>
              </w:rPr>
              <w:t xml:space="preserve"> </w:t>
            </w:r>
          </w:p>
        </w:tc>
        <w:tc>
          <w:tcPr>
            <w:tcW w:w="5822" w:type="dxa"/>
          </w:tcPr>
          <w:p w:rsidR="000E5D66" w:rsidRPr="002264D6" w:rsidRDefault="005371BA" w:rsidP="000E5D66">
            <w:r w:rsidRPr="002264D6">
              <w:t xml:space="preserve">Общественный транспорт Сисиана приобретение гидравлического масла для нужд </w:t>
            </w:r>
            <w:r>
              <w:t>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6</w:t>
            </w:r>
          </w:p>
        </w:tc>
        <w:tc>
          <w:tcPr>
            <w:tcW w:w="1882" w:type="dxa"/>
          </w:tcPr>
          <w:p w:rsidR="000E5D66" w:rsidRPr="001C04D1" w:rsidRDefault="000E5D66" w:rsidP="000E5D66">
            <w:pPr>
              <w:rPr>
                <w:lang w:val="hy-AM"/>
              </w:rPr>
            </w:pPr>
            <w:r>
              <w:rPr>
                <w:rFonts w:asciiTheme="minorHAnsi" w:hAnsiTheme="minorHAnsi"/>
                <w:i/>
                <w:lang w:val="hy-AM"/>
              </w:rPr>
              <w:t>108 000</w:t>
            </w:r>
            <w:r w:rsidRPr="001C04D1">
              <w:rPr>
                <w:rFonts w:asciiTheme="minorHAnsi" w:hAnsiTheme="minorHAnsi"/>
                <w:i/>
                <w:lang w:val="hy-AM"/>
              </w:rPr>
              <w:t xml:space="preserve"> (</w:t>
            </w:r>
            <w:r w:rsidR="00BE1441" w:rsidRPr="00BE1441">
              <w:rPr>
                <w:rFonts w:asciiTheme="minorHAnsi" w:hAnsiTheme="minorHAnsi"/>
                <w:i/>
                <w:lang w:val="hy-AM"/>
              </w:rPr>
              <w:t>Сто восемь тысяч</w:t>
            </w:r>
            <w:r w:rsidR="00BE1441">
              <w:rPr>
                <w:rFonts w:asciiTheme="minorHAnsi" w:hAnsiTheme="minorHAnsi"/>
                <w:i/>
                <w:lang w:val="hy-AM"/>
              </w:rPr>
              <w:t xml:space="preserve"> </w:t>
            </w:r>
            <w:r w:rsidR="00BE1441" w:rsidRPr="003F7890">
              <w:rPr>
                <w:rFonts w:asciiTheme="minorHAnsi" w:hAnsiTheme="minorHAnsi"/>
                <w:i/>
                <w:lang w:val="hy-AM"/>
              </w:rPr>
              <w:t>РА</w:t>
            </w:r>
            <w:r w:rsidRPr="001C04D1">
              <w:rPr>
                <w:rFonts w:asciiTheme="minorHAnsi" w:hAnsiTheme="minorHAnsi"/>
                <w:i/>
                <w:lang w:val="hy-AM"/>
              </w:rPr>
              <w:t>)</w:t>
            </w:r>
            <w:r>
              <w:rPr>
                <w:rFonts w:asciiTheme="minorHAnsi" w:hAnsiTheme="minorHAnsi"/>
                <w:i/>
                <w:lang w:val="hy-AM"/>
              </w:rPr>
              <w:t xml:space="preserve"> </w:t>
            </w:r>
          </w:p>
        </w:tc>
        <w:tc>
          <w:tcPr>
            <w:tcW w:w="5822" w:type="dxa"/>
          </w:tcPr>
          <w:p w:rsidR="000E5D66" w:rsidRPr="002264D6" w:rsidRDefault="000B4AE2" w:rsidP="000E5D66">
            <w:r w:rsidRPr="002264D6">
              <w:t xml:space="preserve">Общественный транспорт Сисиана приобретение ликвидного AdBlue для нужд </w:t>
            </w:r>
            <w:r>
              <w:t>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882" w:type="dxa"/>
          </w:tcPr>
          <w:p w:rsidR="000E5D66" w:rsidRDefault="000E5D66" w:rsidP="000E5D66">
            <w:r>
              <w:rPr>
                <w:rFonts w:asciiTheme="minorHAnsi" w:hAnsiTheme="minorHAnsi"/>
                <w:i/>
                <w:lang w:val="hy-AM"/>
              </w:rPr>
              <w:t xml:space="preserve">70 000 </w:t>
            </w:r>
            <w:r w:rsidRPr="001F741B">
              <w:rPr>
                <w:rFonts w:asciiTheme="minorHAnsi" w:hAnsiTheme="minorHAnsi"/>
                <w:i/>
              </w:rPr>
              <w:t>(</w:t>
            </w:r>
            <w:r w:rsidR="00955FAE" w:rsidRPr="00955FAE">
              <w:rPr>
                <w:rFonts w:asciiTheme="minorHAnsi" w:hAnsiTheme="minorHAnsi"/>
                <w:i/>
                <w:lang w:val="hy-AM"/>
              </w:rPr>
              <w:t>Семьдесят тысяч</w:t>
            </w:r>
            <w:r w:rsidR="00955FAE">
              <w:rPr>
                <w:rFonts w:asciiTheme="minorHAnsi" w:hAnsiTheme="minorHAnsi"/>
                <w:i/>
                <w:lang w:val="hy-AM"/>
              </w:rPr>
              <w:t xml:space="preserve">  </w:t>
            </w:r>
            <w:r w:rsidR="00955FAE" w:rsidRPr="003F7890">
              <w:rPr>
                <w:rFonts w:asciiTheme="minorHAnsi" w:hAnsiTheme="minorHAnsi"/>
                <w:i/>
                <w:lang w:val="hy-AM"/>
              </w:rPr>
              <w:t>РА</w:t>
            </w:r>
            <w:r w:rsidRPr="001F741B">
              <w:rPr>
                <w:rFonts w:asciiTheme="minorHAnsi" w:hAnsiTheme="minorHAnsi"/>
                <w:i/>
              </w:rPr>
              <w:t>)</w:t>
            </w:r>
            <w:r>
              <w:rPr>
                <w:rFonts w:asciiTheme="minorHAnsi" w:hAnsiTheme="minorHAnsi"/>
                <w:i/>
                <w:lang w:val="hy-AM"/>
              </w:rPr>
              <w:t xml:space="preserve"> </w:t>
            </w:r>
          </w:p>
        </w:tc>
        <w:tc>
          <w:tcPr>
            <w:tcW w:w="5822" w:type="dxa"/>
          </w:tcPr>
          <w:p w:rsidR="000E5D66" w:rsidRPr="002264D6" w:rsidRDefault="00006EC3" w:rsidP="000E5D66">
            <w:r w:rsidRPr="002264D6">
              <w:t xml:space="preserve">Общественный транспорт Сисиана приобретение гидравлического масла для нужд </w:t>
            </w:r>
            <w:r>
              <w:t>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882" w:type="dxa"/>
          </w:tcPr>
          <w:p w:rsidR="000E5D66" w:rsidRPr="007C5A2C" w:rsidRDefault="000E5D66" w:rsidP="000E5D66">
            <w:pPr>
              <w:rPr>
                <w:lang w:val="hy-AM"/>
              </w:rPr>
            </w:pPr>
            <w:r>
              <w:rPr>
                <w:rFonts w:asciiTheme="minorHAnsi" w:hAnsiTheme="minorHAnsi"/>
                <w:i/>
                <w:lang w:val="hy-AM"/>
              </w:rPr>
              <w:t>126 000</w:t>
            </w:r>
            <w:r w:rsidRPr="007C5A2C">
              <w:rPr>
                <w:rFonts w:asciiTheme="minorHAnsi" w:hAnsiTheme="minorHAnsi"/>
                <w:i/>
                <w:lang w:val="hy-AM"/>
              </w:rPr>
              <w:t>(</w:t>
            </w:r>
            <w:r w:rsidR="00933CB3" w:rsidRPr="00933CB3">
              <w:rPr>
                <w:rFonts w:asciiTheme="minorHAnsi" w:hAnsiTheme="minorHAnsi"/>
                <w:i/>
                <w:lang w:val="hy-AM"/>
              </w:rPr>
              <w:t>Сто двадцать шесть тысяч</w:t>
            </w:r>
            <w:r w:rsidR="00933CB3">
              <w:rPr>
                <w:rFonts w:asciiTheme="minorHAnsi" w:hAnsiTheme="minorHAnsi"/>
                <w:i/>
                <w:lang w:val="hy-AM"/>
              </w:rPr>
              <w:t xml:space="preserve"> </w:t>
            </w:r>
            <w:r w:rsidR="00933CB3" w:rsidRPr="003F7890">
              <w:rPr>
                <w:rFonts w:asciiTheme="minorHAnsi" w:hAnsiTheme="minorHAnsi"/>
                <w:i/>
                <w:lang w:val="hy-AM"/>
              </w:rPr>
              <w:t>РА</w:t>
            </w:r>
            <w:r w:rsidR="00933CB3">
              <w:rPr>
                <w:rFonts w:asciiTheme="minorHAnsi" w:hAnsiTheme="minorHAnsi"/>
                <w:i/>
                <w:lang w:val="hy-AM"/>
              </w:rPr>
              <w:t xml:space="preserve"> </w:t>
            </w:r>
            <w:r w:rsidRPr="007C5A2C">
              <w:rPr>
                <w:rFonts w:asciiTheme="minorHAnsi" w:hAnsiTheme="minorHAnsi"/>
                <w:i/>
                <w:lang w:val="hy-AM"/>
              </w:rPr>
              <w:t>)</w:t>
            </w:r>
            <w:r>
              <w:rPr>
                <w:rFonts w:asciiTheme="minorHAnsi" w:hAnsiTheme="minorHAnsi"/>
                <w:i/>
                <w:lang w:val="hy-AM"/>
              </w:rPr>
              <w:t xml:space="preserve"> </w:t>
            </w:r>
          </w:p>
        </w:tc>
        <w:tc>
          <w:tcPr>
            <w:tcW w:w="5822" w:type="dxa"/>
          </w:tcPr>
          <w:p w:rsidR="000E5D66" w:rsidRPr="000B4AE2" w:rsidRDefault="00006EC3" w:rsidP="000E5D66">
            <w:pPr>
              <w:rPr>
                <w:lang w:val="hy-AM"/>
              </w:rPr>
            </w:pPr>
            <w:r w:rsidRPr="002264D6">
              <w:t xml:space="preserve">Общественный транспорт Сисиана приобретение </w:t>
            </w:r>
            <w:r w:rsidRPr="00006EC3">
              <w:t xml:space="preserve">масляный </w:t>
            </w:r>
            <w:proofErr w:type="gramStart"/>
            <w:r w:rsidRPr="00006EC3">
              <w:t xml:space="preserve">фильтр  </w:t>
            </w:r>
            <w:r w:rsidRPr="002264D6">
              <w:t>для</w:t>
            </w:r>
            <w:proofErr w:type="gramEnd"/>
            <w:r w:rsidRPr="002264D6">
              <w:t xml:space="preserve"> нужд </w:t>
            </w:r>
            <w:r>
              <w:t>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882" w:type="dxa"/>
          </w:tcPr>
          <w:p w:rsidR="00006EC3" w:rsidRPr="003049E2" w:rsidRDefault="00006EC3" w:rsidP="00006EC3">
            <w:pPr>
              <w:rPr>
                <w:lang w:val="hy-AM"/>
              </w:rPr>
            </w:pPr>
            <w:r>
              <w:rPr>
                <w:rFonts w:asciiTheme="minorHAnsi" w:hAnsiTheme="minorHAnsi"/>
                <w:i/>
                <w:lang w:val="hy-AM"/>
              </w:rPr>
              <w:t xml:space="preserve">24 000 </w:t>
            </w:r>
            <w:r w:rsidRPr="001F741B">
              <w:rPr>
                <w:rFonts w:asciiTheme="minorHAnsi" w:hAnsiTheme="minorHAnsi"/>
                <w:i/>
              </w:rPr>
              <w:t>(</w:t>
            </w:r>
            <w:r w:rsidRPr="00EC681C">
              <w:rPr>
                <w:rFonts w:asciiTheme="minorHAnsi" w:hAnsiTheme="minorHAnsi"/>
                <w:i/>
                <w:lang w:val="hy-AM"/>
              </w:rPr>
              <w:t>Двадцать четыре тысячи</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1F741B">
              <w:rPr>
                <w:rFonts w:asciiTheme="minorHAnsi" w:hAnsiTheme="minorHAnsi"/>
                <w:i/>
              </w:rPr>
              <w:t>)</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882" w:type="dxa"/>
          </w:tcPr>
          <w:p w:rsidR="00006EC3" w:rsidRPr="00366DF6" w:rsidRDefault="00006EC3" w:rsidP="00006EC3">
            <w:pPr>
              <w:rPr>
                <w:lang w:val="hy-AM"/>
              </w:rPr>
            </w:pPr>
            <w:r>
              <w:rPr>
                <w:rFonts w:asciiTheme="minorHAnsi" w:hAnsiTheme="minorHAnsi"/>
                <w:i/>
                <w:lang w:val="hy-AM"/>
              </w:rPr>
              <w:t xml:space="preserve">16 500 </w:t>
            </w:r>
            <w:r w:rsidRPr="00366DF6">
              <w:rPr>
                <w:rFonts w:asciiTheme="minorHAnsi" w:hAnsiTheme="minorHAnsi"/>
                <w:i/>
                <w:lang w:val="hy-AM"/>
              </w:rPr>
              <w:t>(</w:t>
            </w:r>
            <w:r w:rsidRPr="004D1213">
              <w:rPr>
                <w:rFonts w:asciiTheme="minorHAnsi" w:hAnsiTheme="minorHAnsi"/>
                <w:i/>
                <w:lang w:val="hy-AM"/>
              </w:rPr>
              <w:t>Шестнадцать тысяч пятьсот</w:t>
            </w:r>
            <w:r>
              <w:rPr>
                <w:rFonts w:asciiTheme="minorHAnsi" w:hAnsiTheme="minorHAnsi"/>
                <w:i/>
                <w:lang w:val="hy-AM"/>
              </w:rPr>
              <w:t xml:space="preserve"> </w:t>
            </w:r>
            <w:r w:rsidRPr="003F7890">
              <w:rPr>
                <w:rFonts w:asciiTheme="minorHAnsi" w:hAnsiTheme="minorHAnsi"/>
                <w:i/>
                <w:lang w:val="hy-AM"/>
              </w:rPr>
              <w:t>РА</w:t>
            </w:r>
            <w:r w:rsidRPr="00366DF6">
              <w:rPr>
                <w:rFonts w:asciiTheme="minorHAnsi" w:hAnsiTheme="minorHAnsi"/>
                <w:i/>
                <w:lang w:val="hy-AM"/>
              </w:rPr>
              <w:t>)</w:t>
            </w:r>
            <w:r>
              <w:rPr>
                <w:rFonts w:asciiTheme="minorHAnsi" w:hAnsiTheme="minorHAnsi"/>
                <w:i/>
                <w:lang w:val="hy-AM"/>
              </w:rPr>
              <w:t xml:space="preserve"> </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1882" w:type="dxa"/>
          </w:tcPr>
          <w:p w:rsidR="00006EC3" w:rsidRPr="006C4BAE" w:rsidRDefault="00006EC3" w:rsidP="00006EC3">
            <w:pPr>
              <w:rPr>
                <w:lang w:val="hy-AM"/>
              </w:rPr>
            </w:pPr>
            <w:r>
              <w:rPr>
                <w:rFonts w:asciiTheme="minorHAnsi" w:hAnsiTheme="minorHAnsi"/>
                <w:i/>
                <w:lang w:val="hy-AM"/>
              </w:rPr>
              <w:t>220 000</w:t>
            </w:r>
            <w:r w:rsidRPr="006C4BAE">
              <w:rPr>
                <w:rFonts w:asciiTheme="minorHAnsi" w:hAnsiTheme="minorHAnsi"/>
                <w:i/>
                <w:lang w:val="hy-AM"/>
              </w:rPr>
              <w:t>(</w:t>
            </w:r>
            <w:r w:rsidRPr="004D1213">
              <w:rPr>
                <w:rFonts w:asciiTheme="minorHAnsi" w:hAnsiTheme="minorHAnsi"/>
                <w:i/>
                <w:lang w:val="hy-AM"/>
              </w:rPr>
              <w:t>Двести двадцать тысяч</w:t>
            </w:r>
            <w:r>
              <w:rPr>
                <w:rFonts w:asciiTheme="minorHAnsi" w:hAnsiTheme="minorHAnsi"/>
                <w:i/>
                <w:lang w:val="hy-AM"/>
              </w:rPr>
              <w:t xml:space="preserve"> </w:t>
            </w:r>
            <w:r w:rsidRPr="003F7890">
              <w:rPr>
                <w:rFonts w:asciiTheme="minorHAnsi" w:hAnsiTheme="minorHAnsi"/>
                <w:i/>
                <w:lang w:val="hy-AM"/>
              </w:rPr>
              <w:t>РА</w:t>
            </w:r>
            <w:r w:rsidRPr="006C4BAE">
              <w:rPr>
                <w:rFonts w:asciiTheme="minorHAnsi" w:hAnsiTheme="minorHAnsi"/>
                <w:i/>
                <w:lang w:val="hy-AM"/>
              </w:rPr>
              <w:t>)</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12</w:t>
            </w:r>
          </w:p>
        </w:tc>
        <w:tc>
          <w:tcPr>
            <w:tcW w:w="1882" w:type="dxa"/>
          </w:tcPr>
          <w:p w:rsidR="00006EC3" w:rsidRPr="006C4BAE" w:rsidRDefault="00006EC3" w:rsidP="00006EC3">
            <w:pPr>
              <w:rPr>
                <w:lang w:val="hy-AM"/>
              </w:rPr>
            </w:pPr>
            <w:r>
              <w:rPr>
                <w:rFonts w:asciiTheme="minorHAnsi" w:hAnsiTheme="minorHAnsi"/>
                <w:i/>
                <w:lang w:val="hy-AM"/>
              </w:rPr>
              <w:t xml:space="preserve">41 800 </w:t>
            </w:r>
            <w:r w:rsidRPr="006C4BAE">
              <w:rPr>
                <w:rFonts w:asciiTheme="minorHAnsi" w:hAnsiTheme="minorHAnsi"/>
                <w:i/>
                <w:lang w:val="hy-AM"/>
              </w:rPr>
              <w:t>(</w:t>
            </w:r>
            <w:r w:rsidRPr="00162885">
              <w:rPr>
                <w:rFonts w:asciiTheme="minorHAnsi" w:hAnsiTheme="minorHAnsi"/>
                <w:i/>
                <w:lang w:val="hy-AM"/>
              </w:rPr>
              <w:t>Сорок одна тысяча восемьсот</w:t>
            </w:r>
            <w:r>
              <w:rPr>
                <w:rFonts w:asciiTheme="minorHAnsi" w:hAnsiTheme="minorHAnsi"/>
                <w:i/>
                <w:lang w:val="hy-AM"/>
              </w:rPr>
              <w:t xml:space="preserve"> </w:t>
            </w:r>
            <w:r w:rsidRPr="003F7890">
              <w:rPr>
                <w:rFonts w:asciiTheme="minorHAnsi" w:hAnsiTheme="minorHAnsi"/>
                <w:i/>
                <w:lang w:val="hy-AM"/>
              </w:rPr>
              <w:t>РА</w:t>
            </w:r>
            <w:r w:rsidRPr="006C4BAE">
              <w:rPr>
                <w:rFonts w:asciiTheme="minorHAnsi" w:hAnsiTheme="minorHAnsi"/>
                <w:i/>
                <w:lang w:val="hy-AM"/>
              </w:rPr>
              <w:t>)</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1882" w:type="dxa"/>
          </w:tcPr>
          <w:p w:rsidR="00006EC3" w:rsidRDefault="00006EC3" w:rsidP="00006EC3">
            <w:r>
              <w:rPr>
                <w:rFonts w:asciiTheme="minorHAnsi" w:hAnsiTheme="minorHAnsi"/>
                <w:i/>
                <w:lang w:val="hy-AM"/>
              </w:rPr>
              <w:t xml:space="preserve">27 000 </w:t>
            </w:r>
            <w:r w:rsidRPr="001F741B">
              <w:rPr>
                <w:rFonts w:asciiTheme="minorHAnsi" w:hAnsiTheme="minorHAnsi"/>
                <w:i/>
              </w:rPr>
              <w:t>(</w:t>
            </w:r>
            <w:r w:rsidRPr="004F3F2B">
              <w:rPr>
                <w:rFonts w:asciiTheme="minorHAnsi" w:hAnsiTheme="minorHAnsi"/>
                <w:i/>
                <w:lang w:val="hy-AM"/>
              </w:rPr>
              <w:t>Двадцать семь тысяч</w:t>
            </w:r>
            <w:r>
              <w:rPr>
                <w:rFonts w:asciiTheme="minorHAnsi" w:hAnsiTheme="minorHAnsi"/>
                <w:i/>
                <w:lang w:val="hy-AM"/>
              </w:rPr>
              <w:t xml:space="preserve"> </w:t>
            </w:r>
            <w:r w:rsidRPr="003F7890">
              <w:rPr>
                <w:rFonts w:asciiTheme="minorHAnsi" w:hAnsiTheme="minorHAnsi"/>
                <w:i/>
                <w:lang w:val="hy-AM"/>
              </w:rPr>
              <w:t>РА</w:t>
            </w:r>
            <w:r w:rsidRPr="001F741B">
              <w:rPr>
                <w:rFonts w:asciiTheme="minorHAnsi" w:hAnsiTheme="minorHAnsi"/>
                <w:i/>
              </w:rPr>
              <w:t>)</w:t>
            </w:r>
            <w:r>
              <w:rPr>
                <w:rFonts w:asciiTheme="minorHAnsi" w:hAnsiTheme="minorHAnsi"/>
                <w:i/>
                <w:lang w:val="hy-AM"/>
              </w:rPr>
              <w:t xml:space="preserve"> </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1882" w:type="dxa"/>
          </w:tcPr>
          <w:p w:rsidR="00006EC3" w:rsidRDefault="00006EC3" w:rsidP="00006EC3">
            <w:r>
              <w:rPr>
                <w:rFonts w:asciiTheme="minorHAnsi" w:hAnsiTheme="minorHAnsi"/>
                <w:i/>
                <w:lang w:val="hy-AM"/>
              </w:rPr>
              <w:t xml:space="preserve">48 000 </w:t>
            </w:r>
            <w:r w:rsidRPr="001F741B">
              <w:rPr>
                <w:rFonts w:asciiTheme="minorHAnsi" w:hAnsiTheme="minorHAnsi"/>
                <w:i/>
              </w:rPr>
              <w:t>(</w:t>
            </w:r>
            <w:r w:rsidRPr="00FF3BF5">
              <w:rPr>
                <w:rFonts w:asciiTheme="minorHAnsi" w:hAnsiTheme="minorHAnsi"/>
                <w:i/>
              </w:rPr>
              <w:t>Сорок восемь тысяч</w:t>
            </w:r>
            <w:r>
              <w:rPr>
                <w:rFonts w:asciiTheme="minorHAnsi" w:hAnsiTheme="minorHAnsi"/>
                <w:i/>
                <w:lang w:val="hy-AM"/>
              </w:rPr>
              <w:t xml:space="preserve"> </w:t>
            </w:r>
            <w:r w:rsidRPr="003F7890">
              <w:rPr>
                <w:rFonts w:asciiTheme="minorHAnsi" w:hAnsiTheme="minorHAnsi"/>
                <w:i/>
                <w:lang w:val="hy-AM"/>
              </w:rPr>
              <w:t>РА</w:t>
            </w:r>
            <w:r w:rsidRPr="001F741B">
              <w:rPr>
                <w:rFonts w:asciiTheme="minorHAnsi" w:hAnsiTheme="minorHAnsi"/>
                <w:i/>
              </w:rPr>
              <w:t>)</w:t>
            </w:r>
            <w:r>
              <w:rPr>
                <w:rFonts w:asciiTheme="minorHAnsi" w:hAnsiTheme="minorHAnsi"/>
                <w:i/>
                <w:lang w:val="hy-AM"/>
              </w:rPr>
              <w:t xml:space="preserve"> </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1882" w:type="dxa"/>
          </w:tcPr>
          <w:p w:rsidR="00006EC3" w:rsidRPr="00207CC6" w:rsidRDefault="00006EC3" w:rsidP="00006EC3">
            <w:pPr>
              <w:rPr>
                <w:lang w:val="hy-AM"/>
              </w:rPr>
            </w:pPr>
            <w:r>
              <w:rPr>
                <w:rFonts w:asciiTheme="minorHAnsi" w:hAnsiTheme="minorHAnsi"/>
                <w:i/>
                <w:lang w:val="hy-AM"/>
              </w:rPr>
              <w:t>105 000</w:t>
            </w:r>
            <w:r w:rsidRPr="00207CC6">
              <w:rPr>
                <w:rFonts w:asciiTheme="minorHAnsi" w:hAnsiTheme="minorHAnsi"/>
                <w:i/>
                <w:lang w:val="hy-AM"/>
              </w:rPr>
              <w:t>(</w:t>
            </w:r>
            <w:r w:rsidRPr="00985638">
              <w:rPr>
                <w:rFonts w:asciiTheme="minorHAnsi" w:hAnsiTheme="minorHAnsi"/>
                <w:i/>
                <w:lang w:val="hy-AM"/>
              </w:rPr>
              <w:t>Сто пять тысяч</w:t>
            </w:r>
            <w:r w:rsidRPr="003F7890">
              <w:rPr>
                <w:rFonts w:asciiTheme="minorHAnsi" w:hAnsiTheme="minorHAnsi"/>
                <w:i/>
                <w:lang w:val="hy-AM"/>
              </w:rPr>
              <w:t xml:space="preserve"> РА</w:t>
            </w:r>
            <w:r w:rsidRPr="00207CC6">
              <w:rPr>
                <w:rFonts w:asciiTheme="minorHAnsi" w:hAnsiTheme="minorHAnsi"/>
                <w:i/>
                <w:lang w:val="hy-AM"/>
              </w:rPr>
              <w:t>)</w:t>
            </w:r>
            <w:r>
              <w:rPr>
                <w:rFonts w:asciiTheme="minorHAnsi" w:hAnsiTheme="minorHAnsi"/>
                <w:i/>
                <w:lang w:val="hy-AM"/>
              </w:rPr>
              <w:t xml:space="preserve"> </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06EC3" w:rsidRPr="003F0F2C" w:rsidTr="004A0BDA">
        <w:trPr>
          <w:trHeight w:val="2300"/>
          <w:jc w:val="center"/>
        </w:trPr>
        <w:tc>
          <w:tcPr>
            <w:tcW w:w="1530" w:type="dxa"/>
            <w:vAlign w:val="center"/>
          </w:tcPr>
          <w:p w:rsidR="00006EC3" w:rsidRPr="008D0107" w:rsidRDefault="00006EC3" w:rsidP="00006EC3">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1882" w:type="dxa"/>
          </w:tcPr>
          <w:p w:rsidR="00006EC3" w:rsidRPr="008A5E40" w:rsidRDefault="00006EC3" w:rsidP="00006EC3">
            <w:pPr>
              <w:rPr>
                <w:lang w:val="hy-AM"/>
              </w:rPr>
            </w:pPr>
            <w:r>
              <w:rPr>
                <w:rFonts w:asciiTheme="minorHAnsi" w:hAnsiTheme="minorHAnsi"/>
                <w:i/>
                <w:lang w:val="hy-AM"/>
              </w:rPr>
              <w:t xml:space="preserve">51 000 </w:t>
            </w:r>
            <w:r w:rsidRPr="008A5E40">
              <w:rPr>
                <w:rFonts w:asciiTheme="minorHAnsi" w:hAnsiTheme="minorHAnsi"/>
                <w:i/>
                <w:lang w:val="hy-AM"/>
              </w:rPr>
              <w:t>(</w:t>
            </w:r>
            <w:r w:rsidRPr="00576198">
              <w:rPr>
                <w:rFonts w:asciiTheme="minorHAnsi" w:hAnsiTheme="minorHAnsi"/>
                <w:i/>
                <w:lang w:val="hy-AM"/>
              </w:rPr>
              <w:t>Пятьдесят одна тысяча</w:t>
            </w:r>
            <w:r>
              <w:rPr>
                <w:rFonts w:asciiTheme="minorHAnsi" w:hAnsiTheme="minorHAnsi"/>
                <w:i/>
                <w:lang w:val="hy-AM"/>
              </w:rPr>
              <w:t xml:space="preserve"> </w:t>
            </w:r>
            <w:r w:rsidRPr="003F7890">
              <w:rPr>
                <w:rFonts w:asciiTheme="minorHAnsi" w:hAnsiTheme="minorHAnsi"/>
                <w:i/>
                <w:lang w:val="hy-AM"/>
              </w:rPr>
              <w:t>РА</w:t>
            </w:r>
            <w:r w:rsidRPr="008A5E40">
              <w:rPr>
                <w:rFonts w:asciiTheme="minorHAnsi" w:hAnsiTheme="minorHAnsi"/>
                <w:i/>
                <w:lang w:val="hy-AM"/>
              </w:rPr>
              <w:t>)</w:t>
            </w:r>
            <w:r>
              <w:rPr>
                <w:rFonts w:asciiTheme="minorHAnsi" w:hAnsiTheme="minorHAnsi"/>
                <w:i/>
                <w:lang w:val="hy-AM"/>
              </w:rPr>
              <w:t xml:space="preserve"> </w:t>
            </w:r>
          </w:p>
        </w:tc>
        <w:tc>
          <w:tcPr>
            <w:tcW w:w="5822" w:type="dxa"/>
          </w:tcPr>
          <w:p w:rsidR="00006EC3" w:rsidRDefault="00006EC3" w:rsidP="00006EC3">
            <w:r w:rsidRPr="00222E6A">
              <w:t xml:space="preserve">Общественный транспорт Сисиана приобретение масляный </w:t>
            </w:r>
            <w:proofErr w:type="gramStart"/>
            <w:r w:rsidRPr="00222E6A">
              <w:t>фильтр  для</w:t>
            </w:r>
            <w:proofErr w:type="gramEnd"/>
            <w:r w:rsidRPr="00222E6A">
              <w:t xml:space="preserve"> нужд ОНО</w:t>
            </w:r>
          </w:p>
        </w:tc>
      </w:tr>
      <w:tr w:rsidR="000E5D66" w:rsidRPr="003F0F2C" w:rsidTr="004A0BDA">
        <w:trPr>
          <w:trHeight w:val="2300"/>
          <w:jc w:val="center"/>
        </w:trPr>
        <w:tc>
          <w:tcPr>
            <w:tcW w:w="1530" w:type="dxa"/>
            <w:vAlign w:val="center"/>
          </w:tcPr>
          <w:p w:rsidR="000E5D66" w:rsidRPr="008D0107" w:rsidRDefault="000E5D66" w:rsidP="000E5D6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17</w:t>
            </w:r>
          </w:p>
        </w:tc>
        <w:tc>
          <w:tcPr>
            <w:tcW w:w="1882" w:type="dxa"/>
          </w:tcPr>
          <w:p w:rsidR="000E5D66" w:rsidRPr="00EE32F3" w:rsidRDefault="000E5D66" w:rsidP="000E5D66">
            <w:pPr>
              <w:rPr>
                <w:lang w:val="hy-AM"/>
              </w:rPr>
            </w:pPr>
            <w:r>
              <w:rPr>
                <w:rFonts w:asciiTheme="minorHAnsi" w:hAnsiTheme="minorHAnsi"/>
                <w:i/>
                <w:lang w:val="hy-AM"/>
              </w:rPr>
              <w:t>135 000</w:t>
            </w:r>
            <w:r w:rsidRPr="00EE32F3">
              <w:rPr>
                <w:rFonts w:asciiTheme="minorHAnsi" w:hAnsiTheme="minorHAnsi"/>
                <w:i/>
                <w:lang w:val="hy-AM"/>
              </w:rPr>
              <w:t>(</w:t>
            </w:r>
            <w:r w:rsidR="005C5208" w:rsidRPr="005C5208">
              <w:rPr>
                <w:rFonts w:asciiTheme="minorHAnsi" w:hAnsiTheme="minorHAnsi"/>
                <w:i/>
                <w:lang w:val="hy-AM"/>
              </w:rPr>
              <w:t>Сто тридцать пять тысяч</w:t>
            </w:r>
            <w:r w:rsidR="005C5208">
              <w:rPr>
                <w:rFonts w:asciiTheme="minorHAnsi" w:hAnsiTheme="minorHAnsi"/>
                <w:i/>
                <w:lang w:val="hy-AM"/>
              </w:rPr>
              <w:t xml:space="preserve"> </w:t>
            </w:r>
            <w:r w:rsidR="005C5208" w:rsidRPr="003F7890">
              <w:rPr>
                <w:rFonts w:asciiTheme="minorHAnsi" w:hAnsiTheme="minorHAnsi"/>
                <w:i/>
                <w:lang w:val="hy-AM"/>
              </w:rPr>
              <w:t>РА</w:t>
            </w:r>
            <w:r w:rsidRPr="00EE32F3">
              <w:rPr>
                <w:rFonts w:asciiTheme="minorHAnsi" w:hAnsiTheme="minorHAnsi"/>
                <w:i/>
                <w:lang w:val="hy-AM"/>
              </w:rPr>
              <w:t>)</w:t>
            </w:r>
            <w:r>
              <w:rPr>
                <w:rFonts w:asciiTheme="minorHAnsi" w:hAnsiTheme="minorHAnsi"/>
                <w:i/>
                <w:lang w:val="hy-AM"/>
              </w:rPr>
              <w:t xml:space="preserve"> </w:t>
            </w:r>
          </w:p>
        </w:tc>
        <w:tc>
          <w:tcPr>
            <w:tcW w:w="5822" w:type="dxa"/>
          </w:tcPr>
          <w:p w:rsidR="000E5D66" w:rsidRPr="00623AD1" w:rsidRDefault="00623AD1" w:rsidP="000E5D66">
            <w:r w:rsidRPr="00222E6A">
              <w:t xml:space="preserve">Общественный транспорт Сисиана приобретение </w:t>
            </w:r>
            <w:r w:rsidRPr="00623AD1">
              <w:t xml:space="preserve">воздушный фильтр </w:t>
            </w:r>
            <w:r w:rsidRPr="00222E6A">
              <w:t>для нужд ОНО</w:t>
            </w:r>
          </w:p>
        </w:tc>
      </w:tr>
      <w:tr w:rsidR="00167BBD" w:rsidRPr="003F0F2C" w:rsidTr="004A0BDA">
        <w:trPr>
          <w:trHeight w:val="2300"/>
          <w:jc w:val="center"/>
        </w:trPr>
        <w:tc>
          <w:tcPr>
            <w:tcW w:w="1530" w:type="dxa"/>
            <w:vAlign w:val="center"/>
          </w:tcPr>
          <w:p w:rsidR="00167BBD" w:rsidRPr="008D0107" w:rsidRDefault="00167BBD" w:rsidP="00167BBD">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18</w:t>
            </w:r>
          </w:p>
        </w:tc>
        <w:tc>
          <w:tcPr>
            <w:tcW w:w="1882" w:type="dxa"/>
          </w:tcPr>
          <w:p w:rsidR="00167BBD" w:rsidRDefault="00167BBD" w:rsidP="00167BBD">
            <w:r>
              <w:rPr>
                <w:rFonts w:asciiTheme="minorHAnsi" w:hAnsiTheme="minorHAnsi"/>
                <w:i/>
                <w:lang w:val="hy-AM"/>
              </w:rPr>
              <w:t xml:space="preserve">40 000 </w:t>
            </w:r>
            <w:r w:rsidRPr="001F741B">
              <w:rPr>
                <w:rFonts w:asciiTheme="minorHAnsi" w:hAnsiTheme="minorHAnsi"/>
                <w:i/>
              </w:rPr>
              <w:t>(</w:t>
            </w:r>
            <w:r w:rsidRPr="00711C4C">
              <w:rPr>
                <w:rFonts w:asciiTheme="minorHAnsi" w:hAnsiTheme="minorHAnsi"/>
                <w:i/>
                <w:lang w:val="hy-AM"/>
              </w:rPr>
              <w:t>Сорок тысяч</w:t>
            </w:r>
            <w:r>
              <w:rPr>
                <w:rFonts w:asciiTheme="minorHAnsi" w:hAnsiTheme="minorHAnsi"/>
                <w:i/>
                <w:lang w:val="hy-AM"/>
              </w:rPr>
              <w:t xml:space="preserve"> </w:t>
            </w:r>
            <w:r w:rsidRPr="003F7890">
              <w:rPr>
                <w:rFonts w:asciiTheme="minorHAnsi" w:hAnsiTheme="minorHAnsi"/>
                <w:i/>
                <w:lang w:val="hy-AM"/>
              </w:rPr>
              <w:t>РА</w:t>
            </w:r>
            <w:r w:rsidRPr="001F741B">
              <w:rPr>
                <w:rFonts w:asciiTheme="minorHAnsi" w:hAnsiTheme="minorHAnsi"/>
                <w:i/>
              </w:rPr>
              <w:t>)</w:t>
            </w:r>
            <w:r>
              <w:rPr>
                <w:rFonts w:asciiTheme="minorHAnsi" w:hAnsiTheme="minorHAnsi"/>
                <w:i/>
                <w:lang w:val="hy-AM"/>
              </w:rPr>
              <w:t xml:space="preserve"> </w:t>
            </w:r>
          </w:p>
        </w:tc>
        <w:tc>
          <w:tcPr>
            <w:tcW w:w="5822" w:type="dxa"/>
          </w:tcPr>
          <w:p w:rsidR="00167BBD" w:rsidRDefault="00167BBD" w:rsidP="00167BBD">
            <w:r w:rsidRPr="00F90489">
              <w:t>Общественный транспорт Сисиана приобретение воздушный фильтр для нужд ОНО</w:t>
            </w:r>
          </w:p>
        </w:tc>
      </w:tr>
      <w:tr w:rsidR="00167BBD" w:rsidRPr="003F0F2C" w:rsidTr="004A0BDA">
        <w:trPr>
          <w:trHeight w:val="2300"/>
          <w:jc w:val="center"/>
        </w:trPr>
        <w:tc>
          <w:tcPr>
            <w:tcW w:w="1530" w:type="dxa"/>
            <w:vAlign w:val="center"/>
          </w:tcPr>
          <w:p w:rsidR="00167BBD" w:rsidRPr="008D0107" w:rsidRDefault="00167BBD" w:rsidP="00167BBD">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w:t>
            </w:r>
          </w:p>
        </w:tc>
        <w:tc>
          <w:tcPr>
            <w:tcW w:w="1882" w:type="dxa"/>
          </w:tcPr>
          <w:p w:rsidR="00167BBD" w:rsidRDefault="00167BBD" w:rsidP="00167BBD">
            <w:r>
              <w:rPr>
                <w:rFonts w:asciiTheme="minorHAnsi" w:hAnsiTheme="minorHAnsi"/>
                <w:i/>
                <w:lang w:val="hy-AM"/>
              </w:rPr>
              <w:t xml:space="preserve">72 000 </w:t>
            </w:r>
            <w:r w:rsidRPr="001F741B">
              <w:rPr>
                <w:rFonts w:asciiTheme="minorHAnsi" w:hAnsiTheme="minorHAnsi"/>
                <w:i/>
              </w:rPr>
              <w:t>(</w:t>
            </w:r>
            <w:r w:rsidRPr="00496727">
              <w:rPr>
                <w:rFonts w:asciiTheme="minorHAnsi" w:hAnsiTheme="minorHAnsi"/>
                <w:i/>
                <w:lang w:val="hy-AM"/>
              </w:rPr>
              <w:t>Семьдесят две тысячи</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1F741B">
              <w:rPr>
                <w:rFonts w:asciiTheme="minorHAnsi" w:hAnsiTheme="minorHAnsi"/>
                <w:i/>
              </w:rPr>
              <w:t>)</w:t>
            </w:r>
          </w:p>
        </w:tc>
        <w:tc>
          <w:tcPr>
            <w:tcW w:w="5822" w:type="dxa"/>
          </w:tcPr>
          <w:p w:rsidR="00167BBD" w:rsidRDefault="00167BBD" w:rsidP="00167BBD">
            <w:r w:rsidRPr="00F90489">
              <w:t>Общественный транспорт Сисиана приобретение воздушный фильтр для нужд ОНО</w:t>
            </w:r>
          </w:p>
        </w:tc>
      </w:tr>
      <w:tr w:rsidR="00167BBD" w:rsidRPr="003F0F2C" w:rsidTr="004A0BDA">
        <w:trPr>
          <w:trHeight w:val="2300"/>
          <w:jc w:val="center"/>
        </w:trPr>
        <w:tc>
          <w:tcPr>
            <w:tcW w:w="1530" w:type="dxa"/>
            <w:vAlign w:val="center"/>
          </w:tcPr>
          <w:p w:rsidR="00167BBD" w:rsidRPr="008D0107" w:rsidRDefault="00167BBD" w:rsidP="00167BBD">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20</w:t>
            </w:r>
          </w:p>
        </w:tc>
        <w:tc>
          <w:tcPr>
            <w:tcW w:w="1882" w:type="dxa"/>
          </w:tcPr>
          <w:p w:rsidR="00167BBD" w:rsidRPr="005F353F" w:rsidRDefault="00167BBD" w:rsidP="00167BBD">
            <w:pPr>
              <w:rPr>
                <w:lang w:val="hy-AM"/>
              </w:rPr>
            </w:pPr>
            <w:r>
              <w:rPr>
                <w:rFonts w:asciiTheme="minorHAnsi" w:hAnsiTheme="minorHAnsi"/>
                <w:i/>
                <w:lang w:val="hy-AM"/>
              </w:rPr>
              <w:t xml:space="preserve">570 000 </w:t>
            </w:r>
            <w:r w:rsidRPr="006D40CB">
              <w:rPr>
                <w:rFonts w:asciiTheme="minorHAnsi" w:hAnsiTheme="minorHAnsi"/>
                <w:i/>
                <w:lang w:val="hy-AM"/>
              </w:rPr>
              <w:t>(</w:t>
            </w:r>
            <w:r w:rsidRPr="00B5309D">
              <w:rPr>
                <w:rFonts w:asciiTheme="minorHAnsi" w:hAnsiTheme="minorHAnsi"/>
                <w:i/>
                <w:lang w:val="hy-AM"/>
              </w:rPr>
              <w:t>Пятьсот семьдесят тысяч</w:t>
            </w:r>
            <w:r>
              <w:rPr>
                <w:rFonts w:asciiTheme="minorHAnsi" w:hAnsiTheme="minorHAnsi"/>
                <w:i/>
                <w:lang w:val="hy-AM"/>
              </w:rPr>
              <w:t xml:space="preserve"> </w:t>
            </w:r>
            <w:r w:rsidRPr="003F7890">
              <w:rPr>
                <w:rFonts w:asciiTheme="minorHAnsi" w:hAnsiTheme="minorHAnsi"/>
                <w:i/>
                <w:lang w:val="hy-AM"/>
              </w:rPr>
              <w:t>РА</w:t>
            </w:r>
            <w:r w:rsidRPr="006D40CB">
              <w:rPr>
                <w:rFonts w:asciiTheme="minorHAnsi" w:hAnsiTheme="minorHAnsi"/>
                <w:i/>
                <w:lang w:val="hy-AM"/>
              </w:rPr>
              <w:t>)</w:t>
            </w:r>
          </w:p>
        </w:tc>
        <w:tc>
          <w:tcPr>
            <w:tcW w:w="5822" w:type="dxa"/>
          </w:tcPr>
          <w:p w:rsidR="00167BBD" w:rsidRDefault="00167BBD" w:rsidP="00167BBD">
            <w:r w:rsidRPr="00F90489">
              <w:t>Общественный транспорт Сисиана приобретение воздушный фильтр для нужд ОНО</w:t>
            </w:r>
          </w:p>
        </w:tc>
      </w:tr>
      <w:tr w:rsidR="00167BBD" w:rsidRPr="000E5D66" w:rsidTr="004A0BDA">
        <w:trPr>
          <w:trHeight w:val="2300"/>
          <w:jc w:val="center"/>
        </w:trPr>
        <w:tc>
          <w:tcPr>
            <w:tcW w:w="1530" w:type="dxa"/>
            <w:vAlign w:val="center"/>
          </w:tcPr>
          <w:p w:rsidR="00167BBD" w:rsidRDefault="00167BBD" w:rsidP="00167BBD">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21</w:t>
            </w:r>
          </w:p>
        </w:tc>
        <w:tc>
          <w:tcPr>
            <w:tcW w:w="1882" w:type="dxa"/>
          </w:tcPr>
          <w:p w:rsidR="00167BBD" w:rsidRPr="002C3DBB" w:rsidRDefault="00167BBD" w:rsidP="00167BBD">
            <w:pPr>
              <w:rPr>
                <w:lang w:val="hy-AM"/>
              </w:rPr>
            </w:pPr>
            <w:r>
              <w:rPr>
                <w:rFonts w:asciiTheme="minorHAnsi" w:hAnsiTheme="minorHAnsi"/>
                <w:i/>
                <w:lang w:val="hy-AM"/>
              </w:rPr>
              <w:t xml:space="preserve">228 000 </w:t>
            </w:r>
            <w:r w:rsidRPr="002C3DBB">
              <w:rPr>
                <w:rFonts w:asciiTheme="minorHAnsi" w:hAnsiTheme="minorHAnsi"/>
                <w:i/>
                <w:lang w:val="hy-AM"/>
              </w:rPr>
              <w:t>(</w:t>
            </w:r>
            <w:r w:rsidRPr="007E1C6A">
              <w:rPr>
                <w:rFonts w:asciiTheme="minorHAnsi" w:hAnsiTheme="minorHAnsi"/>
                <w:i/>
                <w:lang w:val="hy-AM"/>
              </w:rPr>
              <w:t>Двести двадцать восемь тысяч</w:t>
            </w:r>
            <w:r>
              <w:rPr>
                <w:rFonts w:asciiTheme="minorHAnsi" w:hAnsiTheme="minorHAnsi"/>
                <w:i/>
                <w:lang w:val="hy-AM"/>
              </w:rPr>
              <w:t xml:space="preserve"> </w:t>
            </w:r>
            <w:r w:rsidRPr="003F7890">
              <w:rPr>
                <w:rFonts w:asciiTheme="minorHAnsi" w:hAnsiTheme="minorHAnsi"/>
                <w:i/>
                <w:lang w:val="hy-AM"/>
              </w:rPr>
              <w:t>РА</w:t>
            </w:r>
            <w:r w:rsidRPr="002C3DBB">
              <w:rPr>
                <w:rFonts w:asciiTheme="minorHAnsi" w:hAnsiTheme="minorHAnsi"/>
                <w:i/>
                <w:lang w:val="hy-AM"/>
              </w:rPr>
              <w:t>)</w:t>
            </w:r>
            <w:r>
              <w:rPr>
                <w:rFonts w:asciiTheme="minorHAnsi" w:hAnsiTheme="minorHAnsi"/>
                <w:i/>
                <w:lang w:val="hy-AM"/>
              </w:rPr>
              <w:t xml:space="preserve"> </w:t>
            </w:r>
          </w:p>
        </w:tc>
        <w:tc>
          <w:tcPr>
            <w:tcW w:w="5822" w:type="dxa"/>
          </w:tcPr>
          <w:p w:rsidR="00167BBD" w:rsidRDefault="00167BBD" w:rsidP="00167BBD">
            <w:r w:rsidRPr="00F90489">
              <w:t>Общественный транспорт Сисиана приобретение воздушный фильтр</w:t>
            </w:r>
            <w:r w:rsidR="00E13C9F" w:rsidRPr="00E13C9F">
              <w:t xml:space="preserve"> большой</w:t>
            </w:r>
            <w:r w:rsidRPr="00F90489">
              <w:t xml:space="preserve"> для нужд ОНО</w:t>
            </w:r>
          </w:p>
        </w:tc>
      </w:tr>
      <w:tr w:rsidR="00167BBD" w:rsidRPr="000E5D66" w:rsidTr="004A0BDA">
        <w:trPr>
          <w:trHeight w:val="2300"/>
          <w:jc w:val="center"/>
        </w:trPr>
        <w:tc>
          <w:tcPr>
            <w:tcW w:w="1530" w:type="dxa"/>
            <w:vAlign w:val="center"/>
          </w:tcPr>
          <w:p w:rsidR="00167BBD" w:rsidRDefault="00167BBD" w:rsidP="00167BBD">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22</w:t>
            </w:r>
          </w:p>
        </w:tc>
        <w:tc>
          <w:tcPr>
            <w:tcW w:w="1882" w:type="dxa"/>
          </w:tcPr>
          <w:p w:rsidR="00167BBD" w:rsidRPr="005B21AA" w:rsidRDefault="00167BBD" w:rsidP="00167BBD">
            <w:pPr>
              <w:rPr>
                <w:lang w:val="hy-AM"/>
              </w:rPr>
            </w:pPr>
            <w:r>
              <w:rPr>
                <w:rFonts w:asciiTheme="minorHAnsi" w:hAnsiTheme="minorHAnsi"/>
                <w:i/>
                <w:lang w:val="hy-AM"/>
              </w:rPr>
              <w:t xml:space="preserve">228 000 </w:t>
            </w:r>
            <w:r w:rsidRPr="002C3DBB">
              <w:rPr>
                <w:rFonts w:asciiTheme="minorHAnsi" w:hAnsiTheme="minorHAnsi"/>
                <w:i/>
                <w:lang w:val="hy-AM"/>
              </w:rPr>
              <w:t>(</w:t>
            </w:r>
            <w:r w:rsidRPr="00034782">
              <w:rPr>
                <w:rFonts w:asciiTheme="minorHAnsi" w:hAnsiTheme="minorHAnsi"/>
                <w:i/>
                <w:lang w:val="hy-AM"/>
              </w:rPr>
              <w:t>Двести двадцать восемь тысяч</w:t>
            </w:r>
            <w:r>
              <w:rPr>
                <w:rFonts w:asciiTheme="minorHAnsi" w:hAnsiTheme="minorHAnsi"/>
                <w:i/>
                <w:lang w:val="hy-AM"/>
              </w:rPr>
              <w:t xml:space="preserve">  </w:t>
            </w:r>
            <w:r w:rsidRPr="003F7890">
              <w:rPr>
                <w:rFonts w:asciiTheme="minorHAnsi" w:hAnsiTheme="minorHAnsi"/>
                <w:i/>
                <w:lang w:val="hy-AM"/>
              </w:rPr>
              <w:t>РА</w:t>
            </w:r>
            <w:r w:rsidRPr="002C3DBB">
              <w:rPr>
                <w:rFonts w:asciiTheme="minorHAnsi" w:hAnsiTheme="minorHAnsi"/>
                <w:i/>
                <w:lang w:val="hy-AM"/>
              </w:rPr>
              <w:t>)</w:t>
            </w:r>
            <w:r>
              <w:rPr>
                <w:rFonts w:asciiTheme="minorHAnsi" w:hAnsiTheme="minorHAnsi"/>
                <w:i/>
                <w:lang w:val="hy-AM"/>
              </w:rPr>
              <w:t xml:space="preserve"> </w:t>
            </w:r>
          </w:p>
        </w:tc>
        <w:tc>
          <w:tcPr>
            <w:tcW w:w="5822" w:type="dxa"/>
          </w:tcPr>
          <w:p w:rsidR="00167BBD" w:rsidRDefault="00167BBD" w:rsidP="00167BBD">
            <w:r w:rsidRPr="00F90489">
              <w:t>Общественный транспорт Сисиана приобретение воздушный фильтр</w:t>
            </w:r>
            <w:r w:rsidR="00E13C9F" w:rsidRPr="00E13C9F">
              <w:t xml:space="preserve"> маленький</w:t>
            </w:r>
            <w:r w:rsidRPr="00F90489">
              <w:t xml:space="preserve"> для нужд ОНО</w:t>
            </w:r>
          </w:p>
        </w:tc>
      </w:tr>
      <w:tr w:rsidR="00561EE1" w:rsidRPr="000E5D66" w:rsidTr="004A0BDA">
        <w:trPr>
          <w:trHeight w:val="2300"/>
          <w:jc w:val="center"/>
        </w:trPr>
        <w:tc>
          <w:tcPr>
            <w:tcW w:w="1530" w:type="dxa"/>
            <w:vAlign w:val="center"/>
          </w:tcPr>
          <w:p w:rsidR="00561EE1" w:rsidRDefault="00561EE1" w:rsidP="00561EE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23</w:t>
            </w:r>
          </w:p>
        </w:tc>
        <w:tc>
          <w:tcPr>
            <w:tcW w:w="1882" w:type="dxa"/>
          </w:tcPr>
          <w:p w:rsidR="00561EE1" w:rsidRPr="000C6278" w:rsidRDefault="00561EE1" w:rsidP="00561EE1">
            <w:pPr>
              <w:rPr>
                <w:lang w:val="hy-AM"/>
              </w:rPr>
            </w:pPr>
            <w:r>
              <w:rPr>
                <w:rFonts w:asciiTheme="minorHAnsi" w:hAnsiTheme="minorHAnsi"/>
                <w:i/>
                <w:lang w:val="hy-AM"/>
              </w:rPr>
              <w:t xml:space="preserve">240 000 </w:t>
            </w:r>
            <w:r w:rsidRPr="000C6278">
              <w:rPr>
                <w:rFonts w:asciiTheme="minorHAnsi" w:hAnsiTheme="minorHAnsi"/>
                <w:i/>
                <w:lang w:val="hy-AM"/>
              </w:rPr>
              <w:t>(</w:t>
            </w:r>
            <w:r w:rsidRPr="00034782">
              <w:rPr>
                <w:rFonts w:asciiTheme="minorHAnsi" w:hAnsiTheme="minorHAnsi"/>
                <w:i/>
                <w:lang w:val="hy-AM"/>
              </w:rPr>
              <w:t>Двести сорок тысяч</w:t>
            </w:r>
            <w:r>
              <w:rPr>
                <w:rFonts w:asciiTheme="minorHAnsi" w:hAnsiTheme="minorHAnsi"/>
                <w:i/>
                <w:lang w:val="hy-AM"/>
              </w:rPr>
              <w:t xml:space="preserve"> </w:t>
            </w:r>
            <w:r w:rsidRPr="003F7890">
              <w:rPr>
                <w:rFonts w:asciiTheme="minorHAnsi" w:hAnsiTheme="minorHAnsi"/>
                <w:i/>
                <w:lang w:val="hy-AM"/>
              </w:rPr>
              <w:t>РА</w:t>
            </w:r>
            <w:r w:rsidRPr="000C6278">
              <w:rPr>
                <w:rFonts w:asciiTheme="minorHAnsi" w:hAnsiTheme="minorHAnsi"/>
                <w:i/>
                <w:lang w:val="hy-AM"/>
              </w:rPr>
              <w:t>)</w:t>
            </w:r>
            <w:r>
              <w:rPr>
                <w:rFonts w:asciiTheme="minorHAnsi" w:hAnsiTheme="minorHAnsi"/>
                <w:i/>
                <w:lang w:val="hy-AM"/>
              </w:rPr>
              <w:t xml:space="preserve"> </w:t>
            </w:r>
          </w:p>
        </w:tc>
        <w:tc>
          <w:tcPr>
            <w:tcW w:w="5822" w:type="dxa"/>
          </w:tcPr>
          <w:p w:rsidR="00561EE1" w:rsidRDefault="00F00B56" w:rsidP="00561EE1">
            <w:r w:rsidRPr="002264D6">
              <w:t xml:space="preserve">Общественный транспорт Сисиана приобретение вискозы для нужд </w:t>
            </w:r>
            <w:r>
              <w:t>ОНО</w:t>
            </w:r>
          </w:p>
        </w:tc>
      </w:tr>
      <w:tr w:rsidR="00561EE1" w:rsidRPr="000E5D66" w:rsidTr="004A0BDA">
        <w:trPr>
          <w:trHeight w:val="2300"/>
          <w:jc w:val="center"/>
        </w:trPr>
        <w:tc>
          <w:tcPr>
            <w:tcW w:w="1530" w:type="dxa"/>
            <w:vAlign w:val="center"/>
          </w:tcPr>
          <w:p w:rsidR="00561EE1" w:rsidRDefault="00561EE1" w:rsidP="00561EE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24</w:t>
            </w:r>
          </w:p>
        </w:tc>
        <w:tc>
          <w:tcPr>
            <w:tcW w:w="1882" w:type="dxa"/>
          </w:tcPr>
          <w:p w:rsidR="00561EE1" w:rsidRPr="00903E93" w:rsidRDefault="00561EE1" w:rsidP="00561EE1">
            <w:pPr>
              <w:rPr>
                <w:lang w:val="hy-AM"/>
              </w:rPr>
            </w:pPr>
            <w:r>
              <w:rPr>
                <w:rFonts w:asciiTheme="minorHAnsi" w:hAnsiTheme="minorHAnsi"/>
                <w:i/>
                <w:lang w:val="hy-AM"/>
              </w:rPr>
              <w:t xml:space="preserve">252 000 </w:t>
            </w:r>
            <w:r w:rsidRPr="004F63B2">
              <w:rPr>
                <w:rFonts w:asciiTheme="minorHAnsi" w:hAnsiTheme="minorHAnsi"/>
                <w:i/>
                <w:lang w:val="hy-AM"/>
              </w:rPr>
              <w:t>(</w:t>
            </w:r>
            <w:r w:rsidRPr="005E417C">
              <w:rPr>
                <w:rFonts w:asciiTheme="minorHAnsi" w:hAnsiTheme="minorHAnsi"/>
                <w:i/>
                <w:lang w:val="hy-AM"/>
              </w:rPr>
              <w:t>Двести пятьдесят две тысячи</w:t>
            </w:r>
            <w:r>
              <w:rPr>
                <w:rFonts w:asciiTheme="minorHAnsi" w:hAnsiTheme="minorHAnsi"/>
                <w:i/>
                <w:lang w:val="hy-AM"/>
              </w:rPr>
              <w:t xml:space="preserve"> </w:t>
            </w:r>
            <w:r w:rsidRPr="003F7890">
              <w:rPr>
                <w:rFonts w:asciiTheme="minorHAnsi" w:hAnsiTheme="minorHAnsi"/>
                <w:i/>
                <w:lang w:val="hy-AM"/>
              </w:rPr>
              <w:t>РА</w:t>
            </w:r>
            <w:r w:rsidRPr="004F63B2">
              <w:rPr>
                <w:rFonts w:asciiTheme="minorHAnsi" w:hAnsiTheme="minorHAnsi"/>
                <w:i/>
                <w:lang w:val="hy-AM"/>
              </w:rPr>
              <w:t>)</w:t>
            </w:r>
          </w:p>
        </w:tc>
        <w:tc>
          <w:tcPr>
            <w:tcW w:w="5822" w:type="dxa"/>
          </w:tcPr>
          <w:p w:rsidR="00561EE1" w:rsidRDefault="00F00B56" w:rsidP="00561EE1">
            <w:r w:rsidRPr="00F00B56">
              <w:t xml:space="preserve"> </w:t>
            </w:r>
            <w:r w:rsidRPr="002264D6">
              <w:t xml:space="preserve">Общественный транспорт Сисиана приобретение </w:t>
            </w:r>
            <w:r w:rsidRPr="00F00B56">
              <w:t>мостовое масло</w:t>
            </w:r>
            <w:r w:rsidRPr="002264D6">
              <w:t xml:space="preserve"> для нужд </w:t>
            </w:r>
            <w:r>
              <w:t>ОНО</w:t>
            </w:r>
            <w:r w:rsidRPr="00F00B56">
              <w:t xml:space="preserve"> </w:t>
            </w:r>
          </w:p>
        </w:tc>
      </w:tr>
      <w:tr w:rsidR="00F00B56" w:rsidRPr="000E5D66" w:rsidTr="004A0BDA">
        <w:trPr>
          <w:trHeight w:val="2300"/>
          <w:jc w:val="center"/>
        </w:trPr>
        <w:tc>
          <w:tcPr>
            <w:tcW w:w="1530" w:type="dxa"/>
            <w:vAlign w:val="center"/>
          </w:tcPr>
          <w:p w:rsidR="00F00B56" w:rsidRDefault="00F00B56" w:rsidP="00F00B5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25</w:t>
            </w:r>
          </w:p>
        </w:tc>
        <w:tc>
          <w:tcPr>
            <w:tcW w:w="1882" w:type="dxa"/>
          </w:tcPr>
          <w:p w:rsidR="00F00B56" w:rsidRPr="004F63B2" w:rsidRDefault="00F00B56" w:rsidP="00F00B56">
            <w:pPr>
              <w:rPr>
                <w:lang w:val="hy-AM"/>
              </w:rPr>
            </w:pPr>
            <w:r>
              <w:rPr>
                <w:rFonts w:asciiTheme="minorHAnsi" w:hAnsiTheme="minorHAnsi"/>
                <w:i/>
                <w:lang w:val="hy-AM"/>
              </w:rPr>
              <w:t xml:space="preserve">200 000 </w:t>
            </w:r>
            <w:r w:rsidRPr="004F63B2">
              <w:rPr>
                <w:rFonts w:asciiTheme="minorHAnsi" w:hAnsiTheme="minorHAnsi"/>
                <w:i/>
                <w:lang w:val="hy-AM"/>
              </w:rPr>
              <w:t>(</w:t>
            </w:r>
            <w:r w:rsidRPr="00955C9C">
              <w:rPr>
                <w:rFonts w:asciiTheme="minorHAnsi" w:hAnsiTheme="minorHAnsi"/>
                <w:i/>
                <w:lang w:val="hy-AM"/>
              </w:rPr>
              <w:t>Двести тысяч</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4F63B2">
              <w:rPr>
                <w:rFonts w:asciiTheme="minorHAnsi" w:hAnsiTheme="minorHAnsi"/>
                <w:i/>
                <w:lang w:val="hy-AM"/>
              </w:rPr>
              <w:t>)</w:t>
            </w:r>
            <w:r>
              <w:rPr>
                <w:rFonts w:asciiTheme="minorHAnsi" w:hAnsiTheme="minorHAnsi"/>
                <w:i/>
                <w:lang w:val="hy-AM"/>
              </w:rPr>
              <w:t xml:space="preserve"> </w:t>
            </w:r>
          </w:p>
        </w:tc>
        <w:tc>
          <w:tcPr>
            <w:tcW w:w="5822" w:type="dxa"/>
          </w:tcPr>
          <w:p w:rsidR="00F00B56" w:rsidRDefault="00F00B56" w:rsidP="00F00B56">
            <w:r w:rsidRPr="00051EA0">
              <w:t xml:space="preserve">Общественный транспорт Сисиана приобретение мостовое масло для нужд ОНО </w:t>
            </w:r>
          </w:p>
        </w:tc>
      </w:tr>
      <w:tr w:rsidR="00F00B56" w:rsidRPr="000E5D66" w:rsidTr="004A0BDA">
        <w:trPr>
          <w:trHeight w:val="2300"/>
          <w:jc w:val="center"/>
        </w:trPr>
        <w:tc>
          <w:tcPr>
            <w:tcW w:w="1530" w:type="dxa"/>
            <w:vAlign w:val="center"/>
          </w:tcPr>
          <w:p w:rsidR="00F00B56" w:rsidRDefault="00F00B56" w:rsidP="00F00B5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26</w:t>
            </w:r>
          </w:p>
        </w:tc>
        <w:tc>
          <w:tcPr>
            <w:tcW w:w="1882" w:type="dxa"/>
          </w:tcPr>
          <w:p w:rsidR="00F00B56" w:rsidRPr="00FB7594" w:rsidRDefault="00F00B56" w:rsidP="00F00B56">
            <w:pPr>
              <w:rPr>
                <w:lang w:val="hy-AM"/>
              </w:rPr>
            </w:pPr>
            <w:r>
              <w:rPr>
                <w:rFonts w:asciiTheme="minorHAnsi" w:hAnsiTheme="minorHAnsi"/>
                <w:i/>
                <w:lang w:val="hy-AM"/>
              </w:rPr>
              <w:t xml:space="preserve">217 000 </w:t>
            </w:r>
            <w:r w:rsidRPr="00FB7594">
              <w:rPr>
                <w:rFonts w:asciiTheme="minorHAnsi" w:hAnsiTheme="minorHAnsi"/>
                <w:i/>
                <w:lang w:val="hy-AM"/>
              </w:rPr>
              <w:t>(</w:t>
            </w:r>
            <w:r w:rsidRPr="00FF3ED4">
              <w:rPr>
                <w:rFonts w:asciiTheme="minorHAnsi" w:hAnsiTheme="minorHAnsi"/>
                <w:i/>
                <w:lang w:val="hy-AM"/>
              </w:rPr>
              <w:t>Двести семнадцать тысяч</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FB7594">
              <w:rPr>
                <w:rFonts w:asciiTheme="minorHAnsi" w:hAnsiTheme="minorHAnsi"/>
                <w:i/>
                <w:lang w:val="hy-AM"/>
              </w:rPr>
              <w:t>)</w:t>
            </w:r>
            <w:r>
              <w:rPr>
                <w:rFonts w:asciiTheme="minorHAnsi" w:hAnsiTheme="minorHAnsi"/>
                <w:i/>
                <w:lang w:val="hy-AM"/>
              </w:rPr>
              <w:t xml:space="preserve"> </w:t>
            </w:r>
          </w:p>
        </w:tc>
        <w:tc>
          <w:tcPr>
            <w:tcW w:w="5822" w:type="dxa"/>
          </w:tcPr>
          <w:p w:rsidR="00F00B56" w:rsidRDefault="00F00B56" w:rsidP="00F00B56">
            <w:r w:rsidRPr="00051EA0">
              <w:t xml:space="preserve">Общественный транспорт Сисиана приобретение мостовое масло для нужд ОНО </w:t>
            </w:r>
          </w:p>
        </w:tc>
      </w:tr>
      <w:tr w:rsidR="00F00B56" w:rsidRPr="000E5D66" w:rsidTr="004A0BDA">
        <w:trPr>
          <w:trHeight w:val="2300"/>
          <w:jc w:val="center"/>
        </w:trPr>
        <w:tc>
          <w:tcPr>
            <w:tcW w:w="1530" w:type="dxa"/>
            <w:vAlign w:val="center"/>
          </w:tcPr>
          <w:p w:rsidR="00F00B56" w:rsidRDefault="00F00B56" w:rsidP="00F00B56">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27</w:t>
            </w:r>
          </w:p>
        </w:tc>
        <w:tc>
          <w:tcPr>
            <w:tcW w:w="1882" w:type="dxa"/>
          </w:tcPr>
          <w:p w:rsidR="00F00B56" w:rsidRPr="0015622B" w:rsidRDefault="00F00B56" w:rsidP="00F00B56">
            <w:pPr>
              <w:rPr>
                <w:lang w:val="hy-AM"/>
              </w:rPr>
            </w:pPr>
            <w:r>
              <w:rPr>
                <w:rFonts w:asciiTheme="minorHAnsi" w:hAnsiTheme="minorHAnsi"/>
                <w:i/>
                <w:lang w:val="hy-AM"/>
              </w:rPr>
              <w:t>325 000</w:t>
            </w:r>
            <w:r w:rsidRPr="0015622B">
              <w:rPr>
                <w:rFonts w:asciiTheme="minorHAnsi" w:hAnsiTheme="minorHAnsi"/>
                <w:i/>
                <w:lang w:val="hy-AM"/>
              </w:rPr>
              <w:t>(</w:t>
            </w:r>
            <w:r w:rsidRPr="00F9125E">
              <w:rPr>
                <w:rFonts w:asciiTheme="minorHAnsi" w:hAnsiTheme="minorHAnsi"/>
                <w:i/>
                <w:lang w:val="hy-AM"/>
              </w:rPr>
              <w:t>Триста двадцать пять тысяч</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15622B">
              <w:rPr>
                <w:rFonts w:asciiTheme="minorHAnsi" w:hAnsiTheme="minorHAnsi"/>
                <w:i/>
                <w:lang w:val="hy-AM"/>
              </w:rPr>
              <w:t>)</w:t>
            </w:r>
          </w:p>
        </w:tc>
        <w:tc>
          <w:tcPr>
            <w:tcW w:w="5822" w:type="dxa"/>
          </w:tcPr>
          <w:p w:rsidR="00F00B56" w:rsidRDefault="00F00B56" w:rsidP="00F00B56">
            <w:r w:rsidRPr="00051EA0">
              <w:t xml:space="preserve">Общественный транспорт Сисиана приобретение мостовое масло для нужд ОНО </w:t>
            </w:r>
          </w:p>
        </w:tc>
      </w:tr>
      <w:tr w:rsidR="00561EE1" w:rsidRPr="000E5D66" w:rsidTr="004A0BDA">
        <w:trPr>
          <w:trHeight w:val="2300"/>
          <w:jc w:val="center"/>
        </w:trPr>
        <w:tc>
          <w:tcPr>
            <w:tcW w:w="1530" w:type="dxa"/>
            <w:vAlign w:val="center"/>
          </w:tcPr>
          <w:p w:rsidR="00561EE1" w:rsidRDefault="00561EE1" w:rsidP="00561EE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28</w:t>
            </w:r>
          </w:p>
        </w:tc>
        <w:tc>
          <w:tcPr>
            <w:tcW w:w="1882" w:type="dxa"/>
          </w:tcPr>
          <w:p w:rsidR="00561EE1" w:rsidRPr="00910547" w:rsidRDefault="00561EE1" w:rsidP="00561EE1">
            <w:pPr>
              <w:rPr>
                <w:lang w:val="hy-AM"/>
              </w:rPr>
            </w:pPr>
            <w:r>
              <w:rPr>
                <w:rFonts w:asciiTheme="minorHAnsi" w:hAnsiTheme="minorHAnsi"/>
                <w:i/>
                <w:lang w:val="hy-AM"/>
              </w:rPr>
              <w:t xml:space="preserve">137 500 </w:t>
            </w:r>
            <w:r w:rsidRPr="00910547">
              <w:rPr>
                <w:rFonts w:asciiTheme="minorHAnsi" w:hAnsiTheme="minorHAnsi"/>
                <w:i/>
                <w:lang w:val="hy-AM"/>
              </w:rPr>
              <w:t>(</w:t>
            </w:r>
            <w:r w:rsidRPr="00A91EB0">
              <w:rPr>
                <w:rFonts w:asciiTheme="minorHAnsi" w:hAnsiTheme="minorHAnsi"/>
                <w:i/>
                <w:lang w:val="hy-AM"/>
              </w:rPr>
              <w:t>Сто тридцать семь тысяч пятьсот</w:t>
            </w:r>
            <w:r w:rsidRPr="003F7890">
              <w:rPr>
                <w:rFonts w:asciiTheme="minorHAnsi" w:hAnsiTheme="minorHAnsi"/>
                <w:i/>
                <w:lang w:val="hy-AM"/>
              </w:rPr>
              <w:t xml:space="preserve"> РА</w:t>
            </w:r>
            <w:r>
              <w:rPr>
                <w:rFonts w:asciiTheme="minorHAnsi" w:hAnsiTheme="minorHAnsi"/>
                <w:i/>
                <w:lang w:val="hy-AM"/>
              </w:rPr>
              <w:t xml:space="preserve"> </w:t>
            </w:r>
            <w:r w:rsidRPr="00910547">
              <w:rPr>
                <w:rFonts w:asciiTheme="minorHAnsi" w:hAnsiTheme="minorHAnsi"/>
                <w:i/>
                <w:lang w:val="hy-AM"/>
              </w:rPr>
              <w:t>)</w:t>
            </w:r>
            <w:r>
              <w:rPr>
                <w:rFonts w:asciiTheme="minorHAnsi" w:hAnsiTheme="minorHAnsi"/>
                <w:i/>
                <w:lang w:val="hy-AM"/>
              </w:rPr>
              <w:t xml:space="preserve"> </w:t>
            </w:r>
          </w:p>
        </w:tc>
        <w:tc>
          <w:tcPr>
            <w:tcW w:w="5822" w:type="dxa"/>
          </w:tcPr>
          <w:p w:rsidR="00561EE1" w:rsidRPr="00AF6E65" w:rsidRDefault="007A3A07" w:rsidP="00561EE1">
            <w:pPr>
              <w:rPr>
                <w:highlight w:val="yellow"/>
              </w:rPr>
            </w:pPr>
            <w:r w:rsidRPr="00AF6E65">
              <w:rPr>
                <w:highlight w:val="yellow"/>
                <w:lang w:val="hy-AM"/>
              </w:rPr>
              <w:t xml:space="preserve">  </w:t>
            </w:r>
            <w:r w:rsidRPr="00AF6E65">
              <w:rPr>
                <w:highlight w:val="yellow"/>
              </w:rPr>
              <w:t>Общественный транспорт Сисиана приобретение коробки передач масло для нужд ОНО</w:t>
            </w:r>
            <w:r w:rsidRPr="00AF6E65">
              <w:rPr>
                <w:highlight w:val="yellow"/>
                <w:lang w:val="hy-AM"/>
              </w:rPr>
              <w:t xml:space="preserve">  </w:t>
            </w:r>
          </w:p>
        </w:tc>
      </w:tr>
      <w:tr w:rsidR="00561EE1" w:rsidRPr="000E5D66" w:rsidTr="004A0BDA">
        <w:trPr>
          <w:trHeight w:val="2300"/>
          <w:jc w:val="center"/>
        </w:trPr>
        <w:tc>
          <w:tcPr>
            <w:tcW w:w="1530" w:type="dxa"/>
            <w:vAlign w:val="center"/>
          </w:tcPr>
          <w:p w:rsidR="00561EE1" w:rsidRDefault="00561EE1" w:rsidP="00561EE1">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w:t>
            </w:r>
          </w:p>
        </w:tc>
        <w:tc>
          <w:tcPr>
            <w:tcW w:w="1882" w:type="dxa"/>
          </w:tcPr>
          <w:p w:rsidR="00561EE1" w:rsidRPr="00F03B3B" w:rsidRDefault="00561EE1" w:rsidP="00561EE1">
            <w:pPr>
              <w:rPr>
                <w:lang w:val="hy-AM"/>
              </w:rPr>
            </w:pPr>
            <w:r>
              <w:rPr>
                <w:rFonts w:asciiTheme="minorHAnsi" w:hAnsiTheme="minorHAnsi"/>
                <w:i/>
                <w:lang w:val="hy-AM"/>
              </w:rPr>
              <w:t xml:space="preserve">216 000 </w:t>
            </w:r>
            <w:r w:rsidRPr="00F03B3B">
              <w:rPr>
                <w:rFonts w:asciiTheme="minorHAnsi" w:hAnsiTheme="minorHAnsi"/>
                <w:i/>
                <w:lang w:val="hy-AM"/>
              </w:rPr>
              <w:t>(</w:t>
            </w:r>
            <w:r w:rsidRPr="001C6C02">
              <w:rPr>
                <w:rFonts w:asciiTheme="minorHAnsi" w:hAnsiTheme="minorHAnsi"/>
                <w:i/>
                <w:lang w:val="hy-AM"/>
              </w:rPr>
              <w:t>Двести шестнадцать тысяч</w:t>
            </w:r>
            <w:r>
              <w:rPr>
                <w:rFonts w:asciiTheme="minorHAnsi" w:hAnsiTheme="minorHAnsi"/>
                <w:i/>
                <w:lang w:val="hy-AM"/>
              </w:rPr>
              <w:t xml:space="preserve"> </w:t>
            </w:r>
            <w:r w:rsidRPr="003F7890">
              <w:rPr>
                <w:rFonts w:asciiTheme="minorHAnsi" w:hAnsiTheme="minorHAnsi"/>
                <w:i/>
                <w:lang w:val="hy-AM"/>
              </w:rPr>
              <w:t>РА</w:t>
            </w:r>
            <w:r>
              <w:rPr>
                <w:rFonts w:asciiTheme="minorHAnsi" w:hAnsiTheme="minorHAnsi"/>
                <w:i/>
                <w:lang w:val="hy-AM"/>
              </w:rPr>
              <w:t xml:space="preserve"> </w:t>
            </w:r>
            <w:r w:rsidRPr="00F03B3B">
              <w:rPr>
                <w:rFonts w:asciiTheme="minorHAnsi" w:hAnsiTheme="minorHAnsi"/>
                <w:i/>
                <w:lang w:val="hy-AM"/>
              </w:rPr>
              <w:t>)</w:t>
            </w:r>
            <w:r>
              <w:rPr>
                <w:rFonts w:asciiTheme="minorHAnsi" w:hAnsiTheme="minorHAnsi"/>
                <w:i/>
                <w:lang w:val="hy-AM"/>
              </w:rPr>
              <w:t xml:space="preserve"> </w:t>
            </w:r>
          </w:p>
        </w:tc>
        <w:tc>
          <w:tcPr>
            <w:tcW w:w="5822" w:type="dxa"/>
          </w:tcPr>
          <w:p w:rsidR="00561EE1" w:rsidRPr="00AF6E65" w:rsidRDefault="007A3A07" w:rsidP="00561EE1">
            <w:pPr>
              <w:rPr>
                <w:highlight w:val="yellow"/>
              </w:rPr>
            </w:pPr>
            <w:r w:rsidRPr="00AF6E65">
              <w:rPr>
                <w:highlight w:val="yellow"/>
              </w:rPr>
              <w:t>Общественный транспорт Сисиана приобретение коробки передач масло для нужд ОНО</w:t>
            </w:r>
            <w:r w:rsidRPr="00AF6E65">
              <w:rPr>
                <w:highlight w:val="yellow"/>
                <w:lang w:val="hy-AM"/>
              </w:rPr>
              <w:t xml:space="preserve">  </w:t>
            </w:r>
          </w:p>
        </w:tc>
      </w:tr>
    </w:tbl>
    <w:p w:rsidR="006D4CF9" w:rsidRPr="003F0F2C" w:rsidRDefault="006D4CF9" w:rsidP="006D4CF9">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Технические характеристики товара, а также ее спецификация, технические </w:t>
      </w:r>
      <w:r w:rsidRPr="003F0F2C">
        <w:rPr>
          <w:rFonts w:ascii="GHEA Grapalat" w:hAnsi="GHEA Grapalat"/>
          <w:sz w:val="24"/>
          <w:szCs w:val="24"/>
        </w:rPr>
        <w:lastRenderedPageBreak/>
        <w:t>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6D4CF9" w:rsidRPr="00874544" w:rsidRDefault="006D4CF9" w:rsidP="006D4CF9">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1.2. 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6D4CF9" w:rsidRPr="00874544" w:rsidTr="004A0BDA">
        <w:trPr>
          <w:jc w:val="center"/>
        </w:trPr>
        <w:tc>
          <w:tcPr>
            <w:tcW w:w="6356" w:type="dxa"/>
            <w:gridSpan w:val="2"/>
          </w:tcPr>
          <w:p w:rsidR="006D4CF9" w:rsidRPr="00874544" w:rsidRDefault="006D4CF9" w:rsidP="004A0BDA">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Предоставление предоплаты</w:t>
            </w:r>
          </w:p>
        </w:tc>
      </w:tr>
      <w:tr w:rsidR="006D4CF9" w:rsidRPr="00874544" w:rsidTr="004A0BDA">
        <w:trPr>
          <w:jc w:val="center"/>
        </w:trPr>
        <w:tc>
          <w:tcPr>
            <w:tcW w:w="2580" w:type="dxa"/>
            <w:vAlign w:val="center"/>
          </w:tcPr>
          <w:p w:rsidR="006D4CF9" w:rsidRPr="00874544" w:rsidRDefault="006D4CF9" w:rsidP="004A0BDA">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максимальный размер (драмы РА)</w:t>
            </w:r>
          </w:p>
        </w:tc>
        <w:tc>
          <w:tcPr>
            <w:tcW w:w="3776" w:type="dxa"/>
            <w:vAlign w:val="center"/>
          </w:tcPr>
          <w:p w:rsidR="006D4CF9" w:rsidRPr="00874544" w:rsidRDefault="006D4CF9" w:rsidP="004A0BDA">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срок (месяц, год)</w:t>
            </w:r>
          </w:p>
        </w:tc>
      </w:tr>
      <w:tr w:rsidR="006D4CF9" w:rsidRPr="00874544" w:rsidTr="004A0BDA">
        <w:trPr>
          <w:jc w:val="center"/>
        </w:trPr>
        <w:tc>
          <w:tcPr>
            <w:tcW w:w="2580" w:type="dxa"/>
          </w:tcPr>
          <w:p w:rsidR="006D4CF9" w:rsidRPr="00874544" w:rsidRDefault="006D4CF9" w:rsidP="004A0BDA">
            <w:pPr>
              <w:widowControl w:val="0"/>
              <w:spacing w:after="120"/>
              <w:jc w:val="center"/>
              <w:rPr>
                <w:rFonts w:ascii="GHEA Grapalat" w:hAnsi="GHEA Grapalat"/>
                <w:strike/>
              </w:rPr>
            </w:pPr>
          </w:p>
        </w:tc>
        <w:tc>
          <w:tcPr>
            <w:tcW w:w="3776" w:type="dxa"/>
          </w:tcPr>
          <w:p w:rsidR="006D4CF9" w:rsidRPr="00874544" w:rsidRDefault="006D4CF9" w:rsidP="004A0BDA">
            <w:pPr>
              <w:widowControl w:val="0"/>
              <w:spacing w:after="120"/>
              <w:jc w:val="center"/>
              <w:rPr>
                <w:rFonts w:ascii="GHEA Grapalat" w:hAnsi="GHEA Grapalat"/>
                <w:strike/>
              </w:rPr>
            </w:pPr>
          </w:p>
        </w:tc>
      </w:tr>
      <w:tr w:rsidR="006D4CF9" w:rsidRPr="00874544" w:rsidTr="004A0BDA">
        <w:trPr>
          <w:jc w:val="center"/>
        </w:trPr>
        <w:tc>
          <w:tcPr>
            <w:tcW w:w="2580" w:type="dxa"/>
          </w:tcPr>
          <w:p w:rsidR="006D4CF9" w:rsidRPr="00874544" w:rsidRDefault="006D4CF9" w:rsidP="004A0BDA">
            <w:pPr>
              <w:widowControl w:val="0"/>
              <w:spacing w:after="120"/>
              <w:jc w:val="center"/>
              <w:rPr>
                <w:rFonts w:ascii="GHEA Grapalat" w:hAnsi="GHEA Grapalat"/>
                <w:strike/>
              </w:rPr>
            </w:pPr>
          </w:p>
        </w:tc>
        <w:tc>
          <w:tcPr>
            <w:tcW w:w="3776" w:type="dxa"/>
          </w:tcPr>
          <w:p w:rsidR="006D4CF9" w:rsidRPr="00874544" w:rsidRDefault="006D4CF9" w:rsidP="004A0BDA">
            <w:pPr>
              <w:widowControl w:val="0"/>
              <w:spacing w:after="120"/>
              <w:jc w:val="center"/>
              <w:rPr>
                <w:rFonts w:ascii="GHEA Grapalat" w:hAnsi="GHEA Grapalat"/>
                <w:strike/>
              </w:rPr>
            </w:pPr>
          </w:p>
        </w:tc>
      </w:tr>
    </w:tbl>
    <w:p w:rsidR="006D4CF9" w:rsidRPr="00874544" w:rsidRDefault="006D4CF9" w:rsidP="006D4CF9">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При этом предоплата будет предоставлена отобранному участнику на условиях, установленных пунктом 10.5 части 1 настоящего Приглашения, а</w:t>
      </w:r>
      <w:r w:rsidRPr="00874544">
        <w:rPr>
          <w:rFonts w:ascii="Courier New" w:hAnsi="Courier New" w:cs="Courier New"/>
          <w:strike/>
          <w:sz w:val="24"/>
          <w:szCs w:val="24"/>
          <w:lang w:val="en-US"/>
        </w:rPr>
        <w:t> </w:t>
      </w:r>
      <w:r w:rsidRPr="00874544">
        <w:rPr>
          <w:rFonts w:ascii="GHEA Grapalat" w:hAnsi="GHEA Grapalat"/>
          <w:strike/>
          <w:sz w:val="24"/>
          <w:szCs w:val="24"/>
        </w:rPr>
        <w:t xml:space="preserve">погашение предоплаты будет осуществлено в порядке, установленном заключаемым договором. </w:t>
      </w:r>
    </w:p>
    <w:p w:rsidR="006D4CF9" w:rsidRPr="003F0F2C" w:rsidRDefault="006D4CF9" w:rsidP="006D4CF9">
      <w:pPr>
        <w:widowControl w:val="0"/>
        <w:spacing w:after="160"/>
        <w:ind w:firstLine="567"/>
        <w:jc w:val="center"/>
        <w:rPr>
          <w:rFonts w:ascii="GHEA Grapalat" w:hAnsi="GHEA Grapalat" w:cs="Sylfaen"/>
          <w:i/>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 xml:space="preserve">2. ТРЕБОВАНИЯ К ПРАВУ УЧАСТНИКА НА УЧАСТИЕ, </w:t>
      </w:r>
      <w:r w:rsidRPr="003F0F2C">
        <w:rPr>
          <w:rFonts w:ascii="GHEA Grapalat" w:hAnsi="GHEA Grapalat"/>
          <w:b/>
        </w:rPr>
        <w:br/>
        <w:t xml:space="preserve">ПОРЯДОК ИХ ОЦЕНКИ, УСЛОВИЯ ПРЕДСТАВЛЕНИЯ ОБЕСПЕЧЕНИЯ КВАЛИФИКАЦИИ В СЛУЧАЕ ПРИЗНАНИЯ </w:t>
      </w:r>
      <w:proofErr w:type="gramStart"/>
      <w:r w:rsidRPr="003F0F2C">
        <w:rPr>
          <w:rFonts w:ascii="GHEA Grapalat" w:hAnsi="GHEA Grapalat"/>
          <w:b/>
        </w:rPr>
        <w:t>ОТОБРАННЫМ  УЧАСТНИКОМ</w:t>
      </w:r>
      <w:proofErr w:type="gramEnd"/>
      <w:r w:rsidRPr="003F0F2C">
        <w:rPr>
          <w:rFonts w:ascii="GHEA Grapalat" w:hAnsi="GHEA Grapalat"/>
          <w:b/>
        </w:rPr>
        <w:br/>
      </w:r>
    </w:p>
    <w:p w:rsidR="006D4CF9" w:rsidRPr="003F0F2C" w:rsidRDefault="006D4CF9" w:rsidP="006D4CF9">
      <w:pPr>
        <w:widowControl w:val="0"/>
        <w:tabs>
          <w:tab w:val="left" w:pos="1134"/>
        </w:tabs>
        <w:spacing w:after="160"/>
        <w:ind w:firstLine="567"/>
        <w:jc w:val="both"/>
        <w:rPr>
          <w:rFonts w:ascii="GHEA Grapalat" w:hAnsi="GHEA Grapalat" w:cs="Arial Armenian"/>
        </w:rPr>
      </w:pPr>
      <w:r w:rsidRPr="003F0F2C">
        <w:rPr>
          <w:rFonts w:ascii="GHEA Grapalat" w:hAnsi="GHEA Grapalat"/>
        </w:rPr>
        <w:t>2.1.</w:t>
      </w:r>
      <w:r w:rsidRPr="003F0F2C">
        <w:rPr>
          <w:rFonts w:ascii="GHEA Grapalat" w:hAnsi="GHEA Grapalat"/>
        </w:rPr>
        <w:tab/>
        <w:t>В настоящей процедуре не имеют права участвовать лица: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 xml:space="preserve">которые на день подачи заявки в судебном порядке признаны банкротом;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3F0F2C">
        <w:rPr>
          <w:rFonts w:ascii="Courier New" w:hAnsi="Courier New" w:cs="Courier New"/>
          <w:lang w:val="en-US"/>
        </w:rPr>
        <w:t> </w:t>
      </w:r>
      <w:r w:rsidRPr="003F0F2C">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F0F2C">
        <w:rPr>
          <w:rFonts w:ascii="Courier New" w:hAnsi="Courier New" w:cs="Courier New"/>
          <w:lang w:val="en-US"/>
        </w:rPr>
        <w:t> </w:t>
      </w:r>
      <w:r w:rsidRPr="003F0F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 xml:space="preserve">в отношении </w:t>
      </w:r>
      <w:proofErr w:type="gramStart"/>
      <w:r w:rsidRPr="003F0F2C">
        <w:rPr>
          <w:rFonts w:ascii="GHEA Grapalat" w:hAnsi="GHEA Grapalat"/>
        </w:rPr>
        <w:t>которых  административный</w:t>
      </w:r>
      <w:proofErr w:type="gramEnd"/>
      <w:r w:rsidRPr="003F0F2C">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lastRenderedPageBreak/>
        <w:t>5)</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F0F2C">
        <w:rPr>
          <w:rFonts w:ascii="Courier New" w:hAnsi="Courier New" w:cs="Courier New"/>
          <w:lang w:val="en-US"/>
        </w:rPr>
        <w:t> </w:t>
      </w:r>
      <w:r w:rsidRPr="003F0F2C">
        <w:rPr>
          <w:rFonts w:ascii="GHEA Grapalat" w:hAnsi="GHEA Grapalat"/>
        </w:rPr>
        <w:t xml:space="preserve">закупках;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D4CF9" w:rsidRPr="003F0F2C" w:rsidRDefault="006D4CF9" w:rsidP="006D4CF9">
      <w:pPr>
        <w:widowControl w:val="0"/>
        <w:tabs>
          <w:tab w:val="left" w:pos="1134"/>
        </w:tabs>
        <w:ind w:firstLine="567"/>
        <w:contextualSpacing/>
        <w:rPr>
          <w:rFonts w:ascii="GHEA Grapalat" w:hAnsi="GHEA Grapalat"/>
        </w:rPr>
      </w:pPr>
      <w:r w:rsidRPr="003F0F2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D4CF9" w:rsidRPr="003F0F2C" w:rsidRDefault="006D4CF9" w:rsidP="006D4CF9">
      <w:pPr>
        <w:pStyle w:val="aff3"/>
        <w:widowControl w:val="0"/>
        <w:numPr>
          <w:ilvl w:val="0"/>
          <w:numId w:val="30"/>
        </w:numPr>
        <w:tabs>
          <w:tab w:val="left" w:pos="1134"/>
        </w:tabs>
        <w:ind w:left="426"/>
        <w:contextualSpacing/>
        <w:jc w:val="both"/>
        <w:rPr>
          <w:rFonts w:ascii="GHEA Grapalat" w:hAnsi="GHEA Grapalat"/>
        </w:rPr>
      </w:pPr>
      <w:r w:rsidRPr="003F0F2C">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D4CF9" w:rsidRPr="003F0F2C" w:rsidRDefault="006D4CF9" w:rsidP="006D4CF9">
      <w:pPr>
        <w:pStyle w:val="aff3"/>
        <w:widowControl w:val="0"/>
        <w:numPr>
          <w:ilvl w:val="0"/>
          <w:numId w:val="30"/>
        </w:numPr>
        <w:tabs>
          <w:tab w:val="left" w:pos="1134"/>
        </w:tabs>
        <w:ind w:left="426" w:hanging="284"/>
        <w:contextualSpacing/>
        <w:jc w:val="both"/>
        <w:rPr>
          <w:rFonts w:ascii="GHEA Grapalat" w:hAnsi="GHEA Grapalat"/>
        </w:rPr>
      </w:pPr>
      <w:r w:rsidRPr="003F0F2C">
        <w:rPr>
          <w:rFonts w:ascii="GHEA Grapalat" w:hAnsi="GHEA Grapalat"/>
        </w:rPr>
        <w:t xml:space="preserve">в качестве отобранного участника отказался или </w:t>
      </w:r>
      <w:proofErr w:type="gramStart"/>
      <w:r w:rsidRPr="003F0F2C">
        <w:rPr>
          <w:rFonts w:ascii="GHEA Grapalat" w:hAnsi="GHEA Grapalat"/>
        </w:rPr>
        <w:t>лишился  права</w:t>
      </w:r>
      <w:proofErr w:type="gramEnd"/>
      <w:r w:rsidRPr="003F0F2C">
        <w:rPr>
          <w:rFonts w:ascii="GHEA Grapalat" w:hAnsi="GHEA Grapalat"/>
        </w:rPr>
        <w:t xml:space="preserve"> заключения договора.</w:t>
      </w:r>
    </w:p>
    <w:p w:rsidR="006D4CF9" w:rsidRPr="003F0F2C" w:rsidRDefault="006D4CF9" w:rsidP="006D4CF9">
      <w:pPr>
        <w:widowControl w:val="0"/>
        <w:tabs>
          <w:tab w:val="left" w:pos="1134"/>
        </w:tabs>
        <w:spacing w:after="160"/>
        <w:ind w:firstLine="567"/>
        <w:jc w:val="both"/>
        <w:rPr>
          <w:rFonts w:ascii="GHEA Grapalat" w:hAnsi="GHEA Grapalat" w:cs="Sylfaen"/>
        </w:rPr>
      </w:pP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2.2.</w:t>
      </w:r>
      <w:r w:rsidRPr="003F0F2C">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6D4CF9" w:rsidRPr="003F0F2C" w:rsidRDefault="006D4CF9" w:rsidP="006D4CF9">
      <w:pPr>
        <w:widowControl w:val="0"/>
        <w:tabs>
          <w:tab w:val="left" w:pos="1134"/>
        </w:tabs>
        <w:ind w:firstLine="567"/>
        <w:jc w:val="both"/>
        <w:rPr>
          <w:rFonts w:ascii="GHEA Grapalat" w:hAnsi="GHEA Grapalat"/>
        </w:rPr>
      </w:pPr>
      <w:r w:rsidRPr="003F0F2C">
        <w:rPr>
          <w:rFonts w:ascii="GHEA Grapalat" w:hAnsi="GHEA Grapalat"/>
        </w:rPr>
        <w:t>2.3.</w:t>
      </w:r>
      <w:r w:rsidRPr="003F0F2C">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rPr>
        <w:t>По смыслу пункта 119 Порядка:</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1)</w:t>
      </w:r>
      <w:r w:rsidRPr="003F0F2C">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3F0F2C">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3F0F2C">
        <w:rPr>
          <w:rFonts w:ascii="GHEA Grapalat" w:hAnsi="GHEA Grapalat"/>
          <w:color w:val="000000"/>
        </w:rPr>
        <w:t xml:space="preserve"> </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2)</w:t>
      </w:r>
      <w:r w:rsidRPr="003F0F2C">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участником, распоряжающимся более чем десятью процентами акций данного юридического лица;</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Pr="003F0F2C">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в.</w:t>
      </w:r>
      <w:r w:rsidRPr="003F0F2C">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3)</w:t>
      </w:r>
      <w:r w:rsidRPr="003F0F2C">
        <w:rPr>
          <w:rFonts w:ascii="GHEA Grapalat" w:hAnsi="GHEA Grapalat"/>
        </w:rPr>
        <w:tab/>
        <w:t>участники, не имеющие статуса физического лица, считаются взаимосвязанными, если:</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F0F2C">
        <w:rPr>
          <w:rFonts w:ascii="Courier New" w:hAnsi="Courier New" w:cs="Courier New"/>
          <w:color w:val="000000"/>
          <w:lang w:val="en-US"/>
        </w:rPr>
        <w:t> </w:t>
      </w:r>
      <w:r w:rsidRPr="003F0F2C">
        <w:rPr>
          <w:rFonts w:ascii="GHEA Grapalat" w:hAnsi="GHEA Grapalat"/>
          <w:color w:val="000000"/>
        </w:rPr>
        <w:t>лица;</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Pr="003F0F2C">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color w:val="000000"/>
        </w:rPr>
        <w:t>в.</w:t>
      </w:r>
      <w:r w:rsidRPr="003F0F2C">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6D4CF9" w:rsidRPr="003F0F2C" w:rsidRDefault="006D4CF9" w:rsidP="006D4CF9">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они действовали или действуют согласованно, исходя из общих экономических интересов.</w:t>
      </w:r>
    </w:p>
    <w:p w:rsidR="006D4CF9" w:rsidRPr="003F0F2C" w:rsidRDefault="006D4CF9" w:rsidP="006D4CF9">
      <w:pPr>
        <w:widowControl w:val="0"/>
        <w:tabs>
          <w:tab w:val="left" w:pos="1134"/>
        </w:tabs>
        <w:spacing w:after="160"/>
        <w:ind w:firstLine="567"/>
        <w:jc w:val="both"/>
        <w:rPr>
          <w:rFonts w:ascii="GHEA Grapalat" w:hAnsi="GHEA Grapalat"/>
          <w:color w:val="000000"/>
        </w:rPr>
      </w:pPr>
      <w:r w:rsidRPr="003F0F2C">
        <w:rPr>
          <w:rFonts w:ascii="GHEA Grapalat" w:hAnsi="GHEA Grapalat"/>
          <w:color w:val="000000"/>
        </w:rPr>
        <w:t xml:space="preserve">По смыслу настоящего пункта членами семьи считаются отец, мать, супруг </w:t>
      </w:r>
      <w:r w:rsidRPr="003F0F2C">
        <w:rPr>
          <w:rFonts w:ascii="GHEA Grapalat" w:hAnsi="GHEA Grapalat"/>
          <w:color w:val="000000"/>
        </w:rPr>
        <w:lastRenderedPageBreak/>
        <w:t>(супруга), родители супруга (супруги), бабушка, дедушка, сестра, брат, дети, внуки,</w:t>
      </w:r>
      <w:ins w:id="4" w:author="Vardan" w:date="2022-10-29T23:46:00Z">
        <w:r w:rsidRPr="003F0F2C">
          <w:rPr>
            <w:rFonts w:ascii="GHEA Grapalat" w:hAnsi="GHEA Grapalat"/>
            <w:color w:val="000000"/>
          </w:rPr>
          <w:t xml:space="preserve"> </w:t>
        </w:r>
      </w:ins>
      <w:r w:rsidRPr="003F0F2C">
        <w:rPr>
          <w:rFonts w:ascii="GHEA Grapalat" w:hAnsi="GHEA Grapalat"/>
          <w:color w:val="000000"/>
        </w:rPr>
        <w:t>супруг сестры или супруга брата и их дети.</w:t>
      </w:r>
    </w:p>
    <w:p w:rsidR="006D4CF9" w:rsidRPr="003F0F2C" w:rsidRDefault="006D4CF9" w:rsidP="006D4CF9">
      <w:pPr>
        <w:widowControl w:val="0"/>
        <w:tabs>
          <w:tab w:val="left" w:pos="1134"/>
        </w:tabs>
        <w:spacing w:after="160"/>
        <w:ind w:firstLine="567"/>
        <w:jc w:val="both"/>
        <w:rPr>
          <w:rFonts w:ascii="GHEA Grapalat" w:hAnsi="GHEA Grapalat" w:cs="Arial Armenian"/>
        </w:rPr>
      </w:pPr>
      <w:r w:rsidRPr="003F0F2C">
        <w:rPr>
          <w:rFonts w:ascii="GHEA Grapalat" w:hAnsi="GHEA Grapalat"/>
        </w:rPr>
        <w:t>2.4.</w:t>
      </w:r>
      <w:r w:rsidRPr="003F0F2C">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F0F2C">
        <w:rPr>
          <w:rFonts w:ascii="GHEA Grapalat" w:hAnsi="GHEA Grapalat"/>
          <w:lang w:val="hy-AM"/>
        </w:rPr>
        <w:t>.</w:t>
      </w:r>
      <w:r w:rsidRPr="003F0F2C">
        <w:t xml:space="preserve"> </w:t>
      </w:r>
      <w:r w:rsidRPr="003F0F2C">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2.5.</w:t>
      </w:r>
      <w:r w:rsidRPr="003F0F2C">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xml:space="preserve">. </w:t>
      </w:r>
    </w:p>
    <w:p w:rsidR="006D4CF9" w:rsidRPr="003F0F2C" w:rsidRDefault="006D4CF9" w:rsidP="006D4CF9">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2.6.</w:t>
      </w:r>
      <w:r w:rsidRPr="003F0F2C">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6D4CF9" w:rsidRPr="003F0F2C" w:rsidRDefault="006D4CF9" w:rsidP="006D4CF9">
      <w:pPr>
        <w:pStyle w:val="23"/>
        <w:widowControl w:val="0"/>
        <w:spacing w:after="160" w:line="240" w:lineRule="auto"/>
        <w:rPr>
          <w:rFonts w:ascii="GHEA Grapalat" w:hAnsi="GHEA Grapalat" w:cs="Sylfaen"/>
          <w:sz w:val="24"/>
          <w:szCs w:val="24"/>
        </w:rPr>
      </w:pPr>
      <w:r w:rsidRPr="003F0F2C">
        <w:rPr>
          <w:rFonts w:ascii="GHEA Grapalat" w:hAnsi="GHEA Grapalat"/>
          <w:sz w:val="24"/>
          <w:szCs w:val="24"/>
        </w:rPr>
        <w:t>В подобном случае:</w:t>
      </w:r>
    </w:p>
    <w:p w:rsidR="006D4CF9" w:rsidRPr="003F0F2C" w:rsidRDefault="006D4CF9" w:rsidP="006D4CF9">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1)</w:t>
      </w:r>
      <w:r w:rsidRPr="003F0F2C">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6D4CF9" w:rsidRPr="003F0F2C" w:rsidRDefault="006D4CF9" w:rsidP="006D4CF9">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6D4CF9" w:rsidRPr="003F0F2C" w:rsidRDefault="006D4CF9" w:rsidP="006D4CF9">
      <w:pPr>
        <w:widowControl w:val="0"/>
        <w:spacing w:after="160"/>
        <w:jc w:val="center"/>
        <w:rPr>
          <w:rFonts w:ascii="GHEA Grapalat" w:hAnsi="GHEA Grapalat" w:cs="Arial"/>
          <w:b/>
        </w:rPr>
      </w:pPr>
      <w:r w:rsidRPr="003F0F2C">
        <w:rPr>
          <w:rFonts w:ascii="GHEA Grapalat" w:hAnsi="GHEA Grapalat"/>
          <w:b/>
        </w:rPr>
        <w:t xml:space="preserve">3. РАЗЪЯСНЕНИЕ ПРИГЛАШЕНИЯ </w:t>
      </w:r>
      <w:r w:rsidRPr="003F0F2C">
        <w:rPr>
          <w:rFonts w:ascii="GHEA Grapalat" w:hAnsi="GHEA Grapalat"/>
          <w:b/>
        </w:rPr>
        <w:br/>
        <w:t xml:space="preserve">И ПОРЯДОК ВНЕСЕНИЯ ИЗМЕНЕНИЯ В ПРИГЛАШЕНИЕ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Согласно статье 29 Закона участник вправе требовать от заказчика разъяснения приглашения.</w:t>
      </w:r>
    </w:p>
    <w:p w:rsidR="006D4CF9" w:rsidRPr="003F0F2C" w:rsidRDefault="006D4CF9" w:rsidP="006D4CF9">
      <w:pPr>
        <w:widowControl w:val="0"/>
        <w:autoSpaceDE w:val="0"/>
        <w:autoSpaceDN w:val="0"/>
        <w:adjustRightInd w:val="0"/>
        <w:spacing w:after="160"/>
        <w:ind w:firstLine="567"/>
        <w:jc w:val="both"/>
        <w:rPr>
          <w:rFonts w:ascii="GHEA Grapalat" w:hAnsi="GHEA Grapalat"/>
        </w:rPr>
      </w:pPr>
      <w:r w:rsidRPr="003F0F2C">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F0F2C">
        <w:rPr>
          <w:rStyle w:val="af6"/>
          <w:rFonts w:ascii="GHEA Grapalat" w:hAnsi="GHEA Grapalat"/>
        </w:rPr>
        <w:footnoteReference w:customMarkFollows="1" w:id="3"/>
        <w:t>5</w:t>
      </w:r>
      <w:r w:rsidRPr="003F0F2C">
        <w:rPr>
          <w:rFonts w:ascii="GHEA Grapalat" w:hAnsi="GHEA Grapalat"/>
        </w:rPr>
        <w:t xml:space="preserve">.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lastRenderedPageBreak/>
        <w:t>3.2.</w:t>
      </w:r>
      <w:r w:rsidRPr="003F0F2C">
        <w:rPr>
          <w:rFonts w:ascii="GHEA Grapalat" w:hAnsi="GHEA Grapalat"/>
        </w:rPr>
        <w:tab/>
        <w:t>В день предоставления разъяснения объявление о запросе и о</w:t>
      </w:r>
      <w:r w:rsidRPr="003F0F2C">
        <w:rPr>
          <w:rFonts w:ascii="Courier New" w:hAnsi="Courier New" w:cs="Courier New"/>
          <w:lang w:val="en-US"/>
        </w:rPr>
        <w:t> </w:t>
      </w:r>
      <w:r w:rsidRPr="003F0F2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3F0F2C">
        <w:rPr>
          <w:rFonts w:ascii="Courier New" w:hAnsi="Courier New" w:cs="Courier New"/>
          <w:lang w:val="en-US"/>
        </w:rPr>
        <w:t> </w:t>
      </w:r>
      <w:r w:rsidRPr="003F0F2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6D4CF9" w:rsidRPr="003F0F2C" w:rsidRDefault="006D4CF9" w:rsidP="006D4CF9">
      <w:pPr>
        <w:widowControl w:val="0"/>
        <w:tabs>
          <w:tab w:val="left" w:pos="1134"/>
        </w:tabs>
        <w:autoSpaceDE w:val="0"/>
        <w:autoSpaceDN w:val="0"/>
        <w:adjustRightInd w:val="0"/>
        <w:spacing w:after="160"/>
        <w:ind w:firstLine="567"/>
        <w:jc w:val="both"/>
        <w:rPr>
          <w:rFonts w:ascii="GHEA Grapalat" w:hAnsi="GHEA Grapalat"/>
        </w:rPr>
      </w:pPr>
      <w:r w:rsidRPr="003F0F2C">
        <w:rPr>
          <w:rFonts w:ascii="GHEA Grapalat" w:hAnsi="GHEA Grapalat"/>
        </w:rPr>
        <w:t>3.3.</w:t>
      </w:r>
      <w:r w:rsidRPr="003F0F2C">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F0F2C">
        <w:rPr>
          <w:rFonts w:ascii="Sylfaen" w:hAnsi="Sylfaen"/>
          <w:lang w:val="hy-AM"/>
        </w:rPr>
        <w:t xml:space="preserve"> </w:t>
      </w:r>
      <w:r w:rsidRPr="003F0F2C">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D4CF9" w:rsidRPr="003F0F2C" w:rsidRDefault="006D4CF9" w:rsidP="006D4CF9">
      <w:pPr>
        <w:widowControl w:val="0"/>
        <w:tabs>
          <w:tab w:val="left" w:pos="1134"/>
        </w:tabs>
        <w:autoSpaceDE w:val="0"/>
        <w:autoSpaceDN w:val="0"/>
        <w:adjustRightInd w:val="0"/>
        <w:spacing w:after="160"/>
        <w:ind w:firstLine="567"/>
        <w:jc w:val="both"/>
        <w:rPr>
          <w:rFonts w:ascii="GHEA Grapalat" w:hAnsi="GHEA Grapalat"/>
          <w:lang w:val="hy-AM"/>
        </w:rPr>
      </w:pPr>
      <w:r w:rsidRPr="003F0F2C">
        <w:rPr>
          <w:rFonts w:ascii="GHEA Grapalat" w:hAnsi="GHEA Grapalat"/>
        </w:rPr>
        <w:t>3.4.</w:t>
      </w:r>
      <w:r w:rsidRPr="003F0F2C">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F0F2C">
        <w:rPr>
          <w:rFonts w:ascii="GHEA Grapalat" w:hAnsi="GHEA Grapalat"/>
          <w:vertAlign w:val="superscript"/>
          <w:lang w:val="hy-AM"/>
        </w:rPr>
        <w:t>5</w:t>
      </w:r>
      <w:r w:rsidRPr="003F0F2C">
        <w:rPr>
          <w:rFonts w:ascii="GHEA Grapalat" w:hAnsi="GHEA Grapalat"/>
        </w:rPr>
        <w:t xml:space="preserve"> </w:t>
      </w:r>
    </w:p>
    <w:p w:rsidR="006D4CF9" w:rsidRPr="003F0F2C" w:rsidRDefault="006D4CF9" w:rsidP="006D4CF9">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F0F2C">
        <w:rPr>
          <w:rFonts w:ascii="GHEA Grapalat" w:hAnsi="GHEA Grapalat"/>
          <w:lang w:val="hy-AM"/>
        </w:rPr>
        <w:t>3.5</w:t>
      </w:r>
      <w:r w:rsidRPr="003F0F2C">
        <w:rPr>
          <w:rFonts w:ascii="GHEA Grapalat" w:hAnsi="GHEA Grapalat"/>
        </w:rPr>
        <w:t xml:space="preserve"> </w:t>
      </w:r>
      <w:r w:rsidRPr="003F0F2C">
        <w:rPr>
          <w:rFonts w:ascii="GHEA Grapalat" w:hAnsi="GHEA Grapalat"/>
          <w:lang w:val="hy-AM"/>
        </w:rPr>
        <w:t>Кажд</w:t>
      </w:r>
      <w:r w:rsidRPr="003F0F2C">
        <w:rPr>
          <w:rFonts w:ascii="GHEA Grapalat" w:hAnsi="GHEA Grapalat"/>
        </w:rPr>
        <w:t>ое лицо</w:t>
      </w:r>
      <w:r w:rsidRPr="003F0F2C">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3F0F2C">
        <w:rPr>
          <w:rFonts w:ascii="GHEA Grapalat" w:hAnsi="GHEA Grapalat"/>
        </w:rPr>
        <w:t xml:space="preserve">имеет право </w:t>
      </w:r>
      <w:r w:rsidRPr="003F0F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F0F2C">
        <w:rPr>
          <w:rFonts w:ascii="GHEA Grapalat" w:hAnsi="GHEA Grapalat"/>
        </w:rPr>
        <w:t xml:space="preserve"> </w:t>
      </w:r>
      <w:r w:rsidRPr="003F0F2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3F0F2C">
        <w:rPr>
          <w:rFonts w:ascii="GHEA Grapalat" w:hAnsi="GHEA Grapalat"/>
        </w:rPr>
        <w:t>.</w:t>
      </w:r>
      <w:r w:rsidRPr="003F0F2C">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6D4CF9" w:rsidRPr="003F0F2C" w:rsidRDefault="006D4CF9" w:rsidP="006D4CF9">
      <w:pPr>
        <w:widowControl w:val="0"/>
        <w:tabs>
          <w:tab w:val="left" w:pos="1134"/>
        </w:tabs>
        <w:autoSpaceDE w:val="0"/>
        <w:autoSpaceDN w:val="0"/>
        <w:adjustRightInd w:val="0"/>
        <w:spacing w:after="160"/>
        <w:ind w:firstLine="567"/>
        <w:jc w:val="both"/>
        <w:rPr>
          <w:rFonts w:ascii="GHEA Grapalat" w:hAnsi="GHEA Grapalat" w:cs="Arial Unicode"/>
        </w:rPr>
      </w:pPr>
      <w:r w:rsidRPr="003F0F2C">
        <w:rPr>
          <w:rFonts w:ascii="GHEA Grapalat" w:hAnsi="GHEA Grapalat"/>
        </w:rPr>
        <w:t>3.</w:t>
      </w:r>
      <w:r w:rsidRPr="003F0F2C">
        <w:rPr>
          <w:rFonts w:ascii="GHEA Grapalat" w:hAnsi="GHEA Grapalat"/>
          <w:lang w:val="hy-AM"/>
        </w:rPr>
        <w:t>6</w:t>
      </w:r>
      <w:r w:rsidRPr="003F0F2C">
        <w:rPr>
          <w:rFonts w:ascii="GHEA Grapalat" w:hAnsi="GHEA Grapalat"/>
        </w:rPr>
        <w:t>.</w:t>
      </w:r>
      <w:r w:rsidRPr="003F0F2C">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3F0F2C">
        <w:rPr>
          <w:rFonts w:ascii="Courier New" w:hAnsi="Courier New" w:cs="Courier New"/>
          <w:lang w:val="en-US"/>
        </w:rPr>
        <w:t> </w:t>
      </w:r>
      <w:r w:rsidRPr="003F0F2C">
        <w:rPr>
          <w:rFonts w:ascii="GHEA Grapalat" w:hAnsi="GHEA Grapalat"/>
        </w:rPr>
        <w:t xml:space="preserve">этих изменениях. В этом случае участники обязаны продлить срок действия </w:t>
      </w:r>
      <w:r w:rsidRPr="003F0F2C">
        <w:rPr>
          <w:rFonts w:ascii="GHEA Grapalat" w:hAnsi="GHEA Grapalat"/>
        </w:rPr>
        <w:lastRenderedPageBreak/>
        <w:t>представленного ими обеспечения заявки или представить новое обеспечение заявки</w:t>
      </w:r>
      <w:r w:rsidRPr="003F0F2C">
        <w:rPr>
          <w:rStyle w:val="af6"/>
          <w:rFonts w:ascii="GHEA Grapalat" w:hAnsi="GHEA Grapalat"/>
        </w:rPr>
        <w:footnoteReference w:customMarkFollows="1" w:id="4"/>
        <w:t>6</w:t>
      </w:r>
      <w:r w:rsidRPr="003F0F2C">
        <w:rPr>
          <w:rFonts w:ascii="GHEA Grapalat" w:hAnsi="GHEA Grapalat"/>
        </w:rPr>
        <w:t xml:space="preserve">. </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cs="Arial"/>
          <w:b/>
        </w:rPr>
      </w:pPr>
      <w:r w:rsidRPr="003F0F2C">
        <w:rPr>
          <w:rFonts w:ascii="GHEA Grapalat" w:hAnsi="GHEA Grapalat"/>
          <w:b/>
        </w:rPr>
        <w:t>4. ПОРЯДОК ПОДАЧИ ЗАЯВКИ</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6D4CF9" w:rsidRPr="003F0F2C" w:rsidRDefault="006D4CF9" w:rsidP="006D4CF9">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Участник может подать заявку как для каждого лота, так и для нескольких или всех лотов. </w:t>
      </w:r>
    </w:p>
    <w:p w:rsidR="006D4CF9" w:rsidRPr="003F0F2C" w:rsidRDefault="006D4CF9" w:rsidP="006D4CF9">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Заявка подается до истечения срока, установленного для этого настоящим Приглашением.</w:t>
      </w:r>
    </w:p>
    <w:p w:rsidR="006D4CF9" w:rsidRPr="003F0F2C" w:rsidRDefault="006D4CF9" w:rsidP="006D4CF9">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 запроса котировок.</w:t>
      </w:r>
    </w:p>
    <w:p w:rsidR="006D4CF9" w:rsidRPr="003F0F2C" w:rsidRDefault="006D4CF9" w:rsidP="006D4CF9">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4.2.</w:t>
      </w:r>
      <w:r w:rsidRPr="003F0F2C">
        <w:rPr>
          <w:rFonts w:ascii="GHEA Grapalat" w:hAnsi="GHEA Grapalat"/>
          <w:sz w:val="24"/>
          <w:szCs w:val="24"/>
        </w:rPr>
        <w:tab/>
        <w:t xml:space="preserve">Заявки на процедуру необходимо представить в комиссию по адресу </w:t>
      </w:r>
      <w:r w:rsidRPr="003F0F2C">
        <w:rPr>
          <w:rFonts w:ascii="Arial" w:hAnsi="Arial" w:cs="Arial"/>
          <w:color w:val="000000"/>
          <w:sz w:val="21"/>
          <w:szCs w:val="21"/>
        </w:rPr>
        <w:t xml:space="preserve">ул. </w:t>
      </w:r>
      <w:r w:rsidRPr="009877E8">
        <w:rPr>
          <w:rFonts w:ascii="GHEA Grapalat" w:hAnsi="GHEA Grapalat" w:cs="Arial"/>
          <w:color w:val="000000"/>
          <w:sz w:val="24"/>
          <w:szCs w:val="24"/>
        </w:rPr>
        <w:t>Сисакан, ул.</w:t>
      </w:r>
      <w:r w:rsidRPr="009877E8">
        <w:rPr>
          <w:rFonts w:ascii="GHEA Grapalat" w:hAnsi="GHEA Grapalat" w:cs="Arial"/>
          <w:color w:val="000000"/>
          <w:sz w:val="21"/>
          <w:szCs w:val="21"/>
        </w:rPr>
        <w:t xml:space="preserve"> 41</w:t>
      </w:r>
      <w:r w:rsidRPr="009877E8">
        <w:rPr>
          <w:rFonts w:ascii="GHEA Grapalat" w:hAnsi="GHEA Grapalat"/>
          <w:sz w:val="24"/>
          <w:szCs w:val="24"/>
        </w:rPr>
        <w:t xml:space="preserve"> не позднее, чем "</w:t>
      </w:r>
      <w:r w:rsidRPr="009877E8">
        <w:rPr>
          <w:rFonts w:ascii="GHEA Grapalat" w:hAnsi="GHEA Grapalat"/>
          <w:sz w:val="24"/>
          <w:szCs w:val="24"/>
          <w:lang w:val="hy-AM"/>
        </w:rPr>
        <w:t>1</w:t>
      </w:r>
      <w:r>
        <w:rPr>
          <w:rFonts w:ascii="GHEA Grapalat" w:hAnsi="GHEA Grapalat"/>
          <w:sz w:val="24"/>
          <w:szCs w:val="24"/>
          <w:lang w:val="hy-AM"/>
        </w:rPr>
        <w:t>1</w:t>
      </w:r>
      <w:r w:rsidRPr="009877E8">
        <w:rPr>
          <w:rFonts w:ascii="GHEA Grapalat" w:hAnsi="GHEA Grapalat"/>
          <w:sz w:val="24"/>
          <w:szCs w:val="24"/>
          <w:lang w:val="hy-AM"/>
        </w:rPr>
        <w:t>։00</w:t>
      </w:r>
      <w:r w:rsidRPr="009877E8">
        <w:rPr>
          <w:rFonts w:ascii="GHEA Grapalat" w:hAnsi="GHEA Grapalat"/>
          <w:sz w:val="24"/>
          <w:szCs w:val="24"/>
        </w:rPr>
        <w:t>" часов "</w:t>
      </w:r>
      <w:r>
        <w:rPr>
          <w:rFonts w:ascii="GHEA Grapalat" w:hAnsi="GHEA Grapalat"/>
          <w:sz w:val="24"/>
          <w:szCs w:val="24"/>
          <w:lang w:val="hy-AM"/>
        </w:rPr>
        <w:t>8</w:t>
      </w:r>
      <w:r w:rsidRPr="009877E8">
        <w:rPr>
          <w:rFonts w:ascii="GHEA Grapalat" w:hAnsi="GHEA Grapalat"/>
          <w:sz w:val="24"/>
          <w:szCs w:val="24"/>
        </w:rPr>
        <w:t>"-го дня с даты опубликования в бюллетене объявления</w:t>
      </w:r>
      <w:r w:rsidRPr="003F0F2C">
        <w:rPr>
          <w:rFonts w:ascii="GHEA Grapalat" w:hAnsi="GHEA Grapalat"/>
          <w:sz w:val="24"/>
          <w:szCs w:val="24"/>
        </w:rPr>
        <w:t xml:space="preserve"> и приглашения на настоящую процедуру. </w:t>
      </w:r>
    </w:p>
    <w:p w:rsidR="006D4CF9" w:rsidRPr="003F0F2C" w:rsidRDefault="006D4CF9" w:rsidP="006D4CF9">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F70783">
        <w:rPr>
          <w:rFonts w:ascii="GHEA Grapalat" w:hAnsi="GHEA Grapalat"/>
          <w:sz w:val="24"/>
          <w:szCs w:val="24"/>
        </w:rPr>
        <w:t>Моника Ахвердян</w:t>
      </w:r>
      <w:r w:rsidRPr="003F0F2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6D4CF9" w:rsidRPr="003F0F2C" w:rsidRDefault="006D4CF9" w:rsidP="006D4CF9">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4.3.</w:t>
      </w:r>
      <w:r w:rsidRPr="003F0F2C">
        <w:rPr>
          <w:rFonts w:ascii="GHEA Grapalat" w:hAnsi="GHEA Grapalat"/>
          <w:sz w:val="24"/>
          <w:szCs w:val="24"/>
        </w:rPr>
        <w:tab/>
        <w:t>В заявке участник представляет:</w:t>
      </w:r>
    </w:p>
    <w:p w:rsidR="006D4CF9" w:rsidRPr="003F0F2C" w:rsidRDefault="006D4CF9" w:rsidP="006D4CF9">
      <w:pPr>
        <w:jc w:val="both"/>
        <w:rPr>
          <w:rFonts w:ascii="GHEA Grapalat" w:hAnsi="GHEA Grapalat"/>
        </w:rPr>
      </w:pPr>
      <w:r w:rsidRPr="003F0F2C">
        <w:rPr>
          <w:rFonts w:ascii="GHEA Grapalat" w:hAnsi="GHEA Grapalat"/>
        </w:rPr>
        <w:t>1) утвержденное им заявление-объявление, предусмотренное пунктом 2.1 части 2 настоящего приглашения</w:t>
      </w:r>
      <w:r w:rsidRPr="003F0F2C">
        <w:rPr>
          <w:rFonts w:ascii="GHEA Grapalat" w:hAnsi="GHEA Grapalat"/>
          <w:lang w:val="hy-AM"/>
        </w:rPr>
        <w:t xml:space="preserve"> </w:t>
      </w:r>
      <w:r w:rsidRPr="003F0F2C">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Pr="003F0F2C">
        <w:rPr>
          <w:rFonts w:ascii="GHEA Grapalat" w:hAnsi="GHEA Grapalat"/>
        </w:rPr>
        <w:t>телефона ,</w:t>
      </w:r>
      <w:proofErr w:type="gramEnd"/>
      <w:r w:rsidRPr="003F0F2C">
        <w:rPr>
          <w:rFonts w:ascii="GHEA Grapalat" w:hAnsi="GHEA Grapalat"/>
        </w:rPr>
        <w:t xml:space="preserve"> которое включает:</w:t>
      </w:r>
    </w:p>
    <w:p w:rsidR="006D4CF9" w:rsidRPr="003F0F2C" w:rsidRDefault="006D4CF9" w:rsidP="006D4CF9">
      <w:pPr>
        <w:jc w:val="both"/>
        <w:rPr>
          <w:rFonts w:ascii="GHEA Grapalat" w:hAnsi="GHEA Grapalat"/>
        </w:rPr>
      </w:pPr>
      <w:r w:rsidRPr="003F0F2C">
        <w:rPr>
          <w:rFonts w:ascii="GHEA Grapalat" w:hAnsi="GHEA Grapalat"/>
        </w:rPr>
        <w:t xml:space="preserve">   а) подтверждение о соответствии своих данных</w:t>
      </w:r>
      <w:ins w:id="5" w:author="Vardan" w:date="2022-10-29T23:48:00Z">
        <w:r w:rsidRPr="003F0F2C">
          <w:rPr>
            <w:rFonts w:ascii="GHEA Grapalat" w:hAnsi="GHEA Grapalat"/>
          </w:rPr>
          <w:t xml:space="preserve"> </w:t>
        </w:r>
      </w:ins>
      <w:r w:rsidRPr="003F0F2C">
        <w:rPr>
          <w:rFonts w:ascii="GHEA Grapalat" w:hAnsi="GHEA Grapalat"/>
        </w:rPr>
        <w:t>и данных аффилированных с ним лиц требованиям права на участие, установленным настоящим приглашением;</w:t>
      </w:r>
    </w:p>
    <w:p w:rsidR="006D4CF9" w:rsidRPr="003F0F2C" w:rsidRDefault="006D4CF9" w:rsidP="006D4CF9">
      <w:pPr>
        <w:jc w:val="both"/>
        <w:rPr>
          <w:rFonts w:ascii="GHEA Grapalat" w:hAnsi="GHEA Grapalat"/>
        </w:rPr>
      </w:pPr>
      <w:r w:rsidRPr="003F0F2C">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6D4CF9" w:rsidRPr="003F0F2C" w:rsidRDefault="006D4CF9" w:rsidP="006D4CF9">
      <w:pPr>
        <w:ind w:firstLine="284"/>
        <w:jc w:val="both"/>
        <w:rPr>
          <w:rFonts w:ascii="GHEA Grapalat" w:hAnsi="GHEA Grapalat"/>
        </w:rPr>
      </w:pPr>
      <w:r w:rsidRPr="003F0F2C">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6D4CF9" w:rsidRPr="003F0F2C" w:rsidRDefault="006D4CF9" w:rsidP="006D4CF9">
      <w:pPr>
        <w:jc w:val="both"/>
        <w:rPr>
          <w:rFonts w:ascii="GHEA Grapalat" w:hAnsi="GHEA Grapalat"/>
        </w:rPr>
      </w:pPr>
      <w:r w:rsidRPr="003F0F2C">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3F0F2C">
        <w:rPr>
          <w:rFonts w:ascii="GHEA Grapalat" w:hAnsi="GHEA Grapalat"/>
        </w:rPr>
        <w:t>пай)  в</w:t>
      </w:r>
      <w:proofErr w:type="gramEnd"/>
      <w:r w:rsidRPr="003F0F2C">
        <w:rPr>
          <w:rFonts w:ascii="GHEA Grapalat" w:hAnsi="GHEA Grapalat"/>
        </w:rPr>
        <w:t xml:space="preserve"> размере более пятидесяти процентов; </w:t>
      </w:r>
    </w:p>
    <w:p w:rsidR="006D4CF9" w:rsidRPr="003F0F2C" w:rsidRDefault="006D4CF9" w:rsidP="006D4CF9">
      <w:pPr>
        <w:pStyle w:val="norm"/>
        <w:widowControl w:val="0"/>
        <w:tabs>
          <w:tab w:val="left" w:pos="1134"/>
        </w:tabs>
        <w:spacing w:after="160" w:line="240" w:lineRule="auto"/>
        <w:ind w:firstLine="284"/>
        <w:rPr>
          <w:rFonts w:ascii="GHEA Grapalat" w:hAnsi="GHEA Grapalat"/>
          <w:sz w:val="24"/>
          <w:szCs w:val="24"/>
        </w:rPr>
      </w:pPr>
      <w:r w:rsidRPr="003F0F2C">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F0F2C">
        <w:rPr>
          <w:rFonts w:ascii="GHEA Grapalat" w:hAnsi="GHEA Grapalat"/>
          <w:sz w:val="24"/>
          <w:szCs w:val="24"/>
          <w:vertAlign w:val="superscript"/>
        </w:rPr>
        <w:t>6</w:t>
      </w:r>
      <w:r w:rsidRPr="003F0F2C">
        <w:rPr>
          <w:rFonts w:ascii="GHEA Grapalat" w:hAnsi="GHEA Grapalat"/>
          <w:sz w:val="24"/>
          <w:szCs w:val="24"/>
          <w:vertAlign w:val="superscript"/>
          <w:lang w:val="hy-AM"/>
        </w:rPr>
        <w:t>.1</w:t>
      </w:r>
      <w:r w:rsidRPr="003F0F2C">
        <w:rPr>
          <w:rFonts w:ascii="GHEA Grapalat" w:hAnsi="GHEA Grapalat"/>
          <w:sz w:val="24"/>
          <w:szCs w:val="24"/>
          <w:vertAlign w:val="superscript"/>
        </w:rPr>
        <w:t xml:space="preserve"> </w:t>
      </w:r>
    </w:p>
    <w:p w:rsidR="006D4CF9" w:rsidRPr="003F0F2C" w:rsidRDefault="006D4CF9" w:rsidP="006D4CF9">
      <w:pPr>
        <w:pStyle w:val="norm"/>
        <w:widowControl w:val="0"/>
        <w:tabs>
          <w:tab w:val="left" w:pos="1134"/>
        </w:tabs>
        <w:spacing w:after="160" w:line="240" w:lineRule="auto"/>
        <w:ind w:firstLine="284"/>
        <w:rPr>
          <w:rFonts w:ascii="GHEA Grapalat" w:hAnsi="GHEA Grapalat"/>
          <w:lang w:val="hy-AM"/>
        </w:rPr>
      </w:pPr>
      <w:r w:rsidRPr="003F0F2C">
        <w:rPr>
          <w:rFonts w:ascii="GHEA Grapalat" w:hAnsi="GHEA Grapalat"/>
        </w:rPr>
        <w:t xml:space="preserve">  2) </w:t>
      </w:r>
      <w:r w:rsidRPr="003F0F2C">
        <w:rPr>
          <w:rFonts w:ascii="GHEA Grapalat" w:hAnsi="GHEA Grapalat"/>
          <w:sz w:val="24"/>
          <w:szCs w:val="24"/>
        </w:rPr>
        <w:t>технические характеристики</w:t>
      </w:r>
      <w:r w:rsidRPr="003F0F2C">
        <w:rPr>
          <w:rFonts w:ascii="GHEA Grapalat" w:hAnsi="GHEA Grapalat" w:cs="Sylfaen"/>
          <w:sz w:val="24"/>
          <w:szCs w:val="24"/>
        </w:rPr>
        <w:t xml:space="preserve"> предлагаемого им товара</w:t>
      </w:r>
      <w:r w:rsidRPr="003F0F2C">
        <w:rPr>
          <w:rFonts w:ascii="GHEA Grapalat" w:hAnsi="GHEA Grapalat"/>
          <w:sz w:val="24"/>
          <w:szCs w:val="24"/>
        </w:rPr>
        <w:t xml:space="preserve">, а также товарный знак, </w:t>
      </w:r>
      <w:r w:rsidRPr="003F0F2C">
        <w:rPr>
          <w:rFonts w:ascii="GHEA Grapalat" w:hAnsi="GHEA Grapalat" w:cs="Sylfaen"/>
          <w:sz w:val="24"/>
          <w:szCs w:val="24"/>
        </w:rPr>
        <w:t>фирменное наименование, модель и</w:t>
      </w:r>
      <w:r w:rsidRPr="003F0F2C">
        <w:rPr>
          <w:rFonts w:ascii="GHEA Grapalat" w:hAnsi="GHEA Grapalat"/>
          <w:sz w:val="24"/>
          <w:szCs w:val="24"/>
        </w:rPr>
        <w:t xml:space="preserve"> наименование производителя, (далее — полное описание товара</w:t>
      </w:r>
      <w:r w:rsidRPr="003F0F2C">
        <w:rPr>
          <w:rFonts w:ascii="GHEA Grapalat" w:hAnsi="GHEA Grapalat"/>
        </w:rPr>
        <w:t xml:space="preserve">). </w:t>
      </w:r>
      <w:r w:rsidRPr="003F0F2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F0F2C">
        <w:rPr>
          <w:rFonts w:ascii="GHEA Grapalat" w:hAnsi="GHEA Grapalat"/>
        </w:rPr>
        <w:t>если не применяется условие, установленное последним предложением пункта 1.1 настоящей части</w:t>
      </w:r>
      <w:r w:rsidRPr="003F0F2C" w:rsidDel="001B47B5">
        <w:rPr>
          <w:rFonts w:ascii="GHEA Grapalat" w:hAnsi="GHEA Grapalat"/>
        </w:rPr>
        <w:t xml:space="preserve"> </w:t>
      </w:r>
      <w:r w:rsidRPr="003F0F2C">
        <w:rPr>
          <w:rStyle w:val="af6"/>
          <w:rFonts w:ascii="GHEA Grapalat" w:hAnsi="GHEA Grapalat" w:cs="Sylfaen"/>
          <w:sz w:val="24"/>
          <w:szCs w:val="24"/>
        </w:rPr>
        <w:footnoteReference w:customMarkFollows="1" w:id="5"/>
        <w:t>7</w:t>
      </w:r>
      <w:r w:rsidRPr="003F0F2C">
        <w:rPr>
          <w:rFonts w:ascii="GHEA Grapalat" w:hAnsi="GHEA Grapalat" w:cs="Sylfaen"/>
          <w:sz w:val="24"/>
          <w:szCs w:val="24"/>
        </w:rPr>
        <w:t>:</w:t>
      </w:r>
      <w:r w:rsidRPr="003F0F2C">
        <w:t xml:space="preserve"> </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lang w:val="hy-AM"/>
        </w:rPr>
        <w:t>3</w:t>
      </w:r>
      <w:r w:rsidRPr="003F0F2C">
        <w:rPr>
          <w:rFonts w:ascii="GHEA Grapalat" w:hAnsi="GHEA Grapalat"/>
          <w:sz w:val="24"/>
          <w:szCs w:val="24"/>
        </w:rPr>
        <w:t>)</w:t>
      </w:r>
      <w:r w:rsidRPr="003F0F2C">
        <w:rPr>
          <w:rFonts w:ascii="GHEA Grapalat" w:hAnsi="GHEA Grapalat"/>
          <w:sz w:val="24"/>
          <w:szCs w:val="24"/>
        </w:rPr>
        <w:tab/>
        <w:t>утвержденное им ценовое предложение;</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обеспечение заявки- в форме наличных денег или банковской гарантии</w:t>
      </w:r>
      <w:r w:rsidRPr="003F0F2C">
        <w:rPr>
          <w:rFonts w:ascii="GHEA Grapalat" w:hAnsi="GHEA Grapalat"/>
          <w:lang w:val="hy-AM"/>
        </w:rPr>
        <w:t>.</w:t>
      </w:r>
      <w:r w:rsidRPr="003F0F2C">
        <w:rPr>
          <w:rStyle w:val="af6"/>
          <w:rFonts w:ascii="GHEA Grapalat" w:hAnsi="GHEA Grapalat"/>
        </w:rPr>
        <w:footnoteReference w:customMarkFollows="1" w:id="6"/>
        <w:t>8</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w:t>
      </w:r>
      <w:r w:rsidRPr="003F0F2C">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6)</w:t>
      </w:r>
      <w:r w:rsidRPr="003F0F2C">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6D4CF9" w:rsidRPr="003F0F2C" w:rsidRDefault="006D4CF9" w:rsidP="006D4CF9">
      <w:pPr>
        <w:jc w:val="both"/>
        <w:rPr>
          <w:rFonts w:ascii="GHEA Grapalat" w:hAnsi="GHEA Grapalat" w:cs="Sylfaen"/>
        </w:rPr>
      </w:pPr>
      <w:r w:rsidRPr="003F0F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6D4CF9" w:rsidRPr="003F0F2C" w:rsidRDefault="006D4CF9" w:rsidP="006D4CF9">
      <w:pPr>
        <w:jc w:val="both"/>
        <w:rPr>
          <w:rFonts w:ascii="GHEA Grapalat" w:hAnsi="GHEA Grapalat" w:cs="Sylfaen"/>
        </w:rPr>
      </w:pPr>
      <w:r w:rsidRPr="003F0F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w:t>
      </w:r>
      <w:r w:rsidRPr="003F0F2C">
        <w:rPr>
          <w:rFonts w:ascii="GHEA Grapalat" w:hAnsi="GHEA Grapalat" w:cs="Sylfaen"/>
        </w:rPr>
        <w:lastRenderedPageBreak/>
        <w:t>отклоняются как в порядке совместной деятельности, так и отдельно представленные заявки;</w:t>
      </w:r>
    </w:p>
    <w:p w:rsidR="006D4CF9" w:rsidRPr="003F0F2C" w:rsidRDefault="006D4CF9" w:rsidP="006D4CF9">
      <w:pPr>
        <w:pStyle w:val="norm"/>
        <w:widowControl w:val="0"/>
        <w:spacing w:after="120" w:line="240" w:lineRule="auto"/>
        <w:ind w:firstLine="0"/>
        <w:rPr>
          <w:rFonts w:ascii="GHEA Grapalat" w:hAnsi="GHEA Grapalat" w:cs="Sylfaen"/>
          <w:sz w:val="24"/>
          <w:szCs w:val="24"/>
        </w:rPr>
      </w:pPr>
      <w:r w:rsidRPr="003F0F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6D4CF9" w:rsidRPr="003F0F2C" w:rsidRDefault="006D4CF9" w:rsidP="006D4CF9">
      <w:pPr>
        <w:rPr>
          <w:rFonts w:ascii="GHEA Grapalat" w:hAnsi="GHEA Grapalat"/>
          <w:b/>
        </w:rPr>
      </w:pPr>
    </w:p>
    <w:p w:rsidR="006D4CF9" w:rsidRPr="003F0F2C" w:rsidRDefault="006D4CF9" w:rsidP="006D4CF9">
      <w:pPr>
        <w:widowControl w:val="0"/>
        <w:spacing w:after="160"/>
        <w:jc w:val="center"/>
        <w:rPr>
          <w:rFonts w:ascii="GHEA Grapalat" w:hAnsi="GHEA Grapalat" w:cs="Arial"/>
          <w:b/>
        </w:rPr>
      </w:pPr>
      <w:r w:rsidRPr="003F0F2C">
        <w:rPr>
          <w:rFonts w:ascii="GHEA Grapalat" w:hAnsi="GHEA Grapalat"/>
          <w:b/>
        </w:rPr>
        <w:t xml:space="preserve">5.ЦЕНОВОЕ ПРЕДЛОЖЕНИЕ ЗАЯВКИ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5.2.</w:t>
      </w:r>
      <w:r w:rsidRPr="003F0F2C">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6D4CF9" w:rsidRPr="003F0F2C" w:rsidRDefault="006D4CF9" w:rsidP="006D4CF9">
      <w:pPr>
        <w:pStyle w:val="norm"/>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в.</w:t>
      </w:r>
      <w:r w:rsidRPr="003F0F2C">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г.</w:t>
      </w:r>
      <w:r w:rsidRPr="003F0F2C">
        <w:t xml:space="preserve"> </w:t>
      </w:r>
      <w:r w:rsidRPr="003F0F2C">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д.</w:t>
      </w:r>
      <w:r w:rsidRPr="003F0F2C">
        <w:t xml:space="preserve"> </w:t>
      </w:r>
      <w:r w:rsidRPr="003F0F2C">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прописью, и они соответствуют </w:t>
      </w:r>
      <w:r w:rsidRPr="003F0F2C">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Pr="003F0F2C">
        <w:rPr>
          <w:rFonts w:ascii="GHEA Grapalat" w:hAnsi="GHEA Grapalat"/>
        </w:rPr>
        <w:t xml:space="preserve"> </w:t>
      </w:r>
      <w:r w:rsidRPr="003F0F2C">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е.</w:t>
      </w:r>
      <w:r w:rsidRPr="003F0F2C">
        <w:t xml:space="preserve"> </w:t>
      </w:r>
      <w:r w:rsidRPr="003F0F2C">
        <w:rPr>
          <w:rFonts w:ascii="GHEA Grapalat" w:hAnsi="GHEA Grapalat"/>
          <w:sz w:val="24"/>
          <w:szCs w:val="24"/>
        </w:rPr>
        <w:t>в суммах, заполненных буквами в графах ценового предложения, лумы указаны в цифрах.</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5.3.</w:t>
      </w:r>
      <w:r w:rsidRPr="003F0F2C">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6D4CF9" w:rsidRPr="003F0F2C" w:rsidRDefault="006D4CF9" w:rsidP="006D4CF9">
      <w:pPr>
        <w:pStyle w:val="23"/>
        <w:widowControl w:val="0"/>
        <w:spacing w:after="160" w:line="240" w:lineRule="auto"/>
        <w:ind w:firstLine="567"/>
        <w:rPr>
          <w:rFonts w:ascii="GHEA Grapalat" w:hAnsi="GHEA Grapalat"/>
          <w:sz w:val="24"/>
          <w:szCs w:val="24"/>
        </w:rPr>
      </w:pP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t xml:space="preserve">6. СРОК ДЕЙСТВИЯ ЗАЯВКИ, </w:t>
      </w:r>
      <w:r w:rsidRPr="003F0F2C">
        <w:rPr>
          <w:rFonts w:ascii="GHEA Grapalat" w:hAnsi="GHEA Grapalat"/>
          <w:b/>
        </w:rPr>
        <w:br/>
        <w:t>ПОРЯДОК ВНЕСЕНИЯ ИЗМЕНЕНИЙ В ЗАЯВКИ И ИХ ОТЗЫВА</w:t>
      </w:r>
    </w:p>
    <w:p w:rsidR="006D4CF9" w:rsidRPr="003F0F2C" w:rsidRDefault="006D4CF9" w:rsidP="006D4CF9">
      <w:pPr>
        <w:pStyle w:val="a3"/>
        <w:widowControl w:val="0"/>
        <w:tabs>
          <w:tab w:val="left" w:pos="1134"/>
        </w:tabs>
        <w:spacing w:after="160" w:line="240" w:lineRule="auto"/>
        <w:ind w:firstLine="567"/>
        <w:rPr>
          <w:rFonts w:ascii="GHEA Grapalat" w:hAnsi="GHEA Grapalat"/>
          <w:i w:val="0"/>
          <w:sz w:val="24"/>
          <w:szCs w:val="24"/>
        </w:rPr>
      </w:pPr>
      <w:r w:rsidRPr="003F0F2C">
        <w:rPr>
          <w:rFonts w:ascii="GHEA Grapalat" w:hAnsi="GHEA Grapalat"/>
          <w:i w:val="0"/>
          <w:sz w:val="24"/>
          <w:szCs w:val="24"/>
        </w:rPr>
        <w:t>6.1.</w:t>
      </w:r>
      <w:r w:rsidRPr="003F0F2C">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6D4CF9" w:rsidRPr="003F0F2C" w:rsidRDefault="006D4CF9" w:rsidP="006D4CF9">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6.2.</w:t>
      </w:r>
      <w:r w:rsidRPr="003F0F2C">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D4CF9" w:rsidRPr="003F0F2C" w:rsidRDefault="006D4CF9" w:rsidP="006D4CF9">
      <w:pPr>
        <w:widowControl w:val="0"/>
        <w:spacing w:after="160"/>
        <w:ind w:firstLine="567"/>
        <w:jc w:val="center"/>
        <w:rPr>
          <w:rFonts w:ascii="GHEA Grapalat" w:hAnsi="GHEA Grapalat"/>
          <w:b/>
        </w:rPr>
      </w:pPr>
    </w:p>
    <w:p w:rsidR="006D4CF9" w:rsidRPr="00550488" w:rsidRDefault="006D4CF9" w:rsidP="006D4CF9">
      <w:pPr>
        <w:widowControl w:val="0"/>
        <w:spacing w:after="160"/>
        <w:jc w:val="center"/>
        <w:rPr>
          <w:rFonts w:ascii="GHEA Grapalat" w:hAnsi="GHEA Grapalat"/>
          <w:b/>
          <w:strike/>
        </w:rPr>
      </w:pPr>
      <w:r w:rsidRPr="00550488">
        <w:rPr>
          <w:rFonts w:ascii="GHEA Grapalat" w:hAnsi="GHEA Grapalat"/>
          <w:b/>
          <w:strike/>
        </w:rPr>
        <w:t xml:space="preserve">7. ОБЕСПЕЧЕНИЕ ЗАЯВКИ </w:t>
      </w:r>
    </w:p>
    <w:p w:rsidR="006D4CF9" w:rsidRPr="00550488" w:rsidRDefault="006D4CF9" w:rsidP="006D4CF9">
      <w:pPr>
        <w:widowControl w:val="0"/>
        <w:tabs>
          <w:tab w:val="left" w:pos="1134"/>
        </w:tabs>
        <w:spacing w:after="160"/>
        <w:ind w:firstLine="567"/>
        <w:jc w:val="both"/>
        <w:rPr>
          <w:rFonts w:ascii="GHEA Grapalat" w:hAnsi="GHEA Grapalat"/>
          <w:strike/>
        </w:rPr>
      </w:pPr>
      <w:r w:rsidRPr="00550488">
        <w:rPr>
          <w:rFonts w:ascii="GHEA Grapalat" w:hAnsi="GHEA Grapalat"/>
          <w:strike/>
        </w:rPr>
        <w:t>7.1.</w:t>
      </w:r>
      <w:r w:rsidRPr="00550488">
        <w:rPr>
          <w:rFonts w:ascii="GHEA Grapalat" w:hAnsi="GHEA Grapalat"/>
          <w:strike/>
        </w:rPr>
        <w:tab/>
        <w:t>Участник заявкой в порядке, установленном настоящим Приглашением, представляет обеспечение заявки.</w:t>
      </w:r>
    </w:p>
    <w:p w:rsidR="006D4CF9" w:rsidRPr="00550488" w:rsidRDefault="006D4CF9" w:rsidP="006D4CF9">
      <w:pPr>
        <w:widowControl w:val="0"/>
        <w:spacing w:after="160"/>
        <w:ind w:firstLine="567"/>
        <w:jc w:val="both"/>
        <w:rPr>
          <w:rFonts w:ascii="GHEA Grapalat" w:hAnsi="GHEA Grapalat" w:cs="Sylfaen"/>
          <w:strike/>
        </w:rPr>
      </w:pPr>
      <w:r w:rsidRPr="00550488">
        <w:rPr>
          <w:rFonts w:ascii="GHEA Grapalat" w:hAnsi="GHEA Grapalat"/>
          <w:strike/>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6D4CF9" w:rsidRPr="00550488" w:rsidRDefault="006D4CF9" w:rsidP="006D4CF9">
      <w:pPr>
        <w:widowControl w:val="0"/>
        <w:spacing w:after="160"/>
        <w:ind w:firstLine="567"/>
        <w:jc w:val="both"/>
        <w:rPr>
          <w:rFonts w:ascii="GHEA Grapalat" w:hAnsi="GHEA Grapalat" w:cs="Sylfaen"/>
          <w:strike/>
        </w:rPr>
      </w:pPr>
      <w:r w:rsidRPr="00550488">
        <w:rPr>
          <w:rFonts w:ascii="GHEA Grapalat" w:hAnsi="GHEA Grapalat"/>
          <w:strike/>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w:t>
      </w:r>
      <w:r w:rsidRPr="00550488">
        <w:rPr>
          <w:rFonts w:ascii="GHEA Grapalat" w:hAnsi="GHEA Grapalat"/>
          <w:strike/>
        </w:rPr>
        <w:lastRenderedPageBreak/>
        <w:t>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50488">
        <w:rPr>
          <w:strike/>
        </w:rPr>
        <w:t xml:space="preserve"> </w:t>
      </w:r>
      <w:r w:rsidRPr="00550488">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6D4CF9" w:rsidRPr="00550488" w:rsidRDefault="006D4CF9" w:rsidP="006D4CF9">
      <w:pPr>
        <w:widowControl w:val="0"/>
        <w:spacing w:after="160"/>
        <w:ind w:firstLine="567"/>
        <w:jc w:val="both"/>
        <w:rPr>
          <w:rFonts w:ascii="GHEA Grapalat" w:hAnsi="GHEA Grapalat" w:cs="Sylfaen"/>
          <w:strike/>
        </w:rPr>
      </w:pPr>
      <w:r w:rsidRPr="00550488">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50488">
        <w:rPr>
          <w:rFonts w:ascii="GHEA Grapalat" w:hAnsi="GHEA Grapalat"/>
          <w:strike/>
          <w:lang w:val="hy-AM"/>
        </w:rPr>
        <w:t xml:space="preserve"> </w:t>
      </w:r>
      <w:r w:rsidRPr="00550488">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550488">
        <w:rPr>
          <w:rFonts w:ascii="GHEA Grapalat" w:hAnsi="GHEA Grapalat"/>
          <w:strike/>
          <w:vertAlign w:val="superscript"/>
        </w:rPr>
        <w:t>9.1</w:t>
      </w:r>
    </w:p>
    <w:p w:rsidR="006D4CF9" w:rsidRPr="00550488" w:rsidRDefault="006D4CF9" w:rsidP="006D4CF9">
      <w:pPr>
        <w:widowControl w:val="0"/>
        <w:tabs>
          <w:tab w:val="left" w:pos="1134"/>
        </w:tabs>
        <w:ind w:firstLine="567"/>
        <w:jc w:val="both"/>
        <w:rPr>
          <w:rFonts w:ascii="GHEA Grapalat" w:hAnsi="GHEA Grapalat"/>
          <w:strike/>
        </w:rPr>
      </w:pPr>
      <w:r w:rsidRPr="00550488">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p>
    <w:p w:rsidR="006D4CF9" w:rsidRPr="00550488" w:rsidRDefault="006D4CF9" w:rsidP="006D4CF9">
      <w:pPr>
        <w:widowControl w:val="0"/>
        <w:tabs>
          <w:tab w:val="left" w:pos="1134"/>
        </w:tabs>
        <w:ind w:firstLine="567"/>
        <w:jc w:val="both"/>
        <w:rPr>
          <w:rFonts w:ascii="GHEA Grapalat" w:hAnsi="GHEA Grapalat"/>
          <w:strike/>
        </w:rPr>
      </w:pPr>
      <w:r w:rsidRPr="00550488">
        <w:rPr>
          <w:rFonts w:ascii="GHEA Grapalat" w:hAnsi="GHEA Grapalat"/>
          <w:strike/>
        </w:rPr>
        <w:t>- в случае обеспечения, представленного в виде наличных денег-Министерств</w:t>
      </w:r>
      <w:r w:rsidRPr="00550488">
        <w:rPr>
          <w:rFonts w:ascii="GHEA Grapalat" w:hAnsi="GHEA Grapalat"/>
          <w:strike/>
          <w:lang w:val="en-US"/>
        </w:rPr>
        <w:t>o</w:t>
      </w:r>
      <w:r w:rsidRPr="00550488">
        <w:rPr>
          <w:rFonts w:ascii="GHEA Grapalat" w:hAnsi="GHEA Grapalat"/>
          <w:strike/>
        </w:rPr>
        <w:t xml:space="preserve"> финансов РА приложив копию представленного заявкой документа обосновывающую выплату, </w:t>
      </w:r>
    </w:p>
    <w:p w:rsidR="006D4CF9" w:rsidRPr="00550488" w:rsidRDefault="006D4CF9" w:rsidP="006D4CF9">
      <w:pPr>
        <w:widowControl w:val="0"/>
        <w:tabs>
          <w:tab w:val="left" w:pos="1134"/>
        </w:tabs>
        <w:ind w:firstLine="567"/>
        <w:jc w:val="both"/>
        <w:rPr>
          <w:rFonts w:ascii="GHEA Grapalat" w:hAnsi="GHEA Grapalat"/>
          <w:strike/>
        </w:rPr>
      </w:pPr>
      <w:r w:rsidRPr="00550488">
        <w:rPr>
          <w:rFonts w:ascii="GHEA Grapalat" w:hAnsi="GHEA Grapalat"/>
          <w:strike/>
        </w:rPr>
        <w:t>- в случае обеспечения, представленного в виде банковской гарантии - выдавший гарантию банк.</w:t>
      </w:r>
    </w:p>
    <w:p w:rsidR="006D4CF9" w:rsidRPr="00550488" w:rsidDel="00C0350C" w:rsidRDefault="006D4CF9" w:rsidP="006D4CF9">
      <w:pPr>
        <w:widowControl w:val="0"/>
        <w:tabs>
          <w:tab w:val="left" w:pos="1134"/>
        </w:tabs>
        <w:spacing w:after="160"/>
        <w:ind w:firstLine="567"/>
        <w:jc w:val="both"/>
        <w:rPr>
          <w:del w:id="7" w:author="Inesa Kocharyan" w:date="2023-07-07T16:35:00Z"/>
          <w:rFonts w:ascii="GHEA Grapalat" w:hAnsi="GHEA Grapalat"/>
          <w:strike/>
        </w:rPr>
      </w:pPr>
    </w:p>
    <w:p w:rsidR="006D4CF9" w:rsidRPr="00550488" w:rsidRDefault="006D4CF9" w:rsidP="006D4CF9">
      <w:pPr>
        <w:widowControl w:val="0"/>
        <w:tabs>
          <w:tab w:val="left" w:pos="1134"/>
        </w:tabs>
        <w:spacing w:after="160"/>
        <w:ind w:firstLine="567"/>
        <w:jc w:val="both"/>
        <w:rPr>
          <w:rFonts w:ascii="GHEA Grapalat" w:hAnsi="GHEA Grapalat"/>
          <w:strike/>
        </w:rPr>
      </w:pPr>
      <w:r w:rsidRPr="00550488">
        <w:rPr>
          <w:rFonts w:ascii="GHEA Grapalat" w:hAnsi="GHEA Grapalat"/>
          <w:strike/>
        </w:rPr>
        <w:t>7.2.</w:t>
      </w:r>
      <w:r w:rsidRPr="00550488">
        <w:rPr>
          <w:rFonts w:ascii="GHEA Grapalat" w:hAnsi="GHEA Grapalat"/>
          <w:strike/>
        </w:rPr>
        <w:tab/>
        <w:t>При организации процедуры закупки по лотам если:</w:t>
      </w:r>
    </w:p>
    <w:p w:rsidR="006D4CF9" w:rsidRPr="00550488" w:rsidRDefault="006D4CF9" w:rsidP="006D4CF9">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а.</w:t>
      </w:r>
      <w:r w:rsidRPr="00550488">
        <w:rPr>
          <w:rFonts w:ascii="GHEA Grapalat" w:hAnsi="GHEA Grapalat"/>
          <w:strike/>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550488">
        <w:rPr>
          <w:rFonts w:ascii="Courier New" w:hAnsi="Courier New" w:cs="Courier New"/>
          <w:strike/>
        </w:rPr>
        <w:t> </w:t>
      </w:r>
      <w:r w:rsidRPr="00550488">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Pr="00550488">
        <w:rPr>
          <w:rFonts w:ascii="Courier New" w:hAnsi="Courier New" w:cs="Courier New"/>
          <w:strike/>
        </w:rPr>
        <w:t> </w:t>
      </w:r>
      <w:r w:rsidRPr="00550488">
        <w:rPr>
          <w:rFonts w:ascii="GHEA Grapalat" w:hAnsi="GHEA Grapalat"/>
          <w:strike/>
        </w:rPr>
        <w:t>представленным лотам,</w:t>
      </w:r>
      <w:r w:rsidRPr="00550488">
        <w:rPr>
          <w:rFonts w:ascii="GHEA Grapalat" w:hAnsi="GHEA Grapalat"/>
          <w:strike/>
          <w:color w:val="000000" w:themeColor="text1"/>
        </w:rPr>
        <w:t xml:space="preserve"> </w:t>
      </w:r>
      <w:r w:rsidRPr="00550488">
        <w:rPr>
          <w:rFonts w:ascii="GHEA Grapalat" w:hAnsi="GHEA Grapalat"/>
          <w:strike/>
        </w:rPr>
        <w:t xml:space="preserve">а в том случае </w:t>
      </w:r>
      <w:r w:rsidRPr="00550488">
        <w:rPr>
          <w:rFonts w:ascii="GHEA Grapalat" w:hAnsi="GHEA Grapalat"/>
          <w:strike/>
          <w:lang w:val="en-US"/>
        </w:rPr>
        <w:t>e</w:t>
      </w:r>
      <w:r w:rsidRPr="00550488">
        <w:rPr>
          <w:rFonts w:ascii="GHEA Grapalat" w:hAnsi="GHEA Grapalat"/>
          <w:strike/>
        </w:rPr>
        <w:t>сли ценовые предложения превышают цены закупки - в отношении общей суммы ценовых предложений,</w:t>
      </w:r>
      <w:r w:rsidRPr="00550488">
        <w:rPr>
          <w:rFonts w:ascii="GHEA Grapalat" w:hAnsi="GHEA Grapalat"/>
          <w:strike/>
          <w:color w:val="000000" w:themeColor="text1"/>
        </w:rPr>
        <w:t xml:space="preserve"> с учетом </w:t>
      </w:r>
      <w:r w:rsidRPr="00550488">
        <w:rPr>
          <w:rFonts w:ascii="GHEA Grapalat" w:hAnsi="GHEA Grapalat" w:cs="Sylfaen"/>
          <w:strike/>
        </w:rPr>
        <w:t>требований абзаца «д» подпункта 1 пункта 32 Порядка;</w:t>
      </w:r>
    </w:p>
    <w:p w:rsidR="006D4CF9" w:rsidRPr="00550488" w:rsidRDefault="006D4CF9" w:rsidP="006D4CF9">
      <w:pPr>
        <w:widowControl w:val="0"/>
        <w:tabs>
          <w:tab w:val="left" w:pos="1134"/>
        </w:tabs>
        <w:spacing w:after="160"/>
        <w:ind w:firstLine="567"/>
        <w:jc w:val="both"/>
        <w:rPr>
          <w:strike/>
        </w:rPr>
      </w:pPr>
      <w:r w:rsidRPr="00550488">
        <w:rPr>
          <w:rFonts w:ascii="GHEA Grapalat" w:hAnsi="GHEA Grapalat"/>
          <w:strike/>
        </w:rPr>
        <w:t>б.</w:t>
      </w:r>
      <w:r w:rsidRPr="00550488">
        <w:rPr>
          <w:rFonts w:ascii="GHEA Grapalat" w:hAnsi="GHEA Grapalat"/>
          <w:strike/>
        </w:rPr>
        <w:tab/>
        <w:t xml:space="preserve">участник лишается права на заключение договора по </w:t>
      </w:r>
      <w:proofErr w:type="gramStart"/>
      <w:r w:rsidRPr="00550488">
        <w:rPr>
          <w:rFonts w:ascii="GHEA Grapalat" w:hAnsi="GHEA Grapalat"/>
          <w:strike/>
        </w:rPr>
        <w:t>какому либо</w:t>
      </w:r>
      <w:proofErr w:type="gramEnd"/>
      <w:r w:rsidRPr="00550488">
        <w:rPr>
          <w:rFonts w:ascii="GHEA Grapalat" w:hAnsi="GHEA Grapalat"/>
          <w:strike/>
        </w:rPr>
        <w:t xml:space="preserve"> лоту, то обеспечение заявки выплачивается в размере суммы обеспечения, исчисленной в отношении только данного лота.</w:t>
      </w:r>
      <w:r w:rsidRPr="00550488">
        <w:rPr>
          <w:rStyle w:val="af6"/>
          <w:strike/>
        </w:rPr>
        <w:footnoteReference w:customMarkFollows="1" w:id="7"/>
        <w:t>9</w:t>
      </w:r>
    </w:p>
    <w:p w:rsidR="006D4CF9" w:rsidRPr="00550488" w:rsidRDefault="006D4CF9" w:rsidP="006D4CF9">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7.3.</w:t>
      </w:r>
      <w:r w:rsidRPr="00550488">
        <w:rPr>
          <w:rFonts w:ascii="GHEA Grapalat" w:hAnsi="GHEA Grapalat"/>
          <w:strike/>
        </w:rPr>
        <w:tab/>
        <w:t>Участник выплачивает обеспечение заявки, если он:</w:t>
      </w:r>
    </w:p>
    <w:p w:rsidR="006D4CF9" w:rsidRPr="00550488" w:rsidRDefault="006D4CF9" w:rsidP="006D4CF9">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lastRenderedPageBreak/>
        <w:t>1)</w:t>
      </w:r>
      <w:r w:rsidRPr="00550488">
        <w:rPr>
          <w:rFonts w:ascii="GHEA Grapalat" w:hAnsi="GHEA Grapalat"/>
          <w:strike/>
        </w:rPr>
        <w:tab/>
        <w:t>объявлен отобранным участником, но отказывается от заключения договора либо лишается права на его заключение;</w:t>
      </w:r>
    </w:p>
    <w:p w:rsidR="006D4CF9" w:rsidRPr="00550488" w:rsidRDefault="006D4CF9" w:rsidP="006D4CF9">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2)</w:t>
      </w:r>
      <w:r w:rsidRPr="00550488">
        <w:rPr>
          <w:rFonts w:ascii="GHEA Grapalat" w:hAnsi="GHEA Grapalat"/>
          <w:strike/>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D4CF9" w:rsidRPr="00550488" w:rsidRDefault="006D4CF9" w:rsidP="006D4CF9">
      <w:pPr>
        <w:widowControl w:val="0"/>
        <w:tabs>
          <w:tab w:val="left" w:pos="1134"/>
        </w:tabs>
        <w:spacing w:after="160"/>
        <w:ind w:firstLine="567"/>
        <w:jc w:val="both"/>
        <w:rPr>
          <w:rFonts w:ascii="GHEA Grapalat" w:hAnsi="GHEA Grapalat"/>
          <w:strike/>
        </w:rPr>
      </w:pPr>
      <w:r w:rsidRPr="00550488">
        <w:rPr>
          <w:rFonts w:ascii="GHEA Grapalat" w:hAnsi="GHEA Grapalat"/>
          <w:strike/>
        </w:rPr>
        <w:t>7.4 Обеспечение заявки должно быть действительным в течение 90</w:t>
      </w:r>
      <w:r w:rsidRPr="00550488">
        <w:rPr>
          <w:rFonts w:ascii="Courier New" w:hAnsi="Courier New" w:cs="Courier New"/>
          <w:strike/>
        </w:rPr>
        <w:t> </w:t>
      </w:r>
      <w:r w:rsidRPr="00550488">
        <w:rPr>
          <w:rFonts w:ascii="GHEA Grapalat" w:hAnsi="GHEA Grapalat"/>
          <w:strike/>
        </w:rPr>
        <w:t>(девяноста) рабочих дней со дня истечения крайнего срока подачи заявок.</w:t>
      </w:r>
      <w:r w:rsidRPr="00550488">
        <w:rPr>
          <w:rFonts w:ascii="GHEA Grapalat" w:hAnsi="GHEA Grapalat"/>
          <w:strike/>
          <w:vertAlign w:val="superscript"/>
        </w:rPr>
        <w:t>9.2</w:t>
      </w:r>
      <w:r w:rsidRPr="00550488">
        <w:rPr>
          <w:rFonts w:ascii="GHEA Grapalat" w:hAnsi="GHEA Grapalat"/>
          <w:strike/>
        </w:rPr>
        <w:t xml:space="preserve"> </w:t>
      </w:r>
    </w:p>
    <w:p w:rsidR="006D4CF9" w:rsidRPr="00550488" w:rsidRDefault="006D4CF9" w:rsidP="006D4CF9">
      <w:pPr>
        <w:widowControl w:val="0"/>
        <w:tabs>
          <w:tab w:val="left" w:pos="1134"/>
        </w:tabs>
        <w:spacing w:after="160"/>
        <w:ind w:firstLine="567"/>
        <w:jc w:val="both"/>
        <w:rPr>
          <w:rFonts w:ascii="GHEA Grapalat" w:hAnsi="GHEA Grapalat"/>
          <w:strike/>
        </w:rPr>
      </w:pPr>
      <w:r w:rsidRPr="00550488">
        <w:rPr>
          <w:rFonts w:ascii="GHEA Grapalat" w:hAnsi="GHEA Grapalat"/>
          <w:strike/>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6D4CF9" w:rsidRPr="00550488" w:rsidRDefault="006D4CF9" w:rsidP="006D4CF9">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6D4CF9" w:rsidRPr="003F0F2C" w:rsidRDefault="006D4CF9" w:rsidP="006D4CF9">
      <w:pPr>
        <w:widowControl w:val="0"/>
        <w:tabs>
          <w:tab w:val="left" w:pos="1134"/>
        </w:tabs>
        <w:spacing w:after="160"/>
        <w:ind w:firstLine="567"/>
        <w:jc w:val="both"/>
        <w:rPr>
          <w:rFonts w:ascii="GHEA Grapalat" w:hAnsi="GHEA Grapalat" w:cs="Sylfaen"/>
        </w:rPr>
      </w:pPr>
    </w:p>
    <w:p w:rsidR="006D4CF9" w:rsidRPr="003F0F2C" w:rsidRDefault="006D4CF9" w:rsidP="006D4CF9">
      <w:pPr>
        <w:rPr>
          <w:rFonts w:ascii="GHEA Grapalat" w:hAnsi="GHEA Grapalat" w:cs="Sylfaen"/>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 xml:space="preserve">8.ВСКРЫТИЕ, ОЦЕНКА ЗАЯВОК И </w:t>
      </w:r>
      <w:r w:rsidRPr="003F0F2C">
        <w:rPr>
          <w:rFonts w:ascii="GHEA Grapalat" w:hAnsi="GHEA Grapalat"/>
          <w:b/>
        </w:rPr>
        <w:br/>
        <w:t xml:space="preserve">ПОДВЕДЕНИЕ ИТОГОВ </w:t>
      </w:r>
    </w:p>
    <w:p w:rsidR="006D4CF9" w:rsidRPr="003F0F2C" w:rsidRDefault="006D4CF9" w:rsidP="006D4CF9">
      <w:pPr>
        <w:pStyle w:val="23"/>
        <w:widowControl w:val="0"/>
        <w:tabs>
          <w:tab w:val="left" w:pos="1134"/>
        </w:tabs>
        <w:spacing w:after="160" w:line="240" w:lineRule="auto"/>
        <w:ind w:firstLine="567"/>
        <w:rPr>
          <w:rFonts w:ascii="GHEA Grapalat" w:hAnsi="GHEA Grapalat" w:cs="Tahoma"/>
          <w:sz w:val="24"/>
          <w:szCs w:val="24"/>
        </w:rPr>
      </w:pPr>
      <w:r w:rsidRPr="003F0F2C">
        <w:rPr>
          <w:rFonts w:ascii="GHEA Grapalat" w:hAnsi="GHEA Grapalat"/>
          <w:sz w:val="24"/>
          <w:szCs w:val="24"/>
        </w:rPr>
        <w:t>8.1.</w:t>
      </w:r>
      <w:r w:rsidRPr="003F0F2C">
        <w:rPr>
          <w:rFonts w:ascii="GHEA Grapalat" w:hAnsi="GHEA Grapalat"/>
          <w:sz w:val="24"/>
          <w:szCs w:val="24"/>
        </w:rPr>
        <w:tab/>
        <w:t>Вскрытие заявок произойдет на "</w:t>
      </w:r>
      <w:r>
        <w:rPr>
          <w:rFonts w:ascii="GHEA Grapalat" w:hAnsi="GHEA Grapalat"/>
          <w:sz w:val="24"/>
          <w:szCs w:val="24"/>
        </w:rPr>
        <w:t>8</w:t>
      </w:r>
      <w:r w:rsidRPr="003F0F2C">
        <w:rPr>
          <w:rFonts w:ascii="GHEA Grapalat" w:hAnsi="GHEA Grapalat"/>
          <w:sz w:val="24"/>
          <w:szCs w:val="24"/>
        </w:rPr>
        <w:t>"-ый день в 1</w:t>
      </w:r>
      <w:r>
        <w:rPr>
          <w:rFonts w:ascii="GHEA Grapalat" w:hAnsi="GHEA Grapalat"/>
          <w:sz w:val="24"/>
          <w:szCs w:val="24"/>
        </w:rPr>
        <w:t>1</w:t>
      </w:r>
      <w:r w:rsidRPr="003F0F2C">
        <w:rPr>
          <w:rFonts w:ascii="GHEA Grapalat" w:hAnsi="GHEA Grapalat"/>
          <w:sz w:val="24"/>
          <w:szCs w:val="24"/>
        </w:rPr>
        <w:t xml:space="preserve">:00 со дня опубликования в бюллетене объявления и приглашения на настоящую процедуру. </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На заседании по вскрытию и оценке заявок:</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r>
      <w:r w:rsidRPr="003F0F2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F0F2C">
        <w:rPr>
          <w:rFonts w:ascii="GHEA Grapalat" w:hAnsi="GHEA Grapalat"/>
        </w:rPr>
        <w:t xml:space="preserve"> реквизитам;</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lastRenderedPageBreak/>
        <w:t>8.2.</w:t>
      </w:r>
      <w:r w:rsidRPr="003F0F2C">
        <w:rPr>
          <w:rFonts w:ascii="GHEA Grapalat" w:hAnsi="GHEA Grapalat"/>
        </w:rPr>
        <w:tab/>
        <w:t xml:space="preserve">Заявки оцениваются в порядке, установленном настоящим приглашением. </w:t>
      </w:r>
    </w:p>
    <w:p w:rsidR="006D4CF9" w:rsidRPr="003F0F2C" w:rsidRDefault="006D4CF9" w:rsidP="006D4CF9">
      <w:pPr>
        <w:widowControl w:val="0"/>
        <w:spacing w:after="160"/>
        <w:ind w:firstLine="567"/>
        <w:jc w:val="both"/>
      </w:pPr>
      <w:r w:rsidRPr="003F0F2C">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6D4CF9" w:rsidRPr="003F0F2C" w:rsidRDefault="006D4CF9" w:rsidP="006D4CF9">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8.3.</w:t>
      </w:r>
      <w:r w:rsidRPr="003F0F2C">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6D4CF9" w:rsidRPr="003F0F2C" w:rsidRDefault="006D4CF9" w:rsidP="006D4CF9">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8.4.</w:t>
      </w:r>
      <w:r w:rsidRPr="003F0F2C">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3F0F2C">
        <w:rPr>
          <w:rStyle w:val="af6"/>
          <w:rFonts w:ascii="GHEA Grapalat" w:hAnsi="GHEA Grapalat"/>
          <w:i w:val="0"/>
          <w:sz w:val="24"/>
          <w:szCs w:val="24"/>
        </w:rPr>
        <w:footnoteReference w:customMarkFollows="1" w:id="8"/>
        <w:t>10</w:t>
      </w:r>
      <w:r w:rsidRPr="003F0F2C">
        <w:rPr>
          <w:rFonts w:ascii="GHEA Grapalat" w:hAnsi="GHEA Grapalat"/>
          <w:i w:val="0"/>
          <w:sz w:val="24"/>
          <w:szCs w:val="24"/>
        </w:rPr>
        <w:t>.</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8.5.</w:t>
      </w:r>
      <w:r w:rsidRPr="003F0F2C">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При равенстве предложенных наименьших цен</w:t>
      </w:r>
      <w:del w:id="9" w:author="Vardan" w:date="2022-10-29T23:54:00Z">
        <w:r w:rsidRPr="003F0F2C" w:rsidDel="002164B3">
          <w:rPr>
            <w:rFonts w:ascii="GHEA Grapalat" w:hAnsi="GHEA Grapalat"/>
            <w:sz w:val="24"/>
            <w:szCs w:val="24"/>
          </w:rPr>
          <w:delText xml:space="preserve"> </w:delText>
        </w:r>
      </w:del>
      <w:r w:rsidRPr="003F0F2C">
        <w:rPr>
          <w:rFonts w:ascii="GHEA Grapalat" w:hAnsi="GHEA Grapalat"/>
          <w:sz w:val="24"/>
          <w:szCs w:val="24"/>
        </w:rPr>
        <w:t>:</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w:t>
      </w:r>
      <w:r w:rsidRPr="003F0F2C">
        <w:rPr>
          <w:rFonts w:ascii="GHEA Grapalat" w:hAnsi="GHEA Grapalat"/>
          <w:sz w:val="24"/>
          <w:szCs w:val="24"/>
        </w:rPr>
        <w:lastRenderedPageBreak/>
        <w:t>переговоров по снижению цен,</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в.</w:t>
      </w:r>
      <w:r w:rsidRPr="003F0F2C">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г.</w:t>
      </w:r>
      <w:r w:rsidRPr="003F0F2C">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6D4CF9" w:rsidRPr="003F0F2C" w:rsidRDefault="006D4CF9" w:rsidP="006D4CF9">
      <w:pPr>
        <w:pStyle w:val="norm"/>
        <w:widowControl w:val="0"/>
        <w:tabs>
          <w:tab w:val="left" w:pos="1134"/>
        </w:tabs>
        <w:spacing w:after="160" w:line="240" w:lineRule="auto"/>
        <w:ind w:firstLine="567"/>
        <w:rPr>
          <w:ins w:id="10" w:author="Vardan" w:date="2022-10-29T23:58:00Z"/>
          <w:rFonts w:ascii="GHEA Grapalat" w:hAnsi="GHEA Grapalat"/>
          <w:sz w:val="24"/>
          <w:szCs w:val="24"/>
        </w:rPr>
      </w:pPr>
      <w:r w:rsidRPr="003F0F2C">
        <w:rPr>
          <w:rFonts w:ascii="GHEA Grapalat" w:hAnsi="GHEA Grapalat"/>
          <w:sz w:val="24"/>
          <w:szCs w:val="24"/>
        </w:rPr>
        <w:t>д.</w:t>
      </w:r>
      <w:r w:rsidRPr="003F0F2C">
        <w:rPr>
          <w:rFonts w:ascii="GHEA Grapalat" w:hAnsi="GHEA Grapalat"/>
          <w:sz w:val="24"/>
          <w:szCs w:val="24"/>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w:t>
      </w:r>
      <w:proofErr w:type="gramStart"/>
      <w:r w:rsidRPr="003F0F2C">
        <w:rPr>
          <w:rFonts w:ascii="GHEA Grapalat" w:hAnsi="GHEA Grapalat"/>
          <w:sz w:val="24"/>
          <w:szCs w:val="24"/>
        </w:rPr>
        <w:t>ценам,  определяются</w:t>
      </w:r>
      <w:proofErr w:type="gramEnd"/>
      <w:r w:rsidRPr="003F0F2C">
        <w:rPr>
          <w:rFonts w:ascii="GHEA Grapalat" w:hAnsi="GHEA Grapalat"/>
          <w:sz w:val="24"/>
          <w:szCs w:val="24"/>
        </w:rPr>
        <w:t xml:space="preserve">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F0F2C">
        <w:t xml:space="preserve"> </w:t>
      </w:r>
      <w:r w:rsidRPr="003F0F2C">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F0F2C">
        <w:t xml:space="preserve"> </w:t>
      </w:r>
      <w:r w:rsidRPr="003F0F2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F0F2C">
        <w:t xml:space="preserve"> </w:t>
      </w:r>
      <w:r w:rsidRPr="003F0F2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6D4CF9" w:rsidRPr="003F0F2C" w:rsidDel="00AE108B" w:rsidRDefault="006D4CF9" w:rsidP="006D4CF9">
      <w:pPr>
        <w:pStyle w:val="norm"/>
        <w:widowControl w:val="0"/>
        <w:tabs>
          <w:tab w:val="left" w:pos="1134"/>
        </w:tabs>
        <w:spacing w:after="160" w:line="240" w:lineRule="auto"/>
        <w:ind w:firstLine="567"/>
        <w:rPr>
          <w:del w:id="11" w:author="Vardan" w:date="2022-10-29T23:58:00Z"/>
          <w:rFonts w:ascii="GHEA Grapalat" w:hAnsi="GHEA Grapalat" w:cs="Sylfaen"/>
          <w:sz w:val="24"/>
          <w:szCs w:val="24"/>
        </w:rPr>
      </w:pP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F0F2C">
        <w:rPr>
          <w:rFonts w:ascii="Courier New" w:hAnsi="Courier New" w:cs="Courier New"/>
          <w:lang w:val="en-US"/>
        </w:rPr>
        <w:t> </w:t>
      </w:r>
      <w:r w:rsidRPr="003F0F2C">
        <w:rPr>
          <w:rFonts w:ascii="GHEA Grapalat" w:hAnsi="GHEA Grapalat"/>
        </w:rPr>
        <w:t>препятствуя нормальному функционированию комиссии.</w:t>
      </w:r>
    </w:p>
    <w:p w:rsidR="006D4CF9" w:rsidRPr="003F0F2C" w:rsidRDefault="006D4CF9" w:rsidP="006D4CF9">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8.8.</w:t>
      </w:r>
      <w:r w:rsidRPr="003F0F2C">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3F0F2C">
        <w:rPr>
          <w:rFonts w:ascii="GHEA Grapalat" w:hAnsi="GHEA Grapalat"/>
        </w:rPr>
        <w:t xml:space="preserve">в электронной </w:t>
      </w:r>
      <w:proofErr w:type="gramStart"/>
      <w:r w:rsidRPr="003F0F2C">
        <w:rPr>
          <w:rFonts w:ascii="GHEA Grapalat" w:hAnsi="GHEA Grapalat"/>
        </w:rPr>
        <w:t xml:space="preserve">форме </w:t>
      </w:r>
      <w:r w:rsidRPr="003F0F2C">
        <w:rPr>
          <w:rFonts w:ascii="GHEA Grapalat" w:hAnsi="GHEA Grapalat"/>
          <w:sz w:val="24"/>
          <w:szCs w:val="24"/>
        </w:rPr>
        <w:t xml:space="preserve"> информирует</w:t>
      </w:r>
      <w:proofErr w:type="gramEnd"/>
      <w:r w:rsidRPr="003F0F2C">
        <w:rPr>
          <w:rFonts w:ascii="GHEA Grapalat" w:hAnsi="GHEA Grapalat"/>
          <w:sz w:val="24"/>
          <w:szCs w:val="24"/>
        </w:rPr>
        <w:t xml:space="preserve"> об этом </w:t>
      </w:r>
      <w:r w:rsidRPr="003F0F2C">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rsidR="006D4CF9" w:rsidRPr="003F0F2C" w:rsidRDefault="006D4CF9" w:rsidP="006D4CF9">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6D4CF9" w:rsidRPr="003F0F2C" w:rsidRDefault="006D4CF9" w:rsidP="006D4CF9">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8.9.</w:t>
      </w:r>
      <w:r w:rsidRPr="003F0F2C">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6D4CF9" w:rsidRPr="003F0F2C" w:rsidRDefault="006D4CF9" w:rsidP="006D4CF9">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8.10.</w:t>
      </w:r>
      <w:r w:rsidRPr="003F0F2C">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F0F2C" w:rsidDel="00A5199D">
        <w:rPr>
          <w:rFonts w:ascii="GHEA Grapalat" w:hAnsi="GHEA Grapalat"/>
          <w:sz w:val="24"/>
          <w:szCs w:val="24"/>
        </w:rPr>
        <w:t xml:space="preserve"> </w:t>
      </w:r>
      <w:r w:rsidRPr="003F0F2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6D4CF9" w:rsidRPr="003F0F2C" w:rsidRDefault="006D4CF9" w:rsidP="006D4CF9">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8.11.</w:t>
      </w:r>
      <w:r w:rsidRPr="003F0F2C">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6D4CF9" w:rsidRPr="003F0F2C" w:rsidRDefault="006D4CF9" w:rsidP="006D4CF9">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8.12.</w:t>
      </w:r>
      <w:r w:rsidRPr="003F0F2C">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6D4CF9" w:rsidRPr="003F0F2C" w:rsidRDefault="006D4CF9" w:rsidP="006D4CF9">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1)</w:t>
      </w:r>
      <w:r w:rsidRPr="003F0F2C">
        <w:rPr>
          <w:rFonts w:ascii="GHEA Grapalat" w:hAnsi="GHEA Grapalat"/>
          <w:sz w:val="24"/>
          <w:szCs w:val="24"/>
        </w:rPr>
        <w:tab/>
        <w:t>опубликовывает в бюллетене воспроизведенный (отсканированный) с</w:t>
      </w:r>
      <w:r w:rsidRPr="003F0F2C">
        <w:rPr>
          <w:rFonts w:ascii="Courier New" w:hAnsi="Courier New" w:cs="Courier New"/>
          <w:sz w:val="24"/>
          <w:szCs w:val="24"/>
          <w:lang w:val="en-US"/>
        </w:rPr>
        <w:t> </w:t>
      </w:r>
      <w:r w:rsidRPr="003F0F2C">
        <w:rPr>
          <w:rFonts w:ascii="GHEA Grapalat" w:hAnsi="GHEA Grapalat"/>
          <w:sz w:val="24"/>
          <w:szCs w:val="24"/>
        </w:rPr>
        <w:t xml:space="preserve">оригинала вариант протокола заседания по вскрытию и оценке </w:t>
      </w:r>
      <w:proofErr w:type="gramStart"/>
      <w:r w:rsidRPr="003F0F2C">
        <w:rPr>
          <w:rFonts w:ascii="GHEA Grapalat" w:hAnsi="GHEA Grapalat"/>
          <w:sz w:val="24"/>
          <w:szCs w:val="24"/>
        </w:rPr>
        <w:t>заявок  и</w:t>
      </w:r>
      <w:proofErr w:type="gramEnd"/>
      <w:r w:rsidRPr="003F0F2C">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F0F2C">
        <w:t xml:space="preserve"> </w:t>
      </w:r>
      <w:r w:rsidRPr="003F0F2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6D4CF9" w:rsidRPr="003F0F2C" w:rsidRDefault="006D4CF9" w:rsidP="006D4CF9">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опубликовывает в бюллетене воспроизведенные (отсканированные) с</w:t>
      </w:r>
      <w:r w:rsidRPr="003F0F2C">
        <w:rPr>
          <w:rFonts w:ascii="Courier New" w:hAnsi="Courier New" w:cs="Courier New"/>
          <w:sz w:val="24"/>
          <w:szCs w:val="24"/>
          <w:lang w:val="en-US"/>
        </w:rPr>
        <w:t> </w:t>
      </w:r>
      <w:r w:rsidRPr="003F0F2C">
        <w:rPr>
          <w:rFonts w:ascii="GHEA Grapalat" w:hAnsi="GHEA Grapalat"/>
          <w:sz w:val="24"/>
          <w:szCs w:val="24"/>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3F0F2C">
        <w:rPr>
          <w:rFonts w:ascii="GHEA Grapalat" w:hAnsi="GHEA Grapalat"/>
          <w:sz w:val="24"/>
          <w:szCs w:val="24"/>
        </w:rPr>
        <w:lastRenderedPageBreak/>
        <w:t>после их подписания;</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w:t>
      </w:r>
      <w:r w:rsidRPr="003F0F2C">
        <w:rPr>
          <w:rFonts w:ascii="GHEA Grapalat" w:hAnsi="GHEA Grapalat"/>
          <w:lang w:val="hy-AM"/>
        </w:rPr>
        <w:t>1</w:t>
      </w:r>
      <w:r w:rsidRPr="003F0F2C">
        <w:rPr>
          <w:rFonts w:ascii="GHEA Grapalat" w:hAnsi="GHEA Grapalat"/>
        </w:rPr>
        <w:t>3.</w:t>
      </w:r>
      <w:r w:rsidRPr="003F0F2C">
        <w:rPr>
          <w:rFonts w:ascii="GHEA Grapalat" w:hAnsi="GHEA Grapalat"/>
        </w:rPr>
        <w:tab/>
        <w:t xml:space="preserve">В случае выявления </w:t>
      </w:r>
      <w:r w:rsidRPr="003F0F2C">
        <w:rPr>
          <w:rFonts w:ascii="GHEA Grapalat" w:hAnsi="GHEA Grapalat"/>
          <w:color w:val="000000" w:themeColor="text1"/>
        </w:rPr>
        <w:t xml:space="preserve">оснований, предусмотренных пунктом 6 части 1 статьи 6 Закона, </w:t>
      </w:r>
      <w:r w:rsidRPr="003F0F2C">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F0F2C">
        <w:rPr>
          <w:rStyle w:val="ezkurwreuab5ozgtqnkl"/>
          <w:rFonts w:ascii="GHEA Grapalat" w:hAnsi="GHEA Grapalat"/>
        </w:rPr>
        <w:t>следующих</w:t>
      </w:r>
      <w:r w:rsidRPr="003F0F2C">
        <w:rPr>
          <w:rFonts w:ascii="GHEA Grapalat" w:hAnsi="GHEA Grapalat"/>
        </w:rPr>
        <w:t xml:space="preserve"> </w:t>
      </w:r>
      <w:r w:rsidRPr="003F0F2C">
        <w:rPr>
          <w:rStyle w:val="ezkurwreuab5ozgtqnkl"/>
          <w:rFonts w:ascii="GHEA Grapalat" w:hAnsi="GHEA Grapalat"/>
        </w:rPr>
        <w:t>за днем</w:t>
      </w:r>
      <w:r w:rsidRPr="003F0F2C">
        <w:rPr>
          <w:rFonts w:ascii="GHEA Grapalat" w:hAnsi="GHEA Grapalat"/>
        </w:rPr>
        <w:t xml:space="preserve"> </w:t>
      </w:r>
      <w:r w:rsidRPr="003F0F2C">
        <w:rPr>
          <w:rStyle w:val="ezkurwreuab5ozgtqnkl"/>
          <w:rFonts w:ascii="GHEA Grapalat" w:hAnsi="GHEA Grapalat"/>
        </w:rPr>
        <w:t>получения</w:t>
      </w:r>
      <w:r w:rsidRPr="003F0F2C">
        <w:rPr>
          <w:rFonts w:ascii="GHEA Grapalat" w:hAnsi="GHEA Grapalat"/>
        </w:rPr>
        <w:t xml:space="preserve"> </w:t>
      </w:r>
      <w:r w:rsidRPr="003F0F2C">
        <w:rPr>
          <w:rStyle w:val="ezkurwreuab5ozgtqnkl"/>
          <w:rFonts w:ascii="GHEA Grapalat" w:hAnsi="GHEA Grapalat"/>
        </w:rPr>
        <w:t>решения</w:t>
      </w:r>
      <w:r w:rsidRPr="003F0F2C">
        <w:rPr>
          <w:rFonts w:ascii="GHEA Grapalat" w:hAnsi="GHEA Grapalat"/>
        </w:rPr>
        <w:t>.</w:t>
      </w:r>
      <w:r w:rsidRPr="003F0F2C">
        <w:t xml:space="preserve"> </w:t>
      </w:r>
      <w:r w:rsidRPr="003F0F2C">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F0F2C">
        <w:t xml:space="preserve"> </w:t>
      </w:r>
      <w:r w:rsidRPr="003F0F2C">
        <w:rPr>
          <w:rFonts w:ascii="GHEA Grapalat" w:hAnsi="GHEA Grapalat"/>
        </w:rPr>
        <w:t>если по результатам судебного разбирательства возможность исполнения решения не исчезла.</w:t>
      </w:r>
    </w:p>
    <w:p w:rsidR="006D4CF9" w:rsidRPr="003F0F2C" w:rsidRDefault="006D4CF9" w:rsidP="006D4CF9">
      <w:pPr>
        <w:widowControl w:val="0"/>
        <w:tabs>
          <w:tab w:val="left" w:pos="1276"/>
        </w:tabs>
        <w:rPr>
          <w:rFonts w:ascii="GHEA Grapalat" w:hAnsi="GHEA Grapalat"/>
        </w:rPr>
      </w:pPr>
      <w:r w:rsidRPr="003F0F2C">
        <w:rPr>
          <w:rFonts w:ascii="GHEA Grapalat" w:hAnsi="GHEA Grapalat"/>
        </w:rPr>
        <w:t>Если:</w:t>
      </w:r>
    </w:p>
    <w:p w:rsidR="006D4CF9" w:rsidRPr="003F0F2C" w:rsidRDefault="006D4CF9" w:rsidP="006D4CF9">
      <w:pPr>
        <w:pStyle w:val="aff3"/>
        <w:widowControl w:val="0"/>
        <w:numPr>
          <w:ilvl w:val="0"/>
          <w:numId w:val="30"/>
        </w:numPr>
        <w:ind w:left="0" w:firstLine="284"/>
        <w:contextualSpacing/>
        <w:jc w:val="both"/>
        <w:rPr>
          <w:rFonts w:ascii="GHEA Grapalat" w:hAnsi="GHEA Grapalat"/>
        </w:rPr>
      </w:pPr>
      <w:r w:rsidRPr="003F0F2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4CF9" w:rsidRPr="003F0F2C" w:rsidRDefault="006D4CF9" w:rsidP="006D4CF9">
      <w:pPr>
        <w:pStyle w:val="aff3"/>
        <w:widowControl w:val="0"/>
        <w:numPr>
          <w:ilvl w:val="0"/>
          <w:numId w:val="30"/>
        </w:numPr>
        <w:ind w:left="0" w:firstLine="284"/>
        <w:contextualSpacing/>
        <w:jc w:val="both"/>
        <w:rPr>
          <w:ins w:id="12" w:author="Vardan" w:date="2022-10-30T00:00:00Z"/>
          <w:rFonts w:ascii="GHEA Grapalat" w:hAnsi="GHEA Grapalat"/>
        </w:rPr>
      </w:pPr>
      <w:r w:rsidRPr="003F0F2C">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F0F2C" w:rsidDel="00F97C74">
        <w:rPr>
          <w:rFonts w:ascii="GHEA Grapalat" w:hAnsi="GHEA Grapalat"/>
        </w:rPr>
        <w:t xml:space="preserve"> </w:t>
      </w:r>
      <w:r w:rsidRPr="003F0F2C">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6D4CF9" w:rsidRPr="003F0F2C" w:rsidRDefault="006D4CF9" w:rsidP="006D4CF9">
      <w:pPr>
        <w:widowControl w:val="0"/>
        <w:tabs>
          <w:tab w:val="left" w:pos="1134"/>
        </w:tabs>
        <w:ind w:left="-360"/>
        <w:jc w:val="both"/>
        <w:rPr>
          <w:rFonts w:ascii="GHEA Grapalat" w:hAnsi="GHEA Grapalat"/>
        </w:rPr>
      </w:pPr>
      <w:r w:rsidRPr="003F0F2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w:t>
      </w:r>
      <w:r w:rsidRPr="003F0F2C">
        <w:rPr>
          <w:rFonts w:ascii="GHEA Grapalat" w:hAnsi="GHEA Grapalat" w:cs="Sylfaen"/>
        </w:rPr>
        <w:lastRenderedPageBreak/>
        <w:t>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6D4CF9" w:rsidRPr="003F0F2C" w:rsidRDefault="006D4CF9" w:rsidP="006D4CF9">
      <w:pPr>
        <w:widowControl w:val="0"/>
        <w:ind w:left="284"/>
        <w:contextualSpacing/>
        <w:jc w:val="both"/>
        <w:rPr>
          <w:rFonts w:ascii="GHEA Grapalat" w:hAnsi="GHEA Grapalat"/>
        </w:rPr>
      </w:pP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6D4CF9" w:rsidRPr="003F0F2C" w:rsidRDefault="006D4CF9" w:rsidP="006D4CF9">
      <w:pPr>
        <w:pStyle w:val="norm"/>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F0F2C">
        <w:rPr>
          <w:rFonts w:ascii="GHEA Grapalat" w:hAnsi="GHEA Grapalat"/>
        </w:rPr>
        <w:t xml:space="preserve"> </w:t>
      </w:r>
      <w:r w:rsidRPr="003F0F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6D4CF9" w:rsidRPr="003F0F2C" w:rsidRDefault="006D4CF9" w:rsidP="006D4CF9">
      <w:pPr>
        <w:pStyle w:val="23"/>
        <w:widowControl w:val="0"/>
        <w:tabs>
          <w:tab w:val="left" w:pos="1276"/>
        </w:tabs>
        <w:spacing w:after="160" w:line="240" w:lineRule="auto"/>
        <w:ind w:firstLine="567"/>
        <w:rPr>
          <w:rFonts w:ascii="GHEA Grapalat" w:hAnsi="GHEA Grapalat" w:cs="Sylfaen"/>
          <w:spacing w:val="-4"/>
          <w:sz w:val="24"/>
          <w:szCs w:val="24"/>
        </w:rPr>
      </w:pPr>
      <w:r w:rsidRPr="003F0F2C">
        <w:rPr>
          <w:rFonts w:ascii="GHEA Grapalat" w:hAnsi="GHEA Grapalat"/>
          <w:sz w:val="24"/>
          <w:szCs w:val="24"/>
        </w:rPr>
        <w:t>8.16.</w:t>
      </w:r>
      <w:r w:rsidRPr="003F0F2C">
        <w:rPr>
          <w:rFonts w:ascii="GHEA Grapalat" w:hAnsi="GHEA Grapalat"/>
          <w:sz w:val="24"/>
          <w:szCs w:val="24"/>
        </w:rPr>
        <w:tab/>
      </w:r>
      <w:r w:rsidRPr="003F0F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6D4CF9" w:rsidRPr="003F0F2C" w:rsidRDefault="006D4CF9" w:rsidP="006D4CF9">
      <w:pPr>
        <w:widowControl w:val="0"/>
        <w:tabs>
          <w:tab w:val="left" w:pos="1276"/>
        </w:tabs>
        <w:spacing w:after="160"/>
        <w:ind w:firstLine="567"/>
        <w:contextualSpacing/>
        <w:jc w:val="both"/>
        <w:rPr>
          <w:rFonts w:ascii="GHEA Grapalat" w:hAnsi="GHEA Grapalat"/>
          <w:spacing w:val="-4"/>
        </w:rPr>
      </w:pPr>
      <w:r w:rsidRPr="003F0F2C">
        <w:rPr>
          <w:rFonts w:ascii="GHEA Grapalat" w:hAnsi="GHEA Grapalat"/>
          <w:spacing w:val="-4"/>
        </w:rPr>
        <w:t>8.17.</w:t>
      </w:r>
      <w:r w:rsidRPr="003F0F2C">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6D4CF9" w:rsidRPr="003F0F2C" w:rsidRDefault="006D4CF9" w:rsidP="006D4CF9">
      <w:pPr>
        <w:widowControl w:val="0"/>
        <w:spacing w:after="160"/>
        <w:ind w:firstLine="567"/>
        <w:contextualSpacing/>
        <w:jc w:val="both"/>
        <w:rPr>
          <w:rFonts w:ascii="GHEA Grapalat" w:hAnsi="GHEA Grapalat"/>
          <w:spacing w:val="-4"/>
        </w:rPr>
      </w:pPr>
      <w:r w:rsidRPr="003F0F2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6D4CF9" w:rsidRPr="003F0F2C" w:rsidRDefault="006D4CF9" w:rsidP="006D4CF9">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Pr="003F0F2C">
        <w:rPr>
          <w:rFonts w:ascii="GHEA Grapalat" w:hAnsi="GHEA Grapalat"/>
          <w:sz w:val="24"/>
          <w:szCs w:val="24"/>
          <w:lang w:val="hy-AM"/>
        </w:rPr>
        <w:t>1</w:t>
      </w:r>
      <w:r w:rsidRPr="003F0F2C">
        <w:rPr>
          <w:rFonts w:ascii="GHEA Grapalat" w:hAnsi="GHEA Grapalat"/>
          <w:sz w:val="24"/>
          <w:szCs w:val="24"/>
        </w:rPr>
        <w:t>8.</w:t>
      </w:r>
      <w:r w:rsidRPr="003F0F2C">
        <w:rPr>
          <w:rFonts w:ascii="GHEA Grapalat" w:hAnsi="GHEA Grapalat"/>
          <w:sz w:val="24"/>
          <w:szCs w:val="24"/>
        </w:rPr>
        <w:tab/>
        <w:t>Оценка заявок и определение отобранного участника осуществляются по отдельным лотам</w:t>
      </w:r>
      <w:r w:rsidRPr="003F0F2C">
        <w:rPr>
          <w:rStyle w:val="af6"/>
          <w:rFonts w:ascii="GHEA Grapalat" w:hAnsi="GHEA Grapalat"/>
          <w:sz w:val="24"/>
          <w:szCs w:val="24"/>
        </w:rPr>
        <w:footnoteReference w:customMarkFollows="1" w:id="9"/>
        <w:t>11</w:t>
      </w:r>
      <w:r w:rsidRPr="003F0F2C">
        <w:rPr>
          <w:rFonts w:ascii="GHEA Grapalat" w:hAnsi="GHEA Grapalat"/>
          <w:sz w:val="24"/>
          <w:szCs w:val="24"/>
        </w:rPr>
        <w:t xml:space="preserve">.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8.19.</w:t>
      </w:r>
      <w:r w:rsidRPr="003F0F2C">
        <w:rPr>
          <w:rFonts w:ascii="GHEA Grapalat" w:hAnsi="GHEA Grapalat"/>
        </w:rPr>
        <w:tab/>
        <w:t>В случае если отобранный участник не заключает (отказывается</w:t>
      </w:r>
      <w:r w:rsidRPr="003F0F2C">
        <w:rPr>
          <w:rFonts w:ascii="Courier New" w:hAnsi="Courier New" w:cs="Courier New"/>
          <w:lang w:val="en-US"/>
        </w:rPr>
        <w:t> </w:t>
      </w:r>
      <w:r w:rsidRPr="003F0F2C">
        <w:rPr>
          <w:rFonts w:ascii="GHEA Grapalat" w:hAnsi="GHEA Grapalat"/>
        </w:rPr>
        <w:t xml:space="preserve">заключать) договор или лишается права на заключение договора, решением комиссии </w:t>
      </w:r>
      <w:proofErr w:type="gramStart"/>
      <w:r w:rsidRPr="003F0F2C">
        <w:rPr>
          <w:rFonts w:ascii="GHEA Grapalat" w:hAnsi="GHEA Grapalat"/>
        </w:rPr>
        <w:t>отобранным  участником</w:t>
      </w:r>
      <w:proofErr w:type="gramEnd"/>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rPr>
        <w:t>признается участник занявший следующее место</w:t>
      </w:r>
      <w:r w:rsidRPr="003F0F2C">
        <w:rPr>
          <w:rFonts w:ascii="GHEA Grapalat" w:hAnsi="GHEA Grapalat"/>
          <w:lang w:val="hy-AM"/>
        </w:rPr>
        <w:t xml:space="preserve"> </w:t>
      </w:r>
      <w:r w:rsidRPr="003F0F2C">
        <w:rPr>
          <w:rFonts w:ascii="GHEA Grapalat" w:hAnsi="GHEA Grapalat"/>
        </w:rPr>
        <w:t>с применением процедуры, установленной пунктами 8.12-8.18 части 1 настоящего Приглашения.</w:t>
      </w:r>
    </w:p>
    <w:p w:rsidR="006D4CF9" w:rsidRPr="003F0F2C" w:rsidRDefault="006D4CF9" w:rsidP="006D4CF9">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8.20.</w:t>
      </w:r>
      <w:r w:rsidRPr="003F0F2C">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6D4CF9" w:rsidRPr="003F0F2C" w:rsidRDefault="006D4CF9" w:rsidP="006D4CF9">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3F0F2C">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6D4CF9" w:rsidRPr="003F0F2C" w:rsidRDefault="006D4CF9" w:rsidP="006D4CF9">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8.21.</w:t>
      </w:r>
      <w:r w:rsidRPr="003F0F2C">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6D4CF9" w:rsidRPr="003F0F2C" w:rsidRDefault="006D4CF9" w:rsidP="006D4CF9">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pacing w:val="-6"/>
          <w:sz w:val="24"/>
          <w:szCs w:val="24"/>
        </w:rPr>
        <w:t>8.22.</w:t>
      </w:r>
      <w:r w:rsidRPr="003F0F2C">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F0F2C">
        <w:rPr>
          <w:rFonts w:ascii="GHEA Grapalat" w:hAnsi="GHEA Grapalat"/>
          <w:sz w:val="24"/>
          <w:szCs w:val="24"/>
        </w:rPr>
        <w:t xml:space="preserve"> Решение о</w:t>
      </w:r>
      <w:r w:rsidRPr="003F0F2C">
        <w:rPr>
          <w:rFonts w:ascii="Courier New" w:hAnsi="Courier New" w:cs="Courier New"/>
          <w:sz w:val="24"/>
          <w:szCs w:val="24"/>
          <w:lang w:val="en-US"/>
        </w:rPr>
        <w:t> </w:t>
      </w:r>
      <w:r w:rsidRPr="003F0F2C">
        <w:rPr>
          <w:rFonts w:ascii="GHEA Grapalat" w:hAnsi="GHEA Grapalat"/>
          <w:sz w:val="24"/>
          <w:szCs w:val="24"/>
        </w:rPr>
        <w:t>заключении договора содержит краткую информацию об оценке заявок, о</w:t>
      </w:r>
      <w:r w:rsidRPr="003F0F2C">
        <w:rPr>
          <w:rFonts w:ascii="Courier New" w:hAnsi="Courier New" w:cs="Courier New"/>
          <w:sz w:val="24"/>
          <w:szCs w:val="24"/>
          <w:lang w:val="en-US"/>
        </w:rPr>
        <w:t> </w:t>
      </w:r>
      <w:r w:rsidRPr="003F0F2C">
        <w:rPr>
          <w:rFonts w:ascii="GHEA Grapalat" w:hAnsi="GHEA Grapalat"/>
          <w:sz w:val="24"/>
          <w:szCs w:val="24"/>
        </w:rPr>
        <w:t>причинах, обосновывающих выбор отобранного участника, и объявление о</w:t>
      </w:r>
      <w:r w:rsidRPr="003F0F2C">
        <w:rPr>
          <w:rFonts w:ascii="Courier New" w:hAnsi="Courier New" w:cs="Courier New"/>
          <w:sz w:val="24"/>
          <w:szCs w:val="24"/>
          <w:lang w:val="en-US"/>
        </w:rPr>
        <w:t> </w:t>
      </w:r>
      <w:r w:rsidRPr="003F0F2C">
        <w:rPr>
          <w:rFonts w:ascii="GHEA Grapalat" w:hAnsi="GHEA Grapalat"/>
          <w:sz w:val="24"/>
          <w:szCs w:val="24"/>
        </w:rPr>
        <w:t>периоде ожидания.</w:t>
      </w:r>
    </w:p>
    <w:p w:rsidR="006D4CF9" w:rsidRPr="003F0F2C" w:rsidRDefault="006D4CF9" w:rsidP="006D4CF9">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6D4CF9" w:rsidRPr="003F0F2C" w:rsidRDefault="006D4CF9" w:rsidP="006D4CF9">
      <w:pPr>
        <w:pStyle w:val="23"/>
        <w:widowControl w:val="0"/>
        <w:spacing w:after="160" w:line="240" w:lineRule="auto"/>
        <w:ind w:left="284" w:firstLine="567"/>
        <w:contextualSpacing/>
        <w:rPr>
          <w:rFonts w:ascii="GHEA Grapalat" w:hAnsi="GHEA Grapalat"/>
          <w:sz w:val="24"/>
          <w:szCs w:val="24"/>
        </w:rPr>
      </w:pPr>
      <w:r w:rsidRPr="003F0F2C">
        <w:rPr>
          <w:rFonts w:ascii="GHEA Grapalat" w:hAnsi="GHEA Grapalat"/>
          <w:sz w:val="24"/>
          <w:szCs w:val="24"/>
        </w:rPr>
        <w:t>Период ожидания в случае настоящей процедуры составляет "10" календарных дней. Период ожидания:</w:t>
      </w:r>
    </w:p>
    <w:p w:rsidR="006D4CF9" w:rsidRPr="003F0F2C" w:rsidRDefault="006D4CF9" w:rsidP="006D4CF9">
      <w:pPr>
        <w:pStyle w:val="23"/>
        <w:widowControl w:val="0"/>
        <w:numPr>
          <w:ilvl w:val="0"/>
          <w:numId w:val="31"/>
        </w:numPr>
        <w:spacing w:after="160" w:line="240" w:lineRule="auto"/>
        <w:ind w:left="284" w:hanging="426"/>
        <w:contextualSpacing/>
        <w:rPr>
          <w:rFonts w:ascii="GHEA Grapalat" w:hAnsi="GHEA Grapalat"/>
          <w:i/>
          <w:sz w:val="24"/>
          <w:szCs w:val="24"/>
        </w:rPr>
      </w:pPr>
      <w:r w:rsidRPr="003F0F2C">
        <w:rPr>
          <w:rFonts w:ascii="GHEA Grapalat" w:hAnsi="GHEA Grapalat"/>
          <w:sz w:val="24"/>
          <w:szCs w:val="24"/>
        </w:rPr>
        <w:t>не применим, если заявку подал только один участник, с которым заключается договор;</w:t>
      </w:r>
    </w:p>
    <w:p w:rsidR="006D4CF9" w:rsidRPr="003F0F2C" w:rsidRDefault="006D4CF9" w:rsidP="006D4CF9">
      <w:pPr>
        <w:pStyle w:val="norm"/>
        <w:widowControl w:val="0"/>
        <w:numPr>
          <w:ilvl w:val="0"/>
          <w:numId w:val="31"/>
        </w:numPr>
        <w:spacing w:line="240" w:lineRule="auto"/>
        <w:ind w:left="284"/>
        <w:contextualSpacing/>
        <w:rPr>
          <w:rFonts w:ascii="GHEA Grapalat" w:hAnsi="GHEA Grapalat"/>
          <w:sz w:val="24"/>
          <w:szCs w:val="24"/>
        </w:rPr>
      </w:pPr>
      <w:r w:rsidRPr="003F0F2C">
        <w:rPr>
          <w:rFonts w:ascii="GHEA Grapalat" w:hAnsi="GHEA Grapalat"/>
          <w:sz w:val="24"/>
          <w:szCs w:val="24"/>
        </w:rPr>
        <w:t>применим также в том случае, когда заявку подал только один участник и она была</w:t>
      </w:r>
      <w:r w:rsidRPr="003F0F2C">
        <w:rPr>
          <w:rFonts w:ascii="GHEA Grapalat" w:hAnsi="GHEA Grapalat"/>
          <w:szCs w:val="22"/>
        </w:rPr>
        <w:t xml:space="preserve"> </w:t>
      </w:r>
      <w:r w:rsidRPr="003F0F2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6D4CF9" w:rsidRPr="003F0F2C" w:rsidRDefault="006D4CF9" w:rsidP="006D4CF9">
      <w:pPr>
        <w:pStyle w:val="norm"/>
        <w:widowControl w:val="0"/>
        <w:tabs>
          <w:tab w:val="left" w:pos="1276"/>
        </w:tabs>
        <w:spacing w:line="240" w:lineRule="auto"/>
        <w:ind w:left="284" w:firstLine="0"/>
        <w:contextualSpacing/>
        <w:rPr>
          <w:rFonts w:ascii="GHEA Grapalat" w:hAnsi="GHEA Grapalat"/>
          <w:sz w:val="24"/>
          <w:szCs w:val="24"/>
        </w:rPr>
      </w:pPr>
    </w:p>
    <w:p w:rsidR="006D4CF9" w:rsidRPr="003F0F2C" w:rsidRDefault="006D4CF9" w:rsidP="006D4CF9">
      <w:pPr>
        <w:pStyle w:val="norm"/>
        <w:widowControl w:val="0"/>
        <w:tabs>
          <w:tab w:val="left" w:pos="1276"/>
        </w:tabs>
        <w:spacing w:line="240" w:lineRule="auto"/>
        <w:ind w:firstLine="0"/>
        <w:contextualSpacing/>
        <w:rPr>
          <w:rFonts w:ascii="GHEA Grapalat" w:hAnsi="GHEA Grapalat"/>
          <w:sz w:val="24"/>
          <w:szCs w:val="24"/>
        </w:rPr>
      </w:pPr>
      <w:r w:rsidRPr="003F0F2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6D4CF9" w:rsidRPr="003F0F2C" w:rsidRDefault="006D4CF9" w:rsidP="006D4CF9">
      <w:pPr>
        <w:rPr>
          <w:rFonts w:ascii="GHEA Grapalat" w:hAnsi="GHEA Grapalat"/>
          <w:b/>
        </w:rPr>
      </w:pPr>
      <w:r w:rsidRPr="003F0F2C">
        <w:rPr>
          <w:rFonts w:ascii="GHEA Grapalat" w:hAnsi="GHEA Grapalat"/>
          <w:b/>
        </w:rPr>
        <w:br w:type="page"/>
      </w:r>
    </w:p>
    <w:p w:rsidR="006D4CF9" w:rsidRPr="003F0F2C" w:rsidRDefault="006D4CF9" w:rsidP="006D4CF9">
      <w:pPr>
        <w:widowControl w:val="0"/>
        <w:spacing w:after="160"/>
        <w:jc w:val="center"/>
        <w:rPr>
          <w:rFonts w:ascii="GHEA Grapalat" w:hAnsi="GHEA Grapalat" w:cs="Arial"/>
          <w:b/>
          <w:iCs/>
        </w:rPr>
      </w:pPr>
      <w:r w:rsidRPr="003F0F2C">
        <w:rPr>
          <w:rFonts w:ascii="GHEA Grapalat" w:hAnsi="GHEA Grapalat"/>
          <w:b/>
        </w:rPr>
        <w:lastRenderedPageBreak/>
        <w:t xml:space="preserve">9. ЗАКЛЮЧЕНИЕ ДОГОВОРА </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9.1.</w:t>
      </w:r>
      <w:r w:rsidRPr="003F0F2C">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9.2.</w:t>
      </w:r>
      <w:r w:rsidRPr="003F0F2C">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9.3.</w:t>
      </w:r>
      <w:r w:rsidRPr="003F0F2C">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6D4CF9" w:rsidRPr="003F0F2C" w:rsidRDefault="006D4CF9" w:rsidP="006D4CF9">
      <w:pPr>
        <w:widowControl w:val="0"/>
        <w:tabs>
          <w:tab w:val="left" w:pos="1134"/>
        </w:tabs>
        <w:spacing w:after="160"/>
        <w:ind w:firstLine="567"/>
        <w:jc w:val="both"/>
        <w:rPr>
          <w:rFonts w:ascii="GHEA Grapalat" w:hAnsi="GHEA Grapalat"/>
          <w:color w:val="000000" w:themeColor="text1"/>
        </w:rPr>
      </w:pPr>
      <w:r w:rsidRPr="003F0F2C">
        <w:rPr>
          <w:rFonts w:ascii="GHEA Grapalat" w:hAnsi="GHEA Grapalat"/>
        </w:rPr>
        <w:t>9.4.</w:t>
      </w:r>
      <w:r w:rsidRPr="003F0F2C">
        <w:rPr>
          <w:rFonts w:ascii="GHEA Grapalat" w:hAnsi="GHEA Grapalat"/>
        </w:rPr>
        <w:tab/>
      </w:r>
      <w:r w:rsidRPr="003F0F2C">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3F0F2C">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F0F2C">
        <w:rPr>
          <w:rFonts w:ascii="GHEA Grapalat" w:hAnsi="GHEA Grapalat"/>
          <w:color w:val="000000" w:themeColor="text1"/>
        </w:rPr>
        <w:t xml:space="preserve"> то он лишается права подписания договора.</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6D4CF9" w:rsidRPr="003F0F2C" w:rsidRDefault="006D4CF9" w:rsidP="006D4CF9">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9.5.</w:t>
      </w:r>
      <w:r w:rsidRPr="003F0F2C">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F0F2C">
        <w:rPr>
          <w:rFonts w:ascii="GHEA Grapalat" w:hAnsi="GHEA Grapalat"/>
          <w:i w:val="0"/>
          <w:sz w:val="24"/>
          <w:szCs w:val="24"/>
          <w:lang w:val="hy-AM"/>
        </w:rPr>
        <w:t>,</w:t>
      </w:r>
      <w:r w:rsidRPr="003F0F2C">
        <w:rPr>
          <w:rFonts w:ascii="GHEA Grapalat" w:hAnsi="GHEA Grapalat"/>
          <w:i w:val="0"/>
          <w:sz w:val="24"/>
          <w:szCs w:val="24"/>
        </w:rPr>
        <w:t xml:space="preserve"> размера предоплаты или увеличению</w:t>
      </w:r>
      <w:r w:rsidRPr="003F0F2C">
        <w:rPr>
          <w:rFonts w:ascii="GHEA Grapalat" w:hAnsi="GHEA Grapalat"/>
          <w:i w:val="0"/>
          <w:sz w:val="24"/>
          <w:szCs w:val="24"/>
          <w:lang w:val="hy-AM"/>
        </w:rPr>
        <w:t xml:space="preserve"> </w:t>
      </w:r>
      <w:r w:rsidRPr="003F0F2C">
        <w:rPr>
          <w:rFonts w:ascii="GHEA Grapalat" w:hAnsi="GHEA Grapalat"/>
          <w:i w:val="0"/>
          <w:sz w:val="24"/>
          <w:szCs w:val="24"/>
        </w:rPr>
        <w:t>цены, предложенной отобранным участником.</w:t>
      </w:r>
      <w:r w:rsidRPr="003F0F2C">
        <w:rPr>
          <w:rFonts w:ascii="GHEA Grapalat" w:hAnsi="GHEA Grapalat"/>
          <w:spacing w:val="-8"/>
          <w:sz w:val="24"/>
          <w:szCs w:val="24"/>
        </w:rPr>
        <w:t xml:space="preserve"> </w:t>
      </w:r>
    </w:p>
    <w:p w:rsidR="006D4CF9" w:rsidRPr="003F0F2C" w:rsidRDefault="006D4CF9" w:rsidP="006D4CF9">
      <w:pPr>
        <w:widowControl w:val="0"/>
        <w:spacing w:after="160"/>
        <w:jc w:val="center"/>
        <w:rPr>
          <w:rFonts w:ascii="GHEA Grapalat" w:hAnsi="GHEA Grapalat" w:cs="Arial"/>
          <w:b/>
          <w:iCs/>
        </w:rPr>
      </w:pPr>
      <w:r w:rsidRPr="003F0F2C">
        <w:rPr>
          <w:rFonts w:ascii="GHEA Grapalat" w:hAnsi="GHEA Grapalat"/>
          <w:b/>
        </w:rPr>
        <w:t xml:space="preserve">10. ОБЕСПЕЧЕНИЯ КВАЛИФИКАЦИИ И ДОГОВОРА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10.1.</w:t>
      </w:r>
      <w:r w:rsidRPr="003F0F2C">
        <w:rPr>
          <w:rFonts w:ascii="GHEA Grapalat" w:hAnsi="GHEA Grapalat"/>
        </w:rPr>
        <w:tab/>
      </w:r>
      <w:r w:rsidRPr="003F0F2C">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F0F2C">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3F0F2C">
        <w:rPr>
          <w:rFonts w:ascii="GHEA Grapalat" w:hAnsi="GHEA Grapalat"/>
        </w:rPr>
        <w:t>дней</w:t>
      </w:r>
      <w:proofErr w:type="gramEnd"/>
      <w:r w:rsidRPr="003F0F2C">
        <w:rPr>
          <w:rFonts w:ascii="GHEA Grapalat" w:hAnsi="GHEA Grapalat"/>
          <w:color w:val="000000" w:themeColor="text1"/>
        </w:rPr>
        <w:t xml:space="preserve"> С отобранным участником заключается договор, если он представляет обеспечения </w:t>
      </w:r>
      <w:r w:rsidRPr="003F0F2C">
        <w:rPr>
          <w:rFonts w:ascii="GHEA Grapalat" w:hAnsi="GHEA Grapalat"/>
          <w:color w:val="000000" w:themeColor="text1"/>
        </w:rPr>
        <w:lastRenderedPageBreak/>
        <w:t>квалификации и договора(предоплаты)</w:t>
      </w:r>
      <w:r w:rsidRPr="003F0F2C">
        <w:rPr>
          <w:rFonts w:ascii="GHEA Grapalat" w:hAnsi="GHEA Grapalat"/>
        </w:rPr>
        <w:t>.</w:t>
      </w:r>
      <w:r w:rsidRPr="003F0F2C">
        <w:rPr>
          <w:rFonts w:ascii="GHEA Grapalat" w:hAnsi="GHEA Grapalat"/>
          <w:vertAlign w:val="superscript"/>
        </w:rPr>
        <w:t>11.1</w:t>
      </w:r>
    </w:p>
    <w:p w:rsidR="006D4CF9" w:rsidRPr="003F0F2C" w:rsidRDefault="006D4CF9" w:rsidP="006D4CF9">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10.2 Размер обеспечения квалификации равен 15 процентам от цены </w:t>
      </w:r>
      <w:proofErr w:type="gramStart"/>
      <w:r w:rsidRPr="003F0F2C">
        <w:rPr>
          <w:rFonts w:ascii="GHEA Grapalat" w:hAnsi="GHEA Grapalat"/>
        </w:rPr>
        <w:t>закупки товаров</w:t>
      </w:r>
      <w:proofErr w:type="gramEnd"/>
      <w:r w:rsidRPr="003F0F2C">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Pr="003F0F2C">
        <w:rPr>
          <w:rFonts w:ascii="GHEA Grapalat" w:hAnsi="GHEA Grapalat"/>
        </w:rPr>
        <w:t>Причем  обеспечение</w:t>
      </w:r>
      <w:proofErr w:type="gramEnd"/>
      <w:r w:rsidRPr="003F0F2C">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F0F2C">
        <w:rPr>
          <w:rFonts w:ascii="GHEA Grapalat" w:hAnsi="GHEA Grapalat"/>
          <w:vertAlign w:val="superscript"/>
          <w:lang w:val="hy-AM"/>
        </w:rPr>
        <w:t>12.1</w:t>
      </w:r>
    </w:p>
    <w:p w:rsidR="006D4CF9" w:rsidRPr="003F0F2C" w:rsidRDefault="006D4CF9" w:rsidP="006D4CF9">
      <w:pPr>
        <w:widowControl w:val="0"/>
        <w:tabs>
          <w:tab w:val="left" w:pos="1276"/>
        </w:tabs>
        <w:spacing w:after="160"/>
        <w:ind w:firstLine="567"/>
        <w:jc w:val="both"/>
        <w:rPr>
          <w:rFonts w:ascii="GHEA Grapalat" w:hAnsi="GHEA Grapalat" w:cs="Sylfaen"/>
        </w:rPr>
      </w:pPr>
      <w:r w:rsidRPr="003F0F2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F0F2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F0F2C">
        <w:rPr>
          <w:rFonts w:ascii="GHEA Grapalat" w:hAnsi="GHEA Grapalat" w:cs="Sylfaen"/>
        </w:rPr>
        <w:t>с учетом требований абзаца «в» подпункта 1 пункта 32 Порядка</w:t>
      </w:r>
      <w:r w:rsidRPr="003F0F2C">
        <w:rPr>
          <w:rFonts w:ascii="GHEA Grapalat" w:hAnsi="GHEA Grapalat"/>
          <w:color w:val="000000" w:themeColor="text1"/>
        </w:rPr>
        <w:t xml:space="preserve">. </w:t>
      </w:r>
      <w:r w:rsidRPr="003F0F2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6D4CF9" w:rsidRPr="003F0F2C" w:rsidRDefault="006D4CF9" w:rsidP="006D4CF9">
      <w:pPr>
        <w:widowControl w:val="0"/>
        <w:tabs>
          <w:tab w:val="left" w:pos="1276"/>
        </w:tabs>
        <w:spacing w:after="160"/>
        <w:ind w:firstLine="567"/>
        <w:jc w:val="both"/>
        <w:rPr>
          <w:rFonts w:ascii="GHEA Grapalat" w:hAnsi="GHEA Grapalat"/>
          <w:lang w:val="hy-AM"/>
        </w:rPr>
      </w:pPr>
      <w:r w:rsidRPr="003F0F2C">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3F0F2C">
        <w:rPr>
          <w:rFonts w:ascii="GHEA Grapalat" w:hAnsi="GHEA Grapalat"/>
        </w:rPr>
        <w:t>в соответствии с требованиями</w:t>
      </w:r>
      <w:proofErr w:type="gramEnd"/>
      <w:r w:rsidRPr="003F0F2C">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lang w:val="hy-AM"/>
        </w:rPr>
        <w:t>---------------------------</w:t>
      </w:r>
    </w:p>
    <w:p w:rsidR="006D4CF9" w:rsidRPr="003F0F2C" w:rsidRDefault="006D4CF9" w:rsidP="006D4CF9">
      <w:pPr>
        <w:pStyle w:val="af2"/>
        <w:jc w:val="both"/>
        <w:rPr>
          <w:rFonts w:asciiTheme="minorHAnsi" w:hAnsiTheme="minorHAnsi"/>
          <w:i/>
        </w:rPr>
      </w:pPr>
      <w:r w:rsidRPr="003F0F2C">
        <w:rPr>
          <w:rFonts w:asciiTheme="minorHAnsi" w:hAnsiTheme="minorHAnsi"/>
          <w:i/>
          <w:vertAlign w:val="superscript"/>
        </w:rPr>
        <w:t>11.1</w:t>
      </w:r>
      <w:r w:rsidRPr="003F0F2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6D4CF9" w:rsidRPr="003F0F2C" w:rsidRDefault="006D4CF9" w:rsidP="006D4CF9">
      <w:pPr>
        <w:pStyle w:val="af2"/>
        <w:jc w:val="both"/>
        <w:rPr>
          <w:rFonts w:asciiTheme="minorHAnsi" w:hAnsiTheme="minorHAnsi"/>
          <w:i/>
        </w:rPr>
      </w:pPr>
      <w:r w:rsidRPr="003F0F2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6D4CF9" w:rsidRPr="003F0F2C" w:rsidRDefault="006D4CF9" w:rsidP="006D4CF9">
      <w:pPr>
        <w:pStyle w:val="af2"/>
        <w:jc w:val="both"/>
        <w:rPr>
          <w:rFonts w:asciiTheme="minorHAnsi" w:hAnsiTheme="minorHAnsi"/>
          <w:i/>
        </w:rPr>
      </w:pPr>
      <w:r w:rsidRPr="003F0F2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6D4CF9" w:rsidRPr="003F0F2C" w:rsidRDefault="006D4CF9" w:rsidP="006D4CF9">
      <w:pPr>
        <w:pStyle w:val="af2"/>
        <w:rPr>
          <w:rFonts w:asciiTheme="minorHAnsi" w:hAnsiTheme="minorHAnsi"/>
          <w:i/>
        </w:rPr>
      </w:pPr>
      <w:r w:rsidRPr="003F0F2C">
        <w:rPr>
          <w:rFonts w:ascii="GHEA Grapalat" w:hAnsi="GHEA Grapalat"/>
          <w:i/>
          <w:lang w:val="hy-AM"/>
        </w:rPr>
        <w:t xml:space="preserve">12.1 </w:t>
      </w:r>
      <w:r w:rsidRPr="003F0F2C">
        <w:rPr>
          <w:rFonts w:asciiTheme="minorHAnsi" w:hAnsiTheme="minorHAnsi"/>
          <w:i/>
        </w:rPr>
        <w:t>Если цена  закупки данного лота по заявке на закупку․</w:t>
      </w:r>
    </w:p>
    <w:p w:rsidR="006D4CF9" w:rsidRPr="003F0F2C" w:rsidRDefault="006D4CF9" w:rsidP="006D4CF9">
      <w:pPr>
        <w:pStyle w:val="af2"/>
        <w:jc w:val="both"/>
        <w:rPr>
          <w:rFonts w:asciiTheme="minorHAnsi" w:hAnsiTheme="minorHAnsi"/>
          <w:i/>
        </w:rPr>
      </w:pPr>
      <w:r w:rsidRPr="003F0F2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6D4CF9" w:rsidRPr="003F0F2C" w:rsidRDefault="006D4CF9" w:rsidP="006D4CF9">
      <w:pPr>
        <w:widowControl w:val="0"/>
        <w:tabs>
          <w:tab w:val="left" w:pos="1276"/>
        </w:tabs>
        <w:spacing w:after="160"/>
        <w:jc w:val="both"/>
        <w:rPr>
          <w:rFonts w:asciiTheme="minorHAnsi" w:hAnsiTheme="minorHAnsi"/>
          <w:i/>
          <w:sz w:val="20"/>
          <w:szCs w:val="20"/>
        </w:rPr>
      </w:pPr>
      <w:r w:rsidRPr="003F0F2C">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6D4CF9" w:rsidRPr="003F0F2C" w:rsidRDefault="006D4CF9" w:rsidP="006D4CF9">
      <w:pPr>
        <w:pStyle w:val="af2"/>
        <w:jc w:val="both"/>
        <w:rPr>
          <w:rFonts w:asciiTheme="minorHAnsi" w:hAnsiTheme="minorHAnsi"/>
          <w:i/>
          <w:lang w:val="hy-AM"/>
        </w:rPr>
      </w:pPr>
      <w:r w:rsidRPr="003F0F2C">
        <w:rPr>
          <w:rFonts w:asciiTheme="minorHAnsi" w:hAnsiTheme="minorHAnsi"/>
          <w:i/>
        </w:rPr>
        <w:lastRenderedPageBreak/>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F0F2C">
        <w:rPr>
          <w:rFonts w:asciiTheme="minorHAnsi" w:hAnsiTheme="minorHAnsi"/>
          <w:i/>
          <w:lang w:val="hy-AM"/>
        </w:rPr>
        <w:t>.</w:t>
      </w:r>
    </w:p>
    <w:p w:rsidR="006D4CF9" w:rsidRPr="003F0F2C" w:rsidRDefault="006D4CF9" w:rsidP="006D4CF9">
      <w:pPr>
        <w:widowControl w:val="0"/>
        <w:tabs>
          <w:tab w:val="left" w:pos="1276"/>
        </w:tabs>
        <w:spacing w:after="160"/>
        <w:ind w:firstLine="567"/>
        <w:jc w:val="both"/>
        <w:rPr>
          <w:rFonts w:ascii="GHEA Grapalat" w:hAnsi="GHEA Grapalat"/>
          <w:color w:val="FF0000"/>
        </w:rPr>
      </w:pPr>
      <w:r w:rsidRPr="003F0F2C">
        <w:rPr>
          <w:rFonts w:ascii="GHEA Grapalat" w:hAnsi="GHEA Grapalat"/>
          <w:color w:val="FF0000"/>
        </w:rPr>
        <w:t xml:space="preserve"> </w:t>
      </w:r>
    </w:p>
    <w:p w:rsidR="006D4CF9" w:rsidRPr="003F0F2C" w:rsidRDefault="006D4CF9" w:rsidP="006D4CF9">
      <w:pPr>
        <w:widowControl w:val="0"/>
        <w:tabs>
          <w:tab w:val="left" w:pos="1276"/>
        </w:tabs>
        <w:spacing w:after="160"/>
        <w:ind w:firstLine="567"/>
        <w:jc w:val="both"/>
        <w:rPr>
          <w:ins w:id="13" w:author="Vardan" w:date="2022-10-30T00:02:00Z"/>
          <w:rFonts w:ascii="GHEA Grapalat" w:hAnsi="GHEA Grapalat"/>
        </w:rPr>
      </w:pPr>
      <w:r w:rsidRPr="003F0F2C">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F0F2C">
        <w:rPr>
          <w:rStyle w:val="af6"/>
          <w:rFonts w:ascii="GHEA Grapalat" w:hAnsi="GHEA Grapalat"/>
        </w:rPr>
        <w:footnoteReference w:customMarkFollows="1" w:id="10"/>
        <w:t>12</w:t>
      </w:r>
      <w:r w:rsidRPr="003F0F2C">
        <w:rPr>
          <w:rFonts w:ascii="GHEA Grapalat" w:hAnsi="GHEA Grapalat"/>
        </w:rPr>
        <w:t xml:space="preserve">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cs="Sylfaen"/>
          <w:lang w:val="hy-AM"/>
        </w:rPr>
        <w:t xml:space="preserve">При этом, если договоры </w:t>
      </w:r>
      <w:r w:rsidRPr="003F0F2C">
        <w:rPr>
          <w:rFonts w:ascii="GHEA Grapalat" w:hAnsi="GHEA Grapalat" w:cs="Sylfaen"/>
        </w:rPr>
        <w:t>о закупке</w:t>
      </w:r>
      <w:r w:rsidRPr="003F0F2C">
        <w:rPr>
          <w:rFonts w:ascii="GHEA Grapalat" w:hAnsi="GHEA Grapalat" w:cs="Sylfaen"/>
          <w:lang w:val="hy-AM"/>
        </w:rPr>
        <w:t xml:space="preserve"> </w:t>
      </w:r>
      <w:r w:rsidRPr="003F0F2C">
        <w:rPr>
          <w:rFonts w:ascii="GHEA Grapalat" w:hAnsi="GHEA Grapalat" w:cs="Sylfaen"/>
        </w:rPr>
        <w:t>работ</w:t>
      </w:r>
      <w:r w:rsidRPr="003F0F2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F0F2C">
        <w:rPr>
          <w:rFonts w:ascii="GHEA Grapalat" w:hAnsi="GHEA Grapalat" w:cs="Sylfaen"/>
        </w:rPr>
        <w:t xml:space="preserve">выделенных </w:t>
      </w:r>
      <w:r w:rsidRPr="003F0F2C">
        <w:rPr>
          <w:rFonts w:ascii="GHEA Grapalat" w:hAnsi="GHEA Grapalat" w:cs="Sylfaen"/>
          <w:lang w:val="hy-AM"/>
        </w:rPr>
        <w:t xml:space="preserve">финансовых </w:t>
      </w:r>
      <w:r w:rsidRPr="003F0F2C">
        <w:rPr>
          <w:rFonts w:ascii="GHEA Grapalat" w:hAnsi="GHEA Grapalat" w:cs="Sylfaen"/>
        </w:rPr>
        <w:t>средств</w:t>
      </w:r>
      <w:r w:rsidRPr="003F0F2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F0F2C">
        <w:rPr>
          <w:rFonts w:ascii="GHEA Grapalat" w:hAnsi="GHEA Grapalat" w:cs="Sylfaen"/>
        </w:rPr>
        <w:t xml:space="preserve">, </w:t>
      </w:r>
      <w:r w:rsidRPr="003F0F2C">
        <w:rPr>
          <w:rFonts w:ascii="GHEA Grapalat" w:hAnsi="GHEA Grapalat" w:cs="Sylfaen"/>
          <w:lang w:val="hy-AM"/>
        </w:rPr>
        <w:t>если выполнение контракта (соглашения) не является поэтапным</w:t>
      </w:r>
      <w:r w:rsidRPr="003F0F2C">
        <w:rPr>
          <w:rFonts w:ascii="GHEA Grapalat" w:hAnsi="GHEA Grapalat" w:cs="Sylfaen"/>
        </w:rPr>
        <w:t>.</w:t>
      </w:r>
    </w:p>
    <w:p w:rsidR="006D4CF9" w:rsidRPr="003F0F2C" w:rsidRDefault="006D4CF9" w:rsidP="006D4CF9">
      <w:pPr>
        <w:widowControl w:val="0"/>
        <w:tabs>
          <w:tab w:val="left" w:pos="1276"/>
        </w:tabs>
        <w:spacing w:after="160"/>
        <w:ind w:firstLine="567"/>
        <w:jc w:val="both"/>
        <w:rPr>
          <w:rFonts w:ascii="GHEA Grapalat" w:hAnsi="GHEA Grapalat" w:cs="Sylfaen"/>
        </w:rPr>
      </w:pPr>
      <w:r w:rsidRPr="003F0F2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10.3.</w:t>
      </w:r>
      <w:r w:rsidRPr="003F0F2C">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F0F2C">
        <w:rPr>
          <w:rStyle w:val="af6"/>
          <w:rFonts w:ascii="GHEA Grapalat" w:hAnsi="GHEA Grapalat"/>
        </w:rPr>
        <w:footnoteReference w:customMarkFollows="1" w:id="11"/>
        <w:t>13</w:t>
      </w:r>
      <w:r w:rsidRPr="003F0F2C">
        <w:rPr>
          <w:rFonts w:ascii="GHEA Grapalat" w:hAnsi="GHEA Grapalat"/>
        </w:rPr>
        <w:t>.</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3F0F2C">
        <w:rPr>
          <w:rFonts w:ascii="GHEA Grapalat" w:hAnsi="GHEA Grapalat" w:cs="Sylfaen"/>
        </w:rPr>
        <w:t xml:space="preserve">то он может предоставить обеспечение договора как </w:t>
      </w:r>
      <w:r w:rsidRPr="003F0F2C">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F0F2C">
        <w:rPr>
          <w:rFonts w:ascii="GHEA Grapalat" w:hAnsi="GHEA Grapalat" w:cs="Sylfaen"/>
        </w:rPr>
        <w:t>к сумме цен закупок представленных лотов</w:t>
      </w:r>
      <w:r w:rsidRPr="003F0F2C">
        <w:rPr>
          <w:rFonts w:ascii="GHEA Grapalat" w:hAnsi="GHEA Grapalat"/>
          <w:color w:val="FF0000"/>
        </w:rPr>
        <w:t xml:space="preserve"> </w:t>
      </w:r>
      <w:r w:rsidRPr="003F0F2C">
        <w:rPr>
          <w:rFonts w:ascii="GHEA Grapalat" w:hAnsi="GHEA Grapalat"/>
          <w:color w:val="000000" w:themeColor="text1"/>
        </w:rPr>
        <w:t>с учетом требований 9-ого подпункта 32-ого пункта</w:t>
      </w:r>
      <w:r w:rsidRPr="003F0F2C">
        <w:rPr>
          <w:rFonts w:ascii="GHEA Grapalat" w:hAnsi="GHEA Grapalat"/>
        </w:rPr>
        <w:t xml:space="preserve">. </w:t>
      </w:r>
    </w:p>
    <w:p w:rsidR="006D4CF9" w:rsidRPr="003F0F2C" w:rsidRDefault="006D4CF9" w:rsidP="006D4CF9">
      <w:pPr>
        <w:widowControl w:val="0"/>
        <w:tabs>
          <w:tab w:val="left" w:pos="1276"/>
        </w:tabs>
        <w:spacing w:after="160"/>
        <w:ind w:firstLine="567"/>
        <w:jc w:val="both"/>
        <w:rPr>
          <w:rFonts w:ascii="GHEA Grapalat" w:hAnsi="GHEA Grapalat"/>
          <w:lang w:val="hy-AM"/>
        </w:rPr>
      </w:pPr>
      <w:r w:rsidRPr="003F0F2C">
        <w:rPr>
          <w:rFonts w:ascii="GHEA Grapalat" w:hAnsi="GHEA Grapalat"/>
        </w:rPr>
        <w:lastRenderedPageBreak/>
        <w:t>.</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Обеспечение договора, представленное в виде наличных денег, должно быть перечислено на казначейский счет</w:t>
      </w:r>
      <w:r w:rsidRPr="003F0F2C">
        <w:rPr>
          <w:rFonts w:ascii="Courier New" w:hAnsi="Courier New" w:cs="Courier New"/>
        </w:rPr>
        <w:t> </w:t>
      </w:r>
      <w:r w:rsidRPr="003F0F2C">
        <w:rPr>
          <w:rFonts w:ascii="GHEA Grapalat" w:hAnsi="GHEA Grapalat"/>
        </w:rPr>
        <w:t>"900008000664", открытый в Центральном казначействе на имя уполномоченного органа.</w:t>
      </w:r>
    </w:p>
    <w:p w:rsidR="006D4CF9" w:rsidRPr="003F0F2C" w:rsidRDefault="006D4CF9" w:rsidP="006D4CF9">
      <w:pPr>
        <w:widowControl w:val="0"/>
        <w:tabs>
          <w:tab w:val="left" w:pos="1276"/>
        </w:tabs>
        <w:spacing w:after="160"/>
        <w:ind w:firstLine="567"/>
        <w:jc w:val="both"/>
        <w:rPr>
          <w:rFonts w:ascii="GHEA Grapalat" w:hAnsi="GHEA Grapalat" w:cs="Sylfaen"/>
        </w:rPr>
      </w:pPr>
      <w:r w:rsidRPr="003F0F2C">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F0F2C">
        <w:rPr>
          <w:rFonts w:ascii="GHEA Grapalat" w:hAnsi="GHEA Grapalat"/>
          <w:lang w:val="hy-AM"/>
        </w:rPr>
        <w:t xml:space="preserve"> </w:t>
      </w:r>
      <w:r w:rsidRPr="003F0F2C">
        <w:rPr>
          <w:rFonts w:ascii="GHEA Grapalat" w:hAnsi="GHEA Grapalat" w:cs="Sylfaen"/>
        </w:rPr>
        <w:t xml:space="preserve">предусмотренные финансовые средства превышают </w:t>
      </w:r>
      <w:r w:rsidRPr="003F0F2C">
        <w:rPr>
          <w:rFonts w:ascii="GHEA Grapalat" w:hAnsi="GHEA Grapalat" w:cs="Sylfaen"/>
          <w:lang w:val="hy-AM"/>
        </w:rPr>
        <w:t>25</w:t>
      </w:r>
      <w:r w:rsidRPr="003F0F2C">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6D4CF9" w:rsidRPr="003F0F2C" w:rsidRDefault="006D4CF9" w:rsidP="006D4CF9">
      <w:pPr>
        <w:widowControl w:val="0"/>
        <w:tabs>
          <w:tab w:val="left" w:pos="1276"/>
        </w:tabs>
        <w:spacing w:after="160"/>
        <w:ind w:firstLine="567"/>
        <w:jc w:val="both"/>
        <w:rPr>
          <w:rFonts w:ascii="GHEA Grapalat" w:hAnsi="GHEA Grapalat"/>
          <w:i/>
        </w:rPr>
      </w:pPr>
      <w:r w:rsidRPr="003F0F2C">
        <w:rPr>
          <w:rFonts w:ascii="GHEA Grapalat" w:hAnsi="GHEA Grapalat"/>
        </w:rPr>
        <w:t>10.5.</w:t>
      </w:r>
      <w:r w:rsidRPr="003F0F2C">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F0F2C">
        <w:rPr>
          <w:rFonts w:ascii="GHEA Grapalat" w:hAnsi="GHEA Grapalat"/>
          <w:i/>
        </w:rPr>
        <w:t xml:space="preserve">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6D4CF9" w:rsidRPr="003F0F2C" w:rsidRDefault="006D4CF9" w:rsidP="006D4CF9">
      <w:pPr>
        <w:widowControl w:val="0"/>
        <w:tabs>
          <w:tab w:val="left" w:pos="1134"/>
        </w:tabs>
        <w:spacing w:after="160"/>
        <w:ind w:firstLine="567"/>
        <w:jc w:val="both"/>
        <w:rPr>
          <w:ins w:id="14" w:author="Inesa Kocharyan" w:date="2023-07-07T16:48:00Z"/>
          <w:rFonts w:ascii="GHEA Grapalat" w:hAnsi="GHEA Grapalat"/>
        </w:rPr>
      </w:pPr>
      <w:r w:rsidRPr="003F0F2C">
        <w:rPr>
          <w:rFonts w:ascii="GHEA Grapalat" w:hAnsi="GHEA Grapalat"/>
          <w:b/>
        </w:rPr>
        <w:t xml:space="preserve">  </w:t>
      </w:r>
      <w:r w:rsidRPr="003F0F2C">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sidRPr="003F0F2C">
        <w:rPr>
          <w:rFonts w:ascii="GHEA Grapalat" w:hAnsi="GHEA Grapalat"/>
        </w:rPr>
        <w:t>договора  и</w:t>
      </w:r>
      <w:proofErr w:type="gramEnd"/>
      <w:r w:rsidRPr="003F0F2C">
        <w:rPr>
          <w:rFonts w:ascii="GHEA Grapalat" w:hAnsi="GHEA Grapalat"/>
        </w:rPr>
        <w:t xml:space="preserve"> квалификации банку, а в случае обеспечения, представленного в виде наличных денег</w:t>
      </w:r>
      <w:r w:rsidRPr="003F0F2C">
        <w:rPr>
          <w:rFonts w:ascii="GHEA Grapalat" w:hAnsi="GHEA Grapalat"/>
          <w:lang w:val="hy-AM"/>
        </w:rPr>
        <w:t>-</w:t>
      </w:r>
      <w:r w:rsidRPr="003F0F2C">
        <w:rPr>
          <w:rFonts w:ascii="GHEA Grapalat" w:hAnsi="GHEA Grapalat"/>
        </w:rPr>
        <w:t xml:space="preserve"> Министерству Финансов РА</w:t>
      </w:r>
      <w:r w:rsidRPr="003F0F2C">
        <w:rPr>
          <w:rFonts w:ascii="GHEA Grapalat" w:hAnsi="GHEA Grapalat"/>
          <w:lang w:val="hy-AM"/>
        </w:rPr>
        <w:t>,</w:t>
      </w:r>
      <w:r w:rsidRPr="003F0F2C">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w:t>
      </w:r>
      <w:proofErr w:type="gramStart"/>
      <w:r w:rsidRPr="003F0F2C">
        <w:rPr>
          <w:rFonts w:ascii="GHEA Grapalat" w:hAnsi="GHEA Grapalat"/>
        </w:rPr>
        <w:t>РА</w:t>
      </w:r>
      <w:r w:rsidRPr="003F0F2C">
        <w:t xml:space="preserve"> </w:t>
      </w:r>
      <w:r w:rsidRPr="003F0F2C">
        <w:rPr>
          <w:rFonts w:ascii="GHEA Grapalat" w:hAnsi="GHEA Grapalat"/>
        </w:rPr>
        <w:t xml:space="preserve"> на</w:t>
      </w:r>
      <w:proofErr w:type="gramEnd"/>
      <w:r w:rsidRPr="003F0F2C">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6D4CF9" w:rsidRPr="003F0F2C" w:rsidRDefault="006D4CF9" w:rsidP="006D4C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10.8 </w:t>
      </w:r>
      <w:r w:rsidRPr="003F0F2C">
        <w:rPr>
          <w:rFonts w:ascii="GHEA Grapalat" w:hAnsi="GHEA Grapalat" w:hint="eastAsia"/>
        </w:rPr>
        <w:t>О</w:t>
      </w:r>
      <w:r w:rsidRPr="003F0F2C">
        <w:rPr>
          <w:rFonts w:ascii="GHEA Grapalat" w:hAnsi="GHEA Grapalat"/>
        </w:rPr>
        <w:t xml:space="preserve"> </w:t>
      </w:r>
      <w:r w:rsidRPr="003F0F2C">
        <w:rPr>
          <w:rFonts w:ascii="GHEA Grapalat" w:hAnsi="GHEA Grapalat" w:hint="eastAsia"/>
        </w:rPr>
        <w:t>возврате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договора</w:t>
      </w:r>
      <w:r w:rsidRPr="003F0F2C">
        <w:rPr>
          <w:rFonts w:ascii="GHEA Grapalat" w:hAnsi="GHEA Grapalat"/>
        </w:rPr>
        <w:t xml:space="preserve"> </w:t>
      </w:r>
      <w:r w:rsidRPr="003F0F2C">
        <w:rPr>
          <w:rFonts w:ascii="GHEA Grapalat" w:hAnsi="GHEA Grapalat" w:hint="eastAsia"/>
        </w:rPr>
        <w:t>и</w:t>
      </w:r>
      <w:r w:rsidRPr="003F0F2C">
        <w:rPr>
          <w:rFonts w:ascii="GHEA Grapalat" w:hAnsi="GHEA Grapalat"/>
        </w:rPr>
        <w:t>/</w:t>
      </w:r>
      <w:r w:rsidRPr="003F0F2C">
        <w:rPr>
          <w:rFonts w:ascii="GHEA Grapalat" w:hAnsi="GHEA Grapalat" w:hint="eastAsia"/>
        </w:rPr>
        <w:t>или</w:t>
      </w:r>
      <w:r w:rsidRPr="003F0F2C">
        <w:rPr>
          <w:rFonts w:ascii="GHEA Grapalat" w:hAnsi="GHEA Grapalat"/>
        </w:rPr>
        <w:t xml:space="preserve"> </w:t>
      </w:r>
      <w:r w:rsidRPr="003F0F2C">
        <w:rPr>
          <w:rFonts w:ascii="GHEA Grapalat" w:hAnsi="GHEA Grapalat" w:hint="eastAsia"/>
        </w:rPr>
        <w:t>квалификации</w:t>
      </w:r>
      <w:r w:rsidRPr="003F0F2C">
        <w:rPr>
          <w:rFonts w:ascii="GHEA Grapalat" w:hAnsi="GHEA Grapalat"/>
        </w:rPr>
        <w:t xml:space="preserve"> </w:t>
      </w:r>
      <w:r w:rsidRPr="003F0F2C">
        <w:rPr>
          <w:rFonts w:ascii="GHEA Grapalat" w:hAnsi="GHEA Grapalat" w:hint="eastAsia"/>
        </w:rPr>
        <w:t>руководитель</w:t>
      </w:r>
      <w:r w:rsidRPr="003F0F2C">
        <w:rPr>
          <w:rFonts w:ascii="GHEA Grapalat" w:hAnsi="GHEA Grapalat"/>
        </w:rPr>
        <w:t xml:space="preserve"> </w:t>
      </w:r>
      <w:r w:rsidRPr="003F0F2C">
        <w:rPr>
          <w:rFonts w:ascii="GHEA Grapalat" w:hAnsi="GHEA Grapalat" w:hint="eastAsia"/>
        </w:rPr>
        <w:t>заказчика</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письменной</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течение</w:t>
      </w:r>
      <w:r w:rsidRPr="003F0F2C">
        <w:rPr>
          <w:rFonts w:ascii="GHEA Grapalat" w:hAnsi="GHEA Grapalat"/>
        </w:rPr>
        <w:t xml:space="preserve"> </w:t>
      </w:r>
      <w:r w:rsidRPr="003F0F2C">
        <w:rPr>
          <w:rFonts w:ascii="GHEA Grapalat" w:hAnsi="GHEA Grapalat" w:hint="eastAsia"/>
        </w:rPr>
        <w:t>пяти</w:t>
      </w:r>
      <w:r w:rsidRPr="003F0F2C">
        <w:rPr>
          <w:rFonts w:ascii="GHEA Grapalat" w:hAnsi="GHEA Grapalat"/>
        </w:rPr>
        <w:t xml:space="preserve"> </w:t>
      </w:r>
      <w:r w:rsidRPr="003F0F2C">
        <w:rPr>
          <w:rFonts w:ascii="GHEA Grapalat" w:hAnsi="GHEA Grapalat" w:hint="eastAsia"/>
        </w:rPr>
        <w:t>рабочих</w:t>
      </w:r>
      <w:r w:rsidRPr="003F0F2C">
        <w:rPr>
          <w:rFonts w:ascii="GHEA Grapalat" w:hAnsi="GHEA Grapalat"/>
        </w:rPr>
        <w:t xml:space="preserve"> </w:t>
      </w:r>
      <w:r w:rsidRPr="003F0F2C">
        <w:rPr>
          <w:rFonts w:ascii="GHEA Grapalat" w:hAnsi="GHEA Grapalat" w:hint="eastAsia"/>
        </w:rPr>
        <w:t>дней</w:t>
      </w:r>
      <w:r w:rsidRPr="003F0F2C">
        <w:rPr>
          <w:rFonts w:ascii="GHEA Grapalat" w:hAnsi="GHEA Grapalat"/>
        </w:rPr>
        <w:t xml:space="preserve">, </w:t>
      </w:r>
      <w:r w:rsidRPr="003F0F2C">
        <w:rPr>
          <w:rFonts w:ascii="GHEA Grapalat" w:hAnsi="GHEA Grapalat" w:hint="eastAsia"/>
        </w:rPr>
        <w:t>следующих</w:t>
      </w:r>
      <w:r w:rsidRPr="003F0F2C">
        <w:rPr>
          <w:rFonts w:ascii="GHEA Grapalat" w:hAnsi="GHEA Grapalat"/>
        </w:rPr>
        <w:t xml:space="preserve"> за днем </w:t>
      </w:r>
      <w:proofErr w:type="gramStart"/>
      <w:r w:rsidRPr="003F0F2C">
        <w:rPr>
          <w:rFonts w:ascii="GHEA Grapalat" w:hAnsi="GHEA Grapalat"/>
        </w:rPr>
        <w:t>возникновения основания возврата обеспечения</w:t>
      </w:r>
      <w:proofErr w:type="gramEnd"/>
      <w:r w:rsidRPr="003F0F2C">
        <w:rPr>
          <w:rFonts w:ascii="GHEA Grapalat" w:hAnsi="GHEA Grapalat"/>
        </w:rPr>
        <w:t xml:space="preserve"> уведомляет:</w:t>
      </w:r>
    </w:p>
    <w:p w:rsidR="006D4CF9" w:rsidRPr="003F0F2C" w:rsidRDefault="006D4CF9" w:rsidP="006D4C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lastRenderedPageBreak/>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proofErr w:type="gramStart"/>
      <w:r w:rsidRPr="003F0F2C">
        <w:rPr>
          <w:rFonts w:ascii="GHEA Grapalat" w:hAnsi="GHEA Grapalat" w:hint="eastAsia"/>
        </w:rPr>
        <w:t>обеспечения</w:t>
      </w:r>
      <w:proofErr w:type="gramEnd"/>
      <w:r w:rsidRPr="003F0F2C">
        <w:rPr>
          <w:rFonts w:ascii="GHEA Grapalat" w:hAnsi="GHEA Grapalat"/>
        </w:rPr>
        <w:t xml:space="preserve"> </w:t>
      </w:r>
      <w:r w:rsidRPr="003F0F2C">
        <w:rPr>
          <w:rFonts w:ascii="GHEA Grapalat" w:hAnsi="GHEA Grapalat" w:hint="eastAsia"/>
        </w:rPr>
        <w:t>представлен</w:t>
      </w:r>
      <w:r w:rsidRPr="003F0F2C">
        <w:rPr>
          <w:rFonts w:ascii="GHEA Grapalat" w:hAnsi="GHEA Grapalat"/>
        </w:rPr>
        <w:t xml:space="preserve">ного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наличных денег - </w:t>
      </w:r>
      <w:r w:rsidRPr="003F0F2C">
        <w:rPr>
          <w:rFonts w:ascii="GHEA Grapalat" w:hAnsi="GHEA Grapalat" w:hint="eastAsia"/>
        </w:rPr>
        <w:t>Министерство</w:t>
      </w:r>
      <w:r w:rsidRPr="003F0F2C">
        <w:rPr>
          <w:rFonts w:ascii="GHEA Grapalat" w:hAnsi="GHEA Grapalat"/>
        </w:rPr>
        <w:t xml:space="preserve"> </w:t>
      </w:r>
      <w:r w:rsidRPr="003F0F2C">
        <w:rPr>
          <w:rFonts w:ascii="GHEA Grapalat" w:hAnsi="GHEA Grapalat" w:hint="eastAsia"/>
        </w:rPr>
        <w:t>финансов</w:t>
      </w:r>
      <w:r w:rsidRPr="003F0F2C">
        <w:rPr>
          <w:rFonts w:ascii="GHEA Grapalat" w:hAnsi="GHEA Grapalat"/>
        </w:rPr>
        <w:t xml:space="preserve"> </w:t>
      </w:r>
      <w:r w:rsidRPr="003F0F2C">
        <w:rPr>
          <w:rFonts w:ascii="GHEA Grapalat" w:hAnsi="GHEA Grapalat" w:hint="eastAsia"/>
        </w:rPr>
        <w:t>РА</w:t>
      </w:r>
      <w:r w:rsidRPr="003F0F2C">
        <w:rPr>
          <w:rFonts w:ascii="GHEA Grapalat" w:hAnsi="GHEA Grapalat"/>
        </w:rPr>
        <w:t xml:space="preserve"> </w:t>
      </w:r>
      <w:r w:rsidRPr="003F0F2C">
        <w:rPr>
          <w:rFonts w:ascii="GHEA Grapalat" w:hAnsi="GHEA Grapalat" w:hint="eastAsia"/>
        </w:rPr>
        <w:t>с</w:t>
      </w:r>
      <w:r w:rsidRPr="003F0F2C">
        <w:rPr>
          <w:rFonts w:ascii="GHEA Grapalat" w:hAnsi="GHEA Grapalat"/>
        </w:rPr>
        <w:t xml:space="preserve"> </w:t>
      </w:r>
      <w:r w:rsidRPr="003F0F2C">
        <w:rPr>
          <w:rFonts w:ascii="GHEA Grapalat" w:hAnsi="GHEA Grapalat" w:hint="eastAsia"/>
        </w:rPr>
        <w:t>приложением</w:t>
      </w:r>
      <w:r w:rsidRPr="003F0F2C">
        <w:rPr>
          <w:rFonts w:ascii="GHEA Grapalat" w:hAnsi="GHEA Grapalat"/>
        </w:rPr>
        <w:t xml:space="preserve"> </w:t>
      </w:r>
      <w:r w:rsidRPr="003F0F2C">
        <w:rPr>
          <w:rFonts w:ascii="GHEA Grapalat" w:hAnsi="GHEA Grapalat" w:hint="eastAsia"/>
        </w:rPr>
        <w:t>копии</w:t>
      </w:r>
      <w:r w:rsidRPr="003F0F2C">
        <w:rPr>
          <w:rFonts w:ascii="GHEA Grapalat" w:hAnsi="GHEA Grapalat"/>
        </w:rPr>
        <w:t xml:space="preserve"> представленного в заявке </w:t>
      </w:r>
      <w:r w:rsidRPr="003F0F2C">
        <w:rPr>
          <w:rFonts w:ascii="GHEA Grapalat" w:hAnsi="GHEA Grapalat" w:hint="eastAsia"/>
        </w:rPr>
        <w:t>документа</w:t>
      </w:r>
      <w:r w:rsidRPr="003F0F2C">
        <w:rPr>
          <w:rFonts w:ascii="GHEA Grapalat" w:hAnsi="GHEA Grapalat"/>
        </w:rPr>
        <w:t xml:space="preserve">, </w:t>
      </w:r>
      <w:r w:rsidRPr="003F0F2C">
        <w:rPr>
          <w:rFonts w:ascii="GHEA Grapalat" w:hAnsi="GHEA Grapalat" w:hint="eastAsia"/>
        </w:rPr>
        <w:t>об</w:t>
      </w:r>
      <w:r w:rsidRPr="003F0F2C">
        <w:rPr>
          <w:rFonts w:ascii="GHEA Grapalat" w:hAnsi="GHEA Grapalat"/>
        </w:rPr>
        <w:t xml:space="preserve"> </w:t>
      </w:r>
      <w:r w:rsidRPr="003F0F2C">
        <w:rPr>
          <w:rFonts w:ascii="GHEA Grapalat" w:hAnsi="GHEA Grapalat" w:hint="eastAsia"/>
        </w:rPr>
        <w:t>обосновании</w:t>
      </w:r>
      <w:r w:rsidRPr="003F0F2C">
        <w:rPr>
          <w:rFonts w:ascii="GHEA Grapalat" w:hAnsi="GHEA Grapalat"/>
        </w:rPr>
        <w:t xml:space="preserve"> </w:t>
      </w:r>
      <w:r w:rsidRPr="003F0F2C">
        <w:rPr>
          <w:rFonts w:ascii="GHEA Grapalat" w:hAnsi="GHEA Grapalat" w:hint="eastAsia"/>
        </w:rPr>
        <w:t>платежа</w:t>
      </w:r>
      <w:r w:rsidRPr="003F0F2C">
        <w:rPr>
          <w:rFonts w:ascii="GHEA Grapalat" w:hAnsi="GHEA Grapalat"/>
        </w:rPr>
        <w:t>;</w:t>
      </w:r>
    </w:p>
    <w:p w:rsidR="006D4CF9" w:rsidRPr="003F0F2C" w:rsidRDefault="006D4CF9" w:rsidP="006D4C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w:t>
      </w:r>
      <w:r w:rsidRPr="003F0F2C">
        <w:rPr>
          <w:rFonts w:ascii="GHEA Grapalat" w:hAnsi="GHEA Grapalat" w:hint="eastAsia"/>
        </w:rPr>
        <w:t>банковской</w:t>
      </w:r>
      <w:r w:rsidRPr="003F0F2C">
        <w:rPr>
          <w:rFonts w:ascii="GHEA Grapalat" w:hAnsi="GHEA Grapalat"/>
        </w:rPr>
        <w:t xml:space="preserve"> </w:t>
      </w:r>
      <w:r w:rsidRPr="003F0F2C">
        <w:rPr>
          <w:rFonts w:ascii="GHEA Grapalat" w:hAnsi="GHEA Grapalat" w:hint="eastAsia"/>
        </w:rPr>
        <w:t>гарантии</w:t>
      </w:r>
      <w:r w:rsidRPr="003F0F2C">
        <w:rPr>
          <w:rFonts w:ascii="GHEA Grapalat" w:hAnsi="GHEA Grapalat"/>
        </w:rPr>
        <w:t xml:space="preserve">- </w:t>
      </w:r>
      <w:r w:rsidRPr="003F0F2C">
        <w:rPr>
          <w:rFonts w:ascii="GHEA Grapalat" w:hAnsi="GHEA Grapalat" w:hint="eastAsia"/>
        </w:rPr>
        <w:t>банк</w:t>
      </w:r>
      <w:r w:rsidRPr="003F0F2C">
        <w:rPr>
          <w:rFonts w:ascii="GHEA Grapalat" w:hAnsi="GHEA Grapalat"/>
        </w:rPr>
        <w:t xml:space="preserve">, </w:t>
      </w:r>
      <w:r w:rsidRPr="003F0F2C">
        <w:rPr>
          <w:rFonts w:ascii="GHEA Grapalat" w:hAnsi="GHEA Grapalat" w:hint="eastAsia"/>
        </w:rPr>
        <w:t>выдавший</w:t>
      </w:r>
      <w:r w:rsidRPr="003F0F2C">
        <w:rPr>
          <w:rFonts w:ascii="GHEA Grapalat" w:hAnsi="GHEA Grapalat"/>
        </w:rPr>
        <w:t xml:space="preserve"> </w:t>
      </w:r>
      <w:r w:rsidRPr="003F0F2C">
        <w:rPr>
          <w:rFonts w:ascii="GHEA Grapalat" w:hAnsi="GHEA Grapalat" w:hint="eastAsia"/>
        </w:rPr>
        <w:t>гарантию</w:t>
      </w:r>
      <w:r w:rsidRPr="003F0F2C">
        <w:rPr>
          <w:rFonts w:ascii="GHEA Grapalat" w:hAnsi="GHEA Grapalat"/>
        </w:rPr>
        <w:t>;</w:t>
      </w:r>
    </w:p>
    <w:p w:rsidR="006D4CF9" w:rsidRPr="003F0F2C" w:rsidRDefault="006D4CF9" w:rsidP="006D4C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соглашения о неустойке - </w:t>
      </w:r>
      <w:r w:rsidRPr="003F0F2C">
        <w:rPr>
          <w:rFonts w:ascii="GHEA Grapalat" w:hAnsi="GHEA Grapalat" w:hint="eastAsia"/>
        </w:rPr>
        <w:t>представивше</w:t>
      </w:r>
      <w:r w:rsidRPr="003F0F2C">
        <w:rPr>
          <w:rFonts w:ascii="GHEA Grapalat" w:hAnsi="GHEA Grapalat"/>
        </w:rPr>
        <w:t>го его участника.</w:t>
      </w:r>
    </w:p>
    <w:p w:rsidR="006D4CF9" w:rsidRPr="003F0F2C" w:rsidRDefault="006D4CF9" w:rsidP="006D4CF9">
      <w:pPr>
        <w:widowControl w:val="0"/>
        <w:tabs>
          <w:tab w:val="left" w:pos="1134"/>
        </w:tabs>
        <w:spacing w:after="160"/>
        <w:ind w:firstLine="567"/>
        <w:jc w:val="both"/>
        <w:rPr>
          <w:rFonts w:ascii="GHEA Grapalat" w:hAnsi="GHEA Grapalat"/>
        </w:rPr>
      </w:pP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ab/>
      </w:r>
    </w:p>
    <w:p w:rsidR="006D4CF9" w:rsidRPr="003F0F2C" w:rsidRDefault="006D4CF9" w:rsidP="006D4CF9">
      <w:pPr>
        <w:rPr>
          <w:rFonts w:ascii="GHEA Grapalat" w:hAnsi="GHEA Grapalat" w:cs="Sylfaen"/>
        </w:rPr>
      </w:pPr>
      <w:r w:rsidRPr="003F0F2C">
        <w:rPr>
          <w:rFonts w:ascii="GHEA Grapalat" w:hAnsi="GHEA Grapalat" w:cs="Sylfaen"/>
        </w:rPr>
        <w:br w:type="page"/>
      </w:r>
    </w:p>
    <w:p w:rsidR="006D4CF9" w:rsidRPr="003F0F2C" w:rsidRDefault="006D4CF9" w:rsidP="006D4CF9">
      <w:pPr>
        <w:widowControl w:val="0"/>
        <w:tabs>
          <w:tab w:val="left" w:pos="1134"/>
        </w:tabs>
        <w:spacing w:after="160"/>
        <w:ind w:firstLine="567"/>
        <w:jc w:val="both"/>
        <w:rPr>
          <w:rFonts w:ascii="GHEA Grapalat" w:hAnsi="GHEA Grapalat" w:cs="Sylfaen"/>
        </w:rPr>
      </w:pPr>
    </w:p>
    <w:p w:rsidR="006D4CF9" w:rsidRPr="003F0F2C" w:rsidRDefault="006D4CF9" w:rsidP="006D4CF9">
      <w:pPr>
        <w:rPr>
          <w:rFonts w:ascii="GHEA Grapalat" w:hAnsi="GHEA Grapalat"/>
          <w:b/>
        </w:rPr>
      </w:pPr>
      <w:r w:rsidRPr="003F0F2C">
        <w:rPr>
          <w:rFonts w:ascii="GHEA Grapalat" w:hAnsi="GHEA Grapalat"/>
          <w:b/>
        </w:rPr>
        <w:t xml:space="preserve">                           11. ОБЪЯВЛЕНИЕ ПРОЦЕДУРЫ НЕСОСТОЯВШЕЙСЯ</w:t>
      </w:r>
    </w:p>
    <w:p w:rsidR="006D4CF9" w:rsidRPr="003F0F2C" w:rsidRDefault="006D4CF9" w:rsidP="006D4CF9">
      <w:pPr>
        <w:rPr>
          <w:rFonts w:ascii="GHEA Grapalat" w:hAnsi="GHEA Grapalat" w:cs="Arial"/>
          <w:b/>
        </w:rPr>
      </w:pPr>
    </w:p>
    <w:p w:rsidR="006D4CF9" w:rsidRPr="003F0F2C" w:rsidRDefault="006D4CF9" w:rsidP="006D4CF9">
      <w:pPr>
        <w:widowControl w:val="0"/>
        <w:tabs>
          <w:tab w:val="left" w:pos="1276"/>
        </w:tabs>
        <w:spacing w:after="160"/>
        <w:ind w:firstLine="567"/>
        <w:jc w:val="both"/>
        <w:rPr>
          <w:rFonts w:ascii="GHEA Grapalat" w:hAnsi="GHEA Grapalat" w:cs="Sylfaen"/>
        </w:rPr>
      </w:pPr>
      <w:r w:rsidRPr="003F0F2C">
        <w:rPr>
          <w:rFonts w:ascii="GHEA Grapalat" w:hAnsi="GHEA Grapalat"/>
        </w:rPr>
        <w:t>11.1.</w:t>
      </w:r>
      <w:r w:rsidRPr="003F0F2C">
        <w:rPr>
          <w:rFonts w:ascii="GHEA Grapalat" w:hAnsi="GHEA Grapalat"/>
        </w:rPr>
        <w:tab/>
        <w:t>Согласно статье 37 Закона, Комиссия объявляет настоящую процедуру несостоявшейся, если:</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Pr="003F0F2C">
        <w:rPr>
          <w:rFonts w:ascii="GHEA Grapalat" w:hAnsi="GHEA Grapalat"/>
        </w:rPr>
        <w:tab/>
        <w:t>ни одна из заявок не соответствует условиям приглашения;</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Pr="003F0F2C">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F0F2C">
        <w:rPr>
          <w:lang w:val="en-US"/>
        </w:rPr>
        <w:t> </w:t>
      </w:r>
      <w:r w:rsidRPr="003F0F2C">
        <w:rPr>
          <w:rFonts w:ascii="GHEA Grapalat" w:hAnsi="GHEA Grapalat"/>
        </w:rPr>
        <w:t>— Совета попечителей</w:t>
      </w:r>
      <w:r w:rsidRPr="003F0F2C">
        <w:rPr>
          <w:rStyle w:val="af6"/>
          <w:rFonts w:ascii="GHEA Grapalat" w:hAnsi="GHEA Grapalat"/>
        </w:rPr>
        <w:footnoteReference w:customMarkFollows="1" w:id="12"/>
        <w:t>14</w:t>
      </w:r>
      <w:r w:rsidRPr="003F0F2C">
        <w:rPr>
          <w:rFonts w:ascii="GHEA Grapalat" w:hAnsi="GHEA Grapalat"/>
        </w:rPr>
        <w:t>.</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не подано ни одной заявки;</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договор не заключается.</w:t>
      </w:r>
    </w:p>
    <w:p w:rsidR="006D4CF9" w:rsidRPr="003F0F2C" w:rsidRDefault="006D4CF9" w:rsidP="006D4CF9">
      <w:pPr>
        <w:widowControl w:val="0"/>
        <w:tabs>
          <w:tab w:val="left" w:pos="1276"/>
        </w:tabs>
        <w:spacing w:after="160"/>
        <w:ind w:firstLine="567"/>
        <w:jc w:val="both"/>
        <w:rPr>
          <w:rFonts w:ascii="GHEA Grapalat" w:hAnsi="GHEA Grapalat" w:cs="Sylfaen"/>
        </w:rPr>
      </w:pPr>
      <w:r w:rsidRPr="003F0F2C">
        <w:rPr>
          <w:rFonts w:ascii="GHEA Grapalat" w:hAnsi="GHEA Grapalat"/>
        </w:rPr>
        <w:t>11.2.</w:t>
      </w:r>
      <w:r w:rsidRPr="003F0F2C">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6D4CF9" w:rsidRPr="003F0F2C" w:rsidRDefault="006D4CF9" w:rsidP="006D4CF9">
      <w:pPr>
        <w:jc w:val="center"/>
        <w:rPr>
          <w:rFonts w:ascii="GHEA Grapalat" w:hAnsi="GHEA Grapalat"/>
          <w:b/>
        </w:rPr>
      </w:pPr>
    </w:p>
    <w:p w:rsidR="006D4CF9" w:rsidRPr="003F0F2C" w:rsidRDefault="006D4CF9" w:rsidP="006D4CF9">
      <w:pPr>
        <w:jc w:val="center"/>
        <w:rPr>
          <w:rFonts w:ascii="GHEA Grapalat" w:hAnsi="GHEA Grapalat"/>
          <w:b/>
        </w:rPr>
      </w:pPr>
      <w:r w:rsidRPr="003F0F2C">
        <w:rPr>
          <w:rFonts w:ascii="GHEA Grapalat" w:hAnsi="GHEA Grapalat"/>
          <w:b/>
        </w:rPr>
        <w:t xml:space="preserve">12. ПРАВО УЧАСТНИКА И ПОРЯДОК ОБЖАЛОВАНИЯ ИМ </w:t>
      </w:r>
      <w:r w:rsidRPr="003F0F2C">
        <w:rPr>
          <w:rFonts w:ascii="GHEA Grapalat" w:hAnsi="GHEA Grapalat"/>
          <w:b/>
        </w:rPr>
        <w:br/>
        <w:t>ДЕЙСТВИЙ И (ИЛИ) ПРИНЯТЫХ РЕШЕНИЙ, СВЯЗАННЫХ</w:t>
      </w:r>
      <w:r w:rsidRPr="003F0F2C">
        <w:rPr>
          <w:rFonts w:ascii="Courier New" w:hAnsi="Courier New" w:cs="Courier New"/>
          <w:b/>
          <w:lang w:val="en-US"/>
        </w:rPr>
        <w:t> </w:t>
      </w:r>
      <w:r w:rsidRPr="003F0F2C">
        <w:rPr>
          <w:rFonts w:ascii="GHEA Grapalat" w:hAnsi="GHEA Grapalat"/>
          <w:b/>
        </w:rPr>
        <w:t>С</w:t>
      </w:r>
      <w:r w:rsidRPr="003F0F2C">
        <w:rPr>
          <w:rFonts w:ascii="Courier New" w:hAnsi="Courier New" w:cs="Courier New"/>
          <w:b/>
          <w:lang w:val="en-US"/>
        </w:rPr>
        <w:t> </w:t>
      </w:r>
      <w:r w:rsidRPr="003F0F2C">
        <w:rPr>
          <w:rFonts w:ascii="GHEA Grapalat" w:hAnsi="GHEA Grapalat"/>
          <w:b/>
        </w:rPr>
        <w:t>ПРОЦЕССОМ ЗАКУПКИ</w:t>
      </w:r>
    </w:p>
    <w:p w:rsidR="006D4CF9" w:rsidRPr="003F0F2C" w:rsidRDefault="006D4CF9" w:rsidP="006D4CF9">
      <w:pPr>
        <w:jc w:val="center"/>
        <w:rPr>
          <w:rFonts w:ascii="GHEA Grapalat" w:hAnsi="GHEA Grapalat"/>
          <w:b/>
        </w:rPr>
      </w:pPr>
    </w:p>
    <w:p w:rsidR="006D4CF9" w:rsidRPr="003F0F2C" w:rsidRDefault="006D4CF9" w:rsidP="006D4CF9">
      <w:pPr>
        <w:widowControl w:val="0"/>
        <w:tabs>
          <w:tab w:val="left" w:pos="1276"/>
        </w:tabs>
        <w:ind w:firstLine="567"/>
        <w:jc w:val="both"/>
        <w:rPr>
          <w:rFonts w:ascii="GHEA Grapalat" w:hAnsi="GHEA Grapalat"/>
        </w:rPr>
      </w:pPr>
      <w:r w:rsidRPr="003F0F2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3F0F2C">
        <w:rPr>
          <w:rFonts w:ascii="GHEA Grapalat" w:hAnsi="GHEA Grapalat"/>
        </w:rPr>
        <w:t>) .</w:t>
      </w:r>
      <w:proofErr w:type="gramEnd"/>
    </w:p>
    <w:p w:rsidR="006D4CF9" w:rsidRPr="003F0F2C" w:rsidRDefault="006D4CF9" w:rsidP="006D4CF9">
      <w:pPr>
        <w:widowControl w:val="0"/>
        <w:tabs>
          <w:tab w:val="left" w:pos="1276"/>
        </w:tabs>
        <w:ind w:firstLine="567"/>
        <w:jc w:val="both"/>
        <w:rPr>
          <w:rFonts w:ascii="GHEA Grapalat" w:hAnsi="GHEA Grapalat"/>
        </w:rPr>
      </w:pPr>
      <w:r w:rsidRPr="003F0F2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6D4CF9" w:rsidRPr="003F0F2C" w:rsidRDefault="006D4CF9" w:rsidP="006D4CF9">
      <w:pPr>
        <w:widowControl w:val="0"/>
        <w:tabs>
          <w:tab w:val="left" w:pos="1276"/>
        </w:tabs>
        <w:ind w:firstLine="567"/>
        <w:jc w:val="both"/>
        <w:rPr>
          <w:rFonts w:ascii="GHEA Grapalat" w:hAnsi="GHEA Grapalat"/>
        </w:rPr>
      </w:pPr>
      <w:r w:rsidRPr="003F0F2C">
        <w:rPr>
          <w:rFonts w:ascii="GHEA Grapalat" w:hAnsi="GHEA Grapalat"/>
        </w:rPr>
        <w:t xml:space="preserve">12.2. Отношения, связанные с настоящей процедурой, не являются </w:t>
      </w:r>
      <w:proofErr w:type="gramStart"/>
      <w:r w:rsidRPr="003F0F2C">
        <w:rPr>
          <w:rFonts w:ascii="GHEA Grapalat" w:hAnsi="GHEA Grapalat"/>
        </w:rPr>
        <w:t>административными  и</w:t>
      </w:r>
      <w:proofErr w:type="gramEnd"/>
      <w:r w:rsidRPr="003F0F2C">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6D4CF9" w:rsidRPr="003F0F2C" w:rsidRDefault="006D4CF9" w:rsidP="006D4CF9">
      <w:pPr>
        <w:widowControl w:val="0"/>
        <w:tabs>
          <w:tab w:val="left" w:pos="1276"/>
        </w:tabs>
        <w:ind w:firstLine="567"/>
        <w:jc w:val="both"/>
        <w:rPr>
          <w:rFonts w:ascii="GHEA Grapalat" w:hAnsi="GHEA Grapalat"/>
        </w:rPr>
      </w:pPr>
      <w:r w:rsidRPr="003F0F2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6D4CF9" w:rsidRPr="003F0F2C" w:rsidRDefault="006D4CF9" w:rsidP="006D4CF9">
      <w:pPr>
        <w:widowControl w:val="0"/>
        <w:ind w:firstLine="567"/>
        <w:jc w:val="both"/>
        <w:rPr>
          <w:rFonts w:ascii="GHEA Grapalat" w:hAnsi="GHEA Grapalat"/>
        </w:rPr>
      </w:pPr>
      <w:r w:rsidRPr="003F0F2C">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3F0F2C">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6D4CF9" w:rsidRPr="003F0F2C" w:rsidRDefault="006D4CF9" w:rsidP="006D4CF9">
      <w:pPr>
        <w:jc w:val="both"/>
        <w:rPr>
          <w:rFonts w:ascii="GHEA Grapalat" w:hAnsi="GHEA Grapalat"/>
        </w:rPr>
      </w:pPr>
      <w:r w:rsidRPr="003F0F2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6D4CF9" w:rsidRPr="003F0F2C" w:rsidRDefault="006D4CF9" w:rsidP="006D4CF9">
      <w:pPr>
        <w:jc w:val="both"/>
        <w:rPr>
          <w:rFonts w:ascii="GHEA Grapalat" w:hAnsi="GHEA Grapalat"/>
        </w:rPr>
      </w:pPr>
      <w:r w:rsidRPr="003F0F2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6D4CF9" w:rsidRPr="003F0F2C" w:rsidRDefault="006D4CF9" w:rsidP="006D4CF9">
      <w:pPr>
        <w:jc w:val="both"/>
        <w:rPr>
          <w:rFonts w:ascii="GHEA Grapalat" w:hAnsi="GHEA Grapalat"/>
        </w:rPr>
      </w:pPr>
      <w:r w:rsidRPr="003F0F2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6D4CF9" w:rsidRPr="003F0F2C" w:rsidRDefault="006D4CF9" w:rsidP="006D4CF9">
      <w:pPr>
        <w:jc w:val="both"/>
        <w:rPr>
          <w:rFonts w:ascii="GHEA Grapalat" w:hAnsi="GHEA Grapalat"/>
          <w:lang w:val="hy-AM"/>
        </w:rPr>
      </w:pPr>
      <w:r w:rsidRPr="003F0F2C">
        <w:rPr>
          <w:rFonts w:ascii="GHEA Grapalat" w:hAnsi="GHEA Grapalat"/>
        </w:rPr>
        <w:t>12.8. Решение о требовании доказательств исполняется ответчиком в пятидневный срок после получения решения.</w:t>
      </w:r>
    </w:p>
    <w:p w:rsidR="006D4CF9" w:rsidRPr="003F0F2C" w:rsidRDefault="006D4CF9" w:rsidP="006D4CF9">
      <w:pPr>
        <w:jc w:val="both"/>
        <w:rPr>
          <w:rFonts w:ascii="GHEA Grapalat" w:hAnsi="GHEA Grapalat"/>
        </w:rPr>
      </w:pPr>
      <w:r w:rsidRPr="003F0F2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6D4CF9" w:rsidRPr="003F0F2C" w:rsidRDefault="006D4CF9" w:rsidP="006D4CF9">
      <w:pPr>
        <w:jc w:val="both"/>
        <w:rPr>
          <w:rFonts w:ascii="GHEA Grapalat" w:hAnsi="GHEA Grapalat"/>
          <w:lang w:val="hy-AM"/>
        </w:rPr>
      </w:pPr>
      <w:r w:rsidRPr="003F0F2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F0F2C">
        <w:rPr>
          <w:rFonts w:ascii="GHEA Grapalat" w:hAnsi="GHEA Grapalat"/>
          <w:lang w:val="hy-AM"/>
        </w:rPr>
        <w:t>.</w:t>
      </w:r>
    </w:p>
    <w:p w:rsidR="006D4CF9" w:rsidRPr="003F0F2C" w:rsidRDefault="006D4CF9" w:rsidP="006D4CF9">
      <w:pPr>
        <w:jc w:val="both"/>
        <w:rPr>
          <w:rFonts w:ascii="GHEA Grapalat" w:hAnsi="GHEA Grapalat"/>
          <w:lang w:val="hy-AM"/>
        </w:rPr>
      </w:pPr>
      <w:r w:rsidRPr="003F0F2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F0F2C">
        <w:rPr>
          <w:rFonts w:ascii="GHEA Grapalat" w:hAnsi="GHEA Grapalat"/>
          <w:lang w:val="hy-AM"/>
        </w:rPr>
        <w:t>.</w:t>
      </w:r>
      <w:r w:rsidRPr="003F0F2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F0F2C">
        <w:rPr>
          <w:rFonts w:ascii="GHEA Grapalat" w:hAnsi="GHEA Grapalat"/>
          <w:lang w:val="hy-AM"/>
        </w:rPr>
        <w:t>.</w:t>
      </w:r>
    </w:p>
    <w:p w:rsidR="006D4CF9" w:rsidRPr="003F0F2C" w:rsidRDefault="006D4CF9" w:rsidP="006D4CF9">
      <w:pPr>
        <w:jc w:val="both"/>
        <w:rPr>
          <w:rFonts w:ascii="GHEA Grapalat" w:hAnsi="GHEA Grapalat"/>
          <w:lang w:val="hy-AM"/>
        </w:rPr>
      </w:pPr>
      <w:r w:rsidRPr="003F0F2C">
        <w:rPr>
          <w:rFonts w:ascii="GHEA Grapalat" w:hAnsi="GHEA Grapalat"/>
        </w:rPr>
        <w:t xml:space="preserve">12.11. </w:t>
      </w:r>
      <w:r w:rsidRPr="003F0F2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6D4CF9" w:rsidRPr="003F0F2C" w:rsidRDefault="006D4CF9" w:rsidP="006D4CF9">
      <w:pPr>
        <w:jc w:val="both"/>
        <w:rPr>
          <w:rFonts w:ascii="GHEA Grapalat" w:hAnsi="GHEA Grapalat"/>
        </w:rPr>
      </w:pPr>
      <w:r w:rsidRPr="003F0F2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6D4CF9" w:rsidRPr="003F0F2C" w:rsidRDefault="006D4CF9" w:rsidP="006D4CF9">
      <w:pPr>
        <w:jc w:val="both"/>
        <w:rPr>
          <w:rFonts w:ascii="GHEA Grapalat" w:hAnsi="GHEA Grapalat"/>
        </w:rPr>
      </w:pPr>
      <w:r w:rsidRPr="003F0F2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6D4CF9" w:rsidRPr="003F0F2C" w:rsidRDefault="006D4CF9" w:rsidP="006D4CF9">
      <w:pPr>
        <w:jc w:val="both"/>
        <w:rPr>
          <w:rFonts w:ascii="GHEA Grapalat" w:hAnsi="GHEA Grapalat"/>
        </w:rPr>
      </w:pPr>
      <w:r w:rsidRPr="003F0F2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6D4CF9" w:rsidRPr="003F0F2C" w:rsidRDefault="006D4CF9" w:rsidP="006D4CF9">
      <w:pPr>
        <w:jc w:val="both"/>
        <w:rPr>
          <w:rFonts w:ascii="GHEA Grapalat" w:hAnsi="GHEA Grapalat"/>
        </w:rPr>
      </w:pPr>
      <w:r w:rsidRPr="003F0F2C">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6D4CF9" w:rsidRPr="003F0F2C" w:rsidRDefault="006D4CF9" w:rsidP="006D4CF9">
      <w:pPr>
        <w:jc w:val="both"/>
        <w:rPr>
          <w:rFonts w:ascii="GHEA Grapalat" w:hAnsi="GHEA Grapalat"/>
        </w:rPr>
      </w:pPr>
      <w:r w:rsidRPr="003F0F2C">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6D4CF9" w:rsidRPr="003F0F2C" w:rsidRDefault="006D4CF9" w:rsidP="006D4CF9">
      <w:pPr>
        <w:jc w:val="both"/>
        <w:rPr>
          <w:rFonts w:ascii="GHEA Grapalat" w:hAnsi="GHEA Grapalat"/>
        </w:rPr>
      </w:pPr>
      <w:r w:rsidRPr="003F0F2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6D4CF9" w:rsidRPr="003F0F2C" w:rsidRDefault="006D4CF9" w:rsidP="006D4CF9">
      <w:pPr>
        <w:jc w:val="both"/>
        <w:rPr>
          <w:rFonts w:ascii="GHEA Grapalat" w:hAnsi="GHEA Grapalat"/>
        </w:rPr>
      </w:pPr>
      <w:r w:rsidRPr="003F0F2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6D4CF9" w:rsidRPr="003F0F2C" w:rsidRDefault="006D4CF9" w:rsidP="006D4CF9">
      <w:pPr>
        <w:jc w:val="both"/>
        <w:rPr>
          <w:rFonts w:ascii="GHEA Grapalat" w:hAnsi="GHEA Grapalat"/>
        </w:rPr>
      </w:pPr>
      <w:proofErr w:type="gramStart"/>
      <w:r w:rsidRPr="003F0F2C">
        <w:rPr>
          <w:rFonts w:ascii="GHEA Grapalat" w:hAnsi="GHEA Grapalat"/>
        </w:rPr>
        <w:t>12.19 .</w:t>
      </w:r>
      <w:proofErr w:type="gramEnd"/>
      <w:r w:rsidRPr="003F0F2C">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6D4CF9" w:rsidRPr="003F0F2C" w:rsidRDefault="006D4CF9" w:rsidP="006D4CF9">
      <w:pPr>
        <w:jc w:val="both"/>
        <w:rPr>
          <w:rFonts w:ascii="GHEA Grapalat" w:hAnsi="GHEA Grapalat"/>
        </w:rPr>
      </w:pPr>
      <w:r w:rsidRPr="003F0F2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3F0F2C">
        <w:rPr>
          <w:rFonts w:ascii="GHEA Grapalat" w:hAnsi="GHEA Grapalat"/>
        </w:rPr>
        <w:t>органа.Уполномоченный</w:t>
      </w:r>
      <w:proofErr w:type="gramEnd"/>
      <w:r w:rsidRPr="003F0F2C">
        <w:rPr>
          <w:rFonts w:ascii="GHEA Grapalat" w:hAnsi="GHEA Grapalat"/>
        </w:rPr>
        <w:t xml:space="preserve"> орган незамедлительно публикует это решение в бюллетене.</w:t>
      </w:r>
    </w:p>
    <w:p w:rsidR="006D4CF9" w:rsidRPr="003F0F2C" w:rsidRDefault="006D4CF9" w:rsidP="006D4CF9">
      <w:pPr>
        <w:jc w:val="both"/>
        <w:rPr>
          <w:rFonts w:ascii="GHEA Grapalat" w:hAnsi="GHEA Grapalat"/>
        </w:rPr>
      </w:pPr>
      <w:r w:rsidRPr="003F0F2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6D4CF9" w:rsidRPr="003F0F2C" w:rsidRDefault="006D4CF9" w:rsidP="006D4CF9">
      <w:pPr>
        <w:jc w:val="both"/>
        <w:rPr>
          <w:rFonts w:ascii="GHEA Grapalat" w:hAnsi="GHEA Grapalat"/>
        </w:rPr>
      </w:pPr>
      <w:r w:rsidRPr="003F0F2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6D4CF9" w:rsidRPr="003F0F2C" w:rsidRDefault="006D4CF9" w:rsidP="006D4CF9">
      <w:pPr>
        <w:jc w:val="both"/>
        <w:rPr>
          <w:rFonts w:ascii="GHEA Grapalat" w:hAnsi="GHEA Grapalat"/>
        </w:rPr>
      </w:pPr>
      <w:r w:rsidRPr="003F0F2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6D4CF9" w:rsidRPr="003F0F2C" w:rsidRDefault="006D4CF9" w:rsidP="006D4CF9">
      <w:pPr>
        <w:widowControl w:val="0"/>
        <w:spacing w:after="160"/>
        <w:ind w:firstLine="567"/>
        <w:jc w:val="both"/>
        <w:rPr>
          <w:rFonts w:ascii="GHEA Grapalat" w:hAnsi="GHEA Grapalat" w:cs="Sylfaen"/>
          <w:b/>
        </w:rPr>
      </w:pPr>
      <w:r w:rsidRPr="003F0F2C">
        <w:rPr>
          <w:rFonts w:ascii="GHEA Grapalat" w:hAnsi="GHEA Grapalat"/>
        </w:rPr>
        <w:t>12.23. Ставки государственных пошлин, взимаемых за обжалование, установлены законом "О государственной пошлине".</w:t>
      </w:r>
    </w:p>
    <w:p w:rsidR="006D4CF9" w:rsidRPr="003F0F2C" w:rsidRDefault="006D4CF9" w:rsidP="006D4CF9">
      <w:pPr>
        <w:widowControl w:val="0"/>
        <w:spacing w:after="160"/>
        <w:jc w:val="center"/>
        <w:rPr>
          <w:rFonts w:ascii="GHEA Grapalat" w:hAnsi="GHEA Grapalat" w:cs="Sylfaen"/>
          <w:b/>
        </w:rPr>
      </w:pPr>
    </w:p>
    <w:p w:rsidR="006D4CF9" w:rsidRPr="003F0F2C" w:rsidRDefault="006D4CF9" w:rsidP="006D4CF9">
      <w:pPr>
        <w:rPr>
          <w:rFonts w:ascii="GHEA Grapalat" w:hAnsi="GHEA Grapalat"/>
          <w:b/>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ЧАСТЬ II</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pStyle w:val="aa"/>
        <w:widowControl w:val="0"/>
        <w:spacing w:after="160"/>
        <w:jc w:val="center"/>
        <w:rPr>
          <w:rFonts w:ascii="GHEA Grapalat" w:hAnsi="GHEA Grapalat"/>
          <w:b/>
        </w:rPr>
      </w:pPr>
      <w:r w:rsidRPr="003F0F2C">
        <w:rPr>
          <w:rFonts w:ascii="GHEA Grapalat" w:hAnsi="GHEA Grapalat"/>
          <w:b/>
        </w:rPr>
        <w:t xml:space="preserve">ИНСТРУКЦИЯ ПО СОСТАВЛЕНИЮ </w:t>
      </w:r>
      <w:r w:rsidRPr="003F0F2C">
        <w:rPr>
          <w:rFonts w:ascii="GHEA Grapalat" w:hAnsi="GHEA Grapalat"/>
          <w:b/>
        </w:rPr>
        <w:br/>
      </w:r>
      <w:r w:rsidRPr="003F0F2C">
        <w:rPr>
          <w:rFonts w:ascii="GHEA Grapalat" w:hAnsi="GHEA Grapalat"/>
          <w:b/>
        </w:rPr>
        <w:lastRenderedPageBreak/>
        <w:t>ЗАЯВКИ НА КОНКУРС ЗАПРОСА КОТИРОВОК</w:t>
      </w:r>
    </w:p>
    <w:p w:rsidR="006D4CF9" w:rsidRPr="003F0F2C" w:rsidRDefault="006D4CF9" w:rsidP="006D4CF9">
      <w:pPr>
        <w:widowControl w:val="0"/>
        <w:spacing w:after="160"/>
        <w:jc w:val="center"/>
        <w:rPr>
          <w:rFonts w:ascii="GHEA Grapalat" w:hAnsi="GHEA Grapalat"/>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1. ОБЩИЕ ПОЛОЖЕНИЯ</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1.1.</w:t>
      </w:r>
      <w:r w:rsidRPr="003F0F2C">
        <w:rPr>
          <w:rFonts w:ascii="GHEA Grapalat" w:hAnsi="GHEA Grapalat"/>
        </w:rPr>
        <w:tab/>
        <w:t>Целью настоящей Инструкции является содействие участникам при подготовке заявки.</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1.2.</w:t>
      </w:r>
      <w:r w:rsidRPr="003F0F2C">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1.3.</w:t>
      </w:r>
      <w:r w:rsidRPr="003F0F2C">
        <w:rPr>
          <w:rFonts w:ascii="GHEA Grapalat" w:hAnsi="GHEA Grapalat"/>
        </w:rPr>
        <w:tab/>
        <w:t>Кроме армянского языка, заявки могут быть поданы также на английском или русском языке.</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2. ЗАЯВКА НА ПРОЦЕДУРУ</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заявление--объявлени</w:t>
      </w:r>
      <w:proofErr w:type="gramStart"/>
      <w:r w:rsidRPr="003F0F2C">
        <w:rPr>
          <w:rFonts w:ascii="GHEA Grapalat" w:hAnsi="GHEA Grapalat"/>
          <w:lang w:val="en-US"/>
        </w:rPr>
        <w:t>e</w:t>
      </w:r>
      <w:r w:rsidRPr="003F0F2C">
        <w:rPr>
          <w:rFonts w:ascii="GHEA Grapalat" w:hAnsi="GHEA Grapalat"/>
        </w:rPr>
        <w:t xml:space="preserve">  на</w:t>
      </w:r>
      <w:proofErr w:type="gramEnd"/>
      <w:r w:rsidRPr="003F0F2C">
        <w:rPr>
          <w:rFonts w:ascii="GHEA Grapalat" w:hAnsi="GHEA Grapalat"/>
        </w:rPr>
        <w:t xml:space="preserve"> участие в процедуре согласно Приложению №1;</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2.2. утвержденн</w:t>
      </w:r>
      <w:r w:rsidRPr="003F0F2C">
        <w:rPr>
          <w:rFonts w:ascii="GHEA Grapalat" w:hAnsi="GHEA Grapalat"/>
          <w:lang w:val="en-US"/>
        </w:rPr>
        <w:t>o</w:t>
      </w:r>
      <w:r w:rsidRPr="003F0F2C">
        <w:rPr>
          <w:rFonts w:ascii="GHEA Grapalat" w:hAnsi="GHEA Grapalat"/>
        </w:rPr>
        <w:t xml:space="preserve">е им полное описание предлагаемого товара согласно Приложению </w:t>
      </w:r>
      <w:r w:rsidRPr="003F0F2C">
        <w:rPr>
          <w:rFonts w:ascii="GHEA Grapalat" w:hAnsi="GHEA Grapalat"/>
          <w:lang w:val="en-US"/>
        </w:rPr>
        <w:t>N</w:t>
      </w:r>
      <w:r w:rsidRPr="003F0F2C">
        <w:rPr>
          <w:rFonts w:ascii="GHEA Grapalat" w:hAnsi="GHEA Grapalat"/>
        </w:rPr>
        <w:t xml:space="preserve"> 1.1.</w:t>
      </w:r>
    </w:p>
    <w:p w:rsidR="006D4CF9" w:rsidRPr="003F0F2C" w:rsidRDefault="006D4CF9" w:rsidP="006D4CF9">
      <w:pPr>
        <w:widowControl w:val="0"/>
        <w:tabs>
          <w:tab w:val="left" w:pos="1134"/>
        </w:tabs>
        <w:spacing w:after="160"/>
        <w:ind w:firstLine="567"/>
        <w:jc w:val="both"/>
        <w:rPr>
          <w:rFonts w:ascii="GHEA Grapalat" w:hAnsi="GHEA Grapalat"/>
        </w:rPr>
      </w:pPr>
      <w:proofErr w:type="gramStart"/>
      <w:r w:rsidRPr="003F0F2C">
        <w:rPr>
          <w:rFonts w:ascii="GHEA Grapalat" w:hAnsi="GHEA Grapalat"/>
        </w:rPr>
        <w:t>2.3  копию</w:t>
      </w:r>
      <w:proofErr w:type="gramEnd"/>
      <w:r w:rsidRPr="003F0F2C">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3F0F2C">
        <w:rPr>
          <w:rStyle w:val="af6"/>
          <w:rFonts w:ascii="GHEA Grapalat" w:hAnsi="GHEA Grapalat"/>
        </w:rPr>
        <w:footnoteReference w:customMarkFollows="1" w:id="13"/>
        <w:t>15</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2.5.</w:t>
      </w:r>
      <w:r w:rsidRPr="003F0F2C">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3F0F2C">
        <w:rPr>
          <w:rFonts w:ascii="GHEA Grapalat" w:hAnsi="GHEA Grapalat"/>
        </w:rPr>
        <w:t>; При</w:t>
      </w:r>
      <w:proofErr w:type="gramEnd"/>
      <w:r w:rsidRPr="003F0F2C">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 </w:t>
      </w:r>
      <w:r w:rsidRPr="003F0F2C">
        <w:rPr>
          <w:rStyle w:val="af6"/>
          <w:rFonts w:ascii="GHEA Grapalat" w:hAnsi="GHEA Grapalat"/>
        </w:rPr>
        <w:footnoteReference w:customMarkFollows="1" w:id="14"/>
        <w:t>16</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2.6.</w:t>
      </w:r>
      <w:r w:rsidRPr="003F0F2C">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w:t>
      </w:r>
      <w:r w:rsidRPr="003F0F2C">
        <w:rPr>
          <w:rFonts w:ascii="GHEA Grapalat" w:hAnsi="GHEA Grapalat"/>
        </w:rPr>
        <w:lastRenderedPageBreak/>
        <w:t>детали — не требуются и не представляются.</w:t>
      </w:r>
    </w:p>
    <w:p w:rsidR="006D4CF9" w:rsidRPr="003F0F2C" w:rsidRDefault="006D4CF9" w:rsidP="006D4CF9">
      <w:pPr>
        <w:widowControl w:val="0"/>
        <w:spacing w:after="160" w:line="360" w:lineRule="auto"/>
        <w:jc w:val="center"/>
        <w:rPr>
          <w:rFonts w:ascii="GHEA Grapalat" w:hAnsi="GHEA Grapalat" w:cs="Sylfaen"/>
          <w:b/>
        </w:rPr>
      </w:pPr>
      <w:r w:rsidRPr="003F0F2C">
        <w:rPr>
          <w:rFonts w:ascii="GHEA Grapalat" w:hAnsi="GHEA Grapalat"/>
          <w:b/>
        </w:rPr>
        <w:t>3. ПОРЯДОК ПОДГОТОВКИ ЗАЯВКИ</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3.1.</w:t>
      </w:r>
      <w:r w:rsidRPr="003F0F2C">
        <w:rPr>
          <w:rFonts w:ascii="GHEA Grapalat" w:hAnsi="GHEA Grapalat"/>
        </w:rPr>
        <w:tab/>
        <w:t xml:space="preserve">Участник подает заявку в порядке, установленном настоящим приглашением. </w:t>
      </w: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 xml:space="preserve">Предложения участника, относящиеся к ним </w:t>
      </w:r>
      <w:proofErr w:type="gramStart"/>
      <w:r w:rsidRPr="003F0F2C">
        <w:rPr>
          <w:rFonts w:ascii="GHEA Grapalat" w:hAnsi="GHEA Grapalat"/>
        </w:rPr>
        <w:t>документы</w:t>
      </w:r>
      <w:proofErr w:type="gramEnd"/>
      <w:r w:rsidRPr="003F0F2C">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3F0F2C">
        <w:rPr>
          <w:rFonts w:ascii="Courier New" w:hAnsi="Courier New" w:cs="Courier New"/>
        </w:rPr>
        <w:t> </w:t>
      </w:r>
      <w:r w:rsidRPr="003F0F2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F0F2C">
        <w:rPr>
          <w:rFonts w:ascii="Courier New" w:hAnsi="Courier New" w:cs="Courier New"/>
        </w:rPr>
        <w:t> </w:t>
      </w:r>
      <w:r w:rsidRPr="003F0F2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4.2.</w:t>
      </w:r>
      <w:r w:rsidRPr="003F0F2C">
        <w:rPr>
          <w:rFonts w:ascii="GHEA Grapalat" w:hAnsi="GHEA Grapalat"/>
        </w:rPr>
        <w:tab/>
        <w:t xml:space="preserve">На конверте, указанном в пункте 4.1 настоящей инструкции, на языке составления заявки указываются: </w:t>
      </w:r>
    </w:p>
    <w:p w:rsidR="006D4CF9" w:rsidRPr="003F0F2C" w:rsidRDefault="006D4CF9" w:rsidP="006D4CF9">
      <w:pPr>
        <w:widowControl w:val="0"/>
        <w:tabs>
          <w:tab w:val="left" w:pos="1134"/>
        </w:tabs>
        <w:spacing w:after="160"/>
        <w:ind w:firstLine="567"/>
        <w:rPr>
          <w:rFonts w:ascii="GHEA Grapalat" w:hAnsi="GHEA Grapalat"/>
        </w:rPr>
      </w:pPr>
      <w:r w:rsidRPr="003F0F2C">
        <w:rPr>
          <w:rFonts w:ascii="GHEA Grapalat" w:hAnsi="GHEA Grapalat"/>
        </w:rPr>
        <w:t>1)</w:t>
      </w:r>
      <w:r w:rsidRPr="003F0F2C">
        <w:rPr>
          <w:rFonts w:ascii="GHEA Grapalat" w:hAnsi="GHEA Grapalat"/>
        </w:rPr>
        <w:tab/>
        <w:t>наименование заказчика и место (адрес) подачи заявки;</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код процедуры;</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слова “не вскрывать до заседания по вскрытию заявок”;</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наименование (имя), место нахождения и номер телефона участника.</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4.3.</w:t>
      </w:r>
      <w:r w:rsidRPr="003F0F2C">
        <w:rPr>
          <w:rFonts w:ascii="GHEA Grapalat" w:hAnsi="GHEA Grapalat"/>
        </w:rPr>
        <w:tab/>
        <w:t>На заседании по вскрытию заявок комиссия отклоняет заявки, не</w:t>
      </w:r>
      <w:r w:rsidRPr="003F0F2C">
        <w:rPr>
          <w:rFonts w:ascii="Courier New" w:hAnsi="Courier New" w:cs="Courier New"/>
        </w:rPr>
        <w:t> </w:t>
      </w:r>
      <w:r w:rsidRPr="003F0F2C">
        <w:rPr>
          <w:rFonts w:ascii="GHEA Grapalat" w:hAnsi="GHEA Grapalat"/>
        </w:rPr>
        <w:t>соответствующие требованиям пунктов 3.1 и 3.2 настоящей инструкции, и в том же виде возвращает подающему их лицу.</w:t>
      </w:r>
    </w:p>
    <w:p w:rsidR="006D4CF9" w:rsidRPr="003F0F2C" w:rsidRDefault="006D4CF9" w:rsidP="006D4CF9">
      <w:pPr>
        <w:widowControl w:val="0"/>
        <w:tabs>
          <w:tab w:val="left" w:pos="1134"/>
        </w:tabs>
        <w:spacing w:after="160"/>
        <w:ind w:firstLine="567"/>
        <w:jc w:val="both"/>
        <w:rPr>
          <w:rFonts w:ascii="GHEA Grapalat" w:hAnsi="GHEA Grapalat"/>
        </w:rPr>
      </w:pPr>
    </w:p>
    <w:p w:rsidR="006D4CF9" w:rsidRPr="003F0F2C" w:rsidRDefault="006D4CF9" w:rsidP="006D4CF9">
      <w:pPr>
        <w:widowControl w:val="0"/>
        <w:tabs>
          <w:tab w:val="left" w:pos="1134"/>
        </w:tabs>
        <w:spacing w:after="160"/>
        <w:ind w:firstLine="567"/>
        <w:jc w:val="both"/>
        <w:rPr>
          <w:rFonts w:ascii="GHEA Grapalat" w:hAnsi="GHEA Grapalat"/>
        </w:rPr>
      </w:pPr>
    </w:p>
    <w:p w:rsidR="006D4CF9" w:rsidRPr="003F0F2C" w:rsidRDefault="006D4CF9" w:rsidP="006D4CF9">
      <w:pPr>
        <w:widowControl w:val="0"/>
        <w:tabs>
          <w:tab w:val="left" w:pos="1134"/>
        </w:tabs>
        <w:spacing w:after="160"/>
        <w:ind w:firstLine="567"/>
        <w:jc w:val="both"/>
        <w:rPr>
          <w:rFonts w:ascii="GHEA Grapalat" w:hAnsi="GHEA Grapalat"/>
        </w:rPr>
      </w:pPr>
    </w:p>
    <w:p w:rsidR="006D4CF9" w:rsidRPr="003F0F2C" w:rsidRDefault="006D4CF9" w:rsidP="006D4CF9">
      <w:pPr>
        <w:pStyle w:val="norm"/>
        <w:widowControl w:val="0"/>
        <w:spacing w:after="160" w:line="240" w:lineRule="auto"/>
        <w:ind w:firstLine="284"/>
        <w:jc w:val="right"/>
        <w:rPr>
          <w:rFonts w:ascii="GHEA Grapalat" w:hAnsi="GHEA Grapalat"/>
          <w:b/>
          <w:sz w:val="24"/>
          <w:szCs w:val="24"/>
        </w:rPr>
      </w:pPr>
    </w:p>
    <w:p w:rsidR="006D4CF9" w:rsidRPr="003F0F2C" w:rsidRDefault="006D4CF9" w:rsidP="006D4CF9">
      <w:pPr>
        <w:pStyle w:val="norm"/>
        <w:widowControl w:val="0"/>
        <w:spacing w:after="160" w:line="240" w:lineRule="auto"/>
        <w:ind w:firstLine="284"/>
        <w:jc w:val="right"/>
        <w:rPr>
          <w:rFonts w:ascii="GHEA Grapalat" w:hAnsi="GHEA Grapalat"/>
          <w:b/>
          <w:sz w:val="24"/>
          <w:szCs w:val="24"/>
        </w:rPr>
      </w:pPr>
    </w:p>
    <w:p w:rsidR="006D4CF9" w:rsidRPr="003F0F2C" w:rsidRDefault="006D4CF9" w:rsidP="006D4CF9">
      <w:pPr>
        <w:pStyle w:val="norm"/>
        <w:widowControl w:val="0"/>
        <w:spacing w:after="160" w:line="240" w:lineRule="auto"/>
        <w:ind w:firstLine="284"/>
        <w:jc w:val="right"/>
        <w:rPr>
          <w:rFonts w:ascii="GHEA Grapalat" w:hAnsi="GHEA Grapalat"/>
          <w:b/>
          <w:sz w:val="24"/>
          <w:szCs w:val="24"/>
        </w:rPr>
      </w:pPr>
    </w:p>
    <w:p w:rsidR="006D4CF9" w:rsidRPr="003F0F2C" w:rsidRDefault="006D4CF9" w:rsidP="006D4CF9">
      <w:pPr>
        <w:pStyle w:val="norm"/>
        <w:widowControl w:val="0"/>
        <w:spacing w:after="160" w:line="240" w:lineRule="auto"/>
        <w:ind w:firstLine="284"/>
        <w:jc w:val="right"/>
        <w:rPr>
          <w:rFonts w:ascii="GHEA Grapalat" w:hAnsi="GHEA Grapalat"/>
          <w:b/>
          <w:sz w:val="24"/>
          <w:szCs w:val="24"/>
        </w:rPr>
      </w:pPr>
    </w:p>
    <w:p w:rsidR="006D4CF9" w:rsidRPr="003F0F2C" w:rsidRDefault="006D4CF9" w:rsidP="006D4CF9">
      <w:pPr>
        <w:pStyle w:val="norm"/>
        <w:widowControl w:val="0"/>
        <w:spacing w:after="160" w:line="240" w:lineRule="auto"/>
        <w:ind w:firstLine="284"/>
        <w:jc w:val="right"/>
        <w:rPr>
          <w:rFonts w:ascii="GHEA Grapalat" w:hAnsi="GHEA Grapalat" w:cs="Arial"/>
          <w:b/>
          <w:sz w:val="24"/>
          <w:szCs w:val="24"/>
        </w:rPr>
      </w:pPr>
      <w:r w:rsidRPr="003F0F2C">
        <w:rPr>
          <w:rFonts w:ascii="GHEA Grapalat" w:hAnsi="GHEA Grapalat"/>
          <w:b/>
          <w:sz w:val="24"/>
          <w:szCs w:val="24"/>
        </w:rPr>
        <w:t>Приложение № 1</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lastRenderedPageBreak/>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F84ED4">
        <w:rPr>
          <w:rFonts w:ascii="GHEA Grapalat" w:hAnsi="GHEA Grapalat"/>
          <w:sz w:val="24"/>
          <w:szCs w:val="24"/>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20"/>
        <w:jc w:val="center"/>
        <w:rPr>
          <w:rFonts w:ascii="GHEA Grapalat" w:hAnsi="GHEA Grapalat" w:cs="Sylfaen"/>
          <w:b/>
        </w:rPr>
      </w:pPr>
    </w:p>
    <w:p w:rsidR="006D4CF9" w:rsidRPr="003F0F2C" w:rsidRDefault="006D4CF9" w:rsidP="006D4CF9">
      <w:pPr>
        <w:widowControl w:val="0"/>
        <w:spacing w:after="160"/>
        <w:jc w:val="center"/>
        <w:rPr>
          <w:rFonts w:ascii="GHEA Grapalat" w:hAnsi="GHEA Grapalat" w:cs="Arial"/>
          <w:b/>
        </w:rPr>
      </w:pPr>
      <w:r w:rsidRPr="003F0F2C">
        <w:rPr>
          <w:rFonts w:ascii="GHEA Grapalat" w:hAnsi="GHEA Grapalat"/>
          <w:b/>
        </w:rPr>
        <w:t>ЗАЯВЛЕНИЕ</w:t>
      </w:r>
      <w:proofErr w:type="gramStart"/>
      <w:r w:rsidRPr="003F0F2C">
        <w:rPr>
          <w:rFonts w:ascii="GHEA Grapalat" w:hAnsi="GHEA Grapalat"/>
          <w:b/>
        </w:rPr>
        <w:t>-  ОБЪЯВЛЕНИЕ</w:t>
      </w:r>
      <w:proofErr w:type="gramEnd"/>
      <w:r w:rsidRPr="003F0F2C">
        <w:rPr>
          <w:rFonts w:ascii="GHEA Grapalat" w:hAnsi="GHEA Grapalat"/>
          <w:b/>
        </w:rPr>
        <w:t xml:space="preserve"> *</w:t>
      </w:r>
    </w:p>
    <w:p w:rsidR="006D4CF9" w:rsidRPr="003F0F2C" w:rsidRDefault="006D4CF9" w:rsidP="006D4CF9">
      <w:pPr>
        <w:pStyle w:val="6"/>
        <w:keepNext w:val="0"/>
        <w:widowControl w:val="0"/>
        <w:spacing w:after="160"/>
        <w:jc w:val="center"/>
        <w:rPr>
          <w:rFonts w:ascii="GHEA Grapalat" w:hAnsi="GHEA Grapalat" w:cs="Arial"/>
          <w:color w:val="auto"/>
          <w:sz w:val="24"/>
          <w:szCs w:val="24"/>
        </w:rPr>
      </w:pPr>
      <w:r w:rsidRPr="003F0F2C">
        <w:rPr>
          <w:rFonts w:ascii="GHEA Grapalat" w:hAnsi="GHEA Grapalat"/>
          <w:color w:val="auto"/>
          <w:sz w:val="24"/>
          <w:szCs w:val="24"/>
        </w:rPr>
        <w:t xml:space="preserve">на участие в конкурс запроса котировок </w:t>
      </w:r>
    </w:p>
    <w:p w:rsidR="006D4CF9" w:rsidRPr="003F0F2C" w:rsidRDefault="006D4CF9" w:rsidP="006D4CF9">
      <w:pPr>
        <w:widowControl w:val="0"/>
        <w:spacing w:after="120"/>
        <w:jc w:val="center"/>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 xml:space="preserve">______________________________________________________________заявляет, что </w:t>
      </w:r>
    </w:p>
    <w:p w:rsidR="006D4CF9" w:rsidRPr="003F0F2C" w:rsidRDefault="006D4CF9" w:rsidP="006D4CF9">
      <w:pPr>
        <w:spacing w:after="160"/>
        <w:ind w:left="2694"/>
        <w:jc w:val="both"/>
        <w:rPr>
          <w:rFonts w:ascii="GHEA Grapalat" w:hAnsi="GHEA Grapalat"/>
          <w:sz w:val="16"/>
        </w:rPr>
      </w:pPr>
      <w:r w:rsidRPr="003F0F2C">
        <w:rPr>
          <w:rFonts w:ascii="GHEA Grapalat" w:hAnsi="GHEA Grapalat"/>
          <w:sz w:val="16"/>
        </w:rPr>
        <w:t xml:space="preserve">наименование участника </w:t>
      </w:r>
    </w:p>
    <w:p w:rsidR="006D4CF9" w:rsidRPr="003F0F2C" w:rsidRDefault="006D4CF9" w:rsidP="006D4CF9">
      <w:pPr>
        <w:jc w:val="both"/>
        <w:rPr>
          <w:rFonts w:ascii="GHEA Grapalat" w:hAnsi="GHEA Grapalat"/>
          <w:u w:val="single"/>
        </w:rPr>
      </w:pPr>
      <w:r w:rsidRPr="003F0F2C">
        <w:rPr>
          <w:rFonts w:ascii="GHEA Grapalat" w:hAnsi="GHEA Grapalat"/>
        </w:rPr>
        <w:t>желает участвовать в лоте (лотах)_______________________________ объявленного</w:t>
      </w:r>
    </w:p>
    <w:p w:rsidR="006D4CF9" w:rsidRPr="003F0F2C" w:rsidRDefault="006D4CF9" w:rsidP="006D4CF9">
      <w:pPr>
        <w:spacing w:after="160"/>
        <w:ind w:left="4395"/>
        <w:jc w:val="both"/>
        <w:rPr>
          <w:rFonts w:ascii="GHEA Grapalat" w:hAnsi="GHEA Grapalat" w:cs="Sylfaen"/>
          <w:sz w:val="16"/>
        </w:rPr>
      </w:pPr>
      <w:r w:rsidRPr="003F0F2C">
        <w:rPr>
          <w:rFonts w:ascii="GHEA Grapalat" w:hAnsi="GHEA Grapalat"/>
          <w:sz w:val="16"/>
        </w:rPr>
        <w:t>номер лота (лотов)</w:t>
      </w:r>
    </w:p>
    <w:p w:rsidR="006D4CF9" w:rsidRPr="003F0F2C" w:rsidRDefault="006D4CF9" w:rsidP="006D4CF9">
      <w:pPr>
        <w:jc w:val="both"/>
        <w:rPr>
          <w:rFonts w:ascii="GHEA Grapalat" w:hAnsi="GHEA Grapalat" w:cs="Sylfaen"/>
        </w:rPr>
      </w:pPr>
      <w:r w:rsidRPr="003F0F2C">
        <w:rPr>
          <w:rFonts w:ascii="GHEA Grapalat" w:hAnsi="GHEA Grapalat"/>
        </w:rPr>
        <w:t xml:space="preserve">______________________________________________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84ED4">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spacing w:after="160"/>
        <w:ind w:left="1560"/>
        <w:jc w:val="both"/>
        <w:rPr>
          <w:rFonts w:ascii="GHEA Grapalat" w:hAnsi="GHEA Grapalat"/>
          <w:sz w:val="20"/>
        </w:rPr>
      </w:pPr>
      <w:r w:rsidRPr="003F0F2C">
        <w:rPr>
          <w:rFonts w:ascii="GHEA Grapalat" w:hAnsi="GHEA Grapalat"/>
          <w:sz w:val="16"/>
        </w:rPr>
        <w:t>наименование заказчика</w:t>
      </w:r>
    </w:p>
    <w:p w:rsidR="006D4CF9" w:rsidRPr="003F0F2C" w:rsidRDefault="006D4CF9" w:rsidP="006D4CF9">
      <w:pPr>
        <w:spacing w:after="160"/>
        <w:jc w:val="both"/>
        <w:rPr>
          <w:rFonts w:ascii="GHEA Grapalat" w:hAnsi="GHEA Grapalat"/>
        </w:rPr>
      </w:pPr>
      <w:r w:rsidRPr="003F0F2C">
        <w:rPr>
          <w:rFonts w:ascii="GHEA Grapalat" w:hAnsi="GHEA Grapalat"/>
        </w:rPr>
        <w:t>запрос котировок и в соответствии с требованиями приглашения подает заявку.</w:t>
      </w:r>
    </w:p>
    <w:p w:rsidR="006D4CF9" w:rsidRPr="003F0F2C" w:rsidRDefault="006D4CF9" w:rsidP="006D4CF9">
      <w:pPr>
        <w:jc w:val="both"/>
        <w:rPr>
          <w:rFonts w:ascii="GHEA Grapalat" w:hAnsi="GHEA Grapalat"/>
        </w:rPr>
      </w:pPr>
      <w:r w:rsidRPr="003F0F2C">
        <w:rPr>
          <w:rFonts w:ascii="GHEA Grapalat" w:hAnsi="GHEA Grapalat"/>
        </w:rPr>
        <w:t>__________________________________________________ заявляет и заверяет, что</w:t>
      </w:r>
    </w:p>
    <w:p w:rsidR="006D4CF9" w:rsidRPr="003F0F2C" w:rsidRDefault="006D4CF9" w:rsidP="006D4CF9">
      <w:pPr>
        <w:spacing w:after="160"/>
        <w:ind w:left="1843"/>
        <w:jc w:val="both"/>
        <w:rPr>
          <w:rFonts w:ascii="GHEA Grapalat" w:hAnsi="GHEA Grapalat" w:cs="Sylfaen"/>
          <w:sz w:val="16"/>
        </w:rPr>
      </w:pPr>
      <w:r w:rsidRPr="003F0F2C">
        <w:rPr>
          <w:rFonts w:ascii="GHEA Grapalat" w:hAnsi="GHEA Grapalat"/>
          <w:sz w:val="16"/>
        </w:rPr>
        <w:t>наименование участника</w:t>
      </w:r>
    </w:p>
    <w:p w:rsidR="006D4CF9" w:rsidRPr="003F0F2C" w:rsidRDefault="006D4CF9" w:rsidP="006D4CF9">
      <w:pPr>
        <w:jc w:val="both"/>
        <w:rPr>
          <w:rFonts w:ascii="GHEA Grapalat" w:hAnsi="GHEA Grapalat" w:cs="Sylfaen"/>
        </w:rPr>
      </w:pPr>
      <w:r w:rsidRPr="003F0F2C">
        <w:rPr>
          <w:rFonts w:ascii="GHEA Grapalat" w:hAnsi="GHEA Grapalat"/>
        </w:rPr>
        <w:t>является резидентом ______________________________________________________.</w:t>
      </w:r>
    </w:p>
    <w:p w:rsidR="006D4CF9" w:rsidRPr="003F0F2C" w:rsidRDefault="006D4CF9" w:rsidP="006D4CF9">
      <w:pPr>
        <w:spacing w:after="160"/>
        <w:ind w:left="4111"/>
        <w:jc w:val="both"/>
        <w:rPr>
          <w:rFonts w:ascii="GHEA Grapalat" w:hAnsi="GHEA Grapalat" w:cs="Arial"/>
          <w:sz w:val="16"/>
        </w:rPr>
      </w:pPr>
      <w:r w:rsidRPr="003F0F2C">
        <w:rPr>
          <w:rFonts w:ascii="GHEA Grapalat" w:hAnsi="GHEA Grapalat"/>
          <w:sz w:val="16"/>
        </w:rPr>
        <w:t>наименование страны</w:t>
      </w:r>
    </w:p>
    <w:p w:rsidR="006D4CF9" w:rsidRPr="003F0F2C" w:rsidRDefault="006D4CF9" w:rsidP="006D4CF9">
      <w:pPr>
        <w:jc w:val="both"/>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 xml:space="preserve">Данные       </w:t>
      </w:r>
      <w:proofErr w:type="gramStart"/>
      <w:r w:rsidRPr="003F0F2C">
        <w:rPr>
          <w:rFonts w:ascii="GHEA Grapalat" w:hAnsi="GHEA Grapalat"/>
        </w:rPr>
        <w:t>----------------------------------------  следующие</w:t>
      </w:r>
      <w:proofErr w:type="gramEnd"/>
      <w:r w:rsidRPr="003F0F2C">
        <w:rPr>
          <w:rFonts w:ascii="GHEA Grapalat" w:hAnsi="GHEA Grapalat"/>
        </w:rPr>
        <w:t>:</w:t>
      </w:r>
    </w:p>
    <w:p w:rsidR="006D4CF9" w:rsidRPr="003F0F2C" w:rsidRDefault="006D4CF9" w:rsidP="006D4CF9">
      <w:pPr>
        <w:spacing w:after="160"/>
        <w:ind w:left="1843"/>
        <w:rPr>
          <w:rFonts w:ascii="GHEA Grapalat" w:hAnsi="GHEA Grapalat" w:cs="Sylfaen"/>
          <w:sz w:val="16"/>
          <w:lang w:val="hy-AM"/>
        </w:rPr>
      </w:pPr>
      <w:r w:rsidRPr="003F0F2C">
        <w:rPr>
          <w:rFonts w:ascii="GHEA Grapalat" w:hAnsi="GHEA Grapalat"/>
          <w:sz w:val="16"/>
        </w:rPr>
        <w:t>наименование участника</w:t>
      </w:r>
    </w:p>
    <w:p w:rsidR="006D4CF9" w:rsidRPr="003F0F2C" w:rsidRDefault="006D4CF9" w:rsidP="006D4CF9">
      <w:pPr>
        <w:jc w:val="both"/>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Учетный номер налогоплательщика               ________________</w:t>
      </w:r>
    </w:p>
    <w:p w:rsidR="006D4CF9" w:rsidRPr="003F0F2C" w:rsidRDefault="006D4CF9" w:rsidP="006D4CF9">
      <w:pPr>
        <w:tabs>
          <w:tab w:val="left" w:pos="7371"/>
        </w:tabs>
        <w:ind w:left="4111"/>
        <w:jc w:val="both"/>
        <w:rPr>
          <w:rFonts w:ascii="GHEA Grapalat" w:hAnsi="GHEA Grapalat" w:cs="Arial"/>
          <w:sz w:val="16"/>
        </w:rPr>
      </w:pPr>
      <w:r w:rsidRPr="003F0F2C">
        <w:rPr>
          <w:rFonts w:ascii="GHEA Grapalat" w:hAnsi="GHEA Grapalat"/>
          <w:sz w:val="16"/>
        </w:rPr>
        <w:t xml:space="preserve">               учетный номер налогоплательщика</w:t>
      </w:r>
    </w:p>
    <w:p w:rsidR="006D4CF9" w:rsidRPr="003F0F2C" w:rsidRDefault="006D4CF9" w:rsidP="006D4CF9">
      <w:pPr>
        <w:jc w:val="both"/>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 xml:space="preserve"> Адрес электронной почты                            __________________</w:t>
      </w:r>
    </w:p>
    <w:p w:rsidR="006D4CF9" w:rsidRPr="003F0F2C" w:rsidRDefault="006D4CF9" w:rsidP="006D4CF9">
      <w:pPr>
        <w:tabs>
          <w:tab w:val="left" w:pos="6946"/>
        </w:tabs>
        <w:ind w:left="3402" w:firstLine="6"/>
        <w:jc w:val="both"/>
        <w:rPr>
          <w:rFonts w:ascii="GHEA Grapalat" w:hAnsi="GHEA Grapalat"/>
          <w:sz w:val="16"/>
        </w:rPr>
      </w:pPr>
      <w:r w:rsidRPr="003F0F2C">
        <w:rPr>
          <w:rFonts w:ascii="GHEA Grapalat" w:hAnsi="GHEA Grapalat"/>
          <w:sz w:val="16"/>
        </w:rPr>
        <w:t xml:space="preserve">                                  адрес электронной</w:t>
      </w:r>
      <w:r w:rsidRPr="003F0F2C">
        <w:rPr>
          <w:rFonts w:ascii="GHEA Grapalat" w:hAnsi="GHEA Grapalat"/>
          <w:sz w:val="16"/>
        </w:rPr>
        <w:tab/>
        <w:t>почты</w:t>
      </w:r>
    </w:p>
    <w:p w:rsidR="006D4CF9" w:rsidRPr="003F0F2C" w:rsidRDefault="006D4CF9" w:rsidP="006D4CF9">
      <w:pPr>
        <w:jc w:val="both"/>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Адрес деятельности              ------------------------------------------------------------</w:t>
      </w:r>
    </w:p>
    <w:p w:rsidR="006D4CF9" w:rsidRPr="003F0F2C" w:rsidRDefault="006D4CF9" w:rsidP="006D4CF9">
      <w:pPr>
        <w:jc w:val="both"/>
        <w:rPr>
          <w:rFonts w:ascii="GHEA Grapalat" w:hAnsi="GHEA Grapalat"/>
          <w:sz w:val="18"/>
          <w:szCs w:val="18"/>
        </w:rPr>
      </w:pPr>
      <w:r w:rsidRPr="003F0F2C">
        <w:rPr>
          <w:rFonts w:ascii="GHEA Grapalat" w:hAnsi="GHEA Grapalat"/>
        </w:rPr>
        <w:t xml:space="preserve">                                                                      </w:t>
      </w:r>
      <w:r w:rsidRPr="003F0F2C">
        <w:rPr>
          <w:rFonts w:ascii="GHEA Grapalat" w:hAnsi="GHEA Grapalat"/>
          <w:sz w:val="18"/>
          <w:szCs w:val="18"/>
        </w:rPr>
        <w:t>адрес деятельности</w:t>
      </w:r>
    </w:p>
    <w:p w:rsidR="006D4CF9" w:rsidRPr="003F0F2C" w:rsidRDefault="006D4CF9" w:rsidP="006D4CF9">
      <w:pPr>
        <w:jc w:val="both"/>
        <w:rPr>
          <w:rFonts w:ascii="GHEA Grapalat" w:hAnsi="GHEA Grapalat"/>
          <w:sz w:val="18"/>
          <w:szCs w:val="18"/>
        </w:rPr>
      </w:pPr>
    </w:p>
    <w:p w:rsidR="006D4CF9" w:rsidRPr="003F0F2C" w:rsidRDefault="006D4CF9" w:rsidP="006D4CF9">
      <w:pPr>
        <w:jc w:val="both"/>
        <w:rPr>
          <w:rFonts w:ascii="GHEA Grapalat" w:hAnsi="GHEA Grapalat"/>
        </w:rPr>
      </w:pPr>
      <w:r w:rsidRPr="003F0F2C">
        <w:rPr>
          <w:rFonts w:ascii="GHEA Grapalat" w:hAnsi="GHEA Grapalat"/>
        </w:rPr>
        <w:t xml:space="preserve">Номер телефона                     ------------------------------------------------------------- </w:t>
      </w:r>
    </w:p>
    <w:p w:rsidR="006D4CF9" w:rsidRPr="003F0F2C" w:rsidRDefault="006D4CF9" w:rsidP="006D4CF9">
      <w:pPr>
        <w:tabs>
          <w:tab w:val="left" w:pos="7371"/>
        </w:tabs>
        <w:spacing w:after="160"/>
        <w:ind w:left="3544" w:firstLine="3"/>
        <w:jc w:val="both"/>
        <w:rPr>
          <w:rFonts w:ascii="GHEA Grapalat" w:hAnsi="GHEA Grapalat"/>
          <w:sz w:val="16"/>
        </w:rPr>
      </w:pPr>
      <w:r w:rsidRPr="003F0F2C">
        <w:rPr>
          <w:rFonts w:ascii="GHEA Grapalat" w:hAnsi="GHEA Grapalat"/>
          <w:sz w:val="16"/>
        </w:rPr>
        <w:t xml:space="preserve">                                 Номер телефона</w:t>
      </w:r>
    </w:p>
    <w:p w:rsidR="006D4CF9" w:rsidRPr="003F0F2C" w:rsidRDefault="006D4CF9" w:rsidP="006D4CF9">
      <w:pPr>
        <w:tabs>
          <w:tab w:val="left" w:pos="7371"/>
        </w:tabs>
        <w:spacing w:after="160"/>
        <w:ind w:left="3544" w:firstLine="3"/>
        <w:jc w:val="both"/>
        <w:rPr>
          <w:rFonts w:ascii="GHEA Grapalat" w:hAnsi="GHEA Grapalat"/>
          <w:sz w:val="16"/>
        </w:rPr>
      </w:pPr>
    </w:p>
    <w:p w:rsidR="006D4CF9" w:rsidRPr="003F0F2C" w:rsidRDefault="006D4CF9" w:rsidP="006D4CF9">
      <w:pPr>
        <w:widowControl w:val="0"/>
        <w:jc w:val="both"/>
        <w:rPr>
          <w:rFonts w:ascii="GHEA Grapalat" w:hAnsi="GHEA Grapalat"/>
        </w:rPr>
      </w:pPr>
      <w:r w:rsidRPr="003F0F2C">
        <w:rPr>
          <w:rFonts w:ascii="GHEA Grapalat" w:hAnsi="GHEA Grapalat"/>
        </w:rPr>
        <w:t xml:space="preserve">Настоящим _________________________________объявляет и </w:t>
      </w:r>
      <w:proofErr w:type="gramStart"/>
      <w:r w:rsidRPr="003F0F2C">
        <w:rPr>
          <w:rFonts w:ascii="GHEA Grapalat" w:hAnsi="GHEA Grapalat"/>
        </w:rPr>
        <w:t>подтверждает,что</w:t>
      </w:r>
      <w:proofErr w:type="gramEnd"/>
      <w:r w:rsidRPr="003F0F2C">
        <w:rPr>
          <w:rFonts w:ascii="GHEA Grapalat" w:hAnsi="GHEA Grapalat"/>
        </w:rPr>
        <w:t>:</w:t>
      </w:r>
    </w:p>
    <w:p w:rsidR="006D4CF9" w:rsidRPr="003F0F2C" w:rsidRDefault="006D4CF9" w:rsidP="006D4CF9">
      <w:pPr>
        <w:widowControl w:val="0"/>
        <w:spacing w:after="120"/>
        <w:ind w:left="2835"/>
        <w:jc w:val="both"/>
        <w:rPr>
          <w:rFonts w:ascii="GHEA Grapalat" w:hAnsi="GHEA Grapalat"/>
          <w:sz w:val="16"/>
        </w:rPr>
      </w:pPr>
      <w:r w:rsidRPr="003F0F2C">
        <w:rPr>
          <w:rFonts w:ascii="GHEA Grapalat" w:hAnsi="GHEA Grapalat"/>
          <w:sz w:val="16"/>
        </w:rPr>
        <w:t>наименование участника</w:t>
      </w:r>
    </w:p>
    <w:p w:rsidR="006D4CF9" w:rsidRPr="003F0F2C" w:rsidRDefault="006D4CF9" w:rsidP="006D4CF9">
      <w:pPr>
        <w:ind w:firstLine="709"/>
        <w:rPr>
          <w:rFonts w:ascii="GHEA Grapalat" w:hAnsi="GHEA Grapalat"/>
          <w:sz w:val="20"/>
          <w:lang w:val="es-ES"/>
        </w:rPr>
      </w:pPr>
      <w:r w:rsidRPr="003F0F2C">
        <w:rPr>
          <w:rFonts w:ascii="GHEA Grapalat" w:hAnsi="GHEA Grapalat" w:cs="Arial"/>
          <w:sz w:val="20"/>
          <w:szCs w:val="20"/>
          <w:lang w:val="es-ES"/>
        </w:rPr>
        <w:t>1)</w:t>
      </w:r>
      <w:r w:rsidRPr="003F0F2C">
        <w:rPr>
          <w:rFonts w:ascii="GHEA Grapalat" w:hAnsi="GHEA Grapalat"/>
          <w:sz w:val="20"/>
          <w:lang w:val="hy-AM"/>
        </w:rPr>
        <w:t xml:space="preserve">  </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sz w:val="20"/>
          <w:u w:val="single"/>
        </w:rPr>
        <w:t xml:space="preserve">и </w:t>
      </w:r>
      <w:r w:rsidRPr="003F0F2C">
        <w:rPr>
          <w:rFonts w:ascii="GHEA Grapalat" w:hAnsi="GHEA Grapalat"/>
          <w:lang w:val="hy-AM"/>
        </w:rPr>
        <w:t>аффилированные</w:t>
      </w:r>
      <w:r w:rsidRPr="003F0F2C">
        <w:rPr>
          <w:rFonts w:ascii="GHEA Grapalat" w:hAnsi="GHEA Grapalat"/>
        </w:rPr>
        <w:t xml:space="preserve"> с ним</w:t>
      </w:r>
      <w:r w:rsidRPr="003F0F2C">
        <w:rPr>
          <w:rFonts w:ascii="GHEA Grapalat" w:hAnsi="GHEA Grapalat"/>
          <w:lang w:val="hy-AM"/>
        </w:rPr>
        <w:t xml:space="preserve"> </w:t>
      </w:r>
    </w:p>
    <w:p w:rsidR="006D4CF9" w:rsidRPr="003F0F2C" w:rsidRDefault="006D4CF9" w:rsidP="006D4CF9">
      <w:pPr>
        <w:widowControl w:val="0"/>
        <w:spacing w:after="120"/>
        <w:ind w:left="2835"/>
        <w:rPr>
          <w:rFonts w:ascii="GHEA Grapalat" w:hAnsi="GHEA Grapalat"/>
          <w:sz w:val="16"/>
        </w:rPr>
      </w:pPr>
      <w:r w:rsidRPr="003F0F2C">
        <w:rPr>
          <w:rFonts w:ascii="GHEA Grapalat" w:hAnsi="GHEA Grapalat"/>
          <w:sz w:val="16"/>
        </w:rPr>
        <w:t>наименование участника</w:t>
      </w:r>
    </w:p>
    <w:p w:rsidR="006D4CF9" w:rsidRPr="003F0F2C" w:rsidRDefault="006D4CF9" w:rsidP="006D4CF9">
      <w:pPr>
        <w:rPr>
          <w:rFonts w:ascii="GHEA Grapalat" w:hAnsi="GHEA Grapalat"/>
          <w:i/>
          <w:sz w:val="16"/>
          <w:vertAlign w:val="superscript"/>
          <w:lang w:val="es-ES"/>
        </w:rPr>
      </w:pPr>
    </w:p>
    <w:p w:rsidR="006D4CF9" w:rsidRPr="003F0F2C" w:rsidRDefault="006D4CF9" w:rsidP="006D4CF9">
      <w:pPr>
        <w:rPr>
          <w:rFonts w:ascii="GHEA Grapalat" w:hAnsi="GHEA Grapalat" w:cs="Sylfaen"/>
          <w:sz w:val="20"/>
          <w:lang w:val="hy-AM"/>
        </w:rPr>
      </w:pPr>
      <w:r w:rsidRPr="003F0F2C">
        <w:rPr>
          <w:rFonts w:ascii="GHEA Grapalat" w:hAnsi="GHEA Grapalat"/>
          <w:lang w:val="hy-AM"/>
        </w:rPr>
        <w:t>лица</w:t>
      </w:r>
      <w:r w:rsidRPr="003F0F2C">
        <w:rPr>
          <w:rFonts w:ascii="GHEA Grapalat" w:hAnsi="GHEA Grapalat" w:cs="Arial"/>
          <w:sz w:val="20"/>
          <w:szCs w:val="20"/>
          <w:lang w:val="es-ES"/>
        </w:rPr>
        <w:t xml:space="preserve"> </w:t>
      </w:r>
      <w:r w:rsidRPr="003F0F2C">
        <w:rPr>
          <w:rFonts w:ascii="GHEA Grapalat" w:hAnsi="GHEA Grapalat" w:cs="Arial"/>
          <w:sz w:val="20"/>
          <w:szCs w:val="20"/>
          <w:lang w:val="hy-AM"/>
        </w:rPr>
        <w:t xml:space="preserve"> </w:t>
      </w:r>
      <w:r w:rsidRPr="003F0F2C">
        <w:rPr>
          <w:rFonts w:ascii="GHEA Grapalat" w:hAnsi="GHEA Grapalat"/>
          <w:lang w:val="hy-AM"/>
        </w:rPr>
        <w:t xml:space="preserve">удовлетворяют </w:t>
      </w:r>
      <w:r w:rsidRPr="003F0F2C">
        <w:rPr>
          <w:rFonts w:ascii="GHEA Grapalat" w:hAnsi="GHEA Grapalat"/>
          <w:color w:val="000000" w:themeColor="text1"/>
          <w:spacing w:val="-4"/>
        </w:rPr>
        <w:t>требованиям</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права</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участия</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установленным</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 xml:space="preserve">приглашением на </w:t>
      </w:r>
      <w:r w:rsidRPr="003F0F2C">
        <w:rPr>
          <w:rFonts w:ascii="GHEA Grapalat" w:hAnsi="GHEA Grapalat"/>
          <w:spacing w:val="-4"/>
        </w:rPr>
        <w:t xml:space="preserve">на </w:t>
      </w:r>
      <w:r w:rsidRPr="003F0F2C">
        <w:rPr>
          <w:rFonts w:ascii="GHEA Grapalat" w:hAnsi="GHEA Grapalat"/>
        </w:rPr>
        <w:t xml:space="preserve">конкурс запроса котировок </w:t>
      </w:r>
      <w:r w:rsidRPr="003F0F2C">
        <w:rPr>
          <w:rFonts w:ascii="GHEA Grapalat" w:hAnsi="GHEA Grapalat"/>
          <w:color w:val="000000" w:themeColor="text1"/>
        </w:rPr>
        <w:t>под</w:t>
      </w:r>
      <w:r w:rsidRPr="003F0F2C">
        <w:rPr>
          <w:rFonts w:ascii="GHEA Grapalat" w:hAnsi="GHEA Grapalat"/>
          <w:color w:val="000000" w:themeColor="text1"/>
          <w:lang w:val="es-ES"/>
        </w:rPr>
        <w:t xml:space="preserve"> </w:t>
      </w:r>
      <w:r w:rsidRPr="003F0F2C">
        <w:rPr>
          <w:rFonts w:ascii="GHEA Grapalat" w:hAnsi="GHEA Grapalat"/>
          <w:color w:val="000000" w:themeColor="text1"/>
        </w:rPr>
        <w:t>кодом</w:t>
      </w:r>
      <w:r w:rsidRPr="003F0F2C">
        <w:rPr>
          <w:rFonts w:ascii="GHEA Grapalat" w:hAnsi="GHEA Grapalat" w:cs="Arial"/>
          <w:sz w:val="20"/>
          <w:szCs w:val="20"/>
          <w:lang w:val="hy-AM"/>
        </w:rPr>
        <w:t xml:space="preserve">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F84ED4">
        <w:rPr>
          <w:rFonts w:ascii="GHEA Grapalat" w:hAnsi="GHEA Grapalat"/>
        </w:rPr>
        <w:t>6</w:t>
      </w:r>
      <w:r w:rsidRPr="003F0F2C">
        <w:rPr>
          <w:rFonts w:ascii="GHEA Grapalat" w:hAnsi="GHEA Grapalat"/>
          <w:lang w:val="hy-AM"/>
        </w:rPr>
        <w:t>/</w:t>
      </w:r>
      <w:r>
        <w:rPr>
          <w:rFonts w:ascii="GHEA Grapalat" w:hAnsi="GHEA Grapalat"/>
          <w:i/>
          <w:lang w:val="hy-AM"/>
        </w:rPr>
        <w:t>3</w:t>
      </w:r>
      <w:r w:rsidRPr="003F0F2C">
        <w:rPr>
          <w:rFonts w:ascii="GHEA Grapalat" w:hAnsi="GHEA Grapalat"/>
          <w:i/>
          <w:lang w:val="hy-AM"/>
        </w:rPr>
        <w:t xml:space="preserve"> </w:t>
      </w:r>
      <w:r w:rsidRPr="003F0F2C">
        <w:rPr>
          <w:rFonts w:ascii="GHEA Grapalat" w:hAnsi="GHEA Grapalat"/>
          <w:color w:val="000000" w:themeColor="text1"/>
        </w:rPr>
        <w:t>и</w:t>
      </w:r>
      <w:r w:rsidRPr="003F0F2C">
        <w:rPr>
          <w:rFonts w:ascii="GHEA Grapalat" w:hAnsi="GHEA Grapalat"/>
          <w:sz w:val="20"/>
          <w:u w:val="single"/>
          <w:lang w:val="hy-AM"/>
        </w:rPr>
        <w:t xml:space="preserve">  </w:t>
      </w:r>
      <w:r w:rsidRPr="003F0F2C">
        <w:rPr>
          <w:rFonts w:ascii="GHEA Grapalat" w:hAnsi="GHEA Grapalat"/>
          <w:sz w:val="20"/>
          <w:u w:val="single"/>
        </w:rPr>
        <w:t>----------------------------------------</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cs="Sylfaen"/>
          <w:sz w:val="20"/>
          <w:lang w:val="hy-AM"/>
        </w:rPr>
        <w:t xml:space="preserve"> </w:t>
      </w:r>
    </w:p>
    <w:p w:rsidR="006D4CF9" w:rsidRPr="003F0F2C" w:rsidRDefault="006D4CF9" w:rsidP="006D4CF9">
      <w:pPr>
        <w:tabs>
          <w:tab w:val="left" w:pos="6450"/>
        </w:tabs>
        <w:rPr>
          <w:rFonts w:ascii="GHEA Grapalat" w:hAnsi="GHEA Grapalat"/>
          <w:sz w:val="16"/>
        </w:rPr>
      </w:pP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sz w:val="16"/>
        </w:rPr>
        <w:t>наименование участника</w:t>
      </w:r>
    </w:p>
    <w:p w:rsidR="006D4CF9" w:rsidRPr="003F0F2C" w:rsidRDefault="006D4CF9" w:rsidP="006D4CF9">
      <w:pPr>
        <w:widowControl w:val="0"/>
        <w:spacing w:after="160"/>
        <w:ind w:left="568"/>
        <w:jc w:val="both"/>
        <w:rPr>
          <w:rFonts w:ascii="GHEA Grapalat" w:hAnsi="GHEA Grapalat" w:cs="Arial"/>
        </w:rPr>
      </w:pPr>
      <w:r w:rsidRPr="003F0F2C">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w:t>
      </w:r>
      <w:proofErr w:type="gramStart"/>
      <w:r w:rsidRPr="003F0F2C">
        <w:rPr>
          <w:rFonts w:ascii="GHEA Grapalat" w:hAnsi="GHEA Grapalat"/>
          <w:color w:val="000000" w:themeColor="text1"/>
        </w:rPr>
        <w:t>приглашением  представить</w:t>
      </w:r>
      <w:proofErr w:type="gramEnd"/>
      <w:r w:rsidRPr="003F0F2C">
        <w:rPr>
          <w:rFonts w:ascii="GHEA Grapalat" w:hAnsi="GHEA Grapalat"/>
          <w:color w:val="000000" w:themeColor="text1"/>
        </w:rPr>
        <w:t xml:space="preserve"> обеспечение квалификации</w:t>
      </w:r>
      <w:r w:rsidRPr="003F0F2C" w:rsidDel="009E1F0A">
        <w:rPr>
          <w:rFonts w:ascii="GHEA Grapalat" w:hAnsi="GHEA Grapalat"/>
        </w:rPr>
        <w:t xml:space="preserve"> </w:t>
      </w:r>
      <w:r w:rsidRPr="003F0F2C">
        <w:rPr>
          <w:rFonts w:ascii="GHEA Grapalat" w:hAnsi="GHEA Grapalat"/>
          <w:vertAlign w:val="superscript"/>
        </w:rPr>
        <w:t>16</w:t>
      </w:r>
      <w:r w:rsidRPr="003F0F2C">
        <w:rPr>
          <w:rFonts w:ascii="GHEA Grapalat" w:hAnsi="GHEA Grapalat"/>
        </w:rPr>
        <w:t>,</w:t>
      </w:r>
    </w:p>
    <w:p w:rsidR="006D4CF9" w:rsidRPr="003F0F2C" w:rsidRDefault="006D4CF9" w:rsidP="006D4CF9">
      <w:pPr>
        <w:pStyle w:val="aff3"/>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в рамках участия в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pStyle w:val="aff3"/>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не допускал и (или) не допустит </w:t>
      </w:r>
      <w:r w:rsidRPr="003F0F2C">
        <w:rPr>
          <w:rFonts w:ascii="GHEA Grapalat" w:hAnsi="GHEA Grapalat"/>
          <w:lang w:val="hy-AM"/>
        </w:rPr>
        <w:t>недобросовестн</w:t>
      </w:r>
      <w:r w:rsidRPr="003F0F2C">
        <w:rPr>
          <w:rFonts w:ascii="GHEA Grapalat" w:hAnsi="GHEA Grapalat"/>
        </w:rPr>
        <w:t>ой</w:t>
      </w:r>
      <w:r w:rsidRPr="003F0F2C">
        <w:rPr>
          <w:rFonts w:ascii="GHEA Grapalat" w:hAnsi="GHEA Grapalat"/>
          <w:lang w:val="hy-AM"/>
        </w:rPr>
        <w:t xml:space="preserve"> конкуренци</w:t>
      </w:r>
      <w:r w:rsidRPr="003F0F2C">
        <w:rPr>
          <w:rFonts w:ascii="GHEA Grapalat" w:hAnsi="GHEA Grapalat"/>
        </w:rPr>
        <w:t>и, злоупотребления доминирующим положением и антиконкурентного соглашения,</w:t>
      </w:r>
    </w:p>
    <w:p w:rsidR="006D4CF9" w:rsidRPr="003F0F2C" w:rsidRDefault="006D4CF9" w:rsidP="006D4CF9">
      <w:pPr>
        <w:pStyle w:val="aff3"/>
        <w:widowControl w:val="0"/>
        <w:numPr>
          <w:ilvl w:val="0"/>
          <w:numId w:val="21"/>
        </w:numPr>
        <w:tabs>
          <w:tab w:val="left" w:pos="567"/>
        </w:tabs>
        <w:spacing w:after="160"/>
        <w:jc w:val="both"/>
        <w:rPr>
          <w:rFonts w:ascii="GHEA Grapalat" w:hAnsi="GHEA Grapalat"/>
          <w:spacing w:val="-6"/>
        </w:rPr>
      </w:pPr>
      <w:r w:rsidRPr="003F0F2C">
        <w:rPr>
          <w:rFonts w:ascii="GHEA Grapalat" w:hAnsi="GHEA Grapalat"/>
          <w:spacing w:val="-6"/>
        </w:rPr>
        <w:t xml:space="preserve">отсутствует случай установленного приглашением на </w:t>
      </w:r>
      <w:r w:rsidRPr="003F0F2C">
        <w:rPr>
          <w:rFonts w:ascii="GHEA Grapalat" w:hAnsi="GHEA Grapalat"/>
        </w:rPr>
        <w:t xml:space="preserve">конкурс запроса котировок случая     одновременного </w:t>
      </w:r>
    </w:p>
    <w:p w:rsidR="006D4CF9" w:rsidRPr="003F0F2C" w:rsidRDefault="006D4CF9" w:rsidP="006D4CF9">
      <w:pPr>
        <w:pStyle w:val="a3"/>
        <w:widowControl w:val="0"/>
        <w:spacing w:line="240" w:lineRule="auto"/>
        <w:ind w:firstLine="0"/>
        <w:jc w:val="left"/>
        <w:rPr>
          <w:rFonts w:ascii="GHEA Grapalat" w:hAnsi="GHEA Grapalat"/>
          <w:i w:val="0"/>
          <w:sz w:val="24"/>
        </w:rPr>
      </w:pPr>
      <w:r w:rsidRPr="003F0F2C">
        <w:rPr>
          <w:rFonts w:ascii="GHEA Grapalat" w:hAnsi="GHEA Grapalat"/>
          <w:i w:val="0"/>
          <w:sz w:val="24"/>
        </w:rPr>
        <w:t>участия взаимосвязанных с ________________ лиц и (или) учрежденных__________</w:t>
      </w:r>
    </w:p>
    <w:p w:rsidR="006D4CF9" w:rsidRPr="003F0F2C" w:rsidRDefault="006D4CF9" w:rsidP="006D4CF9">
      <w:pPr>
        <w:widowControl w:val="0"/>
        <w:tabs>
          <w:tab w:val="left" w:pos="7938"/>
        </w:tabs>
        <w:ind w:left="3119"/>
        <w:jc w:val="both"/>
        <w:rPr>
          <w:rFonts w:ascii="GHEA Grapalat" w:hAnsi="GHEA Grapalat"/>
          <w:sz w:val="16"/>
        </w:rPr>
      </w:pPr>
      <w:r w:rsidRPr="003F0F2C">
        <w:rPr>
          <w:rFonts w:ascii="GHEA Grapalat" w:hAnsi="GHEA Grapalat"/>
          <w:sz w:val="16"/>
        </w:rPr>
        <w:t>наименование участника</w:t>
      </w:r>
      <w:r w:rsidRPr="003F0F2C">
        <w:rPr>
          <w:rFonts w:ascii="GHEA Grapalat" w:hAnsi="GHEA Grapalat"/>
          <w:sz w:val="16"/>
        </w:rPr>
        <w:tab/>
        <w:t>наименование</w:t>
      </w:r>
    </w:p>
    <w:p w:rsidR="006D4CF9" w:rsidRPr="003F0F2C" w:rsidRDefault="006D4CF9" w:rsidP="006D4CF9">
      <w:pPr>
        <w:widowControl w:val="0"/>
        <w:tabs>
          <w:tab w:val="left" w:pos="7938"/>
        </w:tabs>
        <w:spacing w:after="160"/>
        <w:ind w:left="8080"/>
        <w:jc w:val="both"/>
        <w:rPr>
          <w:rFonts w:ascii="GHEA Grapalat" w:hAnsi="GHEA Grapalat" w:cs="Arial"/>
          <w:sz w:val="16"/>
        </w:rPr>
      </w:pPr>
      <w:r w:rsidRPr="003F0F2C">
        <w:rPr>
          <w:rFonts w:ascii="GHEA Grapalat" w:hAnsi="GHEA Grapalat"/>
          <w:sz w:val="16"/>
        </w:rPr>
        <w:t>участника</w:t>
      </w:r>
    </w:p>
    <w:p w:rsidR="006D4CF9" w:rsidRPr="003F0F2C" w:rsidRDefault="006D4CF9" w:rsidP="006D4CF9">
      <w:pPr>
        <w:widowControl w:val="0"/>
        <w:jc w:val="both"/>
        <w:rPr>
          <w:rFonts w:ascii="GHEA Grapalat" w:hAnsi="GHEA Grapalat"/>
          <w:u w:val="single"/>
        </w:rPr>
      </w:pPr>
      <w:r w:rsidRPr="003F0F2C">
        <w:rPr>
          <w:rFonts w:ascii="GHEA Grapalat" w:hAnsi="GHEA Grapalat"/>
        </w:rPr>
        <w:t>организаций, либо организаций, имеющих принадлежащую ____________________</w:t>
      </w:r>
    </w:p>
    <w:p w:rsidR="006D4CF9" w:rsidRPr="003F0F2C" w:rsidRDefault="006D4CF9" w:rsidP="006D4CF9">
      <w:pPr>
        <w:widowControl w:val="0"/>
        <w:spacing w:after="160"/>
        <w:ind w:left="7088"/>
        <w:jc w:val="both"/>
        <w:rPr>
          <w:rFonts w:ascii="GHEA Grapalat" w:hAnsi="GHEA Grapalat"/>
        </w:rPr>
      </w:pPr>
      <w:r w:rsidRPr="003F0F2C">
        <w:rPr>
          <w:rFonts w:ascii="GHEA Grapalat" w:hAnsi="GHEA Grapalat"/>
          <w:vertAlign w:val="superscript"/>
        </w:rPr>
        <w:t>наименование участника</w:t>
      </w:r>
    </w:p>
    <w:p w:rsidR="006D4CF9" w:rsidRPr="003F0F2C" w:rsidRDefault="006D4CF9" w:rsidP="006D4CF9">
      <w:pPr>
        <w:widowControl w:val="0"/>
        <w:spacing w:after="160"/>
        <w:jc w:val="both"/>
        <w:rPr>
          <w:ins w:id="15" w:author="Inesa Kocharyan" w:date="2021-09-01T13:44:00Z"/>
          <w:rFonts w:ascii="GHEA Grapalat" w:hAnsi="GHEA Grapalat"/>
        </w:rPr>
      </w:pPr>
      <w:r w:rsidRPr="003F0F2C">
        <w:rPr>
          <w:rFonts w:ascii="GHEA Grapalat" w:hAnsi="GHEA Grapalat"/>
        </w:rPr>
        <w:t>долю (пай) в размере более пятидесяти процентов.</w:t>
      </w:r>
    </w:p>
    <w:p w:rsidR="006D4CF9" w:rsidRPr="003F0F2C" w:rsidRDefault="006D4CF9" w:rsidP="006D4CF9">
      <w:pPr>
        <w:widowControl w:val="0"/>
        <w:spacing w:after="160"/>
        <w:contextualSpacing/>
        <w:jc w:val="both"/>
        <w:rPr>
          <w:rFonts w:ascii="GHEA Grapalat" w:hAnsi="GHEA Grapalat"/>
        </w:rPr>
      </w:pPr>
      <w:proofErr w:type="gramStart"/>
      <w:r w:rsidRPr="003F0F2C">
        <w:rPr>
          <w:rFonts w:ascii="GHEA Grapalat" w:hAnsi="GHEA Grapalat"/>
        </w:rPr>
        <w:t>Ниже  ----------------------------------------</w:t>
      </w:r>
      <w:proofErr w:type="gramEnd"/>
      <w:r w:rsidRPr="003F0F2C">
        <w:rPr>
          <w:rFonts w:ascii="GHEA Grapalat" w:hAnsi="GHEA Grapalat"/>
        </w:rPr>
        <w:t xml:space="preserve"> представляет ссылку на сайт, содержащий</w:t>
      </w:r>
    </w:p>
    <w:p w:rsidR="006D4CF9" w:rsidRPr="003F0F2C" w:rsidRDefault="006D4CF9" w:rsidP="006D4CF9">
      <w:pPr>
        <w:widowControl w:val="0"/>
        <w:spacing w:after="160"/>
        <w:ind w:left="1276"/>
        <w:contextualSpacing/>
        <w:jc w:val="both"/>
        <w:rPr>
          <w:rFonts w:ascii="GHEA Grapalat" w:hAnsi="GHEA Grapalat"/>
        </w:rPr>
      </w:pPr>
      <w:r w:rsidRPr="003F0F2C">
        <w:rPr>
          <w:rFonts w:ascii="GHEA Grapalat" w:hAnsi="GHEA Grapalat"/>
          <w:vertAlign w:val="superscript"/>
        </w:rPr>
        <w:t>наименование участника</w:t>
      </w:r>
    </w:p>
    <w:p w:rsidR="006D4CF9" w:rsidRPr="003F0F2C" w:rsidRDefault="006D4CF9" w:rsidP="006D4CF9">
      <w:pPr>
        <w:widowControl w:val="0"/>
        <w:spacing w:after="160"/>
        <w:jc w:val="both"/>
        <w:rPr>
          <w:rFonts w:ascii="GHEA Grapalat" w:hAnsi="GHEA Grapalat"/>
        </w:rPr>
      </w:pPr>
      <w:r w:rsidRPr="003F0F2C">
        <w:rPr>
          <w:rFonts w:ascii="GHEA Grapalat" w:hAnsi="GHEA Grapalat"/>
        </w:rPr>
        <w:t xml:space="preserve">информацию о реальных бенефициарах ---------------------------------------------------- </w:t>
      </w:r>
      <w:r w:rsidRPr="003F0F2C">
        <w:rPr>
          <w:rStyle w:val="af6"/>
          <w:rFonts w:ascii="GHEA Grapalat" w:hAnsi="GHEA Grapalat"/>
          <w:sz w:val="28"/>
          <w:szCs w:val="28"/>
        </w:rPr>
        <w:footnoteReference w:customMarkFollows="1" w:id="15"/>
        <w:t>**</w:t>
      </w:r>
      <w:r w:rsidRPr="003F0F2C">
        <w:rPr>
          <w:rFonts w:ascii="GHEA Grapalat" w:hAnsi="GHEA Grapalat"/>
          <w:sz w:val="28"/>
          <w:szCs w:val="28"/>
        </w:rPr>
        <w:t>.</w:t>
      </w:r>
      <w:r w:rsidRPr="003F0F2C">
        <w:rPr>
          <w:rFonts w:ascii="GHEA Grapalat" w:hAnsi="GHEA Grapalat"/>
        </w:rPr>
        <w:t xml:space="preserve"> </w:t>
      </w:r>
      <w:r w:rsidRPr="003F0F2C">
        <w:rPr>
          <w:rFonts w:ascii="GHEA Grapalat" w:hAnsi="GHEA Grapalat"/>
        </w:rPr>
        <w:br w:type="page"/>
      </w:r>
    </w:p>
    <w:p w:rsidR="006D4CF9" w:rsidRPr="003F0F2C" w:rsidRDefault="006D4CF9" w:rsidP="006D4CF9">
      <w:pPr>
        <w:rPr>
          <w:rFonts w:ascii="GHEA Grapalat" w:hAnsi="GHEA Grapalat"/>
        </w:rPr>
      </w:pPr>
    </w:p>
    <w:p w:rsidR="006D4CF9" w:rsidRPr="003F0F2C" w:rsidRDefault="006D4CF9" w:rsidP="006D4CF9">
      <w:pPr>
        <w:jc w:val="both"/>
        <w:rPr>
          <w:rFonts w:ascii="GHEA Grapalat" w:hAnsi="GHEA Grapalat"/>
        </w:rPr>
      </w:pPr>
      <w:r w:rsidRPr="003F0F2C">
        <w:rPr>
          <w:rFonts w:ascii="GHEA Grapalat" w:hAnsi="GHEA Grapalat"/>
        </w:rPr>
        <w:t xml:space="preserve"> </w:t>
      </w:r>
    </w:p>
    <w:p w:rsidR="006D4CF9" w:rsidRPr="003F0F2C" w:rsidRDefault="006D4CF9" w:rsidP="006D4CF9">
      <w:pPr>
        <w:jc w:val="both"/>
        <w:rPr>
          <w:rFonts w:ascii="GHEA Grapalat" w:hAnsi="GHEA Grapalat"/>
        </w:rPr>
      </w:pPr>
      <w:proofErr w:type="gramStart"/>
      <w:r w:rsidRPr="003F0F2C">
        <w:rPr>
          <w:rFonts w:ascii="GHEA Grapalat" w:hAnsi="GHEA Grapalat"/>
        </w:rPr>
        <w:t>Прилагается  полное</w:t>
      </w:r>
      <w:proofErr w:type="gramEnd"/>
      <w:r w:rsidRPr="003F0F2C">
        <w:rPr>
          <w:rFonts w:ascii="GHEA Grapalat" w:hAnsi="GHEA Grapalat"/>
        </w:rPr>
        <w:t xml:space="preserve"> описание предлагаемого   ----------------------------     товара, </w:t>
      </w:r>
    </w:p>
    <w:p w:rsidR="006D4CF9" w:rsidRPr="003F0F2C" w:rsidRDefault="006D4CF9" w:rsidP="006D4CF9">
      <w:pPr>
        <w:jc w:val="both"/>
        <w:rPr>
          <w:rFonts w:ascii="GHEA Grapalat" w:hAnsi="GHEA Grapalat"/>
        </w:rPr>
      </w:pPr>
      <w:r w:rsidRPr="003F0F2C">
        <w:rPr>
          <w:rFonts w:ascii="GHEA Grapalat" w:hAnsi="GHEA Grapalat"/>
          <w:sz w:val="16"/>
        </w:rPr>
        <w:t xml:space="preserve">                                                                                                             наименование участника</w:t>
      </w:r>
    </w:p>
    <w:p w:rsidR="006D4CF9" w:rsidRPr="003F0F2C" w:rsidRDefault="006D4CF9" w:rsidP="006D4CF9">
      <w:pPr>
        <w:jc w:val="both"/>
        <w:rPr>
          <w:rFonts w:ascii="GHEA Grapalat" w:hAnsi="GHEA Grapalat"/>
          <w:sz w:val="16"/>
          <w:lang w:val="hy-AM"/>
        </w:rPr>
      </w:pPr>
      <w:r w:rsidRPr="003F0F2C">
        <w:rPr>
          <w:rFonts w:ascii="GHEA Grapalat" w:hAnsi="GHEA Grapalat"/>
        </w:rPr>
        <w:t xml:space="preserve">согласно Приложению 1.1.   </w:t>
      </w:r>
      <w:r w:rsidRPr="003F0F2C">
        <w:rPr>
          <w:rFonts w:ascii="GHEA Grapalat" w:hAnsi="GHEA Grapalat"/>
          <w:sz w:val="16"/>
        </w:rPr>
        <w:t xml:space="preserve">                                                                                                                        </w:t>
      </w:r>
    </w:p>
    <w:p w:rsidR="006D4CF9" w:rsidRPr="003F0F2C" w:rsidRDefault="006D4CF9" w:rsidP="006D4CF9">
      <w:pPr>
        <w:tabs>
          <w:tab w:val="left" w:pos="7371"/>
        </w:tabs>
        <w:spacing w:after="160"/>
        <w:ind w:left="3544" w:firstLine="3"/>
        <w:jc w:val="both"/>
        <w:rPr>
          <w:rFonts w:ascii="GHEA Grapalat" w:hAnsi="GHEA Grapalat"/>
          <w:sz w:val="16"/>
          <w:lang w:val="hy-AM"/>
        </w:rPr>
      </w:pPr>
    </w:p>
    <w:p w:rsidR="006D4CF9" w:rsidRPr="003F0F2C" w:rsidRDefault="006D4CF9" w:rsidP="006D4CF9">
      <w:pPr>
        <w:tabs>
          <w:tab w:val="left" w:pos="7371"/>
        </w:tabs>
        <w:spacing w:after="160"/>
        <w:ind w:left="3544" w:firstLine="3"/>
        <w:jc w:val="both"/>
        <w:rPr>
          <w:rFonts w:ascii="GHEA Grapalat" w:hAnsi="GHEA Grapalat"/>
          <w:sz w:val="16"/>
          <w:lang w:val="hy-AM"/>
        </w:rPr>
      </w:pPr>
    </w:p>
    <w:p w:rsidR="006D4CF9" w:rsidRPr="003F0F2C" w:rsidRDefault="006D4CF9" w:rsidP="006D4CF9">
      <w:pPr>
        <w:tabs>
          <w:tab w:val="left" w:pos="7371"/>
        </w:tabs>
        <w:spacing w:after="160"/>
        <w:ind w:left="3544" w:firstLine="3"/>
        <w:jc w:val="both"/>
        <w:rPr>
          <w:rFonts w:ascii="GHEA Grapalat" w:hAnsi="GHEA Grapalat"/>
          <w:sz w:val="16"/>
        </w:rPr>
      </w:pPr>
    </w:p>
    <w:p w:rsidR="006D4CF9" w:rsidRPr="003F0F2C" w:rsidRDefault="006D4CF9" w:rsidP="006D4CF9">
      <w:pPr>
        <w:tabs>
          <w:tab w:val="left" w:pos="7371"/>
        </w:tabs>
        <w:spacing w:after="160"/>
        <w:ind w:left="3544" w:firstLine="3"/>
        <w:jc w:val="both"/>
        <w:rPr>
          <w:rFonts w:ascii="GHEA Grapalat" w:hAnsi="GHEA Grapalat"/>
          <w:sz w:val="16"/>
        </w:rPr>
      </w:pPr>
    </w:p>
    <w:p w:rsidR="006D4CF9" w:rsidRPr="003F0F2C" w:rsidRDefault="006D4CF9" w:rsidP="006D4CF9">
      <w:pPr>
        <w:jc w:val="both"/>
        <w:rPr>
          <w:rFonts w:ascii="GHEA Grapalat" w:hAnsi="GHEA Grapalat"/>
        </w:rPr>
      </w:pPr>
      <w:r w:rsidRPr="003F0F2C">
        <w:rPr>
          <w:rFonts w:ascii="GHEA Grapalat" w:hAnsi="GHEA Grapalat"/>
        </w:rPr>
        <w:t>_______________________________________________</w:t>
      </w:r>
      <w:r w:rsidRPr="003F0F2C">
        <w:rPr>
          <w:rFonts w:ascii="GHEA Grapalat" w:hAnsi="GHEA Grapalat"/>
        </w:rPr>
        <w:tab/>
        <w:t>_____________________</w:t>
      </w:r>
    </w:p>
    <w:p w:rsidR="006D4CF9" w:rsidRPr="003F0F2C" w:rsidRDefault="006D4CF9" w:rsidP="006D4CF9">
      <w:pPr>
        <w:tabs>
          <w:tab w:val="left" w:pos="7230"/>
        </w:tabs>
        <w:ind w:left="851"/>
        <w:jc w:val="both"/>
        <w:rPr>
          <w:rFonts w:ascii="GHEA Grapalat" w:hAnsi="GHEA Grapalat"/>
          <w:sz w:val="16"/>
        </w:rPr>
      </w:pPr>
      <w:r w:rsidRPr="003F0F2C">
        <w:rPr>
          <w:rFonts w:ascii="GHEA Grapalat" w:hAnsi="GHEA Grapalat"/>
          <w:sz w:val="16"/>
        </w:rPr>
        <w:t>наименование участника (должность,</w:t>
      </w:r>
      <w:r w:rsidRPr="003F0F2C">
        <w:rPr>
          <w:rFonts w:ascii="GHEA Grapalat" w:hAnsi="GHEA Grapalat"/>
          <w:sz w:val="16"/>
        </w:rPr>
        <w:tab/>
        <w:t>подпись)</w:t>
      </w:r>
    </w:p>
    <w:p w:rsidR="006D4CF9" w:rsidRPr="003F0F2C" w:rsidRDefault="006D4CF9" w:rsidP="006D4CF9">
      <w:pPr>
        <w:spacing w:after="160"/>
        <w:ind w:left="1134"/>
        <w:jc w:val="both"/>
        <w:rPr>
          <w:rFonts w:ascii="GHEA Grapalat" w:hAnsi="GHEA Grapalat"/>
          <w:sz w:val="16"/>
        </w:rPr>
      </w:pPr>
      <w:r w:rsidRPr="003F0F2C">
        <w:rPr>
          <w:rFonts w:ascii="GHEA Grapalat" w:hAnsi="GHEA Grapalat"/>
          <w:sz w:val="16"/>
        </w:rPr>
        <w:t>имя, фамилия руководителя)</w:t>
      </w:r>
    </w:p>
    <w:p w:rsidR="006D4CF9" w:rsidRPr="003F0F2C" w:rsidRDefault="006D4CF9" w:rsidP="006D4CF9">
      <w:pPr>
        <w:widowControl w:val="0"/>
        <w:spacing w:after="160"/>
        <w:jc w:val="right"/>
        <w:rPr>
          <w:rFonts w:ascii="GHEA Grapalat" w:hAnsi="GHEA Grapalat"/>
          <w:b/>
        </w:rPr>
      </w:pPr>
      <w:r w:rsidRPr="003F0F2C">
        <w:rPr>
          <w:rFonts w:ascii="GHEA Grapalat" w:hAnsi="GHEA Grapalat"/>
        </w:rPr>
        <w:t>М. П.</w:t>
      </w:r>
      <w:r w:rsidRPr="003F0F2C">
        <w:rPr>
          <w:rFonts w:ascii="GHEA Grapalat" w:hAnsi="GHEA Grapalat"/>
          <w:b/>
        </w:rPr>
        <w:t xml:space="preserve"> </w:t>
      </w:r>
    </w:p>
    <w:p w:rsidR="006D4CF9" w:rsidRPr="003F0F2C" w:rsidRDefault="006D4CF9" w:rsidP="006D4CF9">
      <w:pPr>
        <w:rPr>
          <w:rFonts w:ascii="GHEA Grapalat" w:hAnsi="GHEA Grapalat"/>
          <w:b/>
        </w:rPr>
      </w:pPr>
      <w:r w:rsidRPr="003F0F2C">
        <w:rPr>
          <w:rFonts w:ascii="GHEA Grapalat" w:hAnsi="GHEA Grapalat"/>
          <w:b/>
        </w:rPr>
        <w:br w:type="page"/>
      </w:r>
    </w:p>
    <w:p w:rsidR="006D4CF9" w:rsidRPr="003F0F2C" w:rsidRDefault="006D4CF9" w:rsidP="006D4CF9">
      <w:pPr>
        <w:rPr>
          <w:rFonts w:ascii="GHEA Grapalat" w:hAnsi="GHEA Grapalat"/>
          <w:b/>
        </w:rPr>
      </w:pPr>
    </w:p>
    <w:p w:rsidR="006D4CF9" w:rsidRPr="003F0F2C" w:rsidRDefault="006D4CF9" w:rsidP="006D4CF9">
      <w:pPr>
        <w:pStyle w:val="3"/>
        <w:keepNext w:val="0"/>
        <w:widowControl w:val="0"/>
        <w:spacing w:after="160" w:line="240" w:lineRule="auto"/>
        <w:ind w:firstLine="567"/>
        <w:jc w:val="right"/>
        <w:rPr>
          <w:rFonts w:ascii="GHEA Grapalat" w:hAnsi="GHEA Grapalat" w:cs="Arial"/>
          <w:b/>
          <w:i w:val="0"/>
          <w:sz w:val="24"/>
          <w:szCs w:val="24"/>
        </w:rPr>
      </w:pPr>
      <w:r w:rsidRPr="003F0F2C">
        <w:rPr>
          <w:rFonts w:ascii="GHEA Grapalat" w:hAnsi="GHEA Grapalat"/>
          <w:b/>
          <w:i w:val="0"/>
          <w:sz w:val="24"/>
          <w:szCs w:val="24"/>
        </w:rPr>
        <w:t>Приложение № 1,1</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4A0BDA">
        <w:rPr>
          <w:rFonts w:ascii="GHEA Grapalat" w:hAnsi="GHEA Grapalat"/>
          <w:sz w:val="24"/>
          <w:szCs w:val="24"/>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ПОЛНОЕ ОПИСАНИЕ</w:t>
      </w:r>
    </w:p>
    <w:p w:rsidR="006D4CF9" w:rsidRPr="003F0F2C" w:rsidRDefault="006D4CF9" w:rsidP="006D4CF9">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предлагаемого товара</w:t>
      </w:r>
    </w:p>
    <w:p w:rsidR="006D4CF9" w:rsidRPr="003F0F2C" w:rsidRDefault="006D4CF9" w:rsidP="006D4CF9">
      <w:pPr>
        <w:pStyle w:val="3"/>
        <w:keepNext w:val="0"/>
        <w:widowControl w:val="0"/>
        <w:spacing w:after="160" w:line="240" w:lineRule="auto"/>
        <w:ind w:left="567" w:right="565"/>
        <w:rPr>
          <w:rFonts w:ascii="GHEA Grapalat" w:hAnsi="GHEA Grapalat" w:cs="Arial"/>
          <w:sz w:val="24"/>
          <w:szCs w:val="24"/>
        </w:rPr>
      </w:pP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w:t>
      </w:r>
      <w:proofErr w:type="gramStart"/>
      <w:r w:rsidRPr="003F0F2C">
        <w:rPr>
          <w:rFonts w:ascii="GHEA Grapalat" w:hAnsi="GHEA Grapalat"/>
        </w:rPr>
        <w:t xml:space="preserve">_,   </w:t>
      </w:r>
      <w:proofErr w:type="gramEnd"/>
      <w:r w:rsidRPr="003F0F2C">
        <w:rPr>
          <w:rFonts w:ascii="GHEA Grapalat" w:hAnsi="GHEA Grapalat"/>
        </w:rPr>
        <w:t xml:space="preserve">                            в качестве участника в </w:t>
      </w:r>
    </w:p>
    <w:p w:rsidR="006D4CF9" w:rsidRPr="003F0F2C" w:rsidRDefault="006D4CF9" w:rsidP="006D4CF9">
      <w:pPr>
        <w:widowControl w:val="0"/>
        <w:spacing w:after="120"/>
        <w:jc w:val="both"/>
        <w:rPr>
          <w:rFonts w:ascii="GHEA Grapalat" w:hAnsi="GHEA Grapalat" w:cs="Arial"/>
          <w:sz w:val="16"/>
          <w:u w:val="single"/>
        </w:rPr>
      </w:pPr>
      <w:r w:rsidRPr="003F0F2C">
        <w:rPr>
          <w:rFonts w:ascii="GHEA Grapalat" w:hAnsi="GHEA Grapalat"/>
          <w:sz w:val="16"/>
        </w:rPr>
        <w:t>наименование участника</w:t>
      </w:r>
    </w:p>
    <w:p w:rsidR="006D4CF9" w:rsidRPr="003F0F2C" w:rsidRDefault="006D4CF9" w:rsidP="006D4CF9">
      <w:pPr>
        <w:widowControl w:val="0"/>
        <w:spacing w:after="160"/>
        <w:jc w:val="both"/>
        <w:rPr>
          <w:rFonts w:ascii="GHEA Grapalat" w:hAnsi="GHEA Grapalat"/>
        </w:rPr>
      </w:pPr>
      <w:r w:rsidRPr="003F0F2C">
        <w:rPr>
          <w:rFonts w:ascii="GHEA Grapalat" w:hAnsi="GHEA Grapalat"/>
        </w:rPr>
        <w:t xml:space="preserve">рамках запрос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r w:rsidRPr="003F0F2C">
        <w:rPr>
          <w:rFonts w:ascii="GHEA Grapalat" w:hAnsi="GHEA Grapalat"/>
          <w:i/>
          <w:lang w:val="hy-AM"/>
        </w:rPr>
        <w:t xml:space="preserve"> </w:t>
      </w:r>
      <w:r w:rsidRPr="003F0F2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6D4CF9" w:rsidRPr="003F0F2C" w:rsidTr="004A0BDA">
        <w:tc>
          <w:tcPr>
            <w:tcW w:w="1042" w:type="dxa"/>
            <w:vMerge w:val="restart"/>
            <w:vAlign w:val="center"/>
          </w:tcPr>
          <w:p w:rsidR="006D4CF9" w:rsidRPr="003F0F2C" w:rsidRDefault="006D4CF9" w:rsidP="004A0BDA">
            <w:pPr>
              <w:widowControl w:val="0"/>
              <w:jc w:val="center"/>
              <w:rPr>
                <w:rFonts w:ascii="GHEA Grapalat" w:hAnsi="GHEA Grapalat"/>
                <w:b/>
                <w:sz w:val="20"/>
                <w:szCs w:val="20"/>
              </w:rPr>
            </w:pPr>
          </w:p>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Номер лота</w:t>
            </w:r>
          </w:p>
        </w:tc>
        <w:tc>
          <w:tcPr>
            <w:tcW w:w="8244" w:type="dxa"/>
            <w:gridSpan w:val="5"/>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Предлагаемый товар</w:t>
            </w:r>
          </w:p>
        </w:tc>
      </w:tr>
      <w:tr w:rsidR="006D4CF9" w:rsidRPr="003F0F2C" w:rsidTr="004A0BDA">
        <w:trPr>
          <w:trHeight w:val="696"/>
        </w:trPr>
        <w:tc>
          <w:tcPr>
            <w:tcW w:w="1042" w:type="dxa"/>
            <w:vMerge/>
            <w:vAlign w:val="center"/>
          </w:tcPr>
          <w:p w:rsidR="006D4CF9" w:rsidRPr="003F0F2C" w:rsidRDefault="006D4CF9" w:rsidP="004A0BDA">
            <w:pPr>
              <w:widowControl w:val="0"/>
              <w:jc w:val="center"/>
              <w:rPr>
                <w:rFonts w:ascii="GHEA Grapalat" w:hAnsi="GHEA Grapalat"/>
                <w:b/>
                <w:bCs/>
                <w:sz w:val="20"/>
                <w:szCs w:val="20"/>
              </w:rPr>
            </w:pPr>
          </w:p>
        </w:tc>
        <w:tc>
          <w:tcPr>
            <w:tcW w:w="1605" w:type="dxa"/>
            <w:vAlign w:val="center"/>
          </w:tcPr>
          <w:p w:rsidR="006D4CF9" w:rsidRPr="003F0F2C" w:rsidRDefault="006D4CF9" w:rsidP="004A0BDA">
            <w:pPr>
              <w:widowControl w:val="0"/>
              <w:jc w:val="center"/>
              <w:rPr>
                <w:rFonts w:ascii="GHEA Grapalat" w:hAnsi="GHEA Grapalat"/>
                <w:b/>
                <w:sz w:val="20"/>
                <w:szCs w:val="20"/>
              </w:rPr>
            </w:pPr>
            <w:r w:rsidRPr="003F0F2C">
              <w:rPr>
                <w:rFonts w:ascii="GHEA Grapalat" w:hAnsi="GHEA Grapalat"/>
                <w:b/>
                <w:sz w:val="20"/>
                <w:szCs w:val="20"/>
              </w:rPr>
              <w:t>фирменное</w:t>
            </w:r>
          </w:p>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наименование</w:t>
            </w:r>
          </w:p>
        </w:tc>
        <w:tc>
          <w:tcPr>
            <w:tcW w:w="1463" w:type="dxa"/>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товарный знак</w:t>
            </w:r>
          </w:p>
        </w:tc>
        <w:tc>
          <w:tcPr>
            <w:tcW w:w="1699" w:type="dxa"/>
            <w:vAlign w:val="center"/>
          </w:tcPr>
          <w:p w:rsidR="006D4CF9" w:rsidRPr="003F0F2C" w:rsidRDefault="006D4CF9" w:rsidP="004A0BDA">
            <w:pPr>
              <w:widowControl w:val="0"/>
              <w:jc w:val="center"/>
              <w:rPr>
                <w:rFonts w:ascii="GHEA Grapalat" w:hAnsi="GHEA Grapalat"/>
                <w:b/>
                <w:bCs/>
                <w:sz w:val="20"/>
                <w:szCs w:val="20"/>
                <w:lang w:val="hy-AM"/>
              </w:rPr>
            </w:pPr>
            <w:r w:rsidRPr="003F0F2C">
              <w:rPr>
                <w:rFonts w:ascii="GHEA Grapalat" w:hAnsi="GHEA Grapalat"/>
                <w:b/>
                <w:bCs/>
                <w:sz w:val="20"/>
                <w:szCs w:val="20"/>
              </w:rPr>
              <w:t>модель</w:t>
            </w:r>
          </w:p>
        </w:tc>
        <w:tc>
          <w:tcPr>
            <w:tcW w:w="1727" w:type="dxa"/>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наименование производителя</w:t>
            </w:r>
          </w:p>
        </w:tc>
        <w:tc>
          <w:tcPr>
            <w:tcW w:w="1750" w:type="dxa"/>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технические характеристики</w:t>
            </w:r>
          </w:p>
        </w:tc>
      </w:tr>
      <w:tr w:rsidR="006D4CF9" w:rsidRPr="003F0F2C" w:rsidTr="004A0BDA">
        <w:tc>
          <w:tcPr>
            <w:tcW w:w="1042"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05" w:type="dxa"/>
          </w:tcPr>
          <w:p w:rsidR="006D4CF9" w:rsidRPr="003F0F2C" w:rsidRDefault="006D4CF9" w:rsidP="004A0BDA">
            <w:pPr>
              <w:pStyle w:val="3"/>
              <w:keepNext w:val="0"/>
              <w:widowControl w:val="0"/>
              <w:spacing w:line="240" w:lineRule="auto"/>
              <w:jc w:val="left"/>
              <w:rPr>
                <w:rFonts w:ascii="GHEA Grapalat" w:hAnsi="GHEA Grapalat"/>
                <w:b/>
              </w:rPr>
            </w:pPr>
          </w:p>
        </w:tc>
        <w:tc>
          <w:tcPr>
            <w:tcW w:w="1463"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99"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27"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50" w:type="dxa"/>
          </w:tcPr>
          <w:p w:rsidR="006D4CF9" w:rsidRPr="003F0F2C" w:rsidRDefault="006D4CF9" w:rsidP="004A0BDA">
            <w:pPr>
              <w:pStyle w:val="3"/>
              <w:keepNext w:val="0"/>
              <w:widowControl w:val="0"/>
              <w:spacing w:line="240" w:lineRule="auto"/>
              <w:jc w:val="left"/>
              <w:rPr>
                <w:rFonts w:ascii="GHEA Grapalat" w:hAnsi="GHEA Grapalat"/>
                <w:b/>
              </w:rPr>
            </w:pPr>
          </w:p>
        </w:tc>
      </w:tr>
      <w:tr w:rsidR="006D4CF9" w:rsidRPr="003F0F2C" w:rsidTr="004A0BDA">
        <w:tc>
          <w:tcPr>
            <w:tcW w:w="1042"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05" w:type="dxa"/>
          </w:tcPr>
          <w:p w:rsidR="006D4CF9" w:rsidRPr="003F0F2C" w:rsidRDefault="006D4CF9" w:rsidP="004A0BDA">
            <w:pPr>
              <w:pStyle w:val="3"/>
              <w:keepNext w:val="0"/>
              <w:widowControl w:val="0"/>
              <w:spacing w:line="240" w:lineRule="auto"/>
              <w:jc w:val="left"/>
              <w:rPr>
                <w:rFonts w:ascii="GHEA Grapalat" w:hAnsi="GHEA Grapalat"/>
                <w:b/>
              </w:rPr>
            </w:pPr>
          </w:p>
        </w:tc>
        <w:tc>
          <w:tcPr>
            <w:tcW w:w="1463"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99"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27"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50" w:type="dxa"/>
          </w:tcPr>
          <w:p w:rsidR="006D4CF9" w:rsidRPr="003F0F2C" w:rsidRDefault="006D4CF9" w:rsidP="004A0BDA">
            <w:pPr>
              <w:pStyle w:val="3"/>
              <w:keepNext w:val="0"/>
              <w:widowControl w:val="0"/>
              <w:spacing w:line="240" w:lineRule="auto"/>
              <w:jc w:val="left"/>
              <w:rPr>
                <w:rFonts w:ascii="GHEA Grapalat" w:hAnsi="GHEA Grapalat"/>
                <w:b/>
              </w:rPr>
            </w:pPr>
          </w:p>
        </w:tc>
      </w:tr>
      <w:tr w:rsidR="006D4CF9" w:rsidRPr="003F0F2C" w:rsidTr="004A0BDA">
        <w:tc>
          <w:tcPr>
            <w:tcW w:w="1042"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05" w:type="dxa"/>
          </w:tcPr>
          <w:p w:rsidR="006D4CF9" w:rsidRPr="003F0F2C" w:rsidRDefault="006D4CF9" w:rsidP="004A0BDA">
            <w:pPr>
              <w:pStyle w:val="3"/>
              <w:keepNext w:val="0"/>
              <w:widowControl w:val="0"/>
              <w:spacing w:line="240" w:lineRule="auto"/>
              <w:jc w:val="left"/>
              <w:rPr>
                <w:rFonts w:ascii="GHEA Grapalat" w:hAnsi="GHEA Grapalat"/>
                <w:b/>
              </w:rPr>
            </w:pPr>
          </w:p>
        </w:tc>
        <w:tc>
          <w:tcPr>
            <w:tcW w:w="1463" w:type="dxa"/>
          </w:tcPr>
          <w:p w:rsidR="006D4CF9" w:rsidRPr="003F0F2C" w:rsidRDefault="006D4CF9" w:rsidP="004A0BDA">
            <w:pPr>
              <w:pStyle w:val="3"/>
              <w:keepNext w:val="0"/>
              <w:widowControl w:val="0"/>
              <w:spacing w:line="240" w:lineRule="auto"/>
              <w:jc w:val="left"/>
              <w:rPr>
                <w:rFonts w:ascii="GHEA Grapalat" w:hAnsi="GHEA Grapalat"/>
                <w:b/>
              </w:rPr>
            </w:pPr>
          </w:p>
        </w:tc>
        <w:tc>
          <w:tcPr>
            <w:tcW w:w="1699"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27" w:type="dxa"/>
          </w:tcPr>
          <w:p w:rsidR="006D4CF9" w:rsidRPr="003F0F2C" w:rsidRDefault="006D4CF9" w:rsidP="004A0BDA">
            <w:pPr>
              <w:pStyle w:val="3"/>
              <w:keepNext w:val="0"/>
              <w:widowControl w:val="0"/>
              <w:spacing w:line="240" w:lineRule="auto"/>
              <w:jc w:val="left"/>
              <w:rPr>
                <w:rFonts w:ascii="GHEA Grapalat" w:hAnsi="GHEA Grapalat"/>
                <w:b/>
              </w:rPr>
            </w:pPr>
          </w:p>
        </w:tc>
        <w:tc>
          <w:tcPr>
            <w:tcW w:w="1750" w:type="dxa"/>
          </w:tcPr>
          <w:p w:rsidR="006D4CF9" w:rsidRPr="003F0F2C" w:rsidRDefault="006D4CF9" w:rsidP="004A0BDA">
            <w:pPr>
              <w:pStyle w:val="3"/>
              <w:keepNext w:val="0"/>
              <w:widowControl w:val="0"/>
              <w:spacing w:line="240" w:lineRule="auto"/>
              <w:jc w:val="left"/>
              <w:rPr>
                <w:rFonts w:ascii="GHEA Grapalat" w:hAnsi="GHEA Grapalat"/>
                <w:b/>
              </w:rPr>
            </w:pPr>
          </w:p>
        </w:tc>
      </w:tr>
    </w:tbl>
    <w:p w:rsidR="006D4CF9" w:rsidRPr="003F0F2C" w:rsidRDefault="006D4CF9" w:rsidP="006D4CF9">
      <w:pPr>
        <w:widowControl w:val="0"/>
        <w:tabs>
          <w:tab w:val="left" w:pos="6804"/>
        </w:tabs>
        <w:jc w:val="center"/>
        <w:rPr>
          <w:rFonts w:ascii="GHEA Grapalat" w:hAnsi="GHEA Grapalat"/>
          <w:lang w:val="en-US"/>
        </w:rPr>
      </w:pPr>
    </w:p>
    <w:p w:rsidR="006D4CF9" w:rsidRPr="003F0F2C" w:rsidRDefault="006D4CF9" w:rsidP="006D4CF9">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6D4CF9" w:rsidRPr="003F0F2C" w:rsidRDefault="006D4CF9" w:rsidP="006D4CF9">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6D4CF9" w:rsidRPr="003F0F2C" w:rsidRDefault="006D4CF9" w:rsidP="006D4CF9">
      <w:pPr>
        <w:widowControl w:val="0"/>
        <w:spacing w:after="160"/>
        <w:jc w:val="right"/>
        <w:rPr>
          <w:rFonts w:ascii="GHEA Grapalat" w:hAnsi="GHEA Grapalat"/>
        </w:rPr>
      </w:pPr>
    </w:p>
    <w:p w:rsidR="006D4CF9" w:rsidRPr="003F0F2C" w:rsidRDefault="006D4CF9" w:rsidP="006D4CF9">
      <w:pPr>
        <w:widowControl w:val="0"/>
        <w:spacing w:after="160"/>
        <w:jc w:val="right"/>
        <w:rPr>
          <w:rFonts w:ascii="GHEA Grapalat" w:hAnsi="GHEA Grapalat"/>
        </w:rPr>
      </w:pPr>
      <w:r w:rsidRPr="003F0F2C">
        <w:rPr>
          <w:rFonts w:ascii="GHEA Grapalat" w:hAnsi="GHEA Grapalat"/>
        </w:rPr>
        <w:t>М. П.</w:t>
      </w:r>
    </w:p>
    <w:p w:rsidR="006D4CF9" w:rsidRPr="003F0F2C" w:rsidRDefault="006D4CF9" w:rsidP="006D4CF9">
      <w:pPr>
        <w:rPr>
          <w:rFonts w:ascii="GHEA Grapalat" w:hAnsi="GHEA Grapalat"/>
        </w:rPr>
      </w:pPr>
      <w:r w:rsidRPr="003F0F2C">
        <w:rPr>
          <w:rFonts w:ascii="GHEA Grapalat" w:hAnsi="GHEA Grapalat"/>
        </w:rPr>
        <w:br w:type="page"/>
      </w:r>
    </w:p>
    <w:p w:rsidR="006D4CF9" w:rsidRPr="003F0F2C" w:rsidRDefault="006D4CF9" w:rsidP="006D4CF9">
      <w:pPr>
        <w:jc w:val="right"/>
        <w:rPr>
          <w:rFonts w:ascii="GHEA Grapalat" w:hAnsi="GHEA Grapalat"/>
          <w:b/>
        </w:rPr>
      </w:pPr>
      <w:r w:rsidRPr="003F0F2C">
        <w:rPr>
          <w:rFonts w:ascii="GHEA Grapalat" w:hAnsi="GHEA Grapalat"/>
          <w:b/>
        </w:rPr>
        <w:lastRenderedPageBreak/>
        <w:t xml:space="preserve">Приложение 1.2** </w:t>
      </w:r>
    </w:p>
    <w:p w:rsidR="006D4CF9" w:rsidRPr="003F0F2C" w:rsidRDefault="006D4CF9" w:rsidP="006D4CF9">
      <w:pPr>
        <w:jc w:val="right"/>
        <w:rPr>
          <w:rFonts w:ascii="GHEA Grapalat" w:hAnsi="GHEA Grapalat"/>
          <w:b/>
        </w:rPr>
      </w:pPr>
      <w:r w:rsidRPr="003F0F2C">
        <w:rPr>
          <w:rFonts w:ascii="GHEA Grapalat" w:hAnsi="GHEA Grapalat"/>
          <w:b/>
        </w:rPr>
        <w:t>к Приглашению на конкурс запроса котировок</w:t>
      </w:r>
    </w:p>
    <w:p w:rsidR="006D4CF9" w:rsidRPr="003F0F2C" w:rsidRDefault="006D4CF9" w:rsidP="006D4CF9">
      <w:pPr>
        <w:pStyle w:val="3"/>
        <w:keepNext w:val="0"/>
        <w:widowControl w:val="0"/>
        <w:spacing w:after="160" w:line="240" w:lineRule="auto"/>
        <w:ind w:firstLine="567"/>
        <w:jc w:val="right"/>
        <w:rPr>
          <w:rFonts w:ascii="GHEA Grapalat" w:hAnsi="GHEA Grapalat" w:cs="Arial"/>
          <w:b/>
          <w:sz w:val="24"/>
          <w:szCs w:val="24"/>
        </w:rPr>
      </w:pPr>
      <w:r w:rsidRPr="003F0F2C">
        <w:rPr>
          <w:rFonts w:ascii="GHEA Grapalat" w:hAnsi="GHEA Grapalat"/>
          <w:b/>
          <w:sz w:val="24"/>
          <w:szCs w:val="24"/>
        </w:rPr>
        <w:t xml:space="preserve">под кодом </w:t>
      </w:r>
      <w:r w:rsidRPr="003F0F2C">
        <w:rPr>
          <w:rFonts w:ascii="GHEA Grapalat" w:hAnsi="GHEA Grapalat"/>
          <w:i w:val="0"/>
          <w:sz w:val="24"/>
          <w:szCs w:val="24"/>
          <w:lang w:val="hy-AM"/>
        </w:rPr>
        <w:t>ՍՀՏ-ԳՀԱՊՁԲ-202</w:t>
      </w:r>
      <w:r w:rsidR="004A0BDA">
        <w:rPr>
          <w:rFonts w:ascii="GHEA Grapalat" w:hAnsi="GHEA Grapalat"/>
          <w:i w:val="0"/>
          <w:sz w:val="24"/>
          <w:szCs w:val="24"/>
        </w:rPr>
        <w:t>6</w:t>
      </w:r>
      <w:r w:rsidRPr="003F0F2C">
        <w:rPr>
          <w:rFonts w:ascii="GHEA Grapalat" w:hAnsi="GHEA Grapalat"/>
          <w:i w:val="0"/>
          <w:sz w:val="24"/>
          <w:szCs w:val="24"/>
          <w:lang w:val="hy-AM"/>
        </w:rPr>
        <w:t>/</w:t>
      </w:r>
      <w:r>
        <w:rPr>
          <w:rFonts w:ascii="GHEA Grapalat" w:hAnsi="GHEA Grapalat"/>
          <w:i w:val="0"/>
          <w:sz w:val="24"/>
          <w:szCs w:val="24"/>
          <w:lang w:val="hy-AM"/>
        </w:rPr>
        <w:t>3</w:t>
      </w:r>
    </w:p>
    <w:p w:rsidR="006D4CF9" w:rsidRPr="003F0F2C" w:rsidRDefault="006D4CF9" w:rsidP="006D4CF9">
      <w:pPr>
        <w:rPr>
          <w:rFonts w:ascii="GHEA Grapalat" w:hAnsi="GHEA Grapalat"/>
          <w:b/>
        </w:rPr>
      </w:pPr>
    </w:p>
    <w:p w:rsidR="006D4CF9" w:rsidRPr="003F0F2C" w:rsidRDefault="006D4CF9" w:rsidP="006D4CF9">
      <w:pPr>
        <w:ind w:left="360" w:hanging="360"/>
        <w:jc w:val="center"/>
        <w:rPr>
          <w:rFonts w:ascii="GHEA Grapalat" w:hAnsi="GHEA Grapalat"/>
          <w:b/>
        </w:rPr>
      </w:pPr>
      <w:r w:rsidRPr="003F0F2C">
        <w:rPr>
          <w:rFonts w:ascii="GHEA Grapalat" w:hAnsi="GHEA Grapalat"/>
          <w:b/>
        </w:rPr>
        <w:t>ФОРМА</w:t>
      </w:r>
    </w:p>
    <w:p w:rsidR="006D4CF9" w:rsidRPr="003F0F2C" w:rsidRDefault="006D4CF9" w:rsidP="006D4CF9">
      <w:pPr>
        <w:ind w:left="360" w:hanging="360"/>
        <w:jc w:val="center"/>
        <w:rPr>
          <w:rFonts w:ascii="GHEA Grapalat" w:hAnsi="GHEA Grapalat"/>
          <w:b/>
        </w:rPr>
      </w:pPr>
      <w:r w:rsidRPr="003F0F2C">
        <w:rPr>
          <w:rFonts w:ascii="GHEA Grapalat" w:hAnsi="GHEA Grapalat"/>
          <w:b/>
        </w:rPr>
        <w:t xml:space="preserve">ДЕКЛАРАЦИИ О </w:t>
      </w:r>
      <w:proofErr w:type="gramStart"/>
      <w:r w:rsidRPr="003F0F2C">
        <w:rPr>
          <w:rFonts w:ascii="GHEA Grapalat" w:hAnsi="GHEA Grapalat"/>
          <w:b/>
        </w:rPr>
        <w:t>РЕАЛЬНЫХ  БЕНЕФИЦИАРАХ</w:t>
      </w:r>
      <w:proofErr w:type="gramEnd"/>
    </w:p>
    <w:p w:rsidR="006D4CF9" w:rsidRPr="003F0F2C" w:rsidRDefault="006D4CF9" w:rsidP="006D4CF9">
      <w:pPr>
        <w:ind w:left="360" w:hanging="360"/>
        <w:jc w:val="center"/>
        <w:rPr>
          <w:rFonts w:ascii="GHEA Grapalat" w:eastAsia="GHEA Grapalat" w:hAnsi="GHEA Grapalat" w:cs="GHEA Grapalat"/>
          <w:b/>
        </w:rPr>
      </w:pPr>
    </w:p>
    <w:p w:rsidR="006D4CF9" w:rsidRPr="003F0F2C" w:rsidRDefault="006D4CF9" w:rsidP="006D4CF9">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Организация</w:t>
      </w:r>
    </w:p>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roofErr w:type="gramStart"/>
            <w:r w:rsidRPr="003F0F2C">
              <w:rPr>
                <w:rFonts w:ascii="GHEA Grapalat" w:eastAsia="GHEA Grapalat" w:hAnsi="GHEA Grapalat" w:cs="GHEA Grapalat"/>
                <w:color w:val="000000"/>
              </w:rPr>
              <w:t xml:space="preserve">Адрес </w:t>
            </w:r>
            <w:ins w:id="16" w:author="Inesa Kocharyan" w:date="2021-08-30T12:39:00Z">
              <w:r w:rsidRPr="003F0F2C">
                <w:rPr>
                  <w:rFonts w:ascii="GHEA Grapalat" w:eastAsia="GHEA Grapalat" w:hAnsi="GHEA Grapalat" w:cs="GHEA Grapalat"/>
                  <w:color w:val="000000"/>
                </w:rPr>
                <w:t xml:space="preserve"> </w:t>
              </w:r>
            </w:ins>
            <w:r w:rsidRPr="003F0F2C">
              <w:rPr>
                <w:rFonts w:ascii="GHEA Grapalat" w:eastAsia="GHEA Grapalat" w:hAnsi="GHEA Grapalat" w:cs="GHEA Grapalat"/>
                <w:color w:val="000000"/>
              </w:rPr>
              <w:t>регистрации</w:t>
            </w:r>
            <w:proofErr w:type="gramEnd"/>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6D4CF9" w:rsidRPr="003F0F2C" w:rsidRDefault="006D4CF9" w:rsidP="004A0BDA">
            <w:pPr>
              <w:spacing w:before="240" w:after="240"/>
              <w:ind w:left="993" w:hanging="851"/>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6D4CF9" w:rsidRPr="003F0F2C" w:rsidRDefault="006D4CF9" w:rsidP="004A0BDA">
            <w:pPr>
              <w:spacing w:before="240" w:after="240"/>
              <w:ind w:left="993" w:hanging="851"/>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1487"/>
        </w:trPr>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Должность лица, представляющего декларацию</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Количество страниц декларации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Подпись лица, представляющего декларацию</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rPr>
          <w:rFonts w:ascii="GHEA Grapalat" w:eastAsia="GHEA Grapalat" w:hAnsi="GHEA Grapalat" w:cs="GHEA Grapalat"/>
        </w:rPr>
      </w:pPr>
    </w:p>
    <w:p w:rsidR="006D4CF9" w:rsidRPr="003F0F2C" w:rsidRDefault="006D4CF9" w:rsidP="006D4CF9">
      <w:pPr>
        <w:rPr>
          <w:rFonts w:ascii="GHEA Grapalat" w:eastAsia="GHEA Grapalat" w:hAnsi="GHEA Grapalat" w:cs="GHEA Grapalat"/>
        </w:rPr>
      </w:pPr>
      <w:r w:rsidRPr="003F0F2C">
        <w:rPr>
          <w:rFonts w:ascii="GHEA Grapalat" w:hAnsi="GHEA Grapalat"/>
        </w:rPr>
        <w:br w:type="page"/>
      </w:r>
    </w:p>
    <w:p w:rsidR="006D4CF9" w:rsidRPr="003F0F2C" w:rsidRDefault="006D4CF9" w:rsidP="006D4CF9">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sidRPr="003F0F2C">
        <w:rPr>
          <w:rFonts w:ascii="GHEA Grapalat" w:eastAsia="GHEA Grapalat" w:hAnsi="GHEA Grapalat" w:cs="GHEA Grapalat"/>
          <w:b/>
          <w:color w:val="000000"/>
        </w:rPr>
        <w:lastRenderedPageBreak/>
        <w:t xml:space="preserve">Данные </w:t>
      </w:r>
      <w:proofErr w:type="gramStart"/>
      <w:r w:rsidRPr="003F0F2C">
        <w:rPr>
          <w:rFonts w:ascii="GHEA Grapalat" w:eastAsia="GHEA Grapalat" w:hAnsi="GHEA Grapalat" w:cs="GHEA Grapalat"/>
          <w:b/>
          <w:color w:val="000000"/>
        </w:rPr>
        <w:t>листинга  акций</w:t>
      </w:r>
      <w:proofErr w:type="gramEnd"/>
    </w:p>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r w:rsidRPr="003F0F2C">
              <w:t xml:space="preserve"> </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1361"/>
        </w:trPr>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Государтво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F0F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hanging="93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78" w:type="dxa"/>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6D4CF9" w:rsidRPr="003F0F2C">
                  <w:rPr>
                    <w:rFonts w:ascii="MS Gothic" w:eastAsia="MS Gothic" w:hAnsi="MS Gothic" w:cs="GHEA Grapalat" w:hint="eastAsia"/>
                  </w:rPr>
                  <w:t>☐</w:t>
                </w:r>
              </w:sdtContent>
            </w:sdt>
            <w:r w:rsidR="006D4CF9" w:rsidRPr="003F0F2C">
              <w:rPr>
                <w:rFonts w:ascii="GHEA Grapalat" w:eastAsia="GHEA Grapalat" w:hAnsi="GHEA Grapalat" w:cs="GHEA Grapalat"/>
              </w:rPr>
              <w:tab/>
              <w:t>Прямое участие</w:t>
            </w:r>
          </w:p>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6D4CF9" w:rsidRPr="003F0F2C">
                  <w:rPr>
                    <w:rFonts w:ascii="MS Gothic" w:eastAsia="MS Gothic" w:hAnsi="MS Gothic" w:cs="GHEA Grapalat" w:hint="eastAsia"/>
                  </w:rPr>
                  <w:t>☐</w:t>
                </w:r>
              </w:sdtContent>
            </w:sdt>
            <w:r w:rsidR="006D4CF9" w:rsidRPr="003F0F2C">
              <w:rPr>
                <w:rFonts w:ascii="GHEA Grapalat" w:eastAsia="GHEA Grapalat" w:hAnsi="GHEA Grapalat" w:cs="GHEA Grapalat"/>
              </w:rPr>
              <w:tab/>
              <w:t>Косвенное участие</w:t>
            </w:r>
          </w:p>
        </w:tc>
      </w:tr>
    </w:tbl>
    <w:p w:rsidR="006D4CF9" w:rsidRPr="003F0F2C" w:rsidRDefault="006D4CF9" w:rsidP="006D4CF9">
      <w:pPr>
        <w:pBdr>
          <w:top w:val="nil"/>
          <w:left w:val="nil"/>
          <w:bottom w:val="nil"/>
          <w:right w:val="nil"/>
          <w:between w:val="nil"/>
        </w:pBdr>
        <w:spacing w:before="240"/>
        <w:rPr>
          <w:rFonts w:ascii="GHEA Grapalat" w:eastAsia="GHEA Grapalat" w:hAnsi="GHEA Grapalat" w:cs="GHEA Grapalat"/>
        </w:rPr>
      </w:pPr>
      <w:r w:rsidRPr="003F0F2C">
        <w:rPr>
          <w:rFonts w:ascii="GHEA Grapalat" w:hAnsi="GHEA Grapalat"/>
        </w:rPr>
        <w:lastRenderedPageBreak/>
        <w:br w:type="page"/>
      </w:r>
    </w:p>
    <w:p w:rsidR="006D4CF9" w:rsidRPr="003F0F2C" w:rsidRDefault="006D4CF9" w:rsidP="006D4CF9">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государства</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муниципалитета</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Прямое участие</w:t>
            </w:r>
          </w:p>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Косвенное участие</w:t>
            </w: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Прямое участие</w:t>
            </w:r>
          </w:p>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Косвенное участие</w:t>
            </w:r>
          </w:p>
        </w:tc>
      </w:tr>
    </w:tbl>
    <w:p w:rsidR="006D4CF9" w:rsidRPr="003F0F2C" w:rsidRDefault="006D4CF9" w:rsidP="006D4CF9">
      <w:pPr>
        <w:rPr>
          <w:rFonts w:ascii="GHEA Grapalat" w:eastAsia="GHEA Grapalat" w:hAnsi="GHEA Grapalat" w:cs="GHEA Grapalat"/>
          <w:b/>
        </w:rPr>
      </w:pPr>
      <w:r w:rsidRPr="003F0F2C">
        <w:rPr>
          <w:rFonts w:ascii="GHEA Grapalat" w:hAnsi="GHEA Grapalat"/>
        </w:rPr>
        <w:br w:type="page"/>
      </w:r>
    </w:p>
    <w:p w:rsidR="006D4CF9" w:rsidRPr="003F0F2C" w:rsidRDefault="006D4CF9" w:rsidP="006D4CF9">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Данные реального бенефициара</w:t>
      </w:r>
    </w:p>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3F0F2C">
              <w:rPr>
                <w:rFonts w:ascii="GHEA Grapalat" w:eastAsia="GHEA Grapalat" w:hAnsi="GHEA Grapalat" w:cs="GHEA Grapalat"/>
                <w:color w:val="000000"/>
              </w:rPr>
              <w:t>Имя(</w:t>
            </w:r>
            <w:proofErr w:type="gramEnd"/>
            <w:r w:rsidRPr="003F0F2C">
              <w:rPr>
                <w:rFonts w:ascii="GHEA Grapalat" w:eastAsia="GHEA Grapalat" w:hAnsi="GHEA Grapalat" w:cs="GHEA Grapalat"/>
                <w:color w:val="000000"/>
              </w:rPr>
              <w:t>латинскими буквами)</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 (латинскими буквами)</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Гражданство</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6"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рождения</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D4CF9" w:rsidRPr="003F0F2C" w:rsidTr="004A0BDA">
        <w:tc>
          <w:tcPr>
            <w:tcW w:w="297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Тип документа</w:t>
            </w:r>
          </w:p>
        </w:tc>
        <w:tc>
          <w:tcPr>
            <w:tcW w:w="6096"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7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документа</w:t>
            </w:r>
          </w:p>
        </w:tc>
        <w:tc>
          <w:tcPr>
            <w:tcW w:w="6096"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7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предоставления</w:t>
            </w:r>
          </w:p>
        </w:tc>
        <w:tc>
          <w:tcPr>
            <w:tcW w:w="6096"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7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F0F2C">
              <w:rPr>
                <w:rFonts w:ascii="GHEA Grapalat" w:eastAsia="GHEA Grapalat" w:hAnsi="GHEA Grapalat" w:cs="GHEA Grapalat"/>
                <w:color w:val="000000"/>
              </w:rPr>
              <w:t>Предоставляющий орган</w:t>
            </w:r>
          </w:p>
        </w:tc>
        <w:tc>
          <w:tcPr>
            <w:tcW w:w="6096"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7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НЗОУ или эквивалентный номер</w:t>
            </w:r>
          </w:p>
        </w:tc>
        <w:tc>
          <w:tcPr>
            <w:tcW w:w="6096"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D4CF9" w:rsidRPr="003F0F2C" w:rsidTr="004A0BDA">
        <w:tc>
          <w:tcPr>
            <w:tcW w:w="2943"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072"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43"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072"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43"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943"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072"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178"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D4CF9" w:rsidRPr="003F0F2C" w:rsidTr="004A0BDA">
        <w:trPr>
          <w:trHeight w:val="924"/>
        </w:trPr>
        <w:tc>
          <w:tcPr>
            <w:tcW w:w="9016" w:type="dxa"/>
            <w:gridSpan w:val="2"/>
            <w:vAlign w:val="center"/>
          </w:tcPr>
          <w:p w:rsidR="006D4CF9" w:rsidRPr="003F0F2C" w:rsidRDefault="00DD6DB9" w:rsidP="004A0BD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а</w:t>
            </w:r>
            <w:r w:rsidR="006D4CF9" w:rsidRPr="003F0F2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D4CF9" w:rsidRPr="003F0F2C" w:rsidTr="004A0BDA">
        <w:trPr>
          <w:trHeight w:val="684"/>
        </w:trPr>
        <w:tc>
          <w:tcPr>
            <w:tcW w:w="4508"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4508" w:type="dxa"/>
            <w:shd w:val="clear" w:color="auto" w:fill="FFFFFF"/>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1282"/>
        </w:trPr>
        <w:tc>
          <w:tcPr>
            <w:tcW w:w="4508"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Прямое участие</w:t>
            </w:r>
          </w:p>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Косвенное участие</w:t>
            </w:r>
          </w:p>
        </w:tc>
      </w:tr>
      <w:tr w:rsidR="006D4CF9" w:rsidRPr="003F0F2C" w:rsidTr="004A0BDA">
        <w:tc>
          <w:tcPr>
            <w:tcW w:w="9016" w:type="dxa"/>
            <w:gridSpan w:val="2"/>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б</w:t>
            </w:r>
            <w:r w:rsidR="006D4CF9" w:rsidRPr="003F0F2C">
              <w:rPr>
                <w:rFonts w:eastAsia="Cambria Math"/>
              </w:rPr>
              <w:t>․</w:t>
            </w:r>
            <w:r w:rsidR="006D4CF9" w:rsidRPr="003F0F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D4CF9" w:rsidRPr="003F0F2C" w:rsidTr="004A0BDA">
        <w:tc>
          <w:tcPr>
            <w:tcW w:w="9016" w:type="dxa"/>
            <w:gridSpan w:val="2"/>
            <w:vAlign w:val="center"/>
          </w:tcPr>
          <w:p w:rsidR="006D4CF9" w:rsidRPr="003F0F2C" w:rsidRDefault="00DD6DB9" w:rsidP="004A0BD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в</w:t>
            </w:r>
            <w:r w:rsidR="006D4CF9" w:rsidRPr="003F0F2C">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6D4CF9" w:rsidRPr="003F0F2C">
              <w:rPr>
                <w:rFonts w:ascii="GHEA Grapalat" w:eastAsia="GHEA Grapalat" w:hAnsi="GHEA Grapalat" w:cs="GHEA Grapalat"/>
              </w:rPr>
              <w:t>лица, в случае, если</w:t>
            </w:r>
            <w:proofErr w:type="gramEnd"/>
            <w:r w:rsidR="006D4CF9" w:rsidRPr="003F0F2C">
              <w:rPr>
                <w:rFonts w:ascii="GHEA Grapalat" w:eastAsia="GHEA Grapalat" w:hAnsi="GHEA Grapalat" w:cs="GHEA Grapalat"/>
              </w:rPr>
              <w:t xml:space="preserve"> нет физического лица, соответствующего требованиям пунктов " а " и "</w:t>
            </w:r>
            <w:r w:rsidR="006D4CF9" w:rsidRPr="003F0F2C">
              <w:rPr>
                <w:rFonts w:ascii="GHEA Grapalat" w:eastAsia="GHEA Grapalat" w:hAnsi="GHEA Grapalat" w:cs="GHEA Grapalat"/>
                <w:lang w:val="hy-AM"/>
              </w:rPr>
              <w:t>б</w:t>
            </w:r>
            <w:r w:rsidR="006D4CF9" w:rsidRPr="003F0F2C">
              <w:rPr>
                <w:rFonts w:ascii="GHEA Grapalat" w:eastAsia="GHEA Grapalat" w:hAnsi="GHEA Grapalat" w:cs="GHEA Grapalat"/>
              </w:rPr>
              <w:t>"</w:t>
            </w: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D4CF9" w:rsidRPr="003F0F2C" w:rsidTr="004A0BDA">
        <w:trPr>
          <w:trHeight w:val="924"/>
        </w:trPr>
        <w:tc>
          <w:tcPr>
            <w:tcW w:w="9016" w:type="dxa"/>
            <w:gridSpan w:val="2"/>
            <w:vAlign w:val="center"/>
          </w:tcPr>
          <w:p w:rsidR="006D4CF9" w:rsidRPr="003F0F2C" w:rsidRDefault="00DD6DB9" w:rsidP="004A0BD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а</w:t>
            </w:r>
            <w:r w:rsidR="006D4CF9" w:rsidRPr="003F0F2C">
              <w:rPr>
                <w:rFonts w:eastAsia="Cambria Math"/>
              </w:rPr>
              <w:t>․</w:t>
            </w:r>
            <w:r w:rsidR="006D4CF9" w:rsidRPr="003F0F2C">
              <w:rPr>
                <w:rFonts w:ascii="GHEA Grapalat" w:eastAsia="Cambria Math" w:hAnsi="GHEA Grapalat" w:cs="Cambria Math"/>
              </w:rPr>
              <w:t xml:space="preserve"> </w:t>
            </w:r>
            <w:r w:rsidR="006D4CF9" w:rsidRPr="003F0F2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6D4CF9" w:rsidRPr="003F0F2C" w:rsidTr="004A0BDA">
        <w:trPr>
          <w:trHeight w:val="684"/>
        </w:trPr>
        <w:tc>
          <w:tcPr>
            <w:tcW w:w="4508"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4508" w:type="dxa"/>
            <w:shd w:val="clear" w:color="auto" w:fill="auto"/>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1282"/>
        </w:trPr>
        <w:tc>
          <w:tcPr>
            <w:tcW w:w="4508"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Прямое участие</w:t>
            </w:r>
          </w:p>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Косвенное участие</w:t>
            </w:r>
          </w:p>
        </w:tc>
      </w:tr>
      <w:tr w:rsidR="006D4CF9" w:rsidRPr="003F0F2C" w:rsidTr="004A0BDA">
        <w:tc>
          <w:tcPr>
            <w:tcW w:w="9016" w:type="dxa"/>
            <w:gridSpan w:val="2"/>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б</w:t>
            </w:r>
            <w:r w:rsidR="006D4CF9" w:rsidRPr="003F0F2C">
              <w:rPr>
                <w:rFonts w:eastAsia="Cambria Math"/>
              </w:rPr>
              <w:t>․</w:t>
            </w:r>
            <w:r w:rsidR="006D4CF9" w:rsidRPr="003F0F2C">
              <w:rPr>
                <w:rFonts w:ascii="GHEA Grapalat" w:eastAsia="Cambria Math" w:hAnsi="GHEA Grapalat" w:cs="Cambria Math"/>
              </w:rPr>
              <w:t xml:space="preserve"> </w:t>
            </w:r>
            <w:r w:rsidR="006D4CF9" w:rsidRPr="003F0F2C">
              <w:rPr>
                <w:rFonts w:ascii="GHEA Grapalat" w:eastAsia="GHEA Grapalat" w:hAnsi="GHEA Grapalat" w:cs="GHEA Grapalat"/>
              </w:rPr>
              <w:t xml:space="preserve">имеет право назначать или </w:t>
            </w:r>
            <w:r w:rsidR="006D4CF9" w:rsidRPr="003F0F2C">
              <w:rPr>
                <w:rFonts w:ascii="GHEA Grapalat" w:eastAsia="GHEA Grapalat" w:hAnsi="GHEA Grapalat" w:cs="GHEA Grapalat"/>
                <w:lang w:eastAsia="hy-AM"/>
              </w:rPr>
              <w:t>освобождать</w:t>
            </w:r>
            <w:r w:rsidR="006D4CF9" w:rsidRPr="003F0F2C">
              <w:rPr>
                <w:rFonts w:ascii="GHEA Grapalat" w:eastAsia="GHEA Grapalat" w:hAnsi="GHEA Grapalat" w:cs="GHEA Grapalat"/>
              </w:rPr>
              <w:t xml:space="preserve"> большинство членов органов управления юридического лица</w:t>
            </w:r>
          </w:p>
        </w:tc>
      </w:tr>
      <w:tr w:rsidR="006D4CF9" w:rsidRPr="003F0F2C" w:rsidTr="004A0BDA">
        <w:tc>
          <w:tcPr>
            <w:tcW w:w="9016" w:type="dxa"/>
            <w:gridSpan w:val="2"/>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в</w:t>
            </w:r>
            <w:r w:rsidR="006D4CF9" w:rsidRPr="003F0F2C">
              <w:rPr>
                <w:rFonts w:eastAsia="Cambria Math"/>
              </w:rPr>
              <w:t>․</w:t>
            </w:r>
            <w:r w:rsidR="006D4CF9" w:rsidRPr="003F0F2C">
              <w:rPr>
                <w:rFonts w:ascii="GHEA Grapalat" w:eastAsia="Cambria Math" w:hAnsi="GHEA Grapalat" w:cs="Cambria Math"/>
              </w:rPr>
              <w:t xml:space="preserve"> </w:t>
            </w:r>
            <w:r w:rsidR="006D4CF9" w:rsidRPr="003F0F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D4CF9" w:rsidRPr="003F0F2C" w:rsidTr="004A0BDA">
        <w:tc>
          <w:tcPr>
            <w:tcW w:w="9016" w:type="dxa"/>
            <w:gridSpan w:val="2"/>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г</w:t>
            </w:r>
            <w:r w:rsidR="006D4CF9" w:rsidRPr="003F0F2C">
              <w:rPr>
                <w:rFonts w:eastAsia="Cambria Math"/>
              </w:rPr>
              <w:t>․</w:t>
            </w:r>
            <w:r w:rsidR="006D4CF9" w:rsidRPr="003F0F2C">
              <w:rPr>
                <w:rFonts w:ascii="GHEA Grapalat" w:eastAsia="Cambria Math" w:hAnsi="GHEA Grapalat" w:cs="Cambria Math"/>
              </w:rPr>
              <w:t xml:space="preserve"> </w:t>
            </w:r>
            <w:r w:rsidR="006D4CF9" w:rsidRPr="003F0F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6D4CF9" w:rsidRPr="003F0F2C" w:rsidTr="004A0BDA">
        <w:tc>
          <w:tcPr>
            <w:tcW w:w="9016" w:type="dxa"/>
            <w:gridSpan w:val="2"/>
            <w:vAlign w:val="center"/>
          </w:tcPr>
          <w:p w:rsidR="006D4CF9" w:rsidRPr="003F0F2C" w:rsidRDefault="00DD6DB9" w:rsidP="004A0BD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r>
            <w:r w:rsidR="006D4CF9" w:rsidRPr="003F0F2C">
              <w:rPr>
                <w:rFonts w:ascii="GHEA Grapalat" w:eastAsia="GHEA Grapalat" w:hAnsi="GHEA Grapalat" w:cs="GHEA Grapalat"/>
                <w:lang w:val="hy-AM"/>
              </w:rPr>
              <w:t>д</w:t>
            </w:r>
            <w:r w:rsidR="006D4CF9" w:rsidRPr="003F0F2C">
              <w:rPr>
                <w:rFonts w:eastAsia="Cambria Math"/>
              </w:rPr>
              <w:t>․</w:t>
            </w:r>
            <w:r w:rsidR="006D4CF9" w:rsidRPr="003F0F2C">
              <w:rPr>
                <w:rFonts w:ascii="GHEA Grapalat" w:eastAsia="Cambria Math" w:hAnsi="GHEA Grapalat" w:cs="Cambria Math"/>
              </w:rPr>
              <w:t xml:space="preserve"> </w:t>
            </w:r>
            <w:r w:rsidR="006D4CF9" w:rsidRPr="003F0F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Отдельно</w:t>
            </w:r>
          </w:p>
          <w:p w:rsidR="006D4CF9" w:rsidRPr="003F0F2C" w:rsidRDefault="00DD6DB9" w:rsidP="004A0BD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Совместно с аффилированными лицами</w:t>
            </w: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Да</w:t>
            </w:r>
          </w:p>
          <w:p w:rsidR="006D4CF9" w:rsidRPr="003F0F2C" w:rsidRDefault="00DD6DB9" w:rsidP="004A0B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6D4CF9" w:rsidRPr="003F0F2C">
                  <w:rPr>
                    <w:rFonts w:ascii="Segoe UI Symbol" w:eastAsia="MS Gothic" w:hAnsi="Segoe UI Symbol" w:cs="Segoe UI Symbol"/>
                  </w:rPr>
                  <w:t>☐</w:t>
                </w:r>
              </w:sdtContent>
            </w:sdt>
            <w:r w:rsidR="006D4CF9" w:rsidRPr="003F0F2C">
              <w:rPr>
                <w:rFonts w:ascii="GHEA Grapalat" w:eastAsia="GHEA Grapalat" w:hAnsi="GHEA Grapalat" w:cs="GHEA Grapalat"/>
              </w:rPr>
              <w:tab/>
              <w:t>Нет</w:t>
            </w: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3F0F2C">
              <w:rPr>
                <w:rFonts w:ascii="GHEA Grapalat" w:eastAsia="GHEA Grapalat" w:hAnsi="GHEA Grapalat" w:cs="GHEA Grapalat"/>
                <w:color w:val="000000"/>
              </w:rPr>
              <w:t>Адрес  электронной</w:t>
            </w:r>
            <w:proofErr w:type="gramEnd"/>
            <w:r w:rsidRPr="003F0F2C">
              <w:rPr>
                <w:rFonts w:ascii="GHEA Grapalat" w:eastAsia="GHEA Grapalat" w:hAnsi="GHEA Grapalat" w:cs="GHEA Grapalat"/>
                <w:color w:val="000000"/>
              </w:rPr>
              <w:t xml:space="preserve"> почты</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7"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телефона</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pBdr>
          <w:top w:val="nil"/>
          <w:left w:val="nil"/>
          <w:bottom w:val="nil"/>
          <w:right w:val="nil"/>
          <w:between w:val="nil"/>
        </w:pBdr>
        <w:ind w:left="792"/>
        <w:rPr>
          <w:rFonts w:ascii="GHEA Grapalat" w:eastAsia="GHEA Grapalat" w:hAnsi="GHEA Grapalat" w:cs="GHEA Grapalat"/>
          <w:i/>
          <w:color w:val="000000"/>
        </w:rPr>
      </w:pPr>
      <w:r w:rsidRPr="003F0F2C">
        <w:rPr>
          <w:rFonts w:ascii="GHEA Grapalat" w:hAnsi="GHEA Grapalat"/>
        </w:rPr>
        <w:br w:type="page"/>
      </w:r>
    </w:p>
    <w:p w:rsidR="006D4CF9" w:rsidRPr="003F0F2C" w:rsidRDefault="006D4CF9" w:rsidP="006D4CF9">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Промежуточные юридические лица</w:t>
      </w:r>
    </w:p>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rPr>
          <w:trHeight w:val="853"/>
        </w:trPr>
        <w:tc>
          <w:tcPr>
            <w:tcW w:w="2835" w:type="dxa"/>
            <w:vMerge w:val="restart"/>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850"/>
        </w:trPr>
        <w:tc>
          <w:tcPr>
            <w:tcW w:w="2835" w:type="dxa"/>
            <w:vMerge/>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850"/>
        </w:trPr>
        <w:tc>
          <w:tcPr>
            <w:tcW w:w="2835" w:type="dxa"/>
            <w:vMerge/>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850"/>
        </w:trPr>
        <w:tc>
          <w:tcPr>
            <w:tcW w:w="2835" w:type="dxa"/>
            <w:vMerge/>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rPr>
          <w:trHeight w:val="850"/>
        </w:trPr>
        <w:tc>
          <w:tcPr>
            <w:tcW w:w="2835" w:type="dxa"/>
            <w:vMerge/>
            <w:shd w:val="clear" w:color="auto" w:fill="D9E2F3"/>
            <w:vAlign w:val="center"/>
          </w:tcPr>
          <w:p w:rsidR="006D4CF9" w:rsidRPr="003F0F2C" w:rsidRDefault="006D4CF9" w:rsidP="006D4CF9">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F0F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Наименование фондовой биржи</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r w:rsidR="006D4CF9" w:rsidRPr="003F0F2C" w:rsidTr="004A0BDA">
        <w:tc>
          <w:tcPr>
            <w:tcW w:w="2835" w:type="dxa"/>
            <w:shd w:val="clear" w:color="auto" w:fill="D9E2F3"/>
            <w:vAlign w:val="center"/>
          </w:tcPr>
          <w:p w:rsidR="006D4CF9" w:rsidRPr="003F0F2C" w:rsidRDefault="006D4CF9" w:rsidP="006D4CF9">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6D4CF9" w:rsidRPr="003F0F2C" w:rsidRDefault="006D4CF9" w:rsidP="004A0BDA">
            <w:pPr>
              <w:spacing w:before="240" w:after="240"/>
              <w:rPr>
                <w:rFonts w:ascii="GHEA Grapalat" w:eastAsia="GHEA Grapalat" w:hAnsi="GHEA Grapalat" w:cs="GHEA Grapalat"/>
              </w:rPr>
            </w:pPr>
          </w:p>
        </w:tc>
      </w:tr>
    </w:tbl>
    <w:p w:rsidR="006D4CF9" w:rsidRPr="003F0F2C" w:rsidRDefault="006D4CF9" w:rsidP="006D4CF9">
      <w:pPr>
        <w:pBdr>
          <w:top w:val="nil"/>
          <w:left w:val="nil"/>
          <w:bottom w:val="nil"/>
          <w:right w:val="nil"/>
          <w:between w:val="nil"/>
        </w:pBdr>
        <w:spacing w:before="240"/>
        <w:rPr>
          <w:rFonts w:ascii="GHEA Grapalat" w:eastAsia="GHEA Grapalat" w:hAnsi="GHEA Grapalat" w:cs="GHEA Grapalat"/>
          <w:i/>
        </w:rPr>
      </w:pPr>
      <w:r w:rsidRPr="003F0F2C">
        <w:rPr>
          <w:rFonts w:ascii="GHEA Grapalat" w:eastAsia="GHEA Grapalat" w:hAnsi="GHEA Grapalat" w:cs="GHEA Grapalat"/>
          <w:i/>
        </w:rPr>
        <w:br w:type="page"/>
      </w:r>
    </w:p>
    <w:p w:rsidR="006D4CF9" w:rsidRPr="003F0F2C" w:rsidRDefault="006D4CF9" w:rsidP="006D4CF9">
      <w:pPr>
        <w:pStyle w:val="aff3"/>
        <w:numPr>
          <w:ilvl w:val="0"/>
          <w:numId w:val="24"/>
        </w:numPr>
        <w:pBdr>
          <w:top w:val="nil"/>
          <w:left w:val="nil"/>
          <w:bottom w:val="nil"/>
          <w:right w:val="nil"/>
          <w:between w:val="nil"/>
        </w:pBdr>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6D4CF9" w:rsidRPr="003F0F2C" w:rsidTr="004A0BDA">
        <w:tc>
          <w:tcPr>
            <w:tcW w:w="9016" w:type="dxa"/>
            <w:shd w:val="clear" w:color="auto" w:fill="D9E2F3" w:themeFill="accent1" w:themeFillTint="33"/>
          </w:tcPr>
          <w:p w:rsidR="006D4CF9" w:rsidRPr="003F0F2C" w:rsidRDefault="006D4CF9" w:rsidP="004A0BDA">
            <w:pP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6D4CF9" w:rsidRPr="003F0F2C" w:rsidTr="004A0BDA">
        <w:trPr>
          <w:trHeight w:val="10187"/>
        </w:trPr>
        <w:tc>
          <w:tcPr>
            <w:tcW w:w="9016" w:type="dxa"/>
          </w:tcPr>
          <w:p w:rsidR="006D4CF9" w:rsidRPr="003F0F2C" w:rsidRDefault="006D4CF9" w:rsidP="004A0BDA">
            <w:pPr>
              <w:rPr>
                <w:rFonts w:ascii="GHEA Grapalat" w:eastAsia="GHEA Grapalat" w:hAnsi="GHEA Grapalat" w:cs="GHEA Grapalat"/>
                <w:b/>
                <w:color w:val="000000"/>
              </w:rPr>
            </w:pPr>
          </w:p>
        </w:tc>
      </w:tr>
    </w:tbl>
    <w:p w:rsidR="006D4CF9" w:rsidRPr="003F0F2C" w:rsidRDefault="006D4CF9" w:rsidP="006D4CF9">
      <w:pPr>
        <w:pBdr>
          <w:top w:val="nil"/>
          <w:left w:val="nil"/>
          <w:bottom w:val="nil"/>
          <w:right w:val="nil"/>
          <w:between w:val="nil"/>
        </w:pBdr>
        <w:rPr>
          <w:rFonts w:ascii="GHEA Grapalat" w:eastAsia="GHEA Grapalat" w:hAnsi="GHEA Grapalat" w:cs="GHEA Grapalat"/>
          <w:b/>
          <w:color w:val="000000"/>
        </w:rPr>
      </w:pPr>
    </w:p>
    <w:p w:rsidR="006D4CF9" w:rsidRPr="003F0F2C" w:rsidRDefault="006D4CF9" w:rsidP="006D4CF9">
      <w:pPr>
        <w:rPr>
          <w:rFonts w:ascii="GHEA Grapalat" w:hAnsi="GHEA Grapalat"/>
          <w:b/>
        </w:rPr>
      </w:pPr>
    </w:p>
    <w:p w:rsidR="006D4CF9" w:rsidRPr="003F0F2C" w:rsidRDefault="006D4CF9" w:rsidP="006D4CF9">
      <w:pPr>
        <w:rPr>
          <w:ins w:id="17" w:author="Inesa Kocharyan" w:date="2021-09-01T11:45:00Z"/>
          <w:rFonts w:ascii="GHEA Grapalat" w:hAnsi="GHEA Grapalat"/>
          <w:b/>
        </w:rPr>
      </w:pPr>
    </w:p>
    <w:p w:rsidR="006D4CF9" w:rsidRPr="003F0F2C" w:rsidRDefault="006D4CF9" w:rsidP="006D4CF9">
      <w:pPr>
        <w:rPr>
          <w:rFonts w:ascii="GHEA Grapalat" w:hAnsi="GHEA Grapalat"/>
          <w:b/>
        </w:rPr>
      </w:pPr>
      <w:r w:rsidRPr="003F0F2C">
        <w:rPr>
          <w:rFonts w:ascii="GHEA Grapalat" w:hAnsi="GHEA Grapalat"/>
          <w:b/>
        </w:rPr>
        <w:br w:type="page"/>
      </w:r>
    </w:p>
    <w:p w:rsidR="006D4CF9" w:rsidRPr="003F0F2C" w:rsidRDefault="006D4CF9" w:rsidP="006D4CF9">
      <w:pPr>
        <w:spacing w:line="360" w:lineRule="auto"/>
        <w:contextualSpacing/>
        <w:jc w:val="center"/>
        <w:rPr>
          <w:rFonts w:ascii="GHEA Grapalat" w:hAnsi="GHEA Grapalat"/>
          <w:b/>
          <w:lang w:val="hy-AM"/>
        </w:rPr>
      </w:pPr>
      <w:r w:rsidRPr="003F0F2C">
        <w:rPr>
          <w:rFonts w:ascii="GHEA Grapalat" w:hAnsi="GHEA Grapalat"/>
          <w:b/>
        </w:rPr>
        <w:lastRenderedPageBreak/>
        <w:t>Порядок заполнения декларации</w:t>
      </w:r>
    </w:p>
    <w:p w:rsidR="006D4CF9" w:rsidRPr="003F0F2C" w:rsidRDefault="006D4CF9" w:rsidP="006D4CF9">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6D4CF9" w:rsidRPr="003F0F2C" w:rsidRDefault="006D4CF9" w:rsidP="006D4CF9">
      <w:pPr>
        <w:pStyle w:val="aff3"/>
        <w:numPr>
          <w:ilvl w:val="0"/>
          <w:numId w:val="26"/>
        </w:numPr>
        <w:spacing w:after="200" w:line="360" w:lineRule="auto"/>
        <w:ind w:left="0" w:firstLine="142"/>
        <w:contextualSpacing/>
        <w:jc w:val="both"/>
        <w:rPr>
          <w:rFonts w:ascii="GHEA Grapalat" w:hAnsi="GHEA Grapalat"/>
        </w:rPr>
      </w:pPr>
      <w:r w:rsidRPr="003F0F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6D4CF9" w:rsidRPr="003F0F2C" w:rsidRDefault="006D4CF9" w:rsidP="006D4CF9">
      <w:pPr>
        <w:pStyle w:val="aff3"/>
        <w:numPr>
          <w:ilvl w:val="0"/>
          <w:numId w:val="26"/>
        </w:numPr>
        <w:spacing w:after="200" w:line="360" w:lineRule="auto"/>
        <w:contextualSpacing/>
        <w:jc w:val="both"/>
        <w:rPr>
          <w:rFonts w:ascii="GHEA Grapalat" w:hAnsi="GHEA Grapalat"/>
        </w:rPr>
      </w:pPr>
      <w:r w:rsidRPr="003F0F2C">
        <w:rPr>
          <w:rFonts w:ascii="GHEA Grapalat" w:hAnsi="GHEA Grapalat"/>
        </w:rPr>
        <w:t xml:space="preserve">в </w:t>
      </w:r>
      <w:proofErr w:type="gramStart"/>
      <w:r w:rsidRPr="003F0F2C">
        <w:rPr>
          <w:rFonts w:ascii="GHEA Grapalat" w:hAnsi="GHEA Grapalat"/>
        </w:rPr>
        <w:t>подразделе  "</w:t>
      </w:r>
      <w:proofErr w:type="gramEnd"/>
      <w:r w:rsidRPr="003F0F2C">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6D4CF9" w:rsidRPr="003F0F2C" w:rsidRDefault="006D4CF9" w:rsidP="006D4CF9">
      <w:pPr>
        <w:pStyle w:val="aff3"/>
        <w:numPr>
          <w:ilvl w:val="0"/>
          <w:numId w:val="26"/>
        </w:numPr>
        <w:spacing w:after="200" w:line="360" w:lineRule="auto"/>
        <w:ind w:left="0" w:firstLine="0"/>
        <w:contextualSpacing/>
        <w:jc w:val="both"/>
        <w:rPr>
          <w:rFonts w:ascii="GHEA Grapalat" w:hAnsi="GHEA Grapalat"/>
        </w:rPr>
      </w:pPr>
      <w:r w:rsidRPr="003F0F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6D4CF9" w:rsidRPr="003F0F2C" w:rsidRDefault="006D4CF9" w:rsidP="006D4CF9">
      <w:pPr>
        <w:pStyle w:val="aff3"/>
        <w:numPr>
          <w:ilvl w:val="0"/>
          <w:numId w:val="25"/>
        </w:numPr>
        <w:spacing w:after="200" w:line="360" w:lineRule="auto"/>
        <w:ind w:left="142" w:hanging="284"/>
        <w:contextualSpacing/>
        <w:jc w:val="both"/>
        <w:rPr>
          <w:rFonts w:ascii="GHEA Grapalat" w:hAnsi="GHEA Grapalat"/>
        </w:rPr>
      </w:pPr>
      <w:r w:rsidRPr="003F0F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F0F2C">
        <w:t xml:space="preserve"> </w:t>
      </w:r>
      <w:r w:rsidRPr="003F0F2C">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6D4CF9" w:rsidRPr="003F0F2C" w:rsidRDefault="006D4CF9" w:rsidP="006D4CF9">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F0F2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6D4CF9" w:rsidRPr="003F0F2C" w:rsidRDefault="006D4CF9" w:rsidP="006D4CF9">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подраздел "Данные юридического лица, контролирующего организацию</w:t>
      </w:r>
      <w:proofErr w:type="gramStart"/>
      <w:r w:rsidRPr="003F0F2C">
        <w:rPr>
          <w:rFonts w:ascii="GHEA Grapalat" w:hAnsi="GHEA Grapalat"/>
        </w:rPr>
        <w:t>"</w:t>
      </w:r>
      <w:proofErr w:type="gramEnd"/>
      <w:r w:rsidRPr="003F0F2C">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6D4CF9" w:rsidRPr="003F0F2C" w:rsidRDefault="006D4CF9" w:rsidP="006D4CF9">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6D4CF9" w:rsidRPr="003F0F2C" w:rsidRDefault="006D4CF9" w:rsidP="006D4CF9">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F0F2C">
        <w:rPr>
          <w:rFonts w:ascii="MS Mincho" w:eastAsia="MS Mincho" w:hAnsi="MS Mincho" w:cs="MS Mincho" w:hint="eastAsia"/>
        </w:rPr>
        <w:t>․</w:t>
      </w:r>
    </w:p>
    <w:p w:rsidR="006D4CF9" w:rsidRPr="003F0F2C" w:rsidRDefault="006D4CF9" w:rsidP="006D4CF9">
      <w:pPr>
        <w:pStyle w:val="aff3"/>
        <w:numPr>
          <w:ilvl w:val="0"/>
          <w:numId w:val="28"/>
        </w:numPr>
        <w:spacing w:after="200" w:line="360" w:lineRule="auto"/>
        <w:ind w:left="0" w:hanging="426"/>
        <w:contextualSpacing/>
        <w:jc w:val="both"/>
        <w:rPr>
          <w:rFonts w:ascii="GHEA Grapalat" w:hAnsi="GHEA Grapalat"/>
        </w:rPr>
      </w:pPr>
      <w:r w:rsidRPr="003F0F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3F0F2C">
        <w:rPr>
          <w:rFonts w:ascii="GHEA Grapalat" w:hAnsi="GHEA Grapalat"/>
        </w:rPr>
        <w:t>муниципалитета.В</w:t>
      </w:r>
      <w:proofErr w:type="gramEnd"/>
      <w:r w:rsidRPr="003F0F2C">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3F0F2C">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6D4CF9" w:rsidRPr="003F0F2C" w:rsidRDefault="006D4CF9" w:rsidP="006D4CF9">
      <w:pPr>
        <w:spacing w:line="360" w:lineRule="auto"/>
        <w:ind w:left="-360"/>
        <w:contextualSpacing/>
        <w:jc w:val="both"/>
        <w:rPr>
          <w:rFonts w:ascii="GHEA Grapalat" w:hAnsi="GHEA Grapalat"/>
        </w:rPr>
      </w:pPr>
      <w:r w:rsidRPr="003F0F2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6D4CF9" w:rsidRPr="003F0F2C" w:rsidRDefault="006D4CF9" w:rsidP="006D4CF9">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F0F2C">
        <w:rPr>
          <w:rFonts w:ascii="MS Mincho" w:eastAsia="MS Mincho" w:hAnsi="MS Mincho" w:cs="MS Mincho" w:hint="eastAsia"/>
        </w:rPr>
        <w:t>․</w:t>
      </w:r>
    </w:p>
    <w:p w:rsidR="006D4CF9" w:rsidRPr="003F0F2C" w:rsidRDefault="006D4CF9" w:rsidP="006D4CF9">
      <w:pPr>
        <w:pStyle w:val="aff3"/>
        <w:numPr>
          <w:ilvl w:val="0"/>
          <w:numId w:val="29"/>
        </w:numPr>
        <w:spacing w:after="200" w:line="360" w:lineRule="auto"/>
        <w:ind w:left="0"/>
        <w:contextualSpacing/>
        <w:jc w:val="both"/>
        <w:rPr>
          <w:rFonts w:ascii="GHEA Grapalat" w:hAnsi="GHEA Grapalat"/>
        </w:rPr>
      </w:pPr>
      <w:r w:rsidRPr="003F0F2C">
        <w:rPr>
          <w:rFonts w:ascii="GHEA Grapalat" w:hAnsi="GHEA Grapalat"/>
        </w:rPr>
        <w:t>в подразделе "Данные, удостоверяющие личность лица</w:t>
      </w:r>
      <w:proofErr w:type="gramStart"/>
      <w:r w:rsidRPr="003F0F2C">
        <w:rPr>
          <w:rFonts w:ascii="GHEA Grapalat" w:hAnsi="GHEA Grapalat"/>
        </w:rPr>
        <w:t>"</w:t>
      </w:r>
      <w:proofErr w:type="gramEnd"/>
      <w:r w:rsidRPr="003F0F2C">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6D4CF9" w:rsidRPr="003F0F2C" w:rsidRDefault="006D4CF9" w:rsidP="006D4CF9">
      <w:pPr>
        <w:spacing w:line="360" w:lineRule="auto"/>
        <w:ind w:left="-375"/>
        <w:contextualSpacing/>
        <w:jc w:val="both"/>
        <w:rPr>
          <w:rFonts w:ascii="GHEA Grapalat" w:hAnsi="GHEA Grapalat"/>
        </w:rPr>
      </w:pPr>
      <w:r w:rsidRPr="003F0F2C">
        <w:rPr>
          <w:rFonts w:ascii="GHEA Grapalat" w:hAnsi="GHEA Grapalat"/>
        </w:rPr>
        <w:t>2)  в подразделе "Документ, удостоверяющий личность</w:t>
      </w:r>
      <w:proofErr w:type="gramStart"/>
      <w:r w:rsidRPr="003F0F2C">
        <w:rPr>
          <w:rFonts w:ascii="GHEA Grapalat" w:hAnsi="GHEA Grapalat"/>
        </w:rPr>
        <w:t>"</w:t>
      </w:r>
      <w:proofErr w:type="gramEnd"/>
      <w:r w:rsidRPr="003F0F2C">
        <w:rPr>
          <w:rFonts w:ascii="GHEA Grapalat" w:hAnsi="GHEA Grapalat"/>
        </w:rPr>
        <w:t xml:space="preserve"> вносятся сведения о документе, удостоверяющем личность реального бенефициара;</w:t>
      </w:r>
    </w:p>
    <w:p w:rsidR="006D4CF9" w:rsidRPr="003F0F2C" w:rsidRDefault="006D4CF9" w:rsidP="006D4CF9">
      <w:pPr>
        <w:spacing w:line="360" w:lineRule="auto"/>
        <w:ind w:left="-375"/>
        <w:contextualSpacing/>
        <w:jc w:val="both"/>
        <w:rPr>
          <w:rFonts w:ascii="GHEA Grapalat" w:hAnsi="GHEA Grapalat"/>
        </w:rPr>
      </w:pPr>
      <w:r w:rsidRPr="003F0F2C">
        <w:rPr>
          <w:rFonts w:ascii="GHEA Grapalat" w:hAnsi="GHEA Grapalat"/>
        </w:rPr>
        <w:t>3) в подразделе "Адрес учета лица" заполняется адрес места учета реального бенефициара;</w:t>
      </w:r>
    </w:p>
    <w:p w:rsidR="006D4CF9" w:rsidRPr="003F0F2C" w:rsidRDefault="006D4CF9" w:rsidP="006D4CF9">
      <w:pPr>
        <w:spacing w:line="360" w:lineRule="auto"/>
        <w:ind w:left="-375"/>
        <w:contextualSpacing/>
        <w:jc w:val="both"/>
        <w:rPr>
          <w:rFonts w:ascii="GHEA Grapalat" w:hAnsi="GHEA Grapalat"/>
        </w:rPr>
      </w:pPr>
      <w:r w:rsidRPr="003F0F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6D4CF9" w:rsidRPr="003F0F2C" w:rsidRDefault="006D4CF9" w:rsidP="006D4CF9">
      <w:pPr>
        <w:spacing w:line="360" w:lineRule="auto"/>
        <w:ind w:left="-375"/>
        <w:contextualSpacing/>
        <w:jc w:val="both"/>
        <w:rPr>
          <w:rFonts w:ascii="GHEA Grapalat" w:hAnsi="GHEA Grapalat"/>
        </w:rPr>
      </w:pPr>
      <w:r w:rsidRPr="003F0F2C">
        <w:rPr>
          <w:rFonts w:ascii="GHEA Grapalat" w:hAnsi="GHEA Grapalat"/>
        </w:rPr>
        <w:t xml:space="preserve">5) подраздел "Основания </w:t>
      </w:r>
      <w:r w:rsidRPr="003F0F2C">
        <w:rPr>
          <w:rFonts w:ascii="GHEA Grapalat" w:eastAsiaTheme="minorHAnsi" w:hAnsi="GHEA Grapalat" w:cstheme="minorBidi"/>
        </w:rPr>
        <w:t>являться</w:t>
      </w:r>
      <w:r w:rsidRPr="003F0F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3F0F2C">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F0F2C">
        <w:rPr>
          <w:rFonts w:ascii="GHEA Grapalat" w:hAnsi="GHEA Grapalat"/>
        </w:rPr>
        <w:t>является  реальным</w:t>
      </w:r>
      <w:proofErr w:type="gramEnd"/>
      <w:r w:rsidRPr="003F0F2C">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6D4CF9" w:rsidRPr="003F0F2C" w:rsidRDefault="006D4CF9" w:rsidP="006D4CF9">
      <w:pPr>
        <w:spacing w:line="360" w:lineRule="auto"/>
        <w:contextualSpacing/>
        <w:jc w:val="both"/>
        <w:rPr>
          <w:rFonts w:ascii="GHEA Grapalat" w:eastAsia="GHEA Grapalat" w:hAnsi="GHEA Grapalat" w:cs="GHEA Grapalat"/>
        </w:rPr>
      </w:pPr>
      <w:r w:rsidRPr="003F0F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F0F2C">
        <w:rPr>
          <w:rFonts w:ascii="GHEA Grapalat" w:hAnsi="GHEA Grapalat"/>
          <w:lang w:val="hy-AM"/>
        </w:rPr>
        <w:t>Օ</w:t>
      </w:r>
      <w:r w:rsidRPr="003F0F2C">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F0F2C">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3F0F2C">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6D4CF9" w:rsidRPr="003F0F2C" w:rsidRDefault="006D4CF9" w:rsidP="006D4CF9">
      <w:pPr>
        <w:spacing w:line="360" w:lineRule="auto"/>
        <w:contextualSpacing/>
        <w:jc w:val="both"/>
        <w:rPr>
          <w:rFonts w:ascii="GHEA Grapalat" w:hAnsi="GHEA Grapalat"/>
          <w:lang w:val="hy-AM"/>
        </w:rPr>
      </w:pPr>
      <w:r w:rsidRPr="003F0F2C">
        <w:rPr>
          <w:rFonts w:ascii="GHEA Grapalat" w:hAnsi="GHEA Grapalat"/>
        </w:rPr>
        <w:t xml:space="preserve">б. 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этого подраздела делается отметка, если лицо по смыслу пункта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но контролирует </w:t>
      </w:r>
      <w:r w:rsidRPr="003F0F2C">
        <w:rPr>
          <w:rFonts w:ascii="GHEA Grapalat" w:hAnsi="GHEA Grapalat"/>
          <w:lang w:val="hy-AM"/>
        </w:rPr>
        <w:t>Օ</w:t>
      </w:r>
      <w:r w:rsidRPr="003F0F2C">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в</w:t>
      </w:r>
      <w:r w:rsidRPr="003F0F2C">
        <w:rPr>
          <w:rFonts w:ascii="GHEA Grapalat" w:hAnsi="GHEA Grapalat"/>
          <w:lang w:val="hy-AM"/>
        </w:rPr>
        <w:t xml:space="preserve">. </w:t>
      </w:r>
      <w:r w:rsidRPr="003F0F2C">
        <w:rPr>
          <w:rFonts w:ascii="GHEA Grapalat" w:hAnsi="GHEA Grapalat"/>
        </w:rPr>
        <w:t>в</w:t>
      </w:r>
      <w:r w:rsidRPr="003F0F2C">
        <w:rPr>
          <w:rFonts w:ascii="GHEA Grapalat" w:hAnsi="GHEA Grapalat"/>
          <w:lang w:val="hy-AM"/>
        </w:rPr>
        <w:t xml:space="preserve">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F0F2C">
        <w:rPr>
          <w:rFonts w:ascii="GHEA Grapalat" w:hAnsi="GHEA Grapalat"/>
        </w:rPr>
        <w:t>О</w:t>
      </w:r>
      <w:r w:rsidRPr="003F0F2C">
        <w:rPr>
          <w:rFonts w:ascii="GHEA Grapalat" w:hAnsi="GHEA Grapalat"/>
          <w:lang w:val="hy-AM"/>
        </w:rPr>
        <w:t xml:space="preserve">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и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этого подраздела</w:t>
      </w:r>
      <w:r w:rsidRPr="003F0F2C">
        <w:rPr>
          <w:rFonts w:ascii="GHEA Grapalat" w:hAnsi="GHEA Grapalat"/>
        </w:rPr>
        <w:t>.</w:t>
      </w:r>
    </w:p>
    <w:p w:rsidR="006D4CF9" w:rsidRPr="003F0F2C" w:rsidRDefault="006D4CF9" w:rsidP="006D4CF9">
      <w:pPr>
        <w:spacing w:line="360" w:lineRule="auto"/>
        <w:contextualSpacing/>
        <w:jc w:val="both"/>
        <w:rPr>
          <w:rFonts w:ascii="Cambria Math" w:hAnsi="Cambria Math" w:cs="Cambria Math"/>
        </w:rPr>
      </w:pPr>
      <w:r w:rsidRPr="003F0F2C">
        <w:rPr>
          <w:rFonts w:ascii="GHEA Grapalat" w:hAnsi="GHEA Grapalat"/>
          <w:lang w:val="hy-AM"/>
        </w:rPr>
        <w:t xml:space="preserve">6) </w:t>
      </w:r>
      <w:r w:rsidRPr="003F0F2C">
        <w:rPr>
          <w:rFonts w:ascii="GHEA Grapalat" w:hAnsi="GHEA Grapalat"/>
        </w:rPr>
        <w:t>П</w:t>
      </w:r>
      <w:r w:rsidRPr="003F0F2C">
        <w:rPr>
          <w:rFonts w:ascii="GHEA Grapalat" w:hAnsi="GHEA Grapalat"/>
          <w:lang w:val="hy-AM"/>
        </w:rPr>
        <w:t xml:space="preserve">одраздел </w:t>
      </w:r>
      <w:r w:rsidRPr="003F0F2C">
        <w:rPr>
          <w:rFonts w:ascii="GHEA Grapalat" w:eastAsia="GHEA Grapalat" w:hAnsi="GHEA Grapalat" w:cs="GHEA Grapalat"/>
        </w:rPr>
        <w:t>"</w:t>
      </w:r>
      <w:r w:rsidRPr="003F0F2C">
        <w:rPr>
          <w:rFonts w:ascii="GHEA Grapalat" w:hAnsi="GHEA Grapalat"/>
        </w:rPr>
        <w:t>О</w:t>
      </w:r>
      <w:r w:rsidRPr="003F0F2C">
        <w:rPr>
          <w:rFonts w:ascii="GHEA Grapalat" w:hAnsi="GHEA Grapalat"/>
          <w:lang w:val="hy-AM"/>
        </w:rPr>
        <w:t xml:space="preserve">снования </w:t>
      </w:r>
      <w:r w:rsidRPr="003F0F2C">
        <w:rPr>
          <w:rFonts w:ascii="GHEA Grapalat" w:hAnsi="GHEA Grapalat"/>
        </w:rPr>
        <w:t>являться</w:t>
      </w:r>
      <w:r w:rsidRPr="003F0F2C">
        <w:rPr>
          <w:rFonts w:ascii="GHEA Grapalat" w:hAnsi="GHEA Grapalat"/>
          <w:lang w:val="hy-AM"/>
        </w:rPr>
        <w:t xml:space="preserve"> реальн</w:t>
      </w:r>
      <w:r w:rsidRPr="003F0F2C">
        <w:rPr>
          <w:rFonts w:ascii="GHEA Grapalat" w:hAnsi="GHEA Grapalat"/>
        </w:rPr>
        <w:t>ым</w:t>
      </w:r>
      <w:r w:rsidRPr="003F0F2C">
        <w:rPr>
          <w:rFonts w:ascii="GHEA Grapalat" w:hAnsi="GHEA Grapalat"/>
          <w:lang w:val="hy-AM"/>
        </w:rPr>
        <w:t xml:space="preserve"> </w:t>
      </w:r>
      <w:r w:rsidRPr="003F0F2C">
        <w:rPr>
          <w:rFonts w:ascii="GHEA Grapalat" w:hAnsi="GHEA Grapalat"/>
        </w:rPr>
        <w:t>бенефициаром</w:t>
      </w:r>
      <w:r w:rsidRPr="003F0F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F0F2C">
        <w:t xml:space="preserve"> </w:t>
      </w:r>
      <w:r w:rsidRPr="003F0F2C">
        <w:rPr>
          <w:rFonts w:ascii="GHEA Grapalat" w:hAnsi="GHEA Grapalat"/>
          <w:lang w:val="hy-AM"/>
        </w:rPr>
        <w:t xml:space="preserve">Раскрытие реальных </w:t>
      </w:r>
      <w:r w:rsidRPr="003F0F2C">
        <w:rPr>
          <w:rFonts w:ascii="GHEA Grapalat" w:hAnsi="GHEA Grapalat"/>
        </w:rPr>
        <w:t>бенефициаров</w:t>
      </w:r>
      <w:r w:rsidRPr="003F0F2C">
        <w:rPr>
          <w:rFonts w:ascii="GHEA Grapalat" w:hAnsi="GHEA Grapalat"/>
          <w:lang w:val="hy-AM"/>
        </w:rPr>
        <w:t xml:space="preserve"> осуществляется по критериям, установленным Кодексом О недрах</w:t>
      </w:r>
      <w:r w:rsidRPr="003F0F2C">
        <w:rPr>
          <w:rFonts w:ascii="GHEA Grapalat" w:hAnsi="GHEA Grapalat"/>
        </w:rPr>
        <w:t>.</w:t>
      </w:r>
      <w:r w:rsidRPr="003F0F2C">
        <w:t xml:space="preserve"> </w:t>
      </w:r>
      <w:r w:rsidRPr="003F0F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F0F2C">
        <w:rPr>
          <w:rFonts w:ascii="Cambria Math" w:hAnsi="Cambria Math" w:cs="Cambria Math"/>
        </w:rPr>
        <w:t>:</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 xml:space="preserve">а. в пункте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подпункта 5 пункта 4 настоящего Порядка;</w:t>
      </w:r>
    </w:p>
    <w:p w:rsidR="006D4CF9" w:rsidRPr="003F0F2C" w:rsidRDefault="006D4CF9" w:rsidP="006D4CF9">
      <w:pPr>
        <w:spacing w:line="360" w:lineRule="auto"/>
        <w:contextualSpacing/>
        <w:jc w:val="both"/>
        <w:rPr>
          <w:rFonts w:ascii="GHEA Grapalat" w:hAnsi="GHEA Grapalat"/>
          <w:lang w:val="hy-AM"/>
        </w:rPr>
      </w:pPr>
      <w:r w:rsidRPr="003F0F2C">
        <w:rPr>
          <w:rFonts w:ascii="GHEA Grapalat" w:hAnsi="GHEA Grapalat"/>
          <w:lang w:val="hy-AM"/>
        </w:rPr>
        <w:t xml:space="preserve">б.в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имеет право назначать или </w:t>
      </w:r>
      <w:r w:rsidRPr="003F0F2C">
        <w:rPr>
          <w:rFonts w:ascii="GHEA Grapalat" w:hAnsi="GHEA Grapalat"/>
        </w:rPr>
        <w:t>отстраня</w:t>
      </w:r>
      <w:r w:rsidRPr="003F0F2C">
        <w:rPr>
          <w:rFonts w:ascii="GHEA Grapalat" w:hAnsi="GHEA Grapalat"/>
          <w:lang w:val="hy-AM"/>
        </w:rPr>
        <w:t>ть большинство членов органов управления юридического лица;</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 xml:space="preserve">в. В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lastRenderedPageBreak/>
        <w:t xml:space="preserve">г. в пункте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по смыслу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eastAsia="GHEA Grapalat" w:hAnsi="GHEA Grapalat" w:cs="GHEA Grapalat"/>
          <w:lang w:val="hy-AM"/>
        </w:rPr>
        <w:t xml:space="preserve"> </w:t>
      </w:r>
      <w:r w:rsidRPr="003F0F2C">
        <w:rPr>
          <w:rFonts w:ascii="GHEA Grapalat" w:hAnsi="GHEA Grapalat"/>
        </w:rPr>
        <w:t>-</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 xml:space="preserve">д. в пункте </w:t>
      </w:r>
      <w:r w:rsidRPr="003F0F2C">
        <w:rPr>
          <w:rFonts w:ascii="GHEA Grapalat" w:eastAsia="GHEA Grapalat" w:hAnsi="GHEA Grapalat" w:cs="GHEA Grapalat"/>
        </w:rPr>
        <w:t>"</w:t>
      </w:r>
      <w:r w:rsidRPr="003F0F2C">
        <w:rPr>
          <w:rFonts w:ascii="GHEA Grapalat" w:hAnsi="GHEA Grapalat"/>
        </w:rPr>
        <w:t>д</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 xml:space="preserve">" </w:t>
      </w:r>
      <w:r w:rsidRPr="003F0F2C">
        <w:rPr>
          <w:rFonts w:ascii="GHEA Grapalat" w:hAnsi="GHEA Grapalat"/>
        </w:rPr>
        <w:t xml:space="preserve">-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F0F2C">
        <w:rPr>
          <w:rFonts w:ascii="GHEA Grapalat" w:hAnsi="GHEA Grapalat"/>
          <w:lang w:val="hy-AM"/>
        </w:rPr>
        <w:t>Օ</w:t>
      </w:r>
      <w:r w:rsidRPr="003F0F2C">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6D4CF9" w:rsidRPr="003F0F2C" w:rsidRDefault="006D4CF9" w:rsidP="006D4CF9">
      <w:pPr>
        <w:spacing w:line="360" w:lineRule="auto"/>
        <w:contextualSpacing/>
        <w:jc w:val="both"/>
        <w:rPr>
          <w:rFonts w:ascii="GHEA Grapalat" w:eastAsia="GHEA Grapalat" w:hAnsi="GHEA Grapalat" w:cs="GHEA Grapalat"/>
        </w:rPr>
      </w:pPr>
      <w:r w:rsidRPr="003F0F2C">
        <w:rPr>
          <w:rFonts w:ascii="GHEA Grapalat" w:eastAsia="GHEA Grapalat" w:hAnsi="GHEA Grapalat" w:cs="GHEA Grapalat"/>
        </w:rPr>
        <w:t>8) в подразделе</w:t>
      </w:r>
      <w:r w:rsidRPr="003F0F2C">
        <w:rPr>
          <w:rFonts w:ascii="GHEA Grapalat" w:eastAsia="GHEA Grapalat" w:hAnsi="GHEA Grapalat" w:cs="GHEA Grapalat"/>
          <w:lang w:val="hy-AM"/>
        </w:rPr>
        <w:t xml:space="preserve"> </w:t>
      </w:r>
      <w:r w:rsidRPr="003F0F2C">
        <w:rPr>
          <w:rFonts w:ascii="GHEA Grapalat" w:eastAsia="GHEA Grapalat" w:hAnsi="GHEA Grapalat" w:cs="GHEA Grapalat"/>
        </w:rPr>
        <w:t xml:space="preserve">"Контактные данные реального </w:t>
      </w:r>
      <w:r w:rsidRPr="003F0F2C">
        <w:rPr>
          <w:rFonts w:ascii="GHEA Grapalat" w:hAnsi="GHEA Grapalat"/>
        </w:rPr>
        <w:t>бенефициара</w:t>
      </w:r>
      <w:r w:rsidRPr="003F0F2C">
        <w:rPr>
          <w:rFonts w:ascii="GHEA Grapalat" w:eastAsia="GHEA Grapalat" w:hAnsi="GHEA Grapalat" w:cs="GHEA Grapalat"/>
        </w:rPr>
        <w:t xml:space="preserve">" заполняются адрес электронной почты и номер телефона реального </w:t>
      </w:r>
      <w:r w:rsidRPr="003F0F2C">
        <w:rPr>
          <w:rFonts w:ascii="GHEA Grapalat" w:hAnsi="GHEA Grapalat"/>
        </w:rPr>
        <w:t>бенефициара</w:t>
      </w:r>
      <w:r w:rsidRPr="003F0F2C">
        <w:rPr>
          <w:rFonts w:ascii="GHEA Grapalat" w:eastAsia="GHEA Grapalat" w:hAnsi="GHEA Grapalat" w:cs="GHEA Grapalat"/>
        </w:rPr>
        <w:t>.</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 xml:space="preserve">5. Раздел 5 декларации (Промежуточные юридические лица) заполняется, </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F0F2C">
        <w:rPr>
          <w:rFonts w:ascii="MS Mincho" w:eastAsia="MS Mincho" w:hAnsi="MS Mincho" w:cs="MS Mincho" w:hint="eastAsia"/>
        </w:rPr>
        <w:t>․</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lastRenderedPageBreak/>
        <w:t>1) в подразделе</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организации"</w:t>
      </w:r>
      <w:r w:rsidRPr="003F0F2C">
        <w:rPr>
          <w:rFonts w:ascii="GHEA Grapalat" w:hAnsi="GHEA Grapalat"/>
          <w:lang w:val="hy-AM"/>
        </w:rPr>
        <w:t xml:space="preserve"> </w:t>
      </w:r>
      <w:r w:rsidRPr="003F0F2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3) Подраздел</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6D4CF9" w:rsidRPr="003F0F2C" w:rsidRDefault="006D4CF9" w:rsidP="006D4CF9">
      <w:pPr>
        <w:spacing w:line="360" w:lineRule="auto"/>
        <w:contextualSpacing/>
        <w:jc w:val="both"/>
        <w:rPr>
          <w:rFonts w:ascii="GHEA Grapalat" w:hAnsi="GHEA Grapalat"/>
        </w:rPr>
      </w:pPr>
      <w:r w:rsidRPr="003F0F2C">
        <w:rPr>
          <w:rFonts w:ascii="GHEA Grapalat" w:hAnsi="GHEA Grapalat"/>
        </w:rPr>
        <w:t>7. Декларация заполняется и подписывается лицом, подающим заявку.</w:t>
      </w:r>
      <w:r w:rsidRPr="003F0F2C">
        <w:rPr>
          <w:rFonts w:ascii="GHEA Grapalat" w:hAnsi="GHEA Grapalat"/>
          <w:lang w:val="hy-AM"/>
        </w:rPr>
        <w:t xml:space="preserve"> </w:t>
      </w:r>
    </w:p>
    <w:p w:rsidR="006D4CF9" w:rsidRPr="003F0F2C" w:rsidRDefault="006D4CF9" w:rsidP="006D4CF9">
      <w:pPr>
        <w:contextualSpacing/>
        <w:jc w:val="both"/>
        <w:rPr>
          <w:rFonts w:ascii="GHEA Grapalat" w:hAnsi="GHEA Grapalat"/>
          <w:i/>
          <w:sz w:val="18"/>
          <w:szCs w:val="18"/>
        </w:rPr>
      </w:pPr>
      <w:r w:rsidRPr="003F0F2C">
        <w:rPr>
          <w:rFonts w:ascii="GHEA Grapalat" w:hAnsi="GHEA Grapalat"/>
          <w:sz w:val="18"/>
          <w:szCs w:val="18"/>
        </w:rPr>
        <w:t xml:space="preserve">* </w:t>
      </w:r>
      <w:r w:rsidRPr="003F0F2C">
        <w:rPr>
          <w:rFonts w:ascii="GHEA Grapalat" w:hAnsi="GHEA Grapalat"/>
          <w:i/>
          <w:sz w:val="18"/>
          <w:szCs w:val="18"/>
        </w:rPr>
        <w:t>заполняется секретарем комиссии до публикации приглашения в бюллетене:</w:t>
      </w:r>
    </w:p>
    <w:p w:rsidR="006D4CF9" w:rsidRPr="003F0F2C" w:rsidRDefault="006D4CF9" w:rsidP="006D4CF9">
      <w:pPr>
        <w:contextualSpacing/>
        <w:jc w:val="both"/>
        <w:rPr>
          <w:rFonts w:ascii="GHEA Grapalat" w:hAnsi="GHEA Grapalat"/>
          <w:i/>
          <w:sz w:val="18"/>
          <w:szCs w:val="18"/>
        </w:rPr>
      </w:pPr>
      <w:r w:rsidRPr="003F0F2C">
        <w:rPr>
          <w:rFonts w:ascii="GHEA Grapalat" w:hAnsi="GHEA Grapalat"/>
          <w:i/>
          <w:sz w:val="18"/>
          <w:szCs w:val="18"/>
        </w:rPr>
        <w:t>** Приложение 1.2 не представляется участником</w:t>
      </w:r>
      <w:r w:rsidRPr="003F0F2C">
        <w:rPr>
          <w:rFonts w:ascii="GHEA Grapalat" w:hAnsi="GHEA Grapalat"/>
          <w:i/>
          <w:sz w:val="18"/>
          <w:szCs w:val="18"/>
          <w:lang w:val="hy-AM"/>
        </w:rPr>
        <w:t xml:space="preserve">, </w:t>
      </w:r>
      <w:r w:rsidRPr="003F0F2C">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6D4CF9" w:rsidRPr="003F0F2C" w:rsidRDefault="006D4CF9" w:rsidP="006D4CF9">
      <w:pPr>
        <w:jc w:val="right"/>
        <w:rPr>
          <w:rFonts w:ascii="GHEA Grapalat" w:hAnsi="GHEA Grapalat" w:cs="Arial"/>
          <w:b/>
        </w:rPr>
      </w:pPr>
      <w:r w:rsidRPr="003F0F2C">
        <w:rPr>
          <w:rFonts w:ascii="GHEA Grapalat" w:hAnsi="GHEA Grapalat"/>
          <w:b/>
        </w:rPr>
        <w:br w:type="page"/>
      </w:r>
      <w:r w:rsidRPr="003F0F2C">
        <w:rPr>
          <w:rFonts w:ascii="GHEA Grapalat" w:hAnsi="GHEA Grapalat"/>
          <w:b/>
        </w:rPr>
        <w:lastRenderedPageBreak/>
        <w:t>Приложение № 2</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4A0BDA">
        <w:rPr>
          <w:rFonts w:ascii="GHEA Grapalat" w:hAnsi="GHEA Grapalat"/>
          <w:sz w:val="24"/>
          <w:szCs w:val="24"/>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20"/>
        <w:ind w:firstLine="567"/>
        <w:jc w:val="center"/>
        <w:rPr>
          <w:rFonts w:ascii="GHEA Grapalat" w:hAnsi="GHEA Grapalat"/>
        </w:rPr>
      </w:pPr>
    </w:p>
    <w:p w:rsidR="006D4CF9" w:rsidRPr="003F0F2C" w:rsidRDefault="006D4CF9" w:rsidP="006D4CF9">
      <w:pPr>
        <w:widowControl w:val="0"/>
        <w:spacing w:after="120"/>
        <w:ind w:left="-66"/>
        <w:jc w:val="center"/>
        <w:rPr>
          <w:rFonts w:ascii="GHEA Grapalat" w:hAnsi="GHEA Grapalat"/>
          <w:b/>
        </w:rPr>
      </w:pPr>
      <w:r w:rsidRPr="003F0F2C">
        <w:rPr>
          <w:rFonts w:ascii="GHEA Grapalat" w:hAnsi="GHEA Grapalat"/>
          <w:b/>
        </w:rPr>
        <w:t>ЦЕНОВОЕ ПРЕДЛОЖЕНИЕ</w:t>
      </w:r>
    </w:p>
    <w:p w:rsidR="006D4CF9" w:rsidRPr="003F0F2C" w:rsidRDefault="006D4CF9" w:rsidP="006D4CF9">
      <w:pPr>
        <w:widowControl w:val="0"/>
        <w:spacing w:after="120"/>
        <w:ind w:firstLine="567"/>
        <w:jc w:val="center"/>
        <w:rPr>
          <w:rFonts w:ascii="GHEA Grapalat" w:hAnsi="GHEA Grapalat"/>
        </w:rPr>
      </w:pP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spacing w:val="-6"/>
        </w:rPr>
        <w:t xml:space="preserve">Рассмотрев приглашение на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widowControl w:val="0"/>
        <w:jc w:val="both"/>
        <w:rPr>
          <w:rFonts w:ascii="GHEA Grapalat" w:hAnsi="GHEA Grapalat"/>
        </w:rPr>
      </w:pPr>
      <w:r w:rsidRPr="003F0F2C">
        <w:rPr>
          <w:rFonts w:ascii="GHEA Grapalat" w:hAnsi="GHEA Grapalat"/>
        </w:rPr>
        <w:t>в том числе проект заключаемого договора __________________________________</w:t>
      </w:r>
    </w:p>
    <w:p w:rsidR="006D4CF9" w:rsidRPr="003F0F2C" w:rsidRDefault="006D4CF9" w:rsidP="006D4CF9">
      <w:pPr>
        <w:widowControl w:val="0"/>
        <w:spacing w:after="160"/>
        <w:ind w:left="6237"/>
        <w:jc w:val="both"/>
        <w:rPr>
          <w:rFonts w:ascii="GHEA Grapalat" w:hAnsi="GHEA Grapalat"/>
          <w:vertAlign w:val="superscript"/>
        </w:rPr>
      </w:pPr>
      <w:r w:rsidRPr="003F0F2C">
        <w:rPr>
          <w:rFonts w:ascii="GHEA Grapalat" w:hAnsi="GHEA Grapalat"/>
          <w:vertAlign w:val="superscript"/>
        </w:rPr>
        <w:t>наименование участника</w:t>
      </w:r>
    </w:p>
    <w:p w:rsidR="006D4CF9" w:rsidRPr="003F0F2C" w:rsidRDefault="006D4CF9" w:rsidP="006D4CF9">
      <w:pPr>
        <w:widowControl w:val="0"/>
        <w:spacing w:after="160"/>
        <w:jc w:val="both"/>
        <w:rPr>
          <w:rFonts w:ascii="GHEA Grapalat" w:hAnsi="GHEA Grapalat"/>
        </w:rPr>
      </w:pPr>
      <w:r w:rsidRPr="003F0F2C">
        <w:rPr>
          <w:rFonts w:ascii="GHEA Grapalat" w:hAnsi="GHEA Grapalat"/>
        </w:rPr>
        <w:t>предлагает выполнить договор по нижеуказанным общим ценам:</w:t>
      </w:r>
    </w:p>
    <w:p w:rsidR="006D4CF9" w:rsidRPr="003F0F2C" w:rsidRDefault="006D4CF9" w:rsidP="006D4CF9">
      <w:pPr>
        <w:widowControl w:val="0"/>
        <w:spacing w:after="160"/>
        <w:jc w:val="right"/>
        <w:rPr>
          <w:rFonts w:ascii="GHEA Grapalat" w:hAnsi="GHEA Grapalat"/>
        </w:rPr>
      </w:pPr>
      <w:r w:rsidRPr="003F0F2C">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D4CF9" w:rsidRPr="003F0F2C" w:rsidTr="004A0BDA">
        <w:trPr>
          <w:trHeight w:val="916"/>
          <w:jc w:val="center"/>
        </w:trPr>
        <w:tc>
          <w:tcPr>
            <w:tcW w:w="1368" w:type="dxa"/>
            <w:tcBorders>
              <w:top w:val="single" w:sz="4" w:space="0" w:color="auto"/>
              <w:left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lang w:val="en-US"/>
              </w:rPr>
            </w:pPr>
            <w:r w:rsidRPr="003F0F2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sz w:val="20"/>
                <w:szCs w:val="20"/>
              </w:rPr>
            </w:pPr>
            <w:r w:rsidRPr="003F0F2C">
              <w:rPr>
                <w:rFonts w:ascii="GHEA Grapalat" w:hAnsi="GHEA Grapalat"/>
                <w:b/>
                <w:sz w:val="20"/>
                <w:szCs w:val="20"/>
              </w:rPr>
              <w:t>Стоимость</w:t>
            </w:r>
          </w:p>
          <w:p w:rsidR="006D4CF9" w:rsidRPr="003F0F2C" w:rsidRDefault="006D4CF9" w:rsidP="004A0BDA">
            <w:pPr>
              <w:widowControl w:val="0"/>
              <w:jc w:val="center"/>
              <w:rPr>
                <w:rFonts w:ascii="GHEA Grapalat" w:hAnsi="GHEA Grapalat"/>
                <w:b/>
                <w:sz w:val="16"/>
                <w:szCs w:val="16"/>
              </w:rPr>
            </w:pPr>
            <w:r w:rsidRPr="003F0F2C">
              <w:rPr>
                <w:rFonts w:ascii="GHEA Grapalat" w:hAnsi="GHEA Grapalat"/>
                <w:sz w:val="16"/>
                <w:szCs w:val="16"/>
              </w:rPr>
              <w:t>(совокупность себестоимости и прогнозируемой прибыли)</w:t>
            </w:r>
          </w:p>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sz w:val="20"/>
                <w:szCs w:val="20"/>
                <w:lang w:val="en-US"/>
              </w:rPr>
            </w:pPr>
            <w:r w:rsidRPr="003F0F2C">
              <w:rPr>
                <w:rFonts w:ascii="GHEA Grapalat" w:hAnsi="GHEA Grapalat"/>
                <w:b/>
                <w:sz w:val="20"/>
                <w:szCs w:val="20"/>
              </w:rPr>
              <w:t>НДС</w:t>
            </w:r>
            <w:r w:rsidRPr="003F0F2C">
              <w:rPr>
                <w:rStyle w:val="af6"/>
                <w:rFonts w:ascii="GHEA Grapalat" w:hAnsi="GHEA Grapalat"/>
                <w:b/>
                <w:sz w:val="20"/>
                <w:szCs w:val="20"/>
              </w:rPr>
              <w:footnoteReference w:customMarkFollows="1" w:id="16"/>
              <w:t>**</w:t>
            </w:r>
          </w:p>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Общая цена</w:t>
            </w:r>
          </w:p>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r>
      <w:tr w:rsidR="006D4CF9" w:rsidRPr="003F0F2C" w:rsidTr="004A0BD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D4CF9" w:rsidRPr="003F0F2C" w:rsidRDefault="006D4CF9" w:rsidP="004A0BDA">
            <w:pPr>
              <w:widowControl w:val="0"/>
              <w:jc w:val="center"/>
              <w:rPr>
                <w:rFonts w:ascii="GHEA Grapalat" w:hAnsi="GHEA Grapalat"/>
                <w:b/>
                <w:i/>
                <w:sz w:val="20"/>
                <w:szCs w:val="20"/>
              </w:rPr>
            </w:pPr>
            <w:r w:rsidRPr="003F0F2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D4CF9" w:rsidRPr="003F0F2C" w:rsidRDefault="006D4CF9" w:rsidP="004A0BDA">
            <w:pPr>
              <w:widowControl w:val="0"/>
              <w:jc w:val="center"/>
              <w:rPr>
                <w:rFonts w:ascii="GHEA Grapalat" w:hAnsi="GHEA Grapalat"/>
                <w:b/>
                <w:i/>
                <w:sz w:val="20"/>
                <w:szCs w:val="20"/>
              </w:rPr>
            </w:pPr>
            <w:r w:rsidRPr="003F0F2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6D4CF9" w:rsidRPr="003F0F2C" w:rsidRDefault="006D4CF9" w:rsidP="004A0BDA">
            <w:pPr>
              <w:widowControl w:val="0"/>
              <w:jc w:val="center"/>
              <w:rPr>
                <w:rFonts w:ascii="GHEA Grapalat" w:hAnsi="GHEA Grapalat"/>
                <w:i/>
                <w:sz w:val="20"/>
                <w:szCs w:val="20"/>
              </w:rPr>
            </w:pPr>
            <w:r w:rsidRPr="003F0F2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6D4CF9" w:rsidRPr="003F0F2C" w:rsidRDefault="006D4CF9" w:rsidP="004A0BDA">
            <w:pPr>
              <w:widowControl w:val="0"/>
              <w:jc w:val="center"/>
              <w:rPr>
                <w:rFonts w:ascii="GHEA Grapalat" w:hAnsi="GHEA Grapalat"/>
                <w:i/>
                <w:sz w:val="20"/>
                <w:szCs w:val="20"/>
                <w:lang w:val="en-US"/>
              </w:rPr>
            </w:pPr>
            <w:r w:rsidRPr="003F0F2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6D4CF9" w:rsidRPr="003F0F2C" w:rsidRDefault="006D4CF9" w:rsidP="004A0BDA">
            <w:pPr>
              <w:widowControl w:val="0"/>
              <w:jc w:val="center"/>
              <w:rPr>
                <w:rFonts w:ascii="GHEA Grapalat" w:hAnsi="GHEA Grapalat"/>
                <w:i/>
                <w:sz w:val="20"/>
                <w:szCs w:val="20"/>
              </w:rPr>
            </w:pPr>
            <w:r w:rsidRPr="003F0F2C">
              <w:rPr>
                <w:rFonts w:ascii="GHEA Grapalat" w:hAnsi="GHEA Grapalat"/>
                <w:b/>
                <w:i/>
                <w:sz w:val="20"/>
                <w:szCs w:val="20"/>
                <w:lang w:val="en-US"/>
              </w:rPr>
              <w:t>5</w:t>
            </w:r>
            <w:r w:rsidRPr="003F0F2C">
              <w:rPr>
                <w:rFonts w:ascii="GHEA Grapalat" w:hAnsi="GHEA Grapalat"/>
                <w:b/>
                <w:i/>
                <w:sz w:val="20"/>
                <w:szCs w:val="20"/>
              </w:rPr>
              <w:t>=3+4</w:t>
            </w:r>
          </w:p>
        </w:tc>
      </w:tr>
      <w:tr w:rsidR="006D4CF9" w:rsidRPr="003F0F2C" w:rsidTr="004A0BD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r>
      <w:tr w:rsidR="006D4CF9" w:rsidRPr="003F0F2C" w:rsidTr="004A0BD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rPr>
                <w:rFonts w:ascii="GHEA Grapalat" w:hAnsi="GHEA Grapalat"/>
                <w:sz w:val="20"/>
                <w:szCs w:val="20"/>
              </w:rPr>
            </w:pPr>
          </w:p>
        </w:tc>
      </w:tr>
      <w:tr w:rsidR="006D4CF9" w:rsidRPr="003F0F2C" w:rsidTr="004A0BD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r>
      <w:tr w:rsidR="006D4CF9" w:rsidRPr="003F0F2C" w:rsidTr="004A0BD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D4CF9" w:rsidRPr="003F0F2C" w:rsidRDefault="006D4CF9" w:rsidP="004A0BDA">
            <w:pPr>
              <w:widowControl w:val="0"/>
              <w:jc w:val="center"/>
              <w:rPr>
                <w:rFonts w:ascii="GHEA Grapalat" w:hAnsi="GHEA Grapalat"/>
                <w:sz w:val="20"/>
                <w:szCs w:val="20"/>
              </w:rPr>
            </w:pPr>
          </w:p>
        </w:tc>
      </w:tr>
      <w:tr w:rsidR="006D4CF9" w:rsidRPr="003F0F2C" w:rsidTr="004A0BD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CF9" w:rsidRPr="003F0F2C" w:rsidRDefault="006D4CF9" w:rsidP="004A0BD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CF9" w:rsidRPr="003F0F2C" w:rsidRDefault="006D4CF9" w:rsidP="004A0BDA">
            <w:pPr>
              <w:widowControl w:val="0"/>
              <w:jc w:val="center"/>
              <w:rPr>
                <w:rFonts w:ascii="GHEA Grapalat" w:hAnsi="GHEA Grapalat"/>
                <w:sz w:val="20"/>
                <w:szCs w:val="20"/>
              </w:rPr>
            </w:pPr>
          </w:p>
        </w:tc>
      </w:tr>
    </w:tbl>
    <w:p w:rsidR="006D4CF9" w:rsidRPr="003F0F2C" w:rsidRDefault="006D4CF9" w:rsidP="006D4CF9">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6D4CF9" w:rsidRPr="003F0F2C" w:rsidRDefault="006D4CF9" w:rsidP="006D4CF9">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6D4CF9" w:rsidRPr="003F0F2C" w:rsidRDefault="006D4CF9" w:rsidP="006D4CF9">
      <w:pPr>
        <w:widowControl w:val="0"/>
        <w:spacing w:after="160"/>
        <w:jc w:val="both"/>
        <w:rPr>
          <w:rFonts w:ascii="GHEA Grapalat" w:hAnsi="GHEA Grapalat"/>
          <w:lang w:val="es-ES"/>
        </w:rPr>
      </w:pPr>
    </w:p>
    <w:p w:rsidR="006D4CF9" w:rsidRPr="003F0F2C" w:rsidRDefault="006D4CF9" w:rsidP="006D4CF9">
      <w:pPr>
        <w:widowControl w:val="0"/>
        <w:spacing w:after="160"/>
        <w:jc w:val="right"/>
        <w:rPr>
          <w:rFonts w:ascii="GHEA Grapalat" w:hAnsi="GHEA Grapalat"/>
        </w:rPr>
      </w:pPr>
      <w:r w:rsidRPr="003F0F2C">
        <w:rPr>
          <w:rFonts w:ascii="GHEA Grapalat" w:hAnsi="GHEA Grapalat"/>
        </w:rPr>
        <w:t>М. П.</w:t>
      </w:r>
    </w:p>
    <w:p w:rsidR="006D4CF9" w:rsidRPr="003F0F2C" w:rsidRDefault="006D4CF9" w:rsidP="006D4CF9">
      <w:pPr>
        <w:rPr>
          <w:rFonts w:ascii="GHEA Grapalat" w:hAnsi="GHEA Grapalat"/>
          <w:b/>
        </w:rPr>
      </w:pPr>
      <w:r w:rsidRPr="003F0F2C">
        <w:rPr>
          <w:rFonts w:ascii="GHEA Grapalat" w:hAnsi="GHEA Grapalat"/>
          <w:b/>
        </w:rPr>
        <w:br w:type="page"/>
      </w:r>
    </w:p>
    <w:p w:rsidR="006D4CF9" w:rsidRPr="003F0F2C" w:rsidRDefault="006D4CF9" w:rsidP="006D4CF9">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3</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sidR="004A0BDA">
        <w:rPr>
          <w:rFonts w:ascii="GHEA Grapalat" w:hAnsi="GHEA Grapalat"/>
          <w:sz w:val="24"/>
          <w:szCs w:val="24"/>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pStyle w:val="31"/>
        <w:widowControl w:val="0"/>
        <w:spacing w:after="160" w:line="240" w:lineRule="auto"/>
        <w:jc w:val="center"/>
        <w:rPr>
          <w:rFonts w:ascii="GHEA Grapalat" w:hAnsi="GHEA Grapalat"/>
          <w:sz w:val="24"/>
          <w:szCs w:val="24"/>
        </w:rPr>
      </w:pPr>
      <w:r w:rsidRPr="003F0F2C">
        <w:rPr>
          <w:rFonts w:ascii="GHEA Grapalat" w:hAnsi="GHEA Grapalat"/>
          <w:sz w:val="24"/>
          <w:szCs w:val="24"/>
        </w:rPr>
        <w:t xml:space="preserve"> </w:t>
      </w:r>
    </w:p>
    <w:p w:rsidR="006D4CF9" w:rsidRPr="003F0F2C" w:rsidRDefault="006D4CF9" w:rsidP="006D4CF9">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3F0F2C">
        <w:rPr>
          <w:rFonts w:ascii="GHEA Grapalat" w:eastAsiaTheme="minorHAnsi" w:hAnsi="GHEA Grapalat" w:cstheme="minorBidi"/>
        </w:rPr>
        <w:t xml:space="preserve">кодом  </w:t>
      </w:r>
      <w:r w:rsidRPr="003F0F2C">
        <w:rPr>
          <w:rFonts w:ascii="GHEA Grapalat" w:eastAsiaTheme="minorHAnsi" w:hAnsi="GHEA Grapalat" w:cstheme="minorBidi"/>
          <w:sz w:val="18"/>
          <w:szCs w:val="18"/>
        </w:rPr>
        <w:t>_</w:t>
      </w:r>
      <w:proofErr w:type="gramEnd"/>
      <w:r w:rsidRPr="003F0F2C">
        <w:rPr>
          <w:rFonts w:ascii="GHEA Grapalat" w:eastAsiaTheme="minorHAnsi" w:hAnsi="GHEA Grapalat" w:cstheme="minorBidi"/>
          <w:sz w:val="18"/>
          <w:szCs w:val="18"/>
        </w:rPr>
        <w:t>_____________________</w:t>
      </w:r>
      <w:r w:rsidRPr="003F0F2C">
        <w:rPr>
          <w:rFonts w:ascii="GHEA Grapalat" w:eastAsiaTheme="minorHAnsi" w:hAnsi="GHEA Grapalat" w:cstheme="minorBidi"/>
          <w:bCs/>
        </w:rPr>
        <w:t xml:space="preserve"> организованной</w:t>
      </w:r>
    </w:p>
    <w:p w:rsidR="006D4CF9" w:rsidRPr="003F0F2C" w:rsidRDefault="006D4CF9" w:rsidP="006D4CF9">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Pr="003F0F2C">
        <w:rPr>
          <w:rFonts w:ascii="GHEA Grapalat" w:eastAsiaTheme="minorHAnsi" w:hAnsi="GHEA Grapalat" w:cstheme="minorBidi"/>
          <w:sz w:val="16"/>
          <w:szCs w:val="16"/>
        </w:rPr>
        <w:t xml:space="preserve"> код процедуры</w:t>
      </w:r>
      <w:r w:rsidRPr="003F0F2C">
        <w:rPr>
          <w:rFonts w:ascii="GHEA Grapalat" w:eastAsiaTheme="minorHAnsi" w:hAnsi="GHEA Grapalat" w:cstheme="minorBidi"/>
          <w:sz w:val="18"/>
          <w:szCs w:val="18"/>
        </w:rPr>
        <w:t xml:space="preserve">                                           </w:t>
      </w:r>
    </w:p>
    <w:p w:rsidR="006D4CF9" w:rsidRPr="003F0F2C" w:rsidRDefault="006D4CF9" w:rsidP="006D4CF9">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____________________________</w:t>
      </w:r>
      <w:r w:rsidRPr="003F0F2C">
        <w:rPr>
          <w:rFonts w:ascii="GHEA Grapalat" w:eastAsiaTheme="minorHAnsi" w:hAnsi="GHEA Grapalat" w:cstheme="minorBidi"/>
          <w:lang w:val="hy-AM"/>
        </w:rPr>
        <w:t>(далее-бенефициар)</w:t>
      </w:r>
      <w:r w:rsidRPr="003F0F2C">
        <w:rPr>
          <w:rFonts w:ascii="GHEA Grapalat" w:eastAsiaTheme="minorHAnsi" w:hAnsi="GHEA Grapalat" w:cstheme="minorBidi"/>
        </w:rPr>
        <w:t xml:space="preserve">, вытекающих из </w:t>
      </w:r>
      <w:r w:rsidRPr="003F0F2C">
        <w:rPr>
          <w:rFonts w:ascii="GHEA Grapalat" w:hAnsi="GHEA Grapalat"/>
        </w:rPr>
        <w:t xml:space="preserve">участия ____________   </w:t>
      </w:r>
    </w:p>
    <w:p w:rsidR="006D4CF9" w:rsidRPr="003F0F2C" w:rsidRDefault="006D4CF9" w:rsidP="006D4CF9">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наименование заказчика</w:t>
      </w:r>
      <w:r w:rsidRPr="003F0F2C">
        <w:rPr>
          <w:rStyle w:val="af5"/>
          <w:rFonts w:ascii="GHEA Grapalat" w:hAnsi="GHEA Grapalat"/>
          <w:sz w:val="16"/>
          <w:szCs w:val="16"/>
        </w:rPr>
        <w:t xml:space="preserve">                                                                                                       наименование участника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lang w:val="hy-AM"/>
        </w:rPr>
        <w:t xml:space="preserve"> (далее-</w:t>
      </w:r>
      <w:r w:rsidRPr="003F0F2C">
        <w:rPr>
          <w:rFonts w:ascii="GHEA Grapalat" w:eastAsiaTheme="minorHAnsi" w:hAnsi="GHEA Grapalat" w:cstheme="minorBidi"/>
        </w:rPr>
        <w:t>п</w:t>
      </w:r>
      <w:r w:rsidRPr="003F0F2C">
        <w:rPr>
          <w:rFonts w:ascii="GHEA Grapalat" w:eastAsiaTheme="minorHAnsi" w:hAnsi="GHEA Grapalat" w:cstheme="minorBidi"/>
          <w:lang w:val="hy-AM"/>
        </w:rPr>
        <w:t>ринципал)</w:t>
      </w:r>
      <w:r w:rsidRPr="003F0F2C">
        <w:rPr>
          <w:rFonts w:ascii="GHEA Grapalat" w:eastAsiaTheme="minorHAnsi" w:hAnsi="GHEA Grapalat" w:cstheme="minorBidi"/>
        </w:rPr>
        <w:t xml:space="preserve"> в данной процедуре закупок.</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3F0F2C">
        <w:rPr>
          <w:rFonts w:ascii="GHEA Grapalat" w:eastAsiaTheme="minorHAnsi" w:hAnsi="GHEA Grapalat" w:cstheme="minorBidi"/>
        </w:rPr>
        <w:t xml:space="preserve">2.  По гарантии </w:t>
      </w:r>
      <w:r w:rsidRPr="003F0F2C">
        <w:rPr>
          <w:rFonts w:ascii="GHEA Grapalat" w:eastAsiaTheme="minorHAnsi" w:hAnsi="GHEA Grapalat" w:cstheme="minorBidi"/>
          <w:lang w:val="hy-AM"/>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w:t>
      </w:r>
      <w:proofErr w:type="gramStart"/>
      <w:r w:rsidRPr="003F0F2C">
        <w:rPr>
          <w:rFonts w:ascii="GHEA Grapalat" w:eastAsiaTheme="minorHAnsi" w:hAnsi="GHEA Grapalat" w:cstheme="minorBidi"/>
          <w:sz w:val="18"/>
          <w:szCs w:val="18"/>
        </w:rPr>
        <w:t>наименование банка</w:t>
      </w:r>
      <w:proofErr w:type="gramEnd"/>
      <w:r w:rsidRPr="003F0F2C">
        <w:rPr>
          <w:rFonts w:ascii="GHEA Grapalat" w:eastAsiaTheme="minorHAnsi" w:hAnsi="GHEA Grapalat" w:cstheme="minorBidi"/>
          <w:sz w:val="18"/>
          <w:szCs w:val="18"/>
        </w:rPr>
        <w:t xml:space="preserve"> выдающего гарантию</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w:t>
      </w:r>
      <w:proofErr w:type="gramStart"/>
      <w:r w:rsidRPr="003F0F2C">
        <w:rPr>
          <w:rFonts w:ascii="GHEA Grapalat" w:eastAsiaTheme="minorHAnsi" w:hAnsi="GHEA Grapalat" w:cstheme="minorBidi"/>
        </w:rPr>
        <w:t>)</w:t>
      </w:r>
      <w:proofErr w:type="gramEnd"/>
      <w:r w:rsidRPr="003F0F2C">
        <w:rPr>
          <w:rFonts w:ascii="GHEA Grapalat" w:eastAsiaTheme="minorHAnsi" w:hAnsi="GHEA Grapalat" w:cstheme="minorBidi"/>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3F0F2C">
        <w:rPr>
          <w:rFonts w:ascii="GHEA Grapalat" w:eastAsiaTheme="minorHAnsi" w:hAnsi="GHEA Grapalat" w:cstheme="minorBidi"/>
        </w:rPr>
        <w:t>гарантии)  в</w:t>
      </w:r>
      <w:proofErr w:type="gramEnd"/>
      <w:r w:rsidRPr="003F0F2C">
        <w:rPr>
          <w:rFonts w:ascii="GHEA Grapalat" w:eastAsiaTheme="minorHAnsi" w:hAnsi="GHEA Grapalat" w:cstheme="minorBidi"/>
        </w:rPr>
        <w:t xml:space="preserve"> течение пяти рабочих дней после получения требования.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3. Настоящая гарантия является безотзывной.</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6D4CF9" w:rsidRPr="003F0F2C" w:rsidRDefault="006D4CF9" w:rsidP="006D4CF9">
      <w:pPr>
        <w:pStyle w:val="af4"/>
        <w:shd w:val="clear" w:color="auto" w:fill="FFFFFF"/>
        <w:ind w:firstLine="374"/>
        <w:contextualSpacing/>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код процедуры</w:t>
      </w:r>
    </w:p>
    <w:p w:rsidR="006D4CF9" w:rsidRPr="003F0F2C" w:rsidRDefault="006D4CF9" w:rsidP="006D4CF9">
      <w:pPr>
        <w:pStyle w:val="af4"/>
        <w:shd w:val="clear" w:color="auto" w:fill="FFFFFF"/>
        <w:spacing w:before="0" w:beforeAutospacing="0" w:after="0" w:afterAutospacing="0"/>
        <w:ind w:firstLine="375"/>
        <w:jc w:val="both"/>
        <w:rPr>
          <w:ins w:id="18" w:author="Inesa Kocharyan" w:date="2023-07-07T17:01:00Z"/>
          <w:rFonts w:ascii="GHEA Grapalat" w:eastAsiaTheme="minorHAnsi" w:hAnsi="GHEA Grapalat" w:cstheme="minorBidi"/>
        </w:rPr>
      </w:pPr>
      <w:r w:rsidRPr="003F0F2C">
        <w:rPr>
          <w:rFonts w:ascii="GHEA Grapalat" w:eastAsiaTheme="minorHAnsi" w:hAnsi="GHEA Grapalat" w:cstheme="minorBidi"/>
        </w:rPr>
        <w:t>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ins w:id="19" w:author="Inesa Kocharyan" w:date="2023-07-07T17:01:00Z">
        <w:r w:rsidRPr="003F0F2C">
          <w:rPr>
            <w:rFonts w:ascii="GHEA Grapalat" w:eastAsiaTheme="minorHAnsi" w:hAnsi="GHEA Grapalat" w:cstheme="minorBidi"/>
          </w:rPr>
          <w:t xml:space="preserve"> </w:t>
        </w:r>
      </w:ins>
      <w:r w:rsidRPr="003F0F2C">
        <w:rPr>
          <w:rFonts w:ascii="GHEA Grapalat" w:eastAsiaTheme="minorHAnsi" w:hAnsi="GHEA Grapalat" w:cstheme="minorBidi"/>
        </w:rPr>
        <w:t xml:space="preserve">который указан в упомянутом в настоящем пункте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Pr>
        <w:t>адрес эл. почты секретаря</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приглашении к процедуре закупок.</w:t>
      </w:r>
    </w:p>
    <w:p w:rsidR="006D4CF9" w:rsidRPr="003F0F2C" w:rsidRDefault="006D4CF9" w:rsidP="006D4CF9">
      <w:pPr>
        <w:pStyle w:val="af4"/>
        <w:shd w:val="clear" w:color="auto" w:fill="FFFFFF"/>
        <w:spacing w:before="0" w:beforeAutospacing="0" w:after="0" w:afterAutospacing="0"/>
        <w:ind w:firstLine="375"/>
        <w:jc w:val="both"/>
        <w:rPr>
          <w:rStyle w:val="af5"/>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3"/>
        <w:widowControl w:val="0"/>
        <w:spacing w:after="160" w:line="240" w:lineRule="auto"/>
        <w:rPr>
          <w:rFonts w:ascii="GHEA Grapalat" w:hAnsi="GHEA Grapalat" w:cs="Sylfaen"/>
          <w:i w:val="0"/>
          <w:sz w:val="24"/>
          <w:szCs w:val="24"/>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firstLine="567"/>
        <w:jc w:val="right"/>
        <w:rPr>
          <w:rFonts w:ascii="GHEA Grapalat" w:hAnsi="GHEA Grapalat"/>
          <w:b/>
        </w:rPr>
      </w:pPr>
      <w:r w:rsidRPr="003F0F2C">
        <w:rPr>
          <w:rFonts w:ascii="GHEA Grapalat" w:hAnsi="GHEA Grapalat"/>
          <w:b/>
        </w:rPr>
        <w:t>Приложение № 4</w:t>
      </w:r>
    </w:p>
    <w:p w:rsidR="006D4CF9" w:rsidRPr="003F0F2C" w:rsidRDefault="006D4CF9" w:rsidP="006D4CF9">
      <w:pPr>
        <w:widowControl w:val="0"/>
        <w:spacing w:after="160"/>
        <w:ind w:firstLine="567"/>
        <w:jc w:val="right"/>
        <w:rPr>
          <w:rFonts w:ascii="GHEA Grapalat" w:hAnsi="GHEA Grapalat" w:cs="Arial"/>
          <w:b/>
        </w:rPr>
      </w:pPr>
      <w:r w:rsidRPr="003F0F2C">
        <w:rPr>
          <w:rFonts w:ascii="GHEA Grapalat" w:hAnsi="GHEA Grapalat"/>
          <w:b/>
        </w:rPr>
        <w:t>к Приглашению на конкурс запроса котировок</w:t>
      </w:r>
      <w:r w:rsidRPr="003F0F2C">
        <w:rPr>
          <w:rFonts w:ascii="GHEA Grapalat" w:hAnsi="GHEA Grapalat" w:cs="Arial"/>
          <w:b/>
        </w:rPr>
        <w:br/>
      </w: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6D4CF9" w:rsidRPr="003F0F2C" w:rsidRDefault="006D4CF9" w:rsidP="006D4CF9">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lang w:val="hy-AM"/>
        </w:rPr>
        <w:tab/>
      </w:r>
      <w:r w:rsidRPr="003F0F2C">
        <w:rPr>
          <w:rStyle w:val="af5"/>
          <w:rFonts w:ascii="GHEA Grapalat" w:hAnsi="GHEA Grapalat"/>
          <w:sz w:val="18"/>
          <w:szCs w:val="18"/>
        </w:rPr>
        <w:t xml:space="preserve">                                                                            номер заключаемого договора</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далее-</w:t>
      </w:r>
      <w:proofErr w:type="gramStart"/>
      <w:r w:rsidRPr="003F0F2C">
        <w:rPr>
          <w:rFonts w:ascii="GHEA Grapalat" w:eastAsiaTheme="minorHAnsi" w:hAnsi="GHEA Grapalat" w:cstheme="minorBidi"/>
        </w:rPr>
        <w:t>принципал )</w:t>
      </w:r>
      <w:proofErr w:type="gramEnd"/>
      <w:r w:rsidRPr="003F0F2C">
        <w:rPr>
          <w:rFonts w:ascii="GHEA Grapalat" w:eastAsiaTheme="minorHAnsi" w:hAnsi="GHEA Grapalat" w:cstheme="minorBidi"/>
        </w:rPr>
        <w:t xml:space="preserve"> в результате  </w:t>
      </w:r>
    </w:p>
    <w:p w:rsidR="006D4CF9" w:rsidRPr="003F0F2C" w:rsidRDefault="006D4CF9" w:rsidP="006D4CF9">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sz w:val="18"/>
          <w:szCs w:val="18"/>
        </w:rPr>
        <w:t xml:space="preserve">                                  наименование отобранного участника</w:t>
      </w:r>
      <w:r w:rsidRPr="003F0F2C">
        <w:rPr>
          <w:rStyle w:val="af5"/>
          <w:rFonts w:ascii="GHEA Grapalat" w:hAnsi="GHEA Grapalat"/>
          <w:sz w:val="18"/>
          <w:szCs w:val="18"/>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Fonts w:eastAsiaTheme="minorHAnsi" w:cstheme="minorBidi"/>
        </w:rPr>
        <w:t xml:space="preserve"> </w:t>
      </w:r>
    </w:p>
    <w:p w:rsidR="006D4CF9" w:rsidRPr="003F0F2C" w:rsidRDefault="006D4CF9" w:rsidP="006D4CF9">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roofErr w:type="gramStart"/>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далее-бенефициар) </w:t>
      </w:r>
    </w:p>
    <w:p w:rsidR="006D4CF9" w:rsidRPr="003F0F2C" w:rsidRDefault="006D4CF9" w:rsidP="006D4CF9">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proofErr w:type="gramStart"/>
      <w:r w:rsidRPr="003F0F2C">
        <w:rPr>
          <w:rFonts w:ascii="GHEA Grapalat" w:eastAsiaTheme="minorHAnsi" w:hAnsi="GHEA Grapalat" w:cstheme="minorBidi"/>
        </w:rPr>
        <w:t>процедуры  закупок</w:t>
      </w:r>
      <w:proofErr w:type="gramEnd"/>
      <w:r w:rsidRPr="003F0F2C">
        <w:rPr>
          <w:rFonts w:ascii="GHEA Grapalat" w:eastAsiaTheme="minorHAnsi" w:hAnsi="GHEA Grapalat" w:cstheme="minorBidi"/>
        </w:rPr>
        <w:t xml:space="preserve"> под кодом ____________________.</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выдающего гарантию банка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далее-сумма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w:t>
      </w:r>
      <w:proofErr w:type="gramStart"/>
      <w:r w:rsidRPr="003F0F2C">
        <w:rPr>
          <w:rFonts w:ascii="GHEA Grapalat" w:eastAsiaTheme="minorHAnsi" w:hAnsi="GHEA Grapalat" w:cstheme="minorBidi"/>
        </w:rPr>
        <w:t>рабочих  дней</w:t>
      </w:r>
      <w:proofErr w:type="gramEnd"/>
      <w:r w:rsidRPr="003F0F2C">
        <w:rPr>
          <w:rFonts w:ascii="GHEA Grapalat" w:eastAsiaTheme="minorHAnsi" w:hAnsi="GHEA Grapalat" w:cstheme="minorBidi"/>
        </w:rPr>
        <w:t xml:space="preserve"> после получения требования. </w:t>
      </w:r>
    </w:p>
    <w:p w:rsidR="006D4CF9" w:rsidRPr="003F0F2C" w:rsidRDefault="006D4CF9" w:rsidP="006D4CF9">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w:t>
      </w:r>
      <w:proofErr w:type="gramStart"/>
      <w:r w:rsidRPr="003F0F2C">
        <w:rPr>
          <w:rFonts w:ascii="GHEA Grapalat" w:eastAsiaTheme="minorHAnsi" w:hAnsi="GHEA Grapalat" w:cstheme="minorBidi"/>
        </w:rPr>
        <w:t>силе  со</w:t>
      </w:r>
      <w:proofErr w:type="gramEnd"/>
      <w:r w:rsidRPr="003F0F2C">
        <w:rPr>
          <w:rFonts w:ascii="GHEA Grapalat" w:eastAsiaTheme="minorHAnsi" w:hAnsi="GHEA Grapalat" w:cstheme="minorBidi"/>
        </w:rPr>
        <w:t xml:space="preserve"> дня вступления в силу договора под кодом N________________________ заключаемого  между  </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p>
    <w:p w:rsidR="006D4CF9" w:rsidRPr="003F0F2C" w:rsidRDefault="006D4CF9" w:rsidP="006D4CF9">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lang w:val="hy-AM"/>
        </w:rPr>
      </w:pPr>
    </w:p>
    <w:p w:rsidR="006D4CF9" w:rsidRPr="003F0F2C" w:rsidRDefault="006D4CF9" w:rsidP="006D4CF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lastRenderedPageBreak/>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6D4CF9" w:rsidRPr="003F0F2C" w:rsidRDefault="006D4CF9" w:rsidP="006D4CF9">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7"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C1169F">
      <w:pPr>
        <w:widowControl w:val="0"/>
        <w:spacing w:after="160"/>
        <w:ind w:right="565"/>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firstLine="567"/>
        <w:jc w:val="right"/>
        <w:rPr>
          <w:rFonts w:ascii="GHEA Grapalat" w:hAnsi="GHEA Grapalat"/>
          <w:b/>
        </w:rPr>
      </w:pPr>
      <w:r w:rsidRPr="003F0F2C">
        <w:rPr>
          <w:rFonts w:ascii="GHEA Grapalat" w:hAnsi="GHEA Grapalat"/>
          <w:b/>
        </w:rPr>
        <w:t>Приложение № 4.1</w:t>
      </w:r>
    </w:p>
    <w:p w:rsidR="006D4CF9" w:rsidRPr="003F0F2C" w:rsidRDefault="006D4CF9" w:rsidP="006D4CF9">
      <w:pPr>
        <w:widowControl w:val="0"/>
        <w:spacing w:after="160"/>
        <w:ind w:firstLine="567"/>
        <w:jc w:val="right"/>
        <w:rPr>
          <w:rFonts w:ascii="GHEA Grapalat" w:hAnsi="GHEA Grapalat"/>
          <w:b/>
        </w:rPr>
      </w:pPr>
      <w:r w:rsidRPr="003F0F2C">
        <w:rPr>
          <w:rFonts w:ascii="GHEA Grapalat" w:hAnsi="GHEA Grapalat"/>
          <w:b/>
        </w:rPr>
        <w:t xml:space="preserve">к Приглашению на конкурс запроса котировок </w:t>
      </w:r>
    </w:p>
    <w:p w:rsidR="006D4CF9" w:rsidRPr="003F0F2C" w:rsidRDefault="006D4CF9" w:rsidP="006D4CF9">
      <w:pPr>
        <w:widowControl w:val="0"/>
        <w:spacing w:after="160"/>
        <w:ind w:firstLine="567"/>
        <w:jc w:val="right"/>
        <w:rPr>
          <w:rFonts w:ascii="GHEA Grapalat" w:hAnsi="GHEA Grapalat" w:cs="Arial"/>
          <w:b/>
        </w:rPr>
      </w:pP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6D4CF9" w:rsidRPr="003F0F2C" w:rsidRDefault="006D4CF9" w:rsidP="006D4CF9">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3F0F2C">
        <w:rPr>
          <w:rFonts w:ascii="GHEA Grapalat" w:eastAsiaTheme="minorHAnsi" w:hAnsi="GHEA Grapalat" w:cstheme="minorBidi"/>
        </w:rPr>
        <w:t xml:space="preserve">договор)   </w:t>
      </w:r>
      <w:proofErr w:type="gramEnd"/>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lang w:val="hy-AM"/>
        </w:rPr>
        <w:tab/>
      </w:r>
      <w:r w:rsidRPr="003F0F2C">
        <w:rPr>
          <w:rStyle w:val="af5"/>
          <w:rFonts w:ascii="GHEA Grapalat" w:hAnsi="GHEA Grapalat"/>
          <w:sz w:val="18"/>
          <w:szCs w:val="18"/>
        </w:rPr>
        <w:t xml:space="preserve">                                                                            </w:t>
      </w:r>
      <w:r w:rsidRPr="003F0F2C">
        <w:rPr>
          <w:rStyle w:val="af5"/>
          <w:rFonts w:ascii="GHEA Grapalat" w:hAnsi="GHEA Grapalat"/>
          <w:sz w:val="18"/>
          <w:szCs w:val="18"/>
          <w:lang w:val="hy-AM"/>
        </w:rPr>
        <w:t xml:space="preserve">                          </w:t>
      </w:r>
      <w:r w:rsidRPr="003F0F2C">
        <w:rPr>
          <w:rStyle w:val="af5"/>
          <w:rFonts w:ascii="GHEA Grapalat" w:hAnsi="GHEA Grapalat"/>
          <w:sz w:val="18"/>
          <w:szCs w:val="18"/>
        </w:rPr>
        <w:t>номер заключаемого договора</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далее-</w:t>
      </w:r>
      <w:proofErr w:type="gramStart"/>
      <w:r w:rsidRPr="003F0F2C">
        <w:rPr>
          <w:rFonts w:ascii="GHEA Grapalat" w:eastAsiaTheme="minorHAnsi" w:hAnsi="GHEA Grapalat" w:cstheme="minorBidi"/>
        </w:rPr>
        <w:t>принципал )</w:t>
      </w:r>
      <w:proofErr w:type="gramEnd"/>
      <w:r w:rsidRPr="003F0F2C">
        <w:rPr>
          <w:rFonts w:ascii="GHEA Grapalat" w:eastAsiaTheme="minorHAnsi" w:hAnsi="GHEA Grapalat" w:cstheme="minorBidi"/>
        </w:rPr>
        <w:t xml:space="preserve"> в результате  </w:t>
      </w:r>
    </w:p>
    <w:p w:rsidR="006D4CF9" w:rsidRPr="003F0F2C" w:rsidRDefault="006D4CF9" w:rsidP="006D4CF9">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sz w:val="18"/>
          <w:szCs w:val="18"/>
        </w:rPr>
        <w:t xml:space="preserve">                                  наименование отобранного участника</w:t>
      </w:r>
      <w:r w:rsidRPr="003F0F2C">
        <w:rPr>
          <w:rStyle w:val="af5"/>
          <w:rFonts w:ascii="GHEA Grapalat" w:hAnsi="GHEA Grapalat"/>
          <w:sz w:val="18"/>
          <w:szCs w:val="18"/>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Fonts w:eastAsiaTheme="minorHAnsi" w:cstheme="minorBidi"/>
        </w:rPr>
        <w:t xml:space="preserve"> </w:t>
      </w:r>
    </w:p>
    <w:p w:rsidR="006D4CF9" w:rsidRPr="003F0F2C" w:rsidRDefault="006D4CF9" w:rsidP="006D4CF9">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roofErr w:type="gramStart"/>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далее-бенефициар) </w:t>
      </w:r>
    </w:p>
    <w:p w:rsidR="006D4CF9" w:rsidRPr="003F0F2C" w:rsidRDefault="006D4CF9" w:rsidP="006D4CF9">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proofErr w:type="gramStart"/>
      <w:r w:rsidRPr="003F0F2C">
        <w:rPr>
          <w:rFonts w:ascii="GHEA Grapalat" w:eastAsiaTheme="minorHAnsi" w:hAnsi="GHEA Grapalat" w:cstheme="minorBidi"/>
        </w:rPr>
        <w:t>процедуры  закупок</w:t>
      </w:r>
      <w:proofErr w:type="gramEnd"/>
      <w:r w:rsidRPr="003F0F2C">
        <w:rPr>
          <w:rFonts w:ascii="GHEA Grapalat" w:eastAsiaTheme="minorHAnsi" w:hAnsi="GHEA Grapalat" w:cstheme="minorBidi"/>
        </w:rPr>
        <w:t xml:space="preserve"> под кодом ____________________.</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наименование выдающего гарантию банка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 xml:space="preserve">далее-сумма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3F0F2C">
        <w:rPr>
          <w:rFonts w:ascii="GHEA Grapalat" w:eastAsiaTheme="minorHAnsi" w:hAnsi="GHEA Grapalat" w:cstheme="minorBidi"/>
          <w:lang w:val="hy-AM"/>
        </w:rPr>
        <w:t xml:space="preserve">двухсторонне утвержденного </w:t>
      </w:r>
      <w:r w:rsidRPr="003F0F2C">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F0F2C">
        <w:rPr>
          <w:rFonts w:ascii="GHEA Grapalat" w:eastAsiaTheme="minorHAnsi" w:hAnsi="GHEA Grapalat" w:cstheme="minorBidi"/>
          <w:lang w:val="hy-AM"/>
        </w:rPr>
        <w:t xml:space="preserve"> и</w:t>
      </w:r>
      <w:r w:rsidRPr="003F0F2C">
        <w:rPr>
          <w:rFonts w:ascii="GHEA Grapalat" w:eastAsiaTheme="minorHAnsi" w:hAnsi="GHEA Grapalat" w:cstheme="minorBidi"/>
        </w:rPr>
        <w:t xml:space="preserve"> представленн</w:t>
      </w:r>
      <w:r w:rsidRPr="003F0F2C">
        <w:rPr>
          <w:rFonts w:ascii="GHEA Grapalat" w:eastAsiaTheme="minorHAnsi" w:hAnsi="GHEA Grapalat" w:cstheme="minorBidi"/>
          <w:lang w:val="hy-AM"/>
        </w:rPr>
        <w:t>ого принципалом</w:t>
      </w:r>
      <w:r w:rsidRPr="003F0F2C">
        <w:rPr>
          <w:rFonts w:ascii="GHEA Grapalat" w:eastAsiaTheme="minorHAnsi" w:hAnsi="GHEA Grapalat" w:cstheme="minorBidi"/>
        </w:rPr>
        <w:t xml:space="preserve"> </w:t>
      </w:r>
      <w:proofErr w:type="gramStart"/>
      <w:r w:rsidRPr="003F0F2C">
        <w:rPr>
          <w:rFonts w:ascii="GHEA Grapalat" w:eastAsiaTheme="minorHAnsi" w:hAnsi="GHEA Grapalat" w:cstheme="minorBidi"/>
        </w:rPr>
        <w:t>лицу</w:t>
      </w:r>
      <w:proofErr w:type="gramEnd"/>
      <w:r w:rsidRPr="003F0F2C">
        <w:rPr>
          <w:rFonts w:ascii="GHEA Grapalat" w:eastAsiaTheme="minorHAnsi" w:hAnsi="GHEA Grapalat" w:cstheme="minorBidi"/>
        </w:rPr>
        <w:t xml:space="preserve"> давшему гарантию</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w:t>
      </w:r>
      <w:proofErr w:type="gramStart"/>
      <w:r w:rsidRPr="003F0F2C">
        <w:rPr>
          <w:rFonts w:ascii="GHEA Grapalat" w:eastAsiaTheme="minorHAnsi" w:hAnsi="GHEA Grapalat" w:cstheme="minorBidi"/>
        </w:rPr>
        <w:t>силе  со</w:t>
      </w:r>
      <w:proofErr w:type="gramEnd"/>
      <w:r w:rsidRPr="003F0F2C">
        <w:rPr>
          <w:rFonts w:ascii="GHEA Grapalat" w:eastAsiaTheme="minorHAnsi" w:hAnsi="GHEA Grapalat" w:cstheme="minorBidi"/>
        </w:rPr>
        <w:t xml:space="preserve"> дня вступления в силу договора под кодом N________________________ заключаемого  между  </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p>
    <w:p w:rsidR="006D4CF9" w:rsidRPr="003F0F2C" w:rsidRDefault="006D4CF9" w:rsidP="006D4CF9">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lastRenderedPageBreak/>
        <w:t xml:space="preserve">бенефициаром и 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lang w:val="hy-AM"/>
        </w:rPr>
      </w:pPr>
    </w:p>
    <w:p w:rsidR="006D4CF9" w:rsidRPr="003F0F2C" w:rsidRDefault="006D4CF9" w:rsidP="006D4CF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6D4CF9" w:rsidRPr="003F0F2C" w:rsidRDefault="006D4CF9" w:rsidP="006D4CF9">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3) </w:t>
      </w:r>
      <w:r w:rsidRPr="003F0F2C">
        <w:rPr>
          <w:rFonts w:ascii="GHEA Grapalat" w:eastAsiaTheme="minorHAnsi" w:hAnsi="GHEA Grapalat" w:cstheme="minorBidi"/>
          <w:lang w:val="hy-AM"/>
        </w:rPr>
        <w:t xml:space="preserve">двухсторонне </w:t>
      </w:r>
      <w:r w:rsidRPr="003F0F2C">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w:t>
      </w:r>
      <w:r w:rsidRPr="003F0F2C">
        <w:rPr>
          <w:rFonts w:ascii="GHEA Grapalat" w:eastAsiaTheme="minorHAnsi" w:hAnsi="GHEA Grapalat" w:cstheme="minorBidi"/>
          <w:lang w:val="hy-AM"/>
        </w:rPr>
        <w:t>их</w:t>
      </w:r>
      <w:r w:rsidRPr="003F0F2C">
        <w:rPr>
          <w:rFonts w:ascii="GHEA Grapalat" w:eastAsiaTheme="minorHAnsi" w:hAnsi="GHEA Grapalat" w:cstheme="minorBidi"/>
        </w:rPr>
        <w:t xml:space="preserve">) копии.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6D4CF9" w:rsidRPr="003F0F2C" w:rsidDel="00286D44" w:rsidRDefault="006D4CF9" w:rsidP="006D4CF9">
      <w:pPr>
        <w:pStyle w:val="af4"/>
        <w:shd w:val="clear" w:color="auto" w:fill="FFFFFF"/>
        <w:spacing w:before="0" w:beforeAutospacing="0" w:after="0" w:afterAutospacing="0"/>
        <w:ind w:firstLine="375"/>
        <w:jc w:val="both"/>
        <w:rPr>
          <w:del w:id="20" w:author="Inesa Kocharyan" w:date="2023-07-07T17:06:00Z"/>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lastRenderedPageBreak/>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
    <w:p w:rsidR="006D4CF9" w:rsidRPr="003F0F2C" w:rsidRDefault="006D4CF9" w:rsidP="006D4CF9">
      <w:pPr>
        <w:rPr>
          <w:rFonts w:ascii="GHEA Grapalat" w:hAnsi="GHEA Grapalat"/>
          <w:i/>
          <w:sz w:val="22"/>
          <w:szCs w:val="22"/>
        </w:rPr>
      </w:pPr>
    </w:p>
    <w:p w:rsidR="006D4CF9" w:rsidRPr="003F0F2C" w:rsidRDefault="006D4CF9" w:rsidP="006D4CF9">
      <w:pPr>
        <w:widowControl w:val="0"/>
        <w:spacing w:after="160"/>
        <w:jc w:val="right"/>
        <w:rPr>
          <w:rFonts w:ascii="GHEA Grapalat" w:hAnsi="GHEA Grapalat" w:cs="GHEA Grapalat"/>
          <w:i/>
          <w:sz w:val="22"/>
          <w:szCs w:val="22"/>
        </w:rPr>
      </w:pPr>
      <w:r w:rsidRPr="003F0F2C">
        <w:rPr>
          <w:rFonts w:ascii="GHEA Grapalat" w:hAnsi="GHEA Grapalat"/>
          <w:i/>
          <w:sz w:val="22"/>
          <w:szCs w:val="22"/>
        </w:rPr>
        <w:t>Приложение № 4.2</w:t>
      </w:r>
    </w:p>
    <w:p w:rsidR="006D4CF9" w:rsidRPr="003F0F2C" w:rsidRDefault="006D4CF9" w:rsidP="006D4CF9">
      <w:pPr>
        <w:widowControl w:val="0"/>
        <w:spacing w:after="160"/>
        <w:jc w:val="right"/>
        <w:rPr>
          <w:rFonts w:ascii="GHEA Grapalat" w:hAnsi="GHEA Grapalat" w:cs="GHEA Grapalat"/>
          <w:i/>
          <w:sz w:val="22"/>
          <w:szCs w:val="22"/>
        </w:rPr>
      </w:pPr>
      <w:r w:rsidRPr="003F0F2C">
        <w:rPr>
          <w:rFonts w:ascii="GHEA Grapalat" w:hAnsi="GHEA Grapalat"/>
          <w:i/>
          <w:sz w:val="22"/>
          <w:szCs w:val="22"/>
        </w:rPr>
        <w:t>к Приглашению на конкурс запроса котировок</w:t>
      </w:r>
      <w:r w:rsidRPr="003F0F2C">
        <w:rPr>
          <w:rFonts w:ascii="GHEA Grapalat" w:hAnsi="GHEA Grapalat" w:cs="GHEA Grapalat"/>
          <w:i/>
          <w:sz w:val="22"/>
          <w:szCs w:val="22"/>
        </w:rPr>
        <w:br/>
      </w:r>
      <w:r w:rsidRPr="003F0F2C">
        <w:rPr>
          <w:rFonts w:ascii="GHEA Grapalat" w:hAnsi="GHEA Grapalat"/>
          <w:i/>
          <w:sz w:val="22"/>
          <w:szCs w:val="22"/>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sidR="004A0BDA">
        <w:rPr>
          <w:rFonts w:ascii="GHEA Grapalat" w:hAnsi="GHEA Grapalat"/>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widowControl w:val="0"/>
        <w:spacing w:after="160"/>
        <w:jc w:val="center"/>
        <w:rPr>
          <w:rFonts w:ascii="GHEA Grapalat" w:hAnsi="GHEA Grapalat"/>
          <w:b/>
          <w:sz w:val="22"/>
          <w:szCs w:val="22"/>
        </w:rPr>
      </w:pPr>
    </w:p>
    <w:p w:rsidR="006D4CF9" w:rsidRPr="003F0F2C" w:rsidRDefault="006D4CF9" w:rsidP="006D4CF9">
      <w:pPr>
        <w:widowControl w:val="0"/>
        <w:spacing w:after="160"/>
        <w:jc w:val="center"/>
        <w:rPr>
          <w:rFonts w:ascii="GHEA Grapalat" w:hAnsi="GHEA Grapalat" w:cs="GHEA Grapalat"/>
          <w:b/>
          <w:sz w:val="22"/>
          <w:szCs w:val="22"/>
        </w:rPr>
      </w:pPr>
      <w:r w:rsidRPr="003F0F2C">
        <w:rPr>
          <w:rFonts w:ascii="GHEA Grapalat" w:hAnsi="GHEA Grapalat"/>
          <w:b/>
          <w:sz w:val="22"/>
          <w:szCs w:val="22"/>
        </w:rPr>
        <w:t xml:space="preserve">СОГЛАШЕНИЕ О НЕУСТОЙКЕ </w:t>
      </w:r>
    </w:p>
    <w:p w:rsidR="006D4CF9" w:rsidRPr="003F0F2C" w:rsidRDefault="006D4CF9" w:rsidP="006D4CF9">
      <w:pPr>
        <w:widowControl w:val="0"/>
        <w:spacing w:after="160"/>
        <w:jc w:val="center"/>
        <w:rPr>
          <w:rFonts w:ascii="GHEA Grapalat" w:hAnsi="GHEA Grapalat" w:cs="GHEA Grapalat"/>
          <w:b/>
          <w:sz w:val="22"/>
          <w:szCs w:val="22"/>
        </w:rPr>
      </w:pPr>
      <w:r w:rsidRPr="003F0F2C">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6D4CF9" w:rsidRPr="003F0F2C" w:rsidTr="004A0BDA">
        <w:tc>
          <w:tcPr>
            <w:tcW w:w="4786" w:type="dxa"/>
          </w:tcPr>
          <w:p w:rsidR="006D4CF9" w:rsidRPr="003F0F2C" w:rsidRDefault="006D4CF9" w:rsidP="004A0BDA">
            <w:pPr>
              <w:widowControl w:val="0"/>
              <w:spacing w:after="160"/>
              <w:rPr>
                <w:rFonts w:ascii="GHEA Grapalat" w:hAnsi="GHEA Grapalat" w:cs="GHEA Grapalat"/>
                <w:b/>
                <w:sz w:val="22"/>
                <w:szCs w:val="22"/>
                <w:lang w:val="en-US"/>
              </w:rPr>
            </w:pPr>
            <w:r w:rsidRPr="003F0F2C">
              <w:rPr>
                <w:rFonts w:ascii="GHEA Grapalat" w:hAnsi="GHEA Grapalat"/>
                <w:sz w:val="22"/>
                <w:szCs w:val="22"/>
              </w:rPr>
              <w:t>г. Ереван</w:t>
            </w:r>
          </w:p>
        </w:tc>
        <w:tc>
          <w:tcPr>
            <w:tcW w:w="4500" w:type="dxa"/>
          </w:tcPr>
          <w:p w:rsidR="006D4CF9" w:rsidRPr="003F0F2C" w:rsidRDefault="006D4CF9" w:rsidP="004A0BDA">
            <w:pPr>
              <w:widowControl w:val="0"/>
              <w:spacing w:after="160"/>
              <w:jc w:val="right"/>
              <w:rPr>
                <w:rFonts w:ascii="GHEA Grapalat" w:hAnsi="GHEA Grapalat" w:cs="GHEA Grapalat"/>
                <w:b/>
                <w:sz w:val="22"/>
                <w:szCs w:val="22"/>
              </w:rPr>
            </w:pPr>
            <w:r w:rsidRPr="003F0F2C">
              <w:rPr>
                <w:rFonts w:ascii="GHEA Grapalat" w:hAnsi="GHEA Grapalat"/>
                <w:sz w:val="22"/>
                <w:szCs w:val="22"/>
              </w:rPr>
              <w:t>"</w:t>
            </w:r>
            <w:r w:rsidRPr="003F0F2C">
              <w:rPr>
                <w:rFonts w:ascii="GHEA Grapalat" w:hAnsi="GHEA Grapalat"/>
                <w:sz w:val="22"/>
                <w:szCs w:val="22"/>
                <w:lang w:val="en-US"/>
              </w:rPr>
              <w:tab/>
            </w:r>
            <w:r w:rsidRPr="003F0F2C">
              <w:rPr>
                <w:rFonts w:ascii="GHEA Grapalat" w:hAnsi="GHEA Grapalat"/>
                <w:sz w:val="22"/>
                <w:szCs w:val="22"/>
              </w:rPr>
              <w:t xml:space="preserve">" </w:t>
            </w:r>
            <w:r w:rsidRPr="003F0F2C">
              <w:rPr>
                <w:rFonts w:ascii="GHEA Grapalat" w:hAnsi="GHEA Grapalat"/>
                <w:sz w:val="22"/>
                <w:szCs w:val="22"/>
                <w:lang w:val="en-US"/>
              </w:rPr>
              <w:tab/>
            </w:r>
            <w:r w:rsidRPr="003F0F2C">
              <w:rPr>
                <w:rFonts w:ascii="GHEA Grapalat" w:hAnsi="GHEA Grapalat"/>
                <w:sz w:val="22"/>
                <w:szCs w:val="22"/>
              </w:rPr>
              <w:t>20</w:t>
            </w:r>
            <w:r w:rsidRPr="003F0F2C">
              <w:rPr>
                <w:rFonts w:ascii="GHEA Grapalat" w:hAnsi="GHEA Grapalat"/>
                <w:sz w:val="22"/>
                <w:szCs w:val="22"/>
                <w:lang w:val="en-US"/>
              </w:rPr>
              <w:tab/>
            </w:r>
            <w:r w:rsidRPr="003F0F2C">
              <w:rPr>
                <w:rFonts w:ascii="GHEA Grapalat" w:hAnsi="GHEA Grapalat"/>
                <w:sz w:val="22"/>
                <w:szCs w:val="22"/>
              </w:rPr>
              <w:t>г.</w:t>
            </w:r>
            <w:r w:rsidRPr="003F0F2C">
              <w:rPr>
                <w:rStyle w:val="af6"/>
                <w:rFonts w:ascii="GHEA Grapalat" w:hAnsi="GHEA Grapalat"/>
                <w:sz w:val="22"/>
                <w:szCs w:val="22"/>
              </w:rPr>
              <w:footnoteReference w:customMarkFollows="1" w:id="17"/>
              <w:t>**</w:t>
            </w:r>
          </w:p>
        </w:tc>
      </w:tr>
    </w:tbl>
    <w:p w:rsidR="006D4CF9" w:rsidRPr="003F0F2C" w:rsidRDefault="006D4CF9" w:rsidP="006D4CF9">
      <w:pPr>
        <w:widowControl w:val="0"/>
        <w:spacing w:after="160"/>
        <w:rPr>
          <w:rFonts w:ascii="GHEA Grapalat" w:hAnsi="GHEA Grapalat" w:cs="GHEA Grapalat"/>
          <w:b/>
          <w:sz w:val="22"/>
          <w:szCs w:val="22"/>
        </w:rPr>
      </w:pPr>
    </w:p>
    <w:p w:rsidR="006D4CF9" w:rsidRPr="003F0F2C" w:rsidRDefault="006D4CF9" w:rsidP="006D4CF9">
      <w:pPr>
        <w:widowControl w:val="0"/>
        <w:jc w:val="both"/>
        <w:rPr>
          <w:rFonts w:ascii="GHEA Grapalat" w:hAnsi="GHEA Grapalat" w:cs="GHEA Grapalat"/>
          <w:sz w:val="22"/>
          <w:szCs w:val="22"/>
          <w:u w:val="single"/>
          <w:vertAlign w:val="subscript"/>
        </w:rPr>
      </w:pPr>
      <w:r w:rsidRPr="003F0F2C">
        <w:rPr>
          <w:rFonts w:ascii="GHEA Grapalat" w:hAnsi="GHEA Grapalat"/>
          <w:sz w:val="22"/>
          <w:szCs w:val="22"/>
        </w:rPr>
        <w:t>_______________________________________________, в лице директора Компании,</w:t>
      </w:r>
    </w:p>
    <w:p w:rsidR="006D4CF9" w:rsidRPr="003F0F2C" w:rsidRDefault="006D4CF9" w:rsidP="006D4CF9">
      <w:pPr>
        <w:widowControl w:val="0"/>
        <w:spacing w:after="160"/>
        <w:ind w:left="1843"/>
        <w:jc w:val="both"/>
        <w:rPr>
          <w:rFonts w:ascii="GHEA Grapalat" w:hAnsi="GHEA Grapalat"/>
          <w:sz w:val="22"/>
          <w:szCs w:val="22"/>
          <w:vertAlign w:val="superscript"/>
          <w:lang w:val="en-US"/>
        </w:rPr>
      </w:pPr>
      <w:r w:rsidRPr="003F0F2C">
        <w:rPr>
          <w:rFonts w:ascii="GHEA Grapalat" w:hAnsi="GHEA Grapalat"/>
          <w:sz w:val="22"/>
          <w:szCs w:val="22"/>
          <w:vertAlign w:val="superscript"/>
        </w:rPr>
        <w:t>наименование Компании</w:t>
      </w:r>
    </w:p>
    <w:p w:rsidR="006D4CF9" w:rsidRPr="003F0F2C" w:rsidRDefault="006D4CF9" w:rsidP="006D4CF9">
      <w:pPr>
        <w:widowControl w:val="0"/>
        <w:jc w:val="both"/>
        <w:rPr>
          <w:rFonts w:ascii="GHEA Grapalat" w:hAnsi="GHEA Grapalat"/>
          <w:sz w:val="22"/>
          <w:szCs w:val="22"/>
          <w:lang w:val="en-US"/>
        </w:rPr>
      </w:pPr>
      <w:r w:rsidRPr="003F0F2C">
        <w:rPr>
          <w:rFonts w:ascii="GHEA Grapalat" w:hAnsi="GHEA Grapalat"/>
          <w:sz w:val="22"/>
          <w:szCs w:val="22"/>
          <w:lang w:val="en-US"/>
        </w:rPr>
        <w:t>_________________________________________________________________________</w:t>
      </w:r>
    </w:p>
    <w:p w:rsidR="006D4CF9" w:rsidRPr="003F0F2C" w:rsidRDefault="006D4CF9" w:rsidP="006D4CF9">
      <w:pPr>
        <w:widowControl w:val="0"/>
        <w:spacing w:after="160"/>
        <w:jc w:val="center"/>
        <w:rPr>
          <w:rFonts w:ascii="GHEA Grapalat" w:hAnsi="GHEA Grapalat"/>
          <w:sz w:val="22"/>
          <w:szCs w:val="22"/>
          <w:vertAlign w:val="superscript"/>
        </w:rPr>
      </w:pPr>
      <w:r w:rsidRPr="003F0F2C">
        <w:rPr>
          <w:rFonts w:ascii="GHEA Grapalat" w:hAnsi="GHEA Grapalat"/>
          <w:sz w:val="22"/>
          <w:szCs w:val="22"/>
          <w:vertAlign w:val="superscript"/>
        </w:rPr>
        <w:t>имя, фамилия, паспортные данные директора компании</w:t>
      </w:r>
    </w:p>
    <w:p w:rsidR="006D4CF9" w:rsidRPr="003F0F2C" w:rsidRDefault="006D4CF9" w:rsidP="006D4CF9">
      <w:pPr>
        <w:widowControl w:val="0"/>
        <w:spacing w:after="160"/>
        <w:jc w:val="both"/>
        <w:rPr>
          <w:rFonts w:ascii="GHEA Grapalat" w:hAnsi="GHEA Grapalat" w:cs="GHEA Grapalat"/>
          <w:sz w:val="22"/>
          <w:szCs w:val="22"/>
        </w:rPr>
      </w:pPr>
      <w:r w:rsidRPr="003F0F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D4CF9" w:rsidRPr="003F0F2C" w:rsidRDefault="006D4CF9" w:rsidP="006D4CF9">
      <w:pPr>
        <w:widowControl w:val="0"/>
        <w:spacing w:after="160"/>
        <w:ind w:firstLine="709"/>
        <w:jc w:val="both"/>
        <w:rPr>
          <w:rFonts w:ascii="GHEA Grapalat" w:hAnsi="GHEA Grapalat" w:cs="GHEA Grapalat"/>
          <w:sz w:val="22"/>
          <w:szCs w:val="22"/>
        </w:rPr>
      </w:pPr>
    </w:p>
    <w:p w:rsidR="006D4CF9" w:rsidRPr="003F0F2C" w:rsidRDefault="006D4CF9" w:rsidP="006D4CF9">
      <w:pPr>
        <w:widowControl w:val="0"/>
        <w:spacing w:after="160"/>
        <w:jc w:val="center"/>
        <w:rPr>
          <w:rFonts w:ascii="GHEA Grapalat" w:hAnsi="GHEA Grapalat" w:cs="GHEA Grapalat"/>
          <w:b/>
          <w:bCs/>
          <w:sz w:val="22"/>
          <w:szCs w:val="22"/>
        </w:rPr>
      </w:pPr>
      <w:r w:rsidRPr="003F0F2C">
        <w:rPr>
          <w:rFonts w:ascii="GHEA Grapalat" w:hAnsi="GHEA Grapalat"/>
          <w:b/>
          <w:sz w:val="22"/>
          <w:szCs w:val="22"/>
        </w:rPr>
        <w:t>1. Предмет соглашения</w:t>
      </w:r>
    </w:p>
    <w:p w:rsidR="006D4CF9" w:rsidRPr="003F0F2C" w:rsidRDefault="006D4CF9" w:rsidP="006D4CF9">
      <w:pPr>
        <w:widowControl w:val="0"/>
        <w:tabs>
          <w:tab w:val="left" w:pos="567"/>
        </w:tabs>
        <w:jc w:val="both"/>
        <w:rPr>
          <w:rFonts w:ascii="GHEA Grapalat" w:hAnsi="GHEA Grapalat" w:cs="GHEA Grapalat"/>
          <w:spacing w:val="-6"/>
          <w:sz w:val="22"/>
          <w:szCs w:val="22"/>
        </w:rPr>
      </w:pPr>
      <w:r w:rsidRPr="003F0F2C">
        <w:rPr>
          <w:rFonts w:ascii="GHEA Grapalat" w:hAnsi="GHEA Grapalat"/>
          <w:sz w:val="22"/>
          <w:szCs w:val="22"/>
        </w:rPr>
        <w:t>1</w:t>
      </w:r>
      <w:r w:rsidRPr="003F0F2C">
        <w:rPr>
          <w:rFonts w:ascii="GHEA Grapalat" w:hAnsi="GHEA Grapalat"/>
          <w:spacing w:val="-6"/>
          <w:sz w:val="22"/>
          <w:szCs w:val="22"/>
        </w:rPr>
        <w:t>.1.</w:t>
      </w:r>
      <w:r w:rsidRPr="003F0F2C">
        <w:rPr>
          <w:rFonts w:ascii="GHEA Grapalat" w:hAnsi="GHEA Grapalat"/>
          <w:spacing w:val="-6"/>
          <w:sz w:val="22"/>
          <w:szCs w:val="22"/>
        </w:rPr>
        <w:tab/>
        <w:t xml:space="preserve">Компания участвует в организованной ___________________ *(далее — Заказчик) </w:t>
      </w:r>
    </w:p>
    <w:p w:rsidR="006D4CF9" w:rsidRPr="003F0F2C" w:rsidRDefault="006D4CF9" w:rsidP="006D4CF9">
      <w:pPr>
        <w:widowControl w:val="0"/>
        <w:tabs>
          <w:tab w:val="left" w:pos="284"/>
        </w:tabs>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наименование заказчика</w:t>
      </w:r>
    </w:p>
    <w:p w:rsidR="006D4CF9" w:rsidRPr="003F0F2C" w:rsidRDefault="006D4CF9" w:rsidP="006D4CF9">
      <w:pPr>
        <w:widowControl w:val="0"/>
        <w:jc w:val="both"/>
        <w:rPr>
          <w:rFonts w:ascii="GHEA Grapalat" w:hAnsi="GHEA Grapalat" w:cs="GHEA Grapalat"/>
          <w:sz w:val="22"/>
          <w:szCs w:val="22"/>
        </w:rPr>
      </w:pPr>
      <w:r w:rsidRPr="003F0F2C">
        <w:rPr>
          <w:rFonts w:ascii="GHEA Grapalat" w:hAnsi="GHEA Grapalat"/>
          <w:sz w:val="22"/>
          <w:szCs w:val="22"/>
        </w:rPr>
        <w:t>процедуре закупок под кодом ____________________________________________ *.</w:t>
      </w:r>
    </w:p>
    <w:p w:rsidR="006D4CF9" w:rsidRPr="003F0F2C" w:rsidRDefault="006D4CF9" w:rsidP="006D4CF9">
      <w:pPr>
        <w:widowControl w:val="0"/>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код процедуры</w:t>
      </w:r>
    </w:p>
    <w:p w:rsidR="006D4CF9" w:rsidRPr="003F0F2C" w:rsidRDefault="006D4CF9" w:rsidP="006D4CF9">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1.2.</w:t>
      </w:r>
      <w:r w:rsidRPr="003F0F2C">
        <w:rPr>
          <w:rFonts w:ascii="GHEA Grapalat" w:hAnsi="GHEA Grapalat"/>
          <w:sz w:val="22"/>
          <w:szCs w:val="22"/>
        </w:rPr>
        <w:tab/>
      </w:r>
      <w:r w:rsidRPr="003F0F2C">
        <w:rPr>
          <w:rFonts w:ascii="GHEA Grapalat" w:hAnsi="GHEA Grapalat" w:cs="GHEA Grapalat"/>
          <w:sz w:val="22"/>
          <w:szCs w:val="22"/>
        </w:rPr>
        <w:t xml:space="preserve">В качестве участника, </w:t>
      </w:r>
      <w:r w:rsidRPr="003F0F2C">
        <w:rPr>
          <w:rFonts w:ascii="GHEA Grapalat" w:hAnsi="GHEA Grapalat" w:cs="GHEA Grapalat"/>
          <w:sz w:val="22"/>
          <w:szCs w:val="22"/>
          <w:lang w:val="hy-AM"/>
        </w:rPr>
        <w:t>օ</w:t>
      </w:r>
      <w:r w:rsidRPr="003F0F2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F0F2C">
        <w:rPr>
          <w:rFonts w:ascii="GHEA Grapalat" w:hAnsi="GHEA Grapalat" w:cs="GHEA Grapalat"/>
          <w:sz w:val="22"/>
          <w:szCs w:val="22"/>
          <w:lang w:val="en-US"/>
        </w:rPr>
        <w:t>K</w:t>
      </w:r>
      <w:r w:rsidRPr="003F0F2C">
        <w:rPr>
          <w:rFonts w:ascii="GHEA Grapalat" w:hAnsi="GHEA Grapalat" w:cs="GHEA Grapalat"/>
          <w:sz w:val="22"/>
          <w:szCs w:val="22"/>
        </w:rPr>
        <w:t xml:space="preserve">омпания </w:t>
      </w:r>
      <w:r w:rsidRPr="003F0F2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1.3.</w:t>
      </w:r>
      <w:r w:rsidRPr="003F0F2C">
        <w:rPr>
          <w:rFonts w:ascii="GHEA Grapalat" w:hAnsi="GHEA Grapalat"/>
          <w:sz w:val="22"/>
          <w:szCs w:val="22"/>
        </w:rPr>
        <w:tab/>
        <w:t>Подписав платежное требование (далее — Требование), прилагаемое к</w:t>
      </w:r>
      <w:r w:rsidRPr="003F0F2C">
        <w:rPr>
          <w:sz w:val="22"/>
          <w:szCs w:val="22"/>
          <w:lang w:val="en-US"/>
        </w:rPr>
        <w:t> </w:t>
      </w:r>
      <w:r w:rsidRPr="003F0F2C">
        <w:rPr>
          <w:rFonts w:ascii="GHEA Grapalat" w:hAnsi="GHEA Grapalat"/>
          <w:sz w:val="22"/>
          <w:szCs w:val="22"/>
        </w:rPr>
        <w:t xml:space="preserve">настоящему Соглашению о неустойке, Компания безотзывно соглашается, что: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а)</w:t>
      </w:r>
      <w:r w:rsidRPr="003F0F2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б)</w:t>
      </w:r>
      <w:r w:rsidRPr="003F0F2C">
        <w:rPr>
          <w:rFonts w:ascii="GHEA Grapalat" w:hAnsi="GHEA Grapalat"/>
          <w:sz w:val="22"/>
          <w:szCs w:val="22"/>
        </w:rPr>
        <w:tab/>
        <w:t xml:space="preserve">Требование является основанием для Банка-плательщика для взыскания со </w:t>
      </w:r>
      <w:r w:rsidRPr="003F0F2C">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в)</w:t>
      </w:r>
      <w:r w:rsidRPr="003F0F2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г)</w:t>
      </w:r>
      <w:r w:rsidRPr="003F0F2C">
        <w:rPr>
          <w:rFonts w:ascii="GHEA Grapalat" w:hAnsi="GHEA Grapalat"/>
          <w:sz w:val="22"/>
          <w:szCs w:val="22"/>
        </w:rPr>
        <w:tab/>
        <w:t>Компания подтверждает, что акцептовала Требование в полном размере суммы неустойки.</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д)</w:t>
      </w:r>
      <w:r w:rsidRPr="003F0F2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3F0F2C">
        <w:rPr>
          <w:rFonts w:ascii="GHEA Grapalat" w:hAnsi="GHEA Grapalat"/>
          <w:sz w:val="22"/>
          <w:szCs w:val="22"/>
        </w:rPr>
        <w:t>сроки представления</w:t>
      </w:r>
      <w:proofErr w:type="gramEnd"/>
      <w:r w:rsidRPr="003F0F2C">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1.4.</w:t>
      </w:r>
      <w:r w:rsidRPr="003F0F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F0F2C">
        <w:rPr>
          <w:rFonts w:ascii="Courier New" w:hAnsi="Courier New" w:cs="Courier New"/>
          <w:sz w:val="22"/>
          <w:szCs w:val="22"/>
          <w:lang w:val="en-US"/>
        </w:rPr>
        <w:t> </w:t>
      </w:r>
      <w:r w:rsidRPr="003F0F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1.5.</w:t>
      </w:r>
      <w:r w:rsidRPr="003F0F2C">
        <w:rPr>
          <w:rFonts w:ascii="GHEA Grapalat" w:hAnsi="GHEA Grapalat"/>
          <w:sz w:val="22"/>
          <w:szCs w:val="22"/>
        </w:rPr>
        <w:tab/>
        <w:t>Заказчик может представить в Банк-плательщик иные дополнительные документы.</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1.6. Банк не несет какой-либо ответственности за риски (понесенные</w:t>
      </w:r>
      <w:r w:rsidRPr="003F0F2C">
        <w:rPr>
          <w:rFonts w:ascii="Courier New" w:hAnsi="Courier New" w:cs="Courier New"/>
          <w:sz w:val="22"/>
          <w:szCs w:val="22"/>
          <w:lang w:val="en-US"/>
        </w:rPr>
        <w:t> </w:t>
      </w:r>
      <w:r w:rsidRPr="003F0F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sz w:val="22"/>
          <w:szCs w:val="22"/>
          <w:lang w:val="en-US"/>
        </w:rPr>
        <w:t> </w:t>
      </w:r>
      <w:r w:rsidRPr="003F0F2C">
        <w:rPr>
          <w:rFonts w:ascii="GHEA Grapalat" w:hAnsi="GHEA Grapalat"/>
          <w:sz w:val="22"/>
          <w:szCs w:val="22"/>
        </w:rPr>
        <w:t>Требовании. Банк не обязан проверять факты нарушения Компанией условий договора.</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1.7.</w:t>
      </w:r>
      <w:r w:rsidRPr="003F0F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1.8.</w:t>
      </w:r>
      <w:r w:rsidRPr="003F0F2C">
        <w:rPr>
          <w:rFonts w:ascii="GHEA Grapalat" w:hAnsi="GHEA Grapalat"/>
          <w:sz w:val="22"/>
          <w:szCs w:val="22"/>
        </w:rPr>
        <w:tab/>
        <w:t>В случае если в течение десяти рабочих дней после представления в</w:t>
      </w:r>
      <w:r w:rsidRPr="003F0F2C">
        <w:rPr>
          <w:rFonts w:ascii="Courier New" w:hAnsi="Courier New" w:cs="Courier New"/>
          <w:sz w:val="22"/>
          <w:szCs w:val="22"/>
          <w:lang w:val="en-US"/>
        </w:rPr>
        <w:t> </w:t>
      </w:r>
      <w:r w:rsidRPr="003F0F2C">
        <w:rPr>
          <w:rFonts w:ascii="GHEA Grapalat" w:hAnsi="GHEA Grapalat"/>
          <w:sz w:val="22"/>
          <w:szCs w:val="22"/>
        </w:rPr>
        <w:t>Банк настоящего Соглашения и прилагаемого Требования по независящим от</w:t>
      </w:r>
      <w:r w:rsidRPr="003F0F2C">
        <w:rPr>
          <w:rFonts w:ascii="Courier New" w:hAnsi="Courier New" w:cs="Courier New"/>
          <w:sz w:val="22"/>
          <w:szCs w:val="22"/>
          <w:lang w:val="en-US"/>
        </w:rPr>
        <w:t> </w:t>
      </w:r>
      <w:r w:rsidRPr="003F0F2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sz w:val="22"/>
          <w:szCs w:val="22"/>
          <w:lang w:val="en-US"/>
        </w:rPr>
        <w:t> </w:t>
      </w:r>
      <w:r w:rsidRPr="003F0F2C">
        <w:rPr>
          <w:rFonts w:ascii="GHEA Grapalat" w:hAnsi="GHEA Grapalat"/>
          <w:sz w:val="22"/>
          <w:szCs w:val="22"/>
        </w:rPr>
        <w:t>неуплатой.</w:t>
      </w:r>
    </w:p>
    <w:p w:rsidR="006D4CF9" w:rsidRPr="003F0F2C" w:rsidRDefault="006D4CF9" w:rsidP="006D4CF9">
      <w:pPr>
        <w:widowControl w:val="0"/>
        <w:spacing w:after="160"/>
        <w:jc w:val="center"/>
        <w:rPr>
          <w:rFonts w:ascii="GHEA Grapalat" w:hAnsi="GHEA Grapalat" w:cs="GHEA Grapalat"/>
          <w:b/>
          <w:bCs/>
          <w:sz w:val="22"/>
          <w:szCs w:val="22"/>
        </w:rPr>
      </w:pPr>
      <w:r w:rsidRPr="003F0F2C">
        <w:rPr>
          <w:rFonts w:ascii="GHEA Grapalat" w:hAnsi="GHEA Grapalat"/>
          <w:b/>
          <w:sz w:val="22"/>
          <w:szCs w:val="22"/>
        </w:rPr>
        <w:t>2. Иные условия</w:t>
      </w:r>
    </w:p>
    <w:p w:rsidR="006D4CF9" w:rsidRPr="003F0F2C" w:rsidRDefault="006D4CF9" w:rsidP="006D4CF9">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2.1.</w:t>
      </w:r>
      <w:r w:rsidRPr="003F0F2C">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w:t>
      </w:r>
      <w:r w:rsidRPr="003F0F2C">
        <w:rPr>
          <w:rFonts w:ascii="GHEA Grapalat" w:hAnsi="GHEA Grapalat"/>
          <w:sz w:val="22"/>
          <w:szCs w:val="22"/>
        </w:rPr>
        <w:tab/>
        <w:t xml:space="preserve">Представив настоящее Соглашение и прилагаемое Требование в Банк-плательщик: </w:t>
      </w:r>
    </w:p>
    <w:p w:rsidR="006D4CF9" w:rsidRPr="003F0F2C"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2.2.1.</w:t>
      </w:r>
      <w:r w:rsidRPr="003F0F2C">
        <w:rPr>
          <w:rFonts w:ascii="GHEA Grapalat" w:hAnsi="GHEA Grapalat"/>
          <w:sz w:val="22"/>
          <w:szCs w:val="22"/>
        </w:rPr>
        <w:tab/>
        <w:t>Заказчик подтверждает, что Компания допустила нарушение договорных обязательств, а</w:t>
      </w:r>
    </w:p>
    <w:p w:rsidR="006D4CF9" w:rsidRPr="003F0F2C" w:rsidDel="00A13215" w:rsidRDefault="006D4CF9" w:rsidP="006D4CF9">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2.2.2.</w:t>
      </w:r>
      <w:r w:rsidRPr="003F0F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D4CF9" w:rsidRPr="003F0F2C" w:rsidRDefault="006D4CF9" w:rsidP="006D4CF9">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2.3.</w:t>
      </w:r>
      <w:r w:rsidRPr="003F0F2C">
        <w:rPr>
          <w:rFonts w:ascii="GHEA Grapalat" w:hAnsi="GHEA Grapalat"/>
          <w:sz w:val="22"/>
          <w:szCs w:val="22"/>
        </w:rPr>
        <w:tab/>
        <w:t xml:space="preserve">Споры, возникшие в связи с настоящим Соглашением, разрешаются путем </w:t>
      </w:r>
      <w:r w:rsidRPr="003F0F2C">
        <w:rPr>
          <w:rFonts w:ascii="GHEA Grapalat" w:hAnsi="GHEA Grapalat"/>
          <w:sz w:val="22"/>
          <w:szCs w:val="22"/>
        </w:rPr>
        <w:lastRenderedPageBreak/>
        <w:t>переговоров. В случае недостижения согласия споры разрешаются в судебном порядке.</w:t>
      </w:r>
    </w:p>
    <w:p w:rsidR="006D4CF9" w:rsidRPr="003F0F2C" w:rsidRDefault="006D4CF9" w:rsidP="006D4CF9">
      <w:pPr>
        <w:widowControl w:val="0"/>
        <w:spacing w:after="160"/>
        <w:ind w:firstLine="567"/>
        <w:jc w:val="center"/>
        <w:rPr>
          <w:rFonts w:ascii="GHEA Grapalat" w:hAnsi="GHEA Grapalat"/>
          <w:b/>
          <w:sz w:val="22"/>
          <w:szCs w:val="22"/>
        </w:rPr>
      </w:pPr>
      <w:r w:rsidRPr="003F0F2C">
        <w:rPr>
          <w:rFonts w:ascii="GHEA Grapalat" w:hAnsi="GHEA Grapalat"/>
          <w:b/>
          <w:sz w:val="22"/>
          <w:szCs w:val="22"/>
        </w:rPr>
        <w:t>3. Адрес, банковские реквизиты Компании</w:t>
      </w:r>
    </w:p>
    <w:p w:rsidR="006D4CF9" w:rsidRPr="003F0F2C" w:rsidRDefault="006D4CF9" w:rsidP="006D4CF9">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6D4CF9" w:rsidRPr="003F0F2C" w:rsidRDefault="006D4CF9" w:rsidP="006D4CF9">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компании</w:t>
      </w:r>
    </w:p>
    <w:p w:rsidR="006D4CF9" w:rsidRPr="003F0F2C" w:rsidRDefault="006D4CF9" w:rsidP="006D4CF9">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6D4CF9" w:rsidRPr="003F0F2C" w:rsidRDefault="006D4CF9" w:rsidP="006D4CF9">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адрес компании</w:t>
      </w:r>
    </w:p>
    <w:p w:rsidR="006D4CF9" w:rsidRPr="003F0F2C" w:rsidRDefault="006D4CF9" w:rsidP="006D4CF9">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6D4CF9" w:rsidRPr="003F0F2C" w:rsidRDefault="006D4CF9" w:rsidP="006D4CF9">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обслуживающего компанию банка</w:t>
      </w:r>
    </w:p>
    <w:p w:rsidR="006D4CF9" w:rsidRPr="003F0F2C" w:rsidRDefault="006D4CF9" w:rsidP="006D4CF9">
      <w:pPr>
        <w:widowControl w:val="0"/>
        <w:spacing w:after="160"/>
        <w:jc w:val="right"/>
        <w:rPr>
          <w:rFonts w:ascii="GHEA Grapalat" w:hAnsi="GHEA Grapalat"/>
          <w:sz w:val="22"/>
          <w:szCs w:val="22"/>
        </w:rPr>
      </w:pPr>
    </w:p>
    <w:p w:rsidR="006D4CF9" w:rsidRPr="003F0F2C" w:rsidRDefault="006D4CF9" w:rsidP="006D4CF9">
      <w:pPr>
        <w:widowControl w:val="0"/>
        <w:spacing w:after="160"/>
        <w:jc w:val="right"/>
        <w:rPr>
          <w:rFonts w:ascii="GHEA Grapalat" w:hAnsi="GHEA Grapalat"/>
          <w:sz w:val="22"/>
          <w:szCs w:val="22"/>
        </w:rPr>
      </w:pPr>
      <w:r w:rsidRPr="003F0F2C">
        <w:rPr>
          <w:rFonts w:ascii="GHEA Grapalat" w:hAnsi="GHEA Grapalat"/>
          <w:sz w:val="22"/>
          <w:szCs w:val="22"/>
        </w:rPr>
        <w:t>М. П.</w:t>
      </w:r>
    </w:p>
    <w:p w:rsidR="006D4CF9" w:rsidRPr="003F0F2C" w:rsidRDefault="006D4CF9" w:rsidP="006D4CF9">
      <w:pPr>
        <w:widowControl w:val="0"/>
        <w:spacing w:after="160"/>
        <w:jc w:val="both"/>
        <w:rPr>
          <w:rFonts w:ascii="GHEA Grapalat" w:hAnsi="GHEA Grapalat"/>
          <w:sz w:val="22"/>
          <w:szCs w:val="22"/>
        </w:rPr>
      </w:pPr>
      <w:r w:rsidRPr="003F0F2C">
        <w:rPr>
          <w:rFonts w:ascii="GHEA Grapalat" w:hAnsi="GHEA Grapalat"/>
          <w:sz w:val="22"/>
          <w:szCs w:val="22"/>
        </w:rPr>
        <w:t>День/месяц/год</w:t>
      </w:r>
    </w:p>
    <w:p w:rsidR="006D4CF9" w:rsidRPr="003F0F2C" w:rsidRDefault="006D4CF9" w:rsidP="006D4CF9">
      <w:pPr>
        <w:widowControl w:val="0"/>
        <w:spacing w:after="160"/>
        <w:jc w:val="both"/>
        <w:rPr>
          <w:rFonts w:ascii="GHEA Grapalat" w:hAnsi="GHEA Grapalat"/>
          <w:sz w:val="22"/>
          <w:szCs w:val="22"/>
        </w:rPr>
      </w:pPr>
    </w:p>
    <w:p w:rsidR="006D4CF9" w:rsidRPr="003F0F2C" w:rsidRDefault="006D4CF9" w:rsidP="006D4CF9">
      <w:pPr>
        <w:widowControl w:val="0"/>
        <w:spacing w:after="160"/>
        <w:jc w:val="both"/>
        <w:rPr>
          <w:rFonts w:ascii="GHEA Grapalat" w:hAnsi="GHEA Grapalat"/>
          <w:sz w:val="22"/>
          <w:szCs w:val="22"/>
        </w:rPr>
      </w:pPr>
    </w:p>
    <w:p w:rsidR="006D4CF9" w:rsidRPr="003F0F2C" w:rsidRDefault="006D4CF9" w:rsidP="006D4CF9">
      <w:pPr>
        <w:rPr>
          <w:sz w:val="22"/>
          <w:szCs w:val="22"/>
        </w:rPr>
      </w:pPr>
    </w:p>
    <w:p w:rsidR="006D4CF9" w:rsidRPr="003F0F2C" w:rsidRDefault="006D4CF9" w:rsidP="006D4CF9">
      <w:pPr>
        <w:widowControl w:val="0"/>
        <w:spacing w:after="160"/>
        <w:ind w:left="567" w:right="565"/>
        <w:jc w:val="both"/>
        <w:rPr>
          <w:rFonts w:ascii="GHEA Grapalat" w:hAnsi="GHEA Grapalat"/>
          <w:sz w:val="22"/>
          <w:szCs w:val="22"/>
        </w:rPr>
      </w:pPr>
    </w:p>
    <w:p w:rsidR="006D4CF9" w:rsidRPr="003F0F2C" w:rsidRDefault="006D4CF9" w:rsidP="006D4CF9">
      <w:pPr>
        <w:widowControl w:val="0"/>
        <w:spacing w:after="160"/>
        <w:ind w:left="567" w:right="565"/>
        <w:jc w:val="center"/>
        <w:rPr>
          <w:rFonts w:ascii="GHEA Grapalat" w:hAnsi="GHEA Grapalat"/>
          <w:b/>
          <w:sz w:val="22"/>
          <w:szCs w:val="22"/>
        </w:rPr>
      </w:pPr>
    </w:p>
    <w:p w:rsidR="006D4CF9" w:rsidRPr="003F0F2C" w:rsidRDefault="006D4CF9" w:rsidP="006D4CF9">
      <w:pPr>
        <w:widowControl w:val="0"/>
        <w:spacing w:after="160"/>
        <w:ind w:left="567" w:right="565"/>
        <w:jc w:val="center"/>
        <w:rPr>
          <w:rFonts w:ascii="GHEA Grapalat" w:hAnsi="GHEA Grapalat"/>
          <w:b/>
          <w:sz w:val="22"/>
          <w:szCs w:val="22"/>
        </w:rPr>
      </w:pPr>
    </w:p>
    <w:p w:rsidR="006D4CF9" w:rsidRPr="003F0F2C" w:rsidRDefault="006D4CF9" w:rsidP="006D4CF9">
      <w:pPr>
        <w:widowControl w:val="0"/>
        <w:spacing w:after="160"/>
        <w:ind w:left="567" w:right="565"/>
        <w:jc w:val="center"/>
        <w:rPr>
          <w:rFonts w:ascii="GHEA Grapalat" w:hAnsi="GHEA Grapalat"/>
          <w:b/>
          <w:sz w:val="22"/>
          <w:szCs w:val="22"/>
        </w:rPr>
      </w:pPr>
    </w:p>
    <w:p w:rsidR="006D4CF9" w:rsidRPr="003F0F2C" w:rsidRDefault="006D4CF9" w:rsidP="006D4CF9">
      <w:pPr>
        <w:widowControl w:val="0"/>
        <w:spacing w:after="160"/>
        <w:ind w:left="567" w:right="565"/>
        <w:jc w:val="center"/>
        <w:rPr>
          <w:rFonts w:ascii="GHEA Grapalat" w:hAnsi="GHEA Grapalat"/>
          <w:b/>
          <w:sz w:val="22"/>
          <w:szCs w:val="22"/>
        </w:rPr>
      </w:pPr>
    </w:p>
    <w:p w:rsidR="006D4CF9" w:rsidRPr="003F0F2C" w:rsidRDefault="006D4CF9" w:rsidP="006D4CF9">
      <w:pPr>
        <w:widowControl w:val="0"/>
        <w:spacing w:after="160"/>
        <w:ind w:left="567" w:right="565"/>
        <w:jc w:val="center"/>
        <w:rPr>
          <w:rFonts w:ascii="GHEA Grapalat" w:hAnsi="GHEA Grapalat"/>
          <w:b/>
          <w:sz w:val="22"/>
          <w:szCs w:val="22"/>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6D4CF9" w:rsidRPr="003F0F2C" w:rsidTr="004A0BD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6D4CF9" w:rsidRPr="003F0F2C" w:rsidTr="004A0BD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6D4CF9" w:rsidRPr="003F0F2C" w:rsidTr="004A0B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6D4CF9" w:rsidRPr="003F0F2C" w:rsidTr="004A0B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 xml:space="preserve">Наименование, или имя, фамилия </w:t>
            </w:r>
            <w:proofErr w:type="gramStart"/>
            <w:r w:rsidRPr="003F0F2C">
              <w:rPr>
                <w:rFonts w:ascii="GHEA Grapalat" w:hAnsi="GHEA Grapalat"/>
              </w:rPr>
              <w:t>бенефициара:</w:t>
            </w:r>
            <w:r w:rsidRPr="003F0F2C">
              <w:rPr>
                <w:rFonts w:ascii="GHEA Grapalat" w:hAnsi="GHEA Grapalat"/>
                <w:lang w:val="hy-AM"/>
              </w:rPr>
              <w:t xml:space="preserve"> </w:t>
            </w:r>
            <w:r w:rsidRPr="003F0F2C">
              <w:rPr>
                <w:rFonts w:ascii="GHEA Grapalat" w:hAnsi="GHEA Grapalat" w:cs="Arial"/>
                <w:color w:val="000000"/>
              </w:rPr>
              <w:t xml:space="preserve"> Общественный</w:t>
            </w:r>
            <w:proofErr w:type="gramEnd"/>
            <w:r w:rsidRPr="003F0F2C">
              <w:rPr>
                <w:rFonts w:ascii="GHEA Grapalat" w:hAnsi="GHEA Grapalat" w:cs="Arial"/>
                <w:color w:val="000000"/>
              </w:rPr>
              <w:t xml:space="preserve"> транспорт Сисиана</w:t>
            </w:r>
            <w:r w:rsidRPr="003F0F2C">
              <w:rPr>
                <w:rFonts w:ascii="GHEA Grapalat" w:hAnsi="GHEA Grapalat"/>
              </w:rPr>
              <w:t xml:space="preserve"> ОНО</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6D4CF9" w:rsidRPr="003F0F2C" w:rsidTr="004A0BD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09223021</w:t>
            </w:r>
          </w:p>
        </w:tc>
      </w:tr>
      <w:tr w:rsidR="006D4CF9" w:rsidRPr="003F0F2C" w:rsidTr="004A0B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hy-AM"/>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proofErr w:type="gramStart"/>
            <w:r w:rsidRPr="003F0F2C">
              <w:rPr>
                <w:rFonts w:ascii="GHEA Grapalat" w:hAnsi="GHEA Grapalat"/>
              </w:rPr>
              <w:t>):</w:t>
            </w:r>
            <w:r w:rsidRPr="003F0F2C">
              <w:rPr>
                <w:rFonts w:ascii="GHEA Grapalat" w:hAnsi="GHEA Grapalat"/>
                <w:lang w:val="hy-AM"/>
              </w:rPr>
              <w:t xml:space="preserve"> </w:t>
            </w:r>
            <w:r w:rsidRPr="003F0F2C">
              <w:t xml:space="preserve"> </w:t>
            </w:r>
            <w:r w:rsidRPr="003F0F2C">
              <w:rPr>
                <w:rFonts w:ascii="GHEA Grapalat" w:hAnsi="GHEA Grapalat"/>
                <w:lang w:val="hy-AM"/>
              </w:rPr>
              <w:t>ОАО</w:t>
            </w:r>
            <w:proofErr w:type="gramEnd"/>
            <w:r w:rsidRPr="003F0F2C">
              <w:rPr>
                <w:rFonts w:ascii="GHEA Grapalat" w:hAnsi="GHEA Grapalat"/>
                <w:lang w:val="hy-AM"/>
              </w:rPr>
              <w:t xml:space="preserve"> АКБА БАНК</w:t>
            </w:r>
          </w:p>
        </w:tc>
      </w:tr>
      <w:tr w:rsidR="006D4CF9" w:rsidRPr="003F0F2C" w:rsidTr="004A0B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hy-AM"/>
              </w:rPr>
            </w:pPr>
            <w:r w:rsidRPr="003F0F2C">
              <w:rPr>
                <w:rFonts w:ascii="GHEA Grapalat" w:hAnsi="GHEA Grapalat"/>
              </w:rPr>
              <w:t>13.</w:t>
            </w:r>
            <w:r w:rsidRPr="003F0F2C">
              <w:rPr>
                <w:rFonts w:ascii="GHEA Grapalat" w:hAnsi="GHEA Grapalat"/>
              </w:rPr>
              <w:tab/>
              <w:t>Номер счета бенефициара (</w:t>
            </w:r>
            <w:proofErr w:type="gramStart"/>
            <w:r w:rsidRPr="003F0F2C">
              <w:rPr>
                <w:rFonts w:ascii="GHEA Grapalat" w:hAnsi="GHEA Grapalat"/>
              </w:rPr>
              <w:t>сч.№</w:t>
            </w:r>
            <w:proofErr w:type="gramEnd"/>
            <w:r w:rsidRPr="003F0F2C">
              <w:rPr>
                <w:rFonts w:ascii="GHEA Grapalat" w:hAnsi="GHEA Grapalat"/>
              </w:rPr>
              <w:t>)</w:t>
            </w:r>
            <w:r w:rsidRPr="003F0F2C">
              <w:rPr>
                <w:rFonts w:ascii="GHEA Grapalat" w:hAnsi="GHEA Grapalat"/>
                <w:lang w:val="hy-AM"/>
              </w:rPr>
              <w:t xml:space="preserve"> 220335140178000</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квалификации)</w:t>
            </w:r>
          </w:p>
        </w:tc>
      </w:tr>
      <w:tr w:rsidR="006D4CF9" w:rsidRPr="003F0F2C" w:rsidTr="004A0BDA">
        <w:trPr>
          <w:trHeight w:val="424"/>
        </w:trPr>
        <w:tc>
          <w:tcPr>
            <w:tcW w:w="10980" w:type="dxa"/>
            <w:gridSpan w:val="2"/>
            <w:tcBorders>
              <w:top w:val="single" w:sz="4" w:space="0" w:color="auto"/>
              <w:left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D4CF9" w:rsidRPr="003F0F2C" w:rsidTr="004A0B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6D4CF9" w:rsidRPr="003F0F2C" w:rsidTr="004A0B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6D4CF9" w:rsidRPr="003F0F2C" w:rsidTr="004A0BDA">
        <w:trPr>
          <w:trHeight w:val="2194"/>
        </w:trPr>
        <w:tc>
          <w:tcPr>
            <w:tcW w:w="5616" w:type="dxa"/>
            <w:tcBorders>
              <w:top w:val="nil"/>
              <w:left w:val="single" w:sz="4" w:space="0" w:color="auto"/>
              <w:bottom w:val="single" w:sz="4" w:space="0" w:color="auto"/>
              <w:right w:val="single" w:sz="4" w:space="0" w:color="auto"/>
            </w:tcBorders>
            <w:noWrap/>
            <w:vAlign w:val="bottom"/>
          </w:tcPr>
          <w:p w:rsidR="006D4CF9" w:rsidRPr="003F0F2C" w:rsidRDefault="006D4CF9" w:rsidP="004A0BDA">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tabs>
                <w:tab w:val="left" w:pos="4545"/>
              </w:tabs>
              <w:spacing w:after="160"/>
              <w:rPr>
                <w:rFonts w:ascii="GHEA Grapalat" w:hAnsi="GHEA Grapalat" w:cs="Sylfaen"/>
              </w:rPr>
            </w:pPr>
            <w:r w:rsidRPr="003F0F2C">
              <w:rPr>
                <w:rFonts w:ascii="GHEA Grapalat" w:hAnsi="GHEA Grapalat"/>
              </w:rPr>
              <w:t>22.б.</w:t>
            </w:r>
            <w:r w:rsidRPr="003F0F2C">
              <w:rPr>
                <w:rFonts w:ascii="GHEA Grapalat" w:hAnsi="GHEA Grapalat"/>
              </w:rPr>
              <w:tab/>
              <w:t>М. П.</w:t>
            </w:r>
          </w:p>
          <w:p w:rsidR="006D4CF9" w:rsidRPr="003F0F2C" w:rsidRDefault="006D4CF9" w:rsidP="004A0BD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D4CF9" w:rsidRPr="003F0F2C" w:rsidRDefault="006D4CF9" w:rsidP="004A0BDA">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jc w:val="right"/>
              <w:rPr>
                <w:rFonts w:ascii="GHEA Grapalat" w:hAnsi="GHEA Grapalat" w:cs="Tahoma"/>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tabs>
                <w:tab w:val="left" w:pos="4539"/>
              </w:tabs>
              <w:spacing w:after="160"/>
              <w:rPr>
                <w:rFonts w:ascii="GHEA Grapalat" w:hAnsi="GHEA Grapalat" w:cs="Sylfaen"/>
              </w:rPr>
            </w:pPr>
            <w:r w:rsidRPr="003F0F2C">
              <w:rPr>
                <w:rFonts w:ascii="GHEA Grapalat" w:hAnsi="GHEA Grapalat"/>
              </w:rPr>
              <w:t>21.б.</w:t>
            </w:r>
            <w:r w:rsidRPr="003F0F2C">
              <w:rPr>
                <w:rFonts w:ascii="GHEA Grapalat" w:hAnsi="GHEA Grapalat"/>
              </w:rPr>
              <w:tab/>
              <w:t>М. П.</w:t>
            </w:r>
          </w:p>
        </w:tc>
      </w:tr>
      <w:tr w:rsidR="006D4CF9" w:rsidRPr="003F0F2C" w:rsidTr="004A0BDA">
        <w:trPr>
          <w:trHeight w:val="2194"/>
        </w:trPr>
        <w:tc>
          <w:tcPr>
            <w:tcW w:w="5616" w:type="dxa"/>
            <w:tcBorders>
              <w:top w:val="single" w:sz="4" w:space="0" w:color="auto"/>
              <w:left w:val="single" w:sz="4" w:space="0" w:color="auto"/>
              <w:right w:val="single" w:sz="4" w:space="0" w:color="auto"/>
            </w:tcBorders>
            <w:noWrap/>
            <w:vAlign w:val="bottom"/>
          </w:tcPr>
          <w:p w:rsidR="006D4CF9" w:rsidRPr="003F0F2C" w:rsidRDefault="006D4CF9" w:rsidP="004A0BDA">
            <w:pPr>
              <w:widowControl w:val="0"/>
              <w:spacing w:after="160"/>
              <w:rPr>
                <w:rFonts w:ascii="GHEA Grapalat" w:hAnsi="GHEA Grapalat" w:cs="Tahoma"/>
              </w:rPr>
            </w:pPr>
            <w:r w:rsidRPr="003F0F2C">
              <w:rPr>
                <w:rFonts w:ascii="GHEA Grapalat" w:hAnsi="GHEA Grapalat"/>
              </w:rPr>
              <w:t>24.а.</w:t>
            </w:r>
            <w:r w:rsidRPr="003F0F2C">
              <w:rPr>
                <w:rFonts w:ascii="GHEA Grapalat" w:hAnsi="GHEA Grapalat"/>
              </w:rPr>
              <w:tab/>
              <w:t xml:space="preserve"> Обслуживающая бенефициара финансовая организация </w:t>
            </w:r>
          </w:p>
          <w:p w:rsidR="006D4CF9" w:rsidRPr="003F0F2C" w:rsidRDefault="006D4CF9" w:rsidP="004A0BDA">
            <w:pPr>
              <w:widowControl w:val="0"/>
              <w:spacing w:after="160"/>
              <w:rPr>
                <w:rFonts w:ascii="GHEA Grapalat" w:hAnsi="GHEA Grapalat"/>
              </w:rPr>
            </w:pPr>
          </w:p>
          <w:p w:rsidR="006D4CF9" w:rsidRPr="003F0F2C" w:rsidRDefault="006D4CF9" w:rsidP="004A0BDA">
            <w:pPr>
              <w:widowControl w:val="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6D4CF9" w:rsidRPr="003F0F2C" w:rsidRDefault="006D4CF9" w:rsidP="004A0BDA">
            <w:pPr>
              <w:widowControl w:val="0"/>
              <w:spacing w:after="160"/>
              <w:rPr>
                <w:rFonts w:ascii="GHEA Grapalat" w:hAnsi="GHEA Grapalat" w:cs="Tahoma"/>
              </w:rPr>
            </w:pPr>
          </w:p>
          <w:p w:rsidR="006D4CF9" w:rsidRPr="003F0F2C" w:rsidRDefault="006D4CF9" w:rsidP="004A0BD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D4CF9" w:rsidRPr="003F0F2C" w:rsidRDefault="006D4CF9" w:rsidP="004A0BDA">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6D4CF9" w:rsidRPr="003F0F2C" w:rsidRDefault="006D4CF9" w:rsidP="004A0BDA">
            <w:pPr>
              <w:widowControl w:val="0"/>
              <w:spacing w:after="160"/>
              <w:rPr>
                <w:rFonts w:ascii="GHEA Grapalat" w:hAnsi="GHEA Grapalat" w:cs="Tahoma"/>
              </w:rPr>
            </w:pPr>
          </w:p>
          <w:p w:rsidR="006D4CF9" w:rsidRPr="003F0F2C" w:rsidRDefault="006D4CF9" w:rsidP="004A0BDA">
            <w:pPr>
              <w:widowControl w:val="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6D4CF9" w:rsidRPr="003F0F2C" w:rsidRDefault="006D4CF9" w:rsidP="004A0BDA">
            <w:pPr>
              <w:widowControl w:val="0"/>
              <w:spacing w:after="160"/>
              <w:rPr>
                <w:rFonts w:ascii="GHEA Grapalat" w:hAnsi="GHEA Grapalat" w:cs="Arial"/>
              </w:rPr>
            </w:pPr>
          </w:p>
        </w:tc>
      </w:tr>
      <w:tr w:rsidR="006D4CF9" w:rsidRPr="003F0F2C" w:rsidTr="004A0BDA">
        <w:trPr>
          <w:trHeight w:val="2194"/>
        </w:trPr>
        <w:tc>
          <w:tcPr>
            <w:tcW w:w="5616" w:type="dxa"/>
            <w:tcBorders>
              <w:top w:val="nil"/>
              <w:left w:val="single" w:sz="4" w:space="0" w:color="auto"/>
              <w:bottom w:val="single" w:sz="4" w:space="0" w:color="auto"/>
              <w:right w:val="single" w:sz="4" w:space="0" w:color="auto"/>
            </w:tcBorders>
            <w:noWrap/>
            <w:vAlign w:val="bottom"/>
          </w:tcPr>
          <w:p w:rsidR="006D4CF9" w:rsidRPr="003F0F2C" w:rsidRDefault="006D4CF9" w:rsidP="004A0BDA">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D4CF9" w:rsidRPr="003F0F2C" w:rsidRDefault="006D4CF9" w:rsidP="004A0BDA">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6D4CF9" w:rsidRPr="003F0F2C" w:rsidRDefault="006D4CF9" w:rsidP="004A0BDA">
            <w:pPr>
              <w:widowControl w:val="0"/>
              <w:spacing w:after="160"/>
              <w:rPr>
                <w:rFonts w:ascii="GHEA Grapalat" w:hAnsi="GHEA Grapalat"/>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6D4CF9" w:rsidRPr="003F0F2C" w:rsidRDefault="006D4CF9" w:rsidP="006D4CF9">
      <w:pPr>
        <w:widowControl w:val="0"/>
        <w:spacing w:after="160"/>
        <w:jc w:val="center"/>
        <w:rPr>
          <w:rFonts w:ascii="GHEA Grapalat" w:hAnsi="GHEA Grapalat" w:cs="Sylfaen"/>
        </w:rPr>
      </w:pPr>
    </w:p>
    <w:p w:rsidR="006D4CF9" w:rsidRPr="003F0F2C" w:rsidRDefault="006D4CF9" w:rsidP="006D4CF9">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D4CF9" w:rsidRPr="003F0F2C" w:rsidRDefault="006D4CF9" w:rsidP="006D4CF9">
      <w:pPr>
        <w:rPr>
          <w:rFonts w:ascii="GHEA Grapalat" w:hAnsi="GHEA Grapalat" w:cs="Sylfaen"/>
        </w:rPr>
      </w:pPr>
      <w:r w:rsidRPr="003F0F2C">
        <w:rPr>
          <w:rFonts w:ascii="GHEA Grapalat" w:hAnsi="GHEA Grapalat" w:cs="Sylfaen"/>
        </w:rPr>
        <w:br w:type="page"/>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D4CF9" w:rsidRPr="003F0F2C" w:rsidTr="004A0BD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6D4CF9" w:rsidRPr="003F0F2C" w:rsidTr="004A0BD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Del="0010680B"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w:t>
            </w:r>
            <w:proofErr w:type="gramStart"/>
            <w:r w:rsidRPr="003F0F2C">
              <w:rPr>
                <w:rFonts w:ascii="GHEA Grapalat" w:hAnsi="GHEA Grapalat"/>
                <w:sz w:val="18"/>
                <w:szCs w:val="18"/>
              </w:rPr>
              <w:t>что</w:t>
            </w:r>
            <w:proofErr w:type="gramEnd"/>
            <w:r w:rsidRPr="003F0F2C">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6D4CF9" w:rsidRPr="003F0F2C" w:rsidRDefault="006D4CF9" w:rsidP="004A0BD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bl>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Pr>
          <w:rFonts w:ascii="GHEA Grapalat" w:hAnsi="GHEA Grapalat"/>
          <w:sz w:val="24"/>
          <w:szCs w:val="24"/>
          <w:lang w:val="hy-AM"/>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t>(обеспечение договора)</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u w:val="single"/>
          <w:lang w:val="hy-AM"/>
        </w:rPr>
        <w:tab/>
      </w:r>
      <w:proofErr w:type="gramEnd"/>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r w:rsidRPr="003F0F2C">
        <w:rPr>
          <w:rFonts w:ascii="GHEA Grapalat" w:eastAsiaTheme="minorHAnsi" w:hAnsi="GHEA Grapalat" w:cstheme="minorBidi"/>
        </w:rPr>
        <w:t>заключаемым</w:t>
      </w:r>
      <w:r w:rsidRPr="003F0F2C">
        <w:rPr>
          <w:rStyle w:val="af5"/>
          <w:rFonts w:ascii="GHEA Grapalat" w:hAnsi="GHEA Grapalat"/>
          <w:sz w:val="22"/>
          <w:szCs w:val="22"/>
        </w:rPr>
        <w:t xml:space="preserve">  </w:t>
      </w:r>
      <w:r w:rsidRPr="003F0F2C">
        <w:rPr>
          <w:rFonts w:ascii="GHEA Grapalat" w:eastAsiaTheme="minorHAnsi" w:hAnsi="GHEA Grapalat" w:cstheme="minorBidi"/>
          <w:bCs/>
        </w:rPr>
        <w:t>между</w:t>
      </w:r>
    </w:p>
    <w:p w:rsidR="006D4CF9" w:rsidRPr="003F0F2C" w:rsidRDefault="006D4CF9" w:rsidP="006D4CF9">
      <w:pPr>
        <w:pStyle w:val="af4"/>
        <w:shd w:val="clear" w:color="auto" w:fill="FFFFFF"/>
        <w:spacing w:before="0" w:beforeAutospacing="0" w:after="0" w:afterAutospacing="0"/>
        <w:jc w:val="both"/>
        <w:rPr>
          <w:rStyle w:val="af5"/>
          <w:rFonts w:ascii="GHEA Grapalat" w:hAnsi="GHEA Grapalat"/>
          <w:b w:val="0"/>
          <w:bCs w:val="0"/>
        </w:rPr>
      </w:pP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rPr>
        <w:t xml:space="preserve">      номер заключаемого договора</w:t>
      </w: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lang w:val="hy-AM"/>
        </w:rPr>
        <w:tab/>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rPr>
        <w:t>_____</w:t>
      </w:r>
      <w:r w:rsidRPr="003F0F2C">
        <w:rPr>
          <w:rFonts w:ascii="GHEA Grapalat" w:hAnsi="GHEA Grapalat"/>
          <w:sz w:val="20"/>
          <w:szCs w:val="20"/>
          <w:lang w:val="hy-AM"/>
        </w:rPr>
        <w:t xml:space="preserve">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далее-бенефициар) и</w:t>
      </w:r>
      <w:r w:rsidRPr="003F0F2C">
        <w:rPr>
          <w:rStyle w:val="af5"/>
          <w:rFonts w:ascii="GHEA Grapalat" w:hAnsi="GHEA Grapalat"/>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rPr>
        <w:t>____</w:t>
      </w:r>
      <w:r w:rsidRPr="003F0F2C">
        <w:rPr>
          <w:rFonts w:eastAsiaTheme="minorHAnsi" w:cstheme="minorBidi"/>
        </w:rPr>
        <w:t xml:space="preserve">    </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rPr>
        <w:t>наименование заказчика</w:t>
      </w:r>
      <w:r w:rsidRPr="003F0F2C">
        <w:rPr>
          <w:rStyle w:val="af5"/>
          <w:rFonts w:ascii="GHEA Grapalat" w:hAnsi="GHEA Grapalat"/>
        </w:rPr>
        <w:t xml:space="preserve">                                            наименование отобранного участника</w:t>
      </w:r>
    </w:p>
    <w:p w:rsidR="006D4CF9" w:rsidRPr="003F0F2C" w:rsidRDefault="006D4CF9" w:rsidP="006D4CF9">
      <w:pPr>
        <w:pStyle w:val="af4"/>
        <w:shd w:val="clear" w:color="auto" w:fill="FFFFFF"/>
        <w:spacing w:before="0" w:beforeAutospacing="0" w:after="0" w:afterAutospacing="0"/>
        <w:ind w:left="-142"/>
        <w:rPr>
          <w:rFonts w:cs="Sylfaen"/>
          <w:vertAlign w:val="superscript"/>
          <w:lang w:val="hy-AM"/>
        </w:rPr>
      </w:pPr>
      <w:r w:rsidRPr="003F0F2C">
        <w:rPr>
          <w:rStyle w:val="af5"/>
          <w:rFonts w:ascii="GHEA Grapalat" w:hAnsi="GHEA Grapalat"/>
        </w:rPr>
        <w:t xml:space="preserve">                                                                </w:t>
      </w:r>
      <w:r w:rsidRPr="003F0F2C">
        <w:rPr>
          <w:rStyle w:val="af5"/>
          <w:rFonts w:ascii="GHEA Grapalat" w:hAnsi="GHEA Grapalat"/>
          <w:lang w:val="hy-AM"/>
        </w:rPr>
        <w:tab/>
      </w:r>
    </w:p>
    <w:p w:rsidR="006D4CF9" w:rsidRPr="003F0F2C" w:rsidRDefault="006D4CF9" w:rsidP="006D4CF9">
      <w:pPr>
        <w:pStyle w:val="af4"/>
        <w:shd w:val="clear" w:color="auto" w:fill="FFFFFF"/>
        <w:spacing w:before="0" w:beforeAutospacing="0" w:after="0" w:afterAutospacing="0"/>
        <w:jc w:val="both"/>
        <w:rPr>
          <w:rFonts w:ascii="GHEA Grapalat" w:hAnsi="GHEA Grapalat"/>
          <w:sz w:val="20"/>
          <w:szCs w:val="20"/>
          <w:lang w:val="hy-AM"/>
        </w:rPr>
      </w:pPr>
      <w:r w:rsidRPr="003F0F2C">
        <w:rPr>
          <w:rFonts w:eastAsiaTheme="minorHAnsi" w:cstheme="minorBidi"/>
        </w:rPr>
        <w:t>(</w:t>
      </w:r>
      <w:r w:rsidRPr="003F0F2C">
        <w:rPr>
          <w:rFonts w:ascii="GHEA Grapalat" w:eastAsiaTheme="minorHAnsi" w:hAnsi="GHEA Grapalat" w:cstheme="minorBidi"/>
        </w:rPr>
        <w:t>далее-принципал).</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Style w:val="af5"/>
          <w:rFonts w:ascii="GHEA Grapalat" w:hAnsi="GHEA Grapalat"/>
          <w:lang w:val="hy-AM"/>
        </w:rPr>
        <w:tab/>
      </w:r>
      <w:r w:rsidRPr="003F0F2C">
        <w:rPr>
          <w:rFonts w:eastAsiaTheme="minorHAnsi" w:cstheme="minorBidi"/>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w:t>
      </w:r>
      <w:proofErr w:type="gramStart"/>
      <w:r w:rsidRPr="003F0F2C">
        <w:rPr>
          <w:rFonts w:ascii="GHEA Grapalat" w:eastAsiaTheme="minorHAnsi" w:hAnsi="GHEA Grapalat" w:cstheme="minorBidi"/>
          <w:sz w:val="18"/>
          <w:szCs w:val="18"/>
        </w:rPr>
        <w:t>наименование банка</w:t>
      </w:r>
      <w:proofErr w:type="gramEnd"/>
      <w:r w:rsidRPr="003F0F2C">
        <w:rPr>
          <w:rFonts w:ascii="GHEA Grapalat" w:eastAsiaTheme="minorHAnsi" w:hAnsi="GHEA Grapalat" w:cstheme="minorBidi"/>
          <w:sz w:val="18"/>
          <w:szCs w:val="18"/>
        </w:rPr>
        <w:t xml:space="preserve"> выдающего гарантию</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6D4CF9" w:rsidRPr="003F0F2C" w:rsidRDefault="006D4CF9" w:rsidP="006D4CF9">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w:t>
      </w:r>
      <w:proofErr w:type="gramStart"/>
      <w:r w:rsidRPr="003F0F2C">
        <w:rPr>
          <w:rFonts w:ascii="GHEA Grapalat" w:eastAsiaTheme="minorHAnsi" w:hAnsi="GHEA Grapalat" w:cstheme="minorBidi"/>
        </w:rPr>
        <w:t>заключаемого  между</w:t>
      </w:r>
      <w:proofErr w:type="gramEnd"/>
      <w:r w:rsidRPr="003F0F2C">
        <w:rPr>
          <w:rFonts w:ascii="GHEA Grapalat" w:eastAsiaTheme="minorHAnsi" w:hAnsi="GHEA Grapalat" w:cstheme="minorBidi"/>
        </w:rPr>
        <w:t xml:space="preserve">  бенефициаром и </w:t>
      </w:r>
      <w:del w:id="21" w:author="Inesa Kocharyan" w:date="2023-07-07T17:06:00Z">
        <w:r w:rsidRPr="003F0F2C" w:rsidDel="00286D44">
          <w:rPr>
            <w:rFonts w:ascii="GHEA Grapalat" w:eastAsiaTheme="minorHAnsi" w:hAnsi="GHEA Grapalat" w:cstheme="minorBidi"/>
          </w:rPr>
          <w:delText xml:space="preserve">   </w:delText>
        </w:r>
      </w:del>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p>
    <w:p w:rsidR="006D4CF9" w:rsidRPr="003F0F2C" w:rsidRDefault="006D4CF9" w:rsidP="006D4CF9">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w:t>
      </w:r>
      <w:proofErr w:type="gramStart"/>
      <w:r w:rsidRPr="003F0F2C">
        <w:rPr>
          <w:rFonts w:ascii="GHEA Grapalat" w:eastAsiaTheme="minorHAnsi" w:hAnsi="GHEA Grapalat" w:cstheme="minorBidi"/>
        </w:rPr>
        <w:t>и  действует</w:t>
      </w:r>
      <w:proofErr w:type="gramEnd"/>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lang w:val="hy-AM"/>
        </w:rPr>
      </w:pPr>
    </w:p>
    <w:p w:rsidR="006D4CF9" w:rsidRPr="003F0F2C" w:rsidRDefault="006D4CF9" w:rsidP="006D4CF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 включая гарантийный срок</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Style w:val="af5"/>
        </w:rPr>
        <w:t xml:space="preserve">                                                                                                 адрес эл. почты секретаря</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widowControl w:val="0"/>
        <w:tabs>
          <w:tab w:val="left" w:pos="540"/>
        </w:tabs>
        <w:autoSpaceDE w:val="0"/>
        <w:autoSpaceDN w:val="0"/>
        <w:adjustRightInd w:val="0"/>
        <w:jc w:val="both"/>
        <w:rPr>
          <w:rFonts w:ascii="GHEA Grapalat" w:hAnsi="GHEA Grapalat" w:cs="Sylfaen"/>
          <w:i/>
          <w:sz w:val="20"/>
          <w:szCs w:val="20"/>
        </w:rPr>
      </w:pPr>
      <w:r w:rsidRPr="003F0F2C">
        <w:rPr>
          <w:rStyle w:val="af6"/>
          <w:rFonts w:ascii="GHEA Grapalat" w:hAnsi="GHEA Grapalat"/>
          <w:sz w:val="20"/>
          <w:szCs w:val="20"/>
        </w:rPr>
        <w:t>*</w:t>
      </w:r>
      <w:r w:rsidRPr="003F0F2C">
        <w:rPr>
          <w:rFonts w:ascii="GHEA Grapalat" w:hAnsi="GHEA Grapalat"/>
          <w:sz w:val="20"/>
          <w:szCs w:val="20"/>
        </w:rPr>
        <w:t xml:space="preserve"> </w:t>
      </w:r>
      <w:r w:rsidRPr="003F0F2C">
        <w:rPr>
          <w:rFonts w:ascii="GHEA Grapalat" w:hAnsi="GHEA Grapalat"/>
          <w:i/>
          <w:sz w:val="20"/>
          <w:szCs w:val="20"/>
        </w:rPr>
        <w:t>Заполняется секретарем Комиссии до опубликования приглашения в бюллетене.</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eastAsiaTheme="minorHAnsi" w:cstheme="minorBidi"/>
        </w:rPr>
      </w:pPr>
    </w:p>
    <w:p w:rsidR="006D4CF9" w:rsidRPr="003F0F2C" w:rsidRDefault="006D4CF9" w:rsidP="006D4CF9">
      <w:pPr>
        <w:pStyle w:val="af4"/>
        <w:shd w:val="clear" w:color="auto" w:fill="FFFFFF"/>
        <w:spacing w:before="0" w:beforeAutospacing="0" w:after="0" w:afterAutospacing="0"/>
        <w:ind w:firstLine="375"/>
        <w:rPr>
          <w:rStyle w:val="af5"/>
          <w:rFonts w:ascii="GHEA Grapalat" w:hAnsi="GHEA Grapalat"/>
          <w:b w:val="0"/>
          <w:bCs w:val="0"/>
        </w:rPr>
      </w:pPr>
    </w:p>
    <w:p w:rsidR="006D4CF9" w:rsidRPr="003F0F2C" w:rsidRDefault="006D4CF9" w:rsidP="006D4CF9">
      <w:pPr>
        <w:widowControl w:val="0"/>
        <w:spacing w:after="160"/>
        <w:jc w:val="right"/>
        <w:rPr>
          <w:rFonts w:ascii="GHEA Grapalat" w:hAnsi="GHEA Grapalat" w:cs="GHEA Grapalat"/>
          <w:i/>
        </w:rPr>
      </w:pPr>
      <w:r w:rsidRPr="003F0F2C">
        <w:rPr>
          <w:rFonts w:ascii="GHEA Grapalat" w:hAnsi="GHEA Grapalat"/>
          <w:i/>
        </w:rPr>
        <w:t>Приложение № 5.1</w:t>
      </w:r>
    </w:p>
    <w:p w:rsidR="006D4CF9" w:rsidRPr="003F0F2C" w:rsidRDefault="006D4CF9" w:rsidP="006D4CF9">
      <w:pPr>
        <w:widowControl w:val="0"/>
        <w:spacing w:after="160"/>
        <w:jc w:val="right"/>
        <w:rPr>
          <w:rFonts w:ascii="GHEA Grapalat" w:hAnsi="GHEA Grapalat" w:cs="GHEA Grapalat"/>
          <w:i/>
        </w:rPr>
      </w:pPr>
      <w:r w:rsidRPr="003F0F2C">
        <w:rPr>
          <w:rFonts w:ascii="GHEA Grapalat" w:hAnsi="GHEA Grapalat"/>
          <w:i/>
        </w:rPr>
        <w:t>к Приглашению на конкурс запроса котировок</w:t>
      </w:r>
      <w:r w:rsidRPr="003F0F2C">
        <w:rPr>
          <w:rFonts w:ascii="GHEA Grapalat" w:hAnsi="GHEA Grapalat"/>
          <w:i/>
        </w:rPr>
        <w:b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w:t>
      </w:r>
      <w:r>
        <w:rPr>
          <w:rFonts w:ascii="GHEA Grapalat" w:hAnsi="GHEA Grapalat"/>
          <w:lang w:val="hy-AM"/>
        </w:rPr>
        <w:t>6</w:t>
      </w:r>
      <w:r w:rsidRPr="003F0F2C">
        <w:rPr>
          <w:rFonts w:ascii="GHEA Grapalat" w:hAnsi="GHEA Grapalat"/>
          <w:lang w:val="hy-AM"/>
        </w:rPr>
        <w:t>/</w:t>
      </w:r>
      <w:r>
        <w:rPr>
          <w:rFonts w:ascii="GHEA Grapalat" w:hAnsi="GHEA Grapalat"/>
          <w:i/>
          <w:lang w:val="hy-AM"/>
        </w:rPr>
        <w:t>3</w:t>
      </w:r>
    </w:p>
    <w:p w:rsidR="006D4CF9" w:rsidRPr="003F0F2C" w:rsidRDefault="006D4CF9" w:rsidP="006D4CF9">
      <w:pPr>
        <w:widowControl w:val="0"/>
        <w:spacing w:after="160"/>
        <w:jc w:val="center"/>
        <w:rPr>
          <w:rFonts w:ascii="GHEA Grapalat" w:hAnsi="GHEA Grapalat"/>
          <w:b/>
        </w:rPr>
      </w:pPr>
    </w:p>
    <w:p w:rsidR="006D4CF9" w:rsidRPr="003F0F2C" w:rsidRDefault="006D4CF9" w:rsidP="006D4CF9">
      <w:pPr>
        <w:widowControl w:val="0"/>
        <w:spacing w:after="160"/>
        <w:jc w:val="center"/>
        <w:rPr>
          <w:rFonts w:ascii="GHEA Grapalat" w:hAnsi="GHEA Grapalat" w:cs="GHEA Grapalat"/>
          <w:b/>
        </w:rPr>
      </w:pPr>
      <w:r w:rsidRPr="003F0F2C">
        <w:rPr>
          <w:rFonts w:ascii="GHEA Grapalat" w:hAnsi="GHEA Grapalat"/>
          <w:b/>
        </w:rPr>
        <w:t xml:space="preserve">СОГЛАШЕНИЕ О НЕУСТОЙКЕ </w:t>
      </w:r>
    </w:p>
    <w:p w:rsidR="006D4CF9" w:rsidRPr="003F0F2C" w:rsidRDefault="006D4CF9" w:rsidP="006D4CF9">
      <w:pPr>
        <w:widowControl w:val="0"/>
        <w:spacing w:after="160"/>
        <w:jc w:val="center"/>
        <w:rPr>
          <w:rFonts w:ascii="GHEA Grapalat" w:hAnsi="GHEA Grapalat" w:cs="GHEA Grapalat"/>
          <w:b/>
        </w:rPr>
      </w:pPr>
      <w:r w:rsidRPr="003F0F2C">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6D4CF9" w:rsidRPr="003F0F2C" w:rsidTr="004A0BDA">
        <w:tc>
          <w:tcPr>
            <w:tcW w:w="4786" w:type="dxa"/>
          </w:tcPr>
          <w:p w:rsidR="006D4CF9" w:rsidRPr="003F0F2C" w:rsidRDefault="006D4CF9" w:rsidP="004A0BDA">
            <w:pPr>
              <w:widowControl w:val="0"/>
              <w:spacing w:after="160"/>
              <w:rPr>
                <w:rFonts w:ascii="GHEA Grapalat" w:hAnsi="GHEA Grapalat" w:cs="GHEA Grapalat"/>
                <w:b/>
                <w:lang w:val="en-US"/>
              </w:rPr>
            </w:pPr>
            <w:r w:rsidRPr="003F0F2C">
              <w:rPr>
                <w:rFonts w:ascii="GHEA Grapalat" w:hAnsi="GHEA Grapalat"/>
              </w:rPr>
              <w:t>г. Ереван</w:t>
            </w:r>
          </w:p>
        </w:tc>
        <w:tc>
          <w:tcPr>
            <w:tcW w:w="4500" w:type="dxa"/>
          </w:tcPr>
          <w:p w:rsidR="006D4CF9" w:rsidRPr="003F0F2C" w:rsidRDefault="006D4CF9" w:rsidP="004A0BDA">
            <w:pPr>
              <w:widowControl w:val="0"/>
              <w:spacing w:after="160"/>
              <w:jc w:val="right"/>
              <w:rPr>
                <w:rFonts w:ascii="GHEA Grapalat" w:hAnsi="GHEA Grapalat" w:cs="GHEA Grapalat"/>
                <w:b/>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r w:rsidRPr="003F0F2C">
              <w:rPr>
                <w:rStyle w:val="af6"/>
                <w:rFonts w:ascii="GHEA Grapalat" w:hAnsi="GHEA Grapalat"/>
              </w:rPr>
              <w:footnoteReference w:customMarkFollows="1" w:id="18"/>
              <w:t>**</w:t>
            </w:r>
          </w:p>
        </w:tc>
      </w:tr>
    </w:tbl>
    <w:p w:rsidR="006D4CF9" w:rsidRPr="003F0F2C" w:rsidRDefault="006D4CF9" w:rsidP="006D4CF9">
      <w:pPr>
        <w:widowControl w:val="0"/>
        <w:spacing w:after="160"/>
        <w:rPr>
          <w:rFonts w:ascii="GHEA Grapalat" w:hAnsi="GHEA Grapalat" w:cs="GHEA Grapalat"/>
          <w:b/>
        </w:rPr>
      </w:pPr>
    </w:p>
    <w:p w:rsidR="006D4CF9" w:rsidRPr="003F0F2C" w:rsidRDefault="006D4CF9" w:rsidP="006D4CF9">
      <w:pPr>
        <w:widowControl w:val="0"/>
        <w:jc w:val="both"/>
        <w:rPr>
          <w:rFonts w:ascii="GHEA Grapalat" w:hAnsi="GHEA Grapalat" w:cs="GHEA Grapalat"/>
          <w:u w:val="single"/>
          <w:vertAlign w:val="subscript"/>
        </w:rPr>
      </w:pPr>
      <w:r w:rsidRPr="003F0F2C">
        <w:rPr>
          <w:rFonts w:ascii="GHEA Grapalat" w:hAnsi="GHEA Grapalat"/>
        </w:rPr>
        <w:t>_______________________________________________, в лице директора Компании,</w:t>
      </w:r>
    </w:p>
    <w:p w:rsidR="006D4CF9" w:rsidRPr="003F0F2C" w:rsidRDefault="006D4CF9" w:rsidP="006D4CF9">
      <w:pPr>
        <w:widowControl w:val="0"/>
        <w:spacing w:after="160"/>
        <w:ind w:left="1843"/>
        <w:jc w:val="both"/>
        <w:rPr>
          <w:rFonts w:ascii="GHEA Grapalat" w:hAnsi="GHEA Grapalat"/>
          <w:vertAlign w:val="superscript"/>
          <w:lang w:val="en-US"/>
        </w:rPr>
      </w:pPr>
      <w:r w:rsidRPr="003F0F2C">
        <w:rPr>
          <w:rFonts w:ascii="GHEA Grapalat" w:hAnsi="GHEA Grapalat"/>
          <w:vertAlign w:val="superscript"/>
        </w:rPr>
        <w:t>наименование Компании</w:t>
      </w:r>
    </w:p>
    <w:p w:rsidR="006D4CF9" w:rsidRPr="003F0F2C" w:rsidRDefault="006D4CF9" w:rsidP="006D4CF9">
      <w:pPr>
        <w:widowControl w:val="0"/>
        <w:jc w:val="both"/>
        <w:rPr>
          <w:rFonts w:ascii="GHEA Grapalat" w:hAnsi="GHEA Grapalat"/>
          <w:lang w:val="en-US"/>
        </w:rPr>
      </w:pPr>
      <w:r w:rsidRPr="003F0F2C">
        <w:rPr>
          <w:rFonts w:ascii="GHEA Grapalat" w:hAnsi="GHEA Grapalat"/>
          <w:lang w:val="en-US"/>
        </w:rPr>
        <w:t>_________________________________________________________________________</w:t>
      </w:r>
    </w:p>
    <w:p w:rsidR="006D4CF9" w:rsidRPr="003F0F2C" w:rsidRDefault="006D4CF9" w:rsidP="006D4CF9">
      <w:pPr>
        <w:widowControl w:val="0"/>
        <w:spacing w:after="160"/>
        <w:jc w:val="center"/>
        <w:rPr>
          <w:rFonts w:ascii="GHEA Grapalat" w:hAnsi="GHEA Grapalat"/>
          <w:vertAlign w:val="superscript"/>
        </w:rPr>
      </w:pPr>
      <w:r w:rsidRPr="003F0F2C">
        <w:rPr>
          <w:rFonts w:ascii="GHEA Grapalat" w:hAnsi="GHEA Grapalat"/>
          <w:vertAlign w:val="superscript"/>
        </w:rPr>
        <w:t>имя, фамилия, паспортные данные директора компании</w:t>
      </w:r>
    </w:p>
    <w:p w:rsidR="006D4CF9" w:rsidRPr="003F0F2C" w:rsidRDefault="006D4CF9" w:rsidP="006D4CF9">
      <w:pPr>
        <w:widowControl w:val="0"/>
        <w:spacing w:after="160"/>
        <w:jc w:val="both"/>
        <w:rPr>
          <w:rFonts w:ascii="GHEA Grapalat" w:hAnsi="GHEA Grapalat" w:cs="GHEA Grapalat"/>
        </w:rPr>
      </w:pPr>
      <w:r w:rsidRPr="003F0F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D4CF9" w:rsidRPr="003F0F2C" w:rsidRDefault="006D4CF9" w:rsidP="006D4CF9">
      <w:pPr>
        <w:widowControl w:val="0"/>
        <w:spacing w:after="160"/>
        <w:jc w:val="center"/>
        <w:rPr>
          <w:rFonts w:ascii="GHEA Grapalat" w:hAnsi="GHEA Grapalat" w:cs="GHEA Grapalat"/>
          <w:b/>
          <w:bCs/>
        </w:rPr>
      </w:pPr>
      <w:r w:rsidRPr="003F0F2C">
        <w:rPr>
          <w:rFonts w:ascii="GHEA Grapalat" w:hAnsi="GHEA Grapalat"/>
          <w:b/>
        </w:rPr>
        <w:t>1. Предмет соглашения</w:t>
      </w:r>
    </w:p>
    <w:p w:rsidR="006D4CF9" w:rsidRPr="003F0F2C" w:rsidRDefault="006D4CF9" w:rsidP="006D4CF9">
      <w:pPr>
        <w:widowControl w:val="0"/>
        <w:tabs>
          <w:tab w:val="left" w:pos="567"/>
        </w:tabs>
        <w:jc w:val="both"/>
        <w:rPr>
          <w:rFonts w:ascii="GHEA Grapalat" w:hAnsi="GHEA Grapalat" w:cs="GHEA Grapalat"/>
          <w:spacing w:val="-6"/>
        </w:rPr>
      </w:pPr>
      <w:r w:rsidRPr="003F0F2C">
        <w:rPr>
          <w:rFonts w:ascii="GHEA Grapalat" w:hAnsi="GHEA Grapalat"/>
        </w:rPr>
        <w:t>1</w:t>
      </w:r>
      <w:r w:rsidRPr="003F0F2C">
        <w:rPr>
          <w:rFonts w:ascii="GHEA Grapalat" w:hAnsi="GHEA Grapalat"/>
          <w:spacing w:val="-6"/>
        </w:rPr>
        <w:t>.1.</w:t>
      </w:r>
      <w:r w:rsidRPr="003F0F2C">
        <w:rPr>
          <w:rFonts w:ascii="GHEA Grapalat" w:hAnsi="GHEA Grapalat"/>
          <w:spacing w:val="-6"/>
        </w:rPr>
        <w:tab/>
        <w:t xml:space="preserve">Компания участвует в организованной ___________________ *(далее — Заказчик) </w:t>
      </w:r>
    </w:p>
    <w:p w:rsidR="006D4CF9" w:rsidRPr="003F0F2C" w:rsidRDefault="006D4CF9" w:rsidP="006D4CF9">
      <w:pPr>
        <w:widowControl w:val="0"/>
        <w:tabs>
          <w:tab w:val="left" w:pos="284"/>
        </w:tabs>
        <w:spacing w:after="160"/>
        <w:ind w:left="5245"/>
        <w:jc w:val="both"/>
        <w:rPr>
          <w:rFonts w:ascii="GHEA Grapalat" w:hAnsi="GHEA Grapalat" w:cs="GHEA Grapalat"/>
        </w:rPr>
      </w:pPr>
      <w:r w:rsidRPr="003F0F2C">
        <w:rPr>
          <w:rFonts w:ascii="GHEA Grapalat" w:hAnsi="GHEA Grapalat"/>
          <w:vertAlign w:val="superscript"/>
        </w:rPr>
        <w:t>наименование заказчика</w:t>
      </w:r>
    </w:p>
    <w:p w:rsidR="006D4CF9" w:rsidRPr="003F0F2C" w:rsidRDefault="006D4CF9" w:rsidP="006D4CF9">
      <w:pPr>
        <w:widowControl w:val="0"/>
        <w:jc w:val="both"/>
        <w:rPr>
          <w:rFonts w:ascii="GHEA Grapalat" w:hAnsi="GHEA Grapalat" w:cs="GHEA Grapalat"/>
        </w:rPr>
      </w:pPr>
      <w:r w:rsidRPr="003F0F2C">
        <w:rPr>
          <w:rFonts w:ascii="GHEA Grapalat" w:hAnsi="GHEA Grapalat"/>
        </w:rPr>
        <w:t>процедуре закупок под кодом ____________________________________________ *.</w:t>
      </w:r>
    </w:p>
    <w:p w:rsidR="006D4CF9" w:rsidRPr="003F0F2C" w:rsidRDefault="006D4CF9" w:rsidP="006D4CF9">
      <w:pPr>
        <w:widowControl w:val="0"/>
        <w:spacing w:after="160"/>
        <w:ind w:left="5245"/>
        <w:jc w:val="both"/>
        <w:rPr>
          <w:rFonts w:ascii="GHEA Grapalat" w:hAnsi="GHEA Grapalat" w:cs="GHEA Grapalat"/>
        </w:rPr>
      </w:pPr>
      <w:r w:rsidRPr="003F0F2C">
        <w:rPr>
          <w:rFonts w:ascii="GHEA Grapalat" w:hAnsi="GHEA Grapalat"/>
          <w:vertAlign w:val="superscript"/>
        </w:rPr>
        <w:t>код процедуры</w:t>
      </w:r>
    </w:p>
    <w:p w:rsidR="006D4CF9" w:rsidRPr="003F0F2C" w:rsidRDefault="006D4CF9" w:rsidP="006D4CF9">
      <w:pPr>
        <w:rPr>
          <w:rFonts w:ascii="GHEA Grapalat" w:hAnsi="GHEA Grapalat"/>
        </w:rPr>
      </w:pPr>
      <w:r w:rsidRPr="003F0F2C">
        <w:rPr>
          <w:rFonts w:ascii="GHEA Grapalat" w:hAnsi="GHEA Grapalat"/>
        </w:rPr>
        <w:br w:type="page"/>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lastRenderedPageBreak/>
        <w:t>1.2.</w:t>
      </w:r>
      <w:r w:rsidRPr="003F0F2C">
        <w:rPr>
          <w:rFonts w:ascii="GHEA Grapalat" w:hAnsi="GHEA Grapalat"/>
        </w:rPr>
        <w:tab/>
        <w:t>В качестве обеспечения исполнения договора, заключаемого в</w:t>
      </w:r>
      <w:r w:rsidRPr="003F0F2C">
        <w:rPr>
          <w:rFonts w:ascii="Courier New" w:hAnsi="Courier New" w:cs="Courier New"/>
          <w:lang w:val="en-US"/>
        </w:rPr>
        <w:t> </w:t>
      </w:r>
      <w:r w:rsidRPr="003F0F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1.3.</w:t>
      </w:r>
      <w:r w:rsidRPr="003F0F2C">
        <w:rPr>
          <w:rFonts w:ascii="GHEA Grapalat" w:hAnsi="GHEA Grapalat"/>
        </w:rPr>
        <w:tab/>
        <w:t>Подписав платежное требование (далее — Требование), прилагаемое к</w:t>
      </w:r>
      <w:r w:rsidRPr="003F0F2C">
        <w:rPr>
          <w:lang w:val="en-US"/>
        </w:rPr>
        <w:t> </w:t>
      </w:r>
      <w:r w:rsidRPr="003F0F2C">
        <w:rPr>
          <w:rFonts w:ascii="GHEA Grapalat" w:hAnsi="GHEA Grapalat"/>
        </w:rPr>
        <w:t xml:space="preserve">настоящему Соглашению о неустойке, Компания безотзывно соглашается, что: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а)</w:t>
      </w:r>
      <w:r w:rsidRPr="003F0F2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б)</w:t>
      </w:r>
      <w:r w:rsidRPr="003F0F2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в)</w:t>
      </w:r>
      <w:r w:rsidRPr="003F0F2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г)</w:t>
      </w:r>
      <w:r w:rsidRPr="003F0F2C">
        <w:rPr>
          <w:rFonts w:ascii="GHEA Grapalat" w:hAnsi="GHEA Grapalat"/>
        </w:rPr>
        <w:tab/>
        <w:t>Компания подтверждает, что акцептовала Требование в полном размере суммы неустойки.</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д)</w:t>
      </w:r>
      <w:r w:rsidRPr="003F0F2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3F0F2C">
        <w:rPr>
          <w:rFonts w:ascii="GHEA Grapalat" w:hAnsi="GHEA Grapalat"/>
        </w:rPr>
        <w:t>сроки представления</w:t>
      </w:r>
      <w:proofErr w:type="gramEnd"/>
      <w:r w:rsidRPr="003F0F2C">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1.4.</w:t>
      </w:r>
      <w:r w:rsidRPr="003F0F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F0F2C">
        <w:rPr>
          <w:rFonts w:ascii="Courier New" w:hAnsi="Courier New" w:cs="Courier New"/>
          <w:lang w:val="en-US"/>
        </w:rPr>
        <w:t> </w:t>
      </w:r>
      <w:r w:rsidRPr="003F0F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1.5.</w:t>
      </w:r>
      <w:r w:rsidRPr="003F0F2C">
        <w:rPr>
          <w:rFonts w:ascii="GHEA Grapalat" w:hAnsi="GHEA Grapalat"/>
        </w:rPr>
        <w:tab/>
        <w:t>Заказчик может представить в Банк-плательщик иные дополнительные документы.</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1.6. Банк не несет какой-либо ответственности за риски (понесенные</w:t>
      </w:r>
      <w:r w:rsidRPr="003F0F2C">
        <w:rPr>
          <w:rFonts w:ascii="Courier New" w:hAnsi="Courier New" w:cs="Courier New"/>
          <w:lang w:val="en-US"/>
        </w:rPr>
        <w:t> </w:t>
      </w:r>
      <w:r w:rsidRPr="003F0F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lang w:val="en-US"/>
        </w:rPr>
        <w:t> </w:t>
      </w:r>
      <w:r w:rsidRPr="003F0F2C">
        <w:rPr>
          <w:rFonts w:ascii="GHEA Grapalat" w:hAnsi="GHEA Grapalat"/>
        </w:rPr>
        <w:t>Требовании. Банк не обязан проверять факты нарушения Компанией условий договора.</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1.7.</w:t>
      </w:r>
      <w:r w:rsidRPr="003F0F2C">
        <w:rPr>
          <w:rFonts w:ascii="GHEA Grapalat" w:hAnsi="GHEA Grapalat"/>
        </w:rPr>
        <w:tab/>
        <w:t xml:space="preserve">В случае если имеющихся на счете Компании средств недостаточно, </w:t>
      </w:r>
      <w:r w:rsidRPr="003F0F2C">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1.8.</w:t>
      </w:r>
      <w:r w:rsidRPr="003F0F2C">
        <w:rPr>
          <w:rFonts w:ascii="GHEA Grapalat" w:hAnsi="GHEA Grapalat"/>
        </w:rPr>
        <w:tab/>
        <w:t>В случае если в течение десяти рабочих дней после представления в</w:t>
      </w:r>
      <w:r w:rsidRPr="003F0F2C">
        <w:rPr>
          <w:rFonts w:ascii="Courier New" w:hAnsi="Courier New" w:cs="Courier New"/>
          <w:lang w:val="en-US"/>
        </w:rPr>
        <w:t> </w:t>
      </w:r>
      <w:r w:rsidRPr="003F0F2C">
        <w:rPr>
          <w:rFonts w:ascii="GHEA Grapalat" w:hAnsi="GHEA Grapalat"/>
        </w:rPr>
        <w:t>Банк настоящего Соглашения и прилагаемого Требования по независящим от</w:t>
      </w:r>
      <w:r w:rsidRPr="003F0F2C">
        <w:rPr>
          <w:rFonts w:ascii="Courier New" w:hAnsi="Courier New" w:cs="Courier New"/>
          <w:lang w:val="en-US"/>
        </w:rPr>
        <w:t> </w:t>
      </w:r>
      <w:r w:rsidRPr="003F0F2C">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lang w:val="en-US"/>
        </w:rPr>
        <w:t> </w:t>
      </w:r>
      <w:r w:rsidRPr="003F0F2C">
        <w:rPr>
          <w:rFonts w:ascii="GHEA Grapalat" w:hAnsi="GHEA Grapalat"/>
        </w:rPr>
        <w:t>неуплатой.</w:t>
      </w:r>
    </w:p>
    <w:p w:rsidR="006D4CF9" w:rsidRPr="003F0F2C" w:rsidRDefault="006D4CF9" w:rsidP="006D4CF9">
      <w:pPr>
        <w:widowControl w:val="0"/>
        <w:spacing w:after="160"/>
        <w:jc w:val="center"/>
        <w:rPr>
          <w:rFonts w:ascii="GHEA Grapalat" w:hAnsi="GHEA Grapalat" w:cs="GHEA Grapalat"/>
          <w:b/>
          <w:bCs/>
        </w:rPr>
      </w:pPr>
      <w:r w:rsidRPr="003F0F2C">
        <w:rPr>
          <w:rFonts w:ascii="GHEA Grapalat" w:hAnsi="GHEA Grapalat"/>
          <w:b/>
        </w:rPr>
        <w:t>2. Иные условия</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2.2.</w:t>
      </w:r>
      <w:r w:rsidRPr="003F0F2C">
        <w:rPr>
          <w:rFonts w:ascii="GHEA Grapalat" w:hAnsi="GHEA Grapalat"/>
        </w:rPr>
        <w:tab/>
        <w:t xml:space="preserve">Представив настоящее Соглашение и прилагаемое Требование в Банк-плательщик: </w:t>
      </w:r>
    </w:p>
    <w:p w:rsidR="006D4CF9" w:rsidRPr="003F0F2C"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2.2.1.</w:t>
      </w:r>
      <w:r w:rsidRPr="003F0F2C">
        <w:rPr>
          <w:rFonts w:ascii="GHEA Grapalat" w:hAnsi="GHEA Grapalat"/>
        </w:rPr>
        <w:tab/>
        <w:t>Заказчик подтверждает, что Компания допустила нарушение договорных обязательств, а</w:t>
      </w:r>
    </w:p>
    <w:p w:rsidR="006D4CF9" w:rsidRPr="003F0F2C" w:rsidDel="00A13215" w:rsidRDefault="006D4CF9" w:rsidP="006D4CF9">
      <w:pPr>
        <w:widowControl w:val="0"/>
        <w:tabs>
          <w:tab w:val="left" w:pos="1134"/>
        </w:tabs>
        <w:spacing w:after="160"/>
        <w:ind w:firstLine="567"/>
        <w:jc w:val="both"/>
        <w:rPr>
          <w:rFonts w:ascii="GHEA Grapalat" w:hAnsi="GHEA Grapalat" w:cs="GHEA Grapalat"/>
        </w:rPr>
      </w:pPr>
      <w:r w:rsidRPr="003F0F2C">
        <w:rPr>
          <w:rFonts w:ascii="GHEA Grapalat" w:hAnsi="GHEA Grapalat"/>
        </w:rPr>
        <w:t>2.2.2.</w:t>
      </w:r>
      <w:r w:rsidRPr="003F0F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2.3.</w:t>
      </w:r>
      <w:r w:rsidRPr="003F0F2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D4CF9" w:rsidRPr="003F0F2C" w:rsidRDefault="006D4CF9" w:rsidP="006D4CF9">
      <w:pPr>
        <w:widowControl w:val="0"/>
        <w:spacing w:after="160"/>
        <w:ind w:firstLine="567"/>
        <w:jc w:val="center"/>
        <w:rPr>
          <w:rFonts w:ascii="GHEA Grapalat" w:hAnsi="GHEA Grapalat"/>
          <w:b/>
        </w:rPr>
      </w:pPr>
      <w:r w:rsidRPr="003F0F2C">
        <w:rPr>
          <w:rFonts w:ascii="GHEA Grapalat" w:hAnsi="GHEA Grapalat"/>
          <w:b/>
        </w:rPr>
        <w:t>3. Адрес, банковские реквизиты Компании</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компании</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vertAlign w:val="superscript"/>
        </w:rPr>
      </w:pPr>
      <w:r w:rsidRPr="003F0F2C">
        <w:rPr>
          <w:rFonts w:ascii="GHEA Grapalat" w:hAnsi="GHEA Grapalat"/>
          <w:vertAlign w:val="superscript"/>
        </w:rPr>
        <w:t>адрес компании</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обслуживающего компанию банка</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vertAlign w:val="superscript"/>
        </w:rPr>
      </w:pPr>
      <w:r w:rsidRPr="003F0F2C">
        <w:rPr>
          <w:rFonts w:ascii="GHEA Grapalat" w:hAnsi="GHEA Grapalat"/>
          <w:vertAlign w:val="superscript"/>
        </w:rPr>
        <w:t>номер банковского счета компании</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vertAlign w:val="superscript"/>
        </w:rPr>
      </w:pPr>
      <w:r w:rsidRPr="003F0F2C">
        <w:rPr>
          <w:rFonts w:ascii="GHEA Grapalat" w:hAnsi="GHEA Grapalat"/>
          <w:vertAlign w:val="superscript"/>
        </w:rPr>
        <w:t>учетный номер налогоплательщика компании</w:t>
      </w:r>
    </w:p>
    <w:p w:rsidR="006D4CF9" w:rsidRPr="003F0F2C" w:rsidRDefault="006D4CF9" w:rsidP="006D4CF9">
      <w:pPr>
        <w:widowControl w:val="0"/>
        <w:jc w:val="both"/>
        <w:rPr>
          <w:rFonts w:ascii="GHEA Grapalat" w:hAnsi="GHEA Grapalat"/>
        </w:rPr>
      </w:pPr>
      <w:r w:rsidRPr="003F0F2C">
        <w:rPr>
          <w:rFonts w:ascii="GHEA Grapalat" w:hAnsi="GHEA Grapalat"/>
        </w:rPr>
        <w:t>_______________________________________</w:t>
      </w:r>
    </w:p>
    <w:p w:rsidR="006D4CF9" w:rsidRPr="003F0F2C" w:rsidRDefault="006D4CF9" w:rsidP="006D4CF9">
      <w:pPr>
        <w:widowControl w:val="0"/>
        <w:spacing w:after="160"/>
        <w:ind w:right="4250"/>
        <w:jc w:val="center"/>
        <w:rPr>
          <w:rFonts w:ascii="GHEA Grapalat" w:hAnsi="GHEA Grapalat"/>
        </w:rPr>
      </w:pPr>
      <w:r w:rsidRPr="003F0F2C">
        <w:rPr>
          <w:rFonts w:ascii="GHEA Grapalat" w:hAnsi="GHEA Grapalat"/>
          <w:vertAlign w:val="superscript"/>
        </w:rPr>
        <w:t>имя, фамилия и подпись директора компании</w:t>
      </w:r>
    </w:p>
    <w:p w:rsidR="006D4CF9" w:rsidRPr="003F0F2C" w:rsidRDefault="006D4CF9" w:rsidP="006D4CF9">
      <w:pPr>
        <w:widowControl w:val="0"/>
        <w:spacing w:after="160"/>
        <w:rPr>
          <w:rFonts w:ascii="GHEA Grapalat" w:hAnsi="GHEA Grapalat"/>
        </w:rPr>
      </w:pPr>
      <w:r w:rsidRPr="003F0F2C">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6D4CF9" w:rsidRPr="003F0F2C" w:rsidTr="004A0BD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6D4CF9" w:rsidRPr="003F0F2C" w:rsidTr="004A0BD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6D4CF9" w:rsidRPr="003F0F2C" w:rsidTr="004A0B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6D4CF9" w:rsidRPr="003F0F2C" w:rsidTr="004A0B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 xml:space="preserve">Наименование, или имя, фамилия </w:t>
            </w:r>
            <w:proofErr w:type="gramStart"/>
            <w:r w:rsidRPr="003F0F2C">
              <w:rPr>
                <w:rFonts w:ascii="GHEA Grapalat" w:hAnsi="GHEA Grapalat"/>
              </w:rPr>
              <w:t>бенефициара:</w:t>
            </w:r>
            <w:r w:rsidRPr="003F0F2C">
              <w:rPr>
                <w:rFonts w:ascii="GHEA Grapalat" w:hAnsi="GHEA Grapalat"/>
                <w:lang w:val="hy-AM"/>
              </w:rPr>
              <w:t xml:space="preserve">  </w:t>
            </w:r>
            <w:r w:rsidRPr="003F0F2C">
              <w:rPr>
                <w:rFonts w:ascii="GHEA Grapalat" w:hAnsi="GHEA Grapalat" w:cs="Arial"/>
                <w:color w:val="000000"/>
              </w:rPr>
              <w:t xml:space="preserve"> </w:t>
            </w:r>
            <w:proofErr w:type="gramEnd"/>
            <w:r w:rsidRPr="003F0F2C">
              <w:rPr>
                <w:rFonts w:ascii="GHEA Grapalat" w:hAnsi="GHEA Grapalat" w:cs="Arial"/>
                <w:color w:val="000000"/>
              </w:rPr>
              <w:t>Общественный транспорт Сисиана</w:t>
            </w:r>
            <w:r w:rsidRPr="003F0F2C">
              <w:rPr>
                <w:rFonts w:ascii="GHEA Grapalat" w:hAnsi="GHEA Grapalat"/>
              </w:rPr>
              <w:t xml:space="preserve"> ОНО</w:t>
            </w:r>
          </w:p>
        </w:tc>
      </w:tr>
      <w:tr w:rsidR="006D4CF9" w:rsidRPr="003F0F2C" w:rsidTr="004A0B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6D4CF9" w:rsidRPr="003F0F2C" w:rsidTr="004A0BD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hy-AM"/>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 xml:space="preserve"> </w:t>
            </w:r>
            <w:r w:rsidRPr="003F0F2C">
              <w:rPr>
                <w:rFonts w:ascii="GHEA Grapalat" w:hAnsi="GHEA Grapalat" w:cs="Arial"/>
                <w:sz w:val="20"/>
                <w:szCs w:val="20"/>
                <w:lang w:val="hy-AM"/>
              </w:rPr>
              <w:t>09223021</w:t>
            </w:r>
          </w:p>
        </w:tc>
      </w:tr>
      <w:tr w:rsidR="006D4CF9" w:rsidRPr="003F0F2C" w:rsidTr="004A0B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Pr="003F0F2C">
              <w:t xml:space="preserve"> </w:t>
            </w:r>
            <w:r w:rsidRPr="003F0F2C">
              <w:rPr>
                <w:rFonts w:ascii="GHEA Grapalat" w:hAnsi="GHEA Grapalat"/>
              </w:rPr>
              <w:t>ОАО АКБА БАНК</w:t>
            </w:r>
          </w:p>
        </w:tc>
      </w:tr>
      <w:tr w:rsidR="006D4CF9" w:rsidRPr="003F0F2C" w:rsidTr="004A0B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13.</w:t>
            </w:r>
            <w:r w:rsidRPr="003F0F2C">
              <w:rPr>
                <w:rFonts w:ascii="GHEA Grapalat" w:hAnsi="GHEA Grapalat"/>
              </w:rPr>
              <w:tab/>
              <w:t>Номер счета бенефициара (</w:t>
            </w:r>
            <w:proofErr w:type="gramStart"/>
            <w:r w:rsidRPr="003F0F2C">
              <w:rPr>
                <w:rFonts w:ascii="GHEA Grapalat" w:hAnsi="GHEA Grapalat"/>
              </w:rPr>
              <w:t>сч.№</w:t>
            </w:r>
            <w:proofErr w:type="gramEnd"/>
            <w:r w:rsidRPr="003F0F2C">
              <w:rPr>
                <w:rFonts w:ascii="GHEA Grapalat" w:hAnsi="GHEA Grapalat"/>
              </w:rPr>
              <w:t>)</w:t>
            </w:r>
            <w:r w:rsidRPr="003F0F2C">
              <w:rPr>
                <w:rFonts w:ascii="GHEA Grapalat" w:hAnsi="GHEA Grapalat" w:cs="Arial"/>
                <w:sz w:val="20"/>
                <w:szCs w:val="20"/>
                <w:lang w:val="hy-AM"/>
              </w:rPr>
              <w:t xml:space="preserve"> 220335140178000</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6D4CF9" w:rsidRPr="003F0F2C" w:rsidTr="004A0B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исполнения договора)</w:t>
            </w:r>
          </w:p>
        </w:tc>
      </w:tr>
      <w:tr w:rsidR="006D4CF9" w:rsidRPr="003F0F2C" w:rsidTr="004A0BDA">
        <w:trPr>
          <w:trHeight w:val="424"/>
        </w:trPr>
        <w:tc>
          <w:tcPr>
            <w:tcW w:w="10980" w:type="dxa"/>
            <w:gridSpan w:val="2"/>
            <w:tcBorders>
              <w:top w:val="single" w:sz="4" w:space="0" w:color="auto"/>
              <w:left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D4CF9" w:rsidRPr="003F0F2C" w:rsidTr="004A0B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6D4CF9" w:rsidRPr="003F0F2C" w:rsidTr="004A0B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D4CF9" w:rsidRPr="003F0F2C" w:rsidRDefault="006D4CF9" w:rsidP="004A0BDA">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6D4CF9" w:rsidRPr="003F0F2C" w:rsidTr="004A0BDA">
        <w:trPr>
          <w:trHeight w:val="2194"/>
        </w:trPr>
        <w:tc>
          <w:tcPr>
            <w:tcW w:w="5616" w:type="dxa"/>
            <w:tcBorders>
              <w:top w:val="nil"/>
              <w:left w:val="single" w:sz="4" w:space="0" w:color="auto"/>
              <w:bottom w:val="single" w:sz="4" w:space="0" w:color="auto"/>
              <w:right w:val="single" w:sz="4" w:space="0" w:color="auto"/>
            </w:tcBorders>
            <w:noWrap/>
            <w:vAlign w:val="bottom"/>
          </w:tcPr>
          <w:p w:rsidR="006D4CF9" w:rsidRPr="003F0F2C" w:rsidRDefault="006D4CF9" w:rsidP="004A0BDA">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tabs>
                <w:tab w:val="left" w:pos="4545"/>
              </w:tabs>
              <w:spacing w:after="160"/>
              <w:rPr>
                <w:rFonts w:ascii="GHEA Grapalat" w:hAnsi="GHEA Grapalat" w:cs="Sylfaen"/>
              </w:rPr>
            </w:pPr>
            <w:r w:rsidRPr="003F0F2C">
              <w:rPr>
                <w:rFonts w:ascii="GHEA Grapalat" w:hAnsi="GHEA Grapalat"/>
              </w:rPr>
              <w:lastRenderedPageBreak/>
              <w:t>22.б.</w:t>
            </w:r>
            <w:r w:rsidRPr="003F0F2C">
              <w:rPr>
                <w:rFonts w:ascii="GHEA Grapalat" w:hAnsi="GHEA Grapalat"/>
              </w:rPr>
              <w:tab/>
              <w:t>М. П.</w:t>
            </w:r>
          </w:p>
          <w:p w:rsidR="006D4CF9" w:rsidRPr="003F0F2C" w:rsidRDefault="006D4CF9" w:rsidP="004A0BD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D4CF9" w:rsidRPr="003F0F2C" w:rsidRDefault="006D4CF9" w:rsidP="004A0BDA">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jc w:val="right"/>
              <w:rPr>
                <w:rFonts w:ascii="GHEA Grapalat" w:hAnsi="GHEA Grapalat" w:cs="Tahoma"/>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/____________________/</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tabs>
                <w:tab w:val="left" w:pos="4539"/>
              </w:tabs>
              <w:spacing w:after="160"/>
              <w:rPr>
                <w:rFonts w:ascii="GHEA Grapalat" w:hAnsi="GHEA Grapalat" w:cs="Sylfaen"/>
              </w:rPr>
            </w:pPr>
            <w:r w:rsidRPr="003F0F2C">
              <w:rPr>
                <w:rFonts w:ascii="GHEA Grapalat" w:hAnsi="GHEA Grapalat"/>
              </w:rPr>
              <w:lastRenderedPageBreak/>
              <w:t>21.б.</w:t>
            </w:r>
            <w:r w:rsidRPr="003F0F2C">
              <w:rPr>
                <w:rFonts w:ascii="GHEA Grapalat" w:hAnsi="GHEA Grapalat"/>
              </w:rPr>
              <w:tab/>
              <w:t>М. П.</w:t>
            </w:r>
          </w:p>
        </w:tc>
      </w:tr>
      <w:tr w:rsidR="006D4CF9" w:rsidRPr="003F0F2C" w:rsidTr="004A0BDA">
        <w:trPr>
          <w:trHeight w:val="2194"/>
        </w:trPr>
        <w:tc>
          <w:tcPr>
            <w:tcW w:w="5616" w:type="dxa"/>
            <w:tcBorders>
              <w:top w:val="single" w:sz="4" w:space="0" w:color="auto"/>
              <w:left w:val="single" w:sz="4" w:space="0" w:color="auto"/>
              <w:right w:val="single" w:sz="4" w:space="0" w:color="auto"/>
            </w:tcBorders>
            <w:noWrap/>
            <w:vAlign w:val="bottom"/>
          </w:tcPr>
          <w:p w:rsidR="006D4CF9" w:rsidRPr="003F0F2C" w:rsidRDefault="006D4CF9" w:rsidP="004A0BDA">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6D4CF9" w:rsidRPr="003F0F2C" w:rsidRDefault="006D4CF9" w:rsidP="004A0BDA">
            <w:pPr>
              <w:widowControl w:val="0"/>
              <w:spacing w:after="160"/>
              <w:rPr>
                <w:rFonts w:ascii="GHEA Grapalat" w:hAnsi="GHEA Grapalat"/>
              </w:rPr>
            </w:pPr>
          </w:p>
          <w:p w:rsidR="006D4CF9" w:rsidRPr="003F0F2C" w:rsidRDefault="006D4CF9" w:rsidP="004A0BDA">
            <w:pPr>
              <w:widowControl w:val="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6D4CF9" w:rsidRPr="003F0F2C" w:rsidRDefault="006D4CF9" w:rsidP="004A0BDA">
            <w:pPr>
              <w:widowControl w:val="0"/>
              <w:spacing w:after="160"/>
              <w:rPr>
                <w:rFonts w:ascii="GHEA Grapalat" w:hAnsi="GHEA Grapalat" w:cs="Tahoma"/>
              </w:rPr>
            </w:pPr>
          </w:p>
          <w:p w:rsidR="006D4CF9" w:rsidRPr="003F0F2C" w:rsidRDefault="006D4CF9" w:rsidP="004A0BD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D4CF9" w:rsidRPr="003F0F2C" w:rsidRDefault="006D4CF9" w:rsidP="004A0BDA">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6D4CF9" w:rsidRPr="003F0F2C" w:rsidRDefault="006D4CF9" w:rsidP="004A0BDA">
            <w:pPr>
              <w:widowControl w:val="0"/>
              <w:spacing w:after="160"/>
              <w:rPr>
                <w:rFonts w:ascii="GHEA Grapalat" w:hAnsi="GHEA Grapalat" w:cs="Tahoma"/>
              </w:rPr>
            </w:pPr>
          </w:p>
          <w:p w:rsidR="006D4CF9" w:rsidRPr="003F0F2C" w:rsidRDefault="006D4CF9" w:rsidP="004A0BDA">
            <w:pPr>
              <w:widowControl w:val="0"/>
              <w:jc w:val="right"/>
              <w:rPr>
                <w:rFonts w:ascii="GHEA Grapalat" w:hAnsi="GHEA Grapalat" w:cs="Tahoma"/>
              </w:rPr>
            </w:pPr>
            <w:r w:rsidRPr="003F0F2C">
              <w:rPr>
                <w:rFonts w:ascii="GHEA Grapalat" w:hAnsi="GHEA Grapalat"/>
              </w:rPr>
              <w:t>/____________________/</w:t>
            </w:r>
          </w:p>
          <w:p w:rsidR="006D4CF9" w:rsidRPr="003F0F2C" w:rsidRDefault="006D4CF9" w:rsidP="004A0BDA">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6D4CF9" w:rsidRPr="003F0F2C" w:rsidRDefault="006D4CF9" w:rsidP="004A0BDA">
            <w:pPr>
              <w:widowControl w:val="0"/>
              <w:spacing w:after="160"/>
              <w:rPr>
                <w:rFonts w:ascii="GHEA Grapalat" w:hAnsi="GHEA Grapalat" w:cs="Arial"/>
              </w:rPr>
            </w:pPr>
          </w:p>
        </w:tc>
      </w:tr>
      <w:tr w:rsidR="006D4CF9" w:rsidRPr="003F0F2C" w:rsidTr="004A0BDA">
        <w:trPr>
          <w:trHeight w:val="2194"/>
        </w:trPr>
        <w:tc>
          <w:tcPr>
            <w:tcW w:w="5616" w:type="dxa"/>
            <w:tcBorders>
              <w:top w:val="nil"/>
              <w:left w:val="single" w:sz="4" w:space="0" w:color="auto"/>
              <w:bottom w:val="single" w:sz="4" w:space="0" w:color="auto"/>
              <w:right w:val="single" w:sz="4" w:space="0" w:color="auto"/>
            </w:tcBorders>
            <w:noWrap/>
            <w:vAlign w:val="bottom"/>
          </w:tcPr>
          <w:p w:rsidR="006D4CF9" w:rsidRPr="003F0F2C" w:rsidRDefault="006D4CF9" w:rsidP="004A0BDA">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6D4CF9" w:rsidRPr="003F0F2C" w:rsidRDefault="006D4CF9" w:rsidP="004A0BDA">
            <w:pPr>
              <w:widowControl w:val="0"/>
              <w:spacing w:after="160"/>
              <w:rPr>
                <w:rFonts w:ascii="GHEA Grapalat" w:hAnsi="GHEA Grapalat" w:cs="Sylfaen"/>
              </w:rPr>
            </w:pPr>
          </w:p>
          <w:p w:rsidR="006D4CF9" w:rsidRPr="003F0F2C" w:rsidRDefault="006D4CF9" w:rsidP="004A0BDA">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D4CF9" w:rsidRPr="003F0F2C" w:rsidRDefault="006D4CF9" w:rsidP="004A0BDA">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6D4CF9" w:rsidRPr="003F0F2C" w:rsidRDefault="006D4CF9" w:rsidP="004A0BDA">
            <w:pPr>
              <w:widowControl w:val="0"/>
              <w:spacing w:after="160"/>
              <w:rPr>
                <w:rFonts w:ascii="GHEA Grapalat" w:hAnsi="GHEA Grapalat"/>
              </w:rPr>
            </w:pPr>
          </w:p>
          <w:p w:rsidR="006D4CF9" w:rsidRPr="003F0F2C" w:rsidRDefault="006D4CF9" w:rsidP="004A0BDA">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6D4CF9" w:rsidRPr="003F0F2C" w:rsidRDefault="006D4CF9" w:rsidP="006D4CF9">
      <w:pPr>
        <w:widowControl w:val="0"/>
        <w:spacing w:after="160"/>
        <w:jc w:val="center"/>
        <w:rPr>
          <w:rFonts w:ascii="GHEA Grapalat" w:hAnsi="GHEA Grapalat" w:cs="Sylfaen"/>
        </w:rPr>
      </w:pPr>
    </w:p>
    <w:p w:rsidR="006D4CF9" w:rsidRPr="003F0F2C" w:rsidRDefault="006D4CF9" w:rsidP="006D4CF9">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D4CF9" w:rsidRPr="003F0F2C" w:rsidRDefault="006D4CF9" w:rsidP="006D4CF9">
      <w:pPr>
        <w:rPr>
          <w:rFonts w:ascii="GHEA Grapalat" w:hAnsi="GHEA Grapalat" w:cs="Sylfaen"/>
        </w:rPr>
      </w:pPr>
      <w:r w:rsidRPr="003F0F2C">
        <w:rPr>
          <w:rFonts w:ascii="GHEA Grapalat" w:hAnsi="GHEA Grapalat" w:cs="Sylfaen"/>
        </w:rPr>
        <w:br w:type="page"/>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D4CF9" w:rsidRPr="003F0F2C" w:rsidTr="004A0BD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6D4CF9" w:rsidRPr="003F0F2C" w:rsidTr="004A0BD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Del="0010680B"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w:t>
            </w:r>
            <w:proofErr w:type="gramStart"/>
            <w:r w:rsidRPr="003F0F2C">
              <w:rPr>
                <w:rFonts w:ascii="GHEA Grapalat" w:hAnsi="GHEA Grapalat"/>
                <w:sz w:val="18"/>
                <w:szCs w:val="18"/>
              </w:rPr>
              <w:t>что</w:t>
            </w:r>
            <w:proofErr w:type="gramEnd"/>
            <w:r w:rsidRPr="003F0F2C">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6D4CF9" w:rsidRPr="003F0F2C" w:rsidRDefault="006D4CF9" w:rsidP="004A0BD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r w:rsidR="006D4CF9" w:rsidRPr="003F0F2C" w:rsidTr="004A0BD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6D4CF9" w:rsidRPr="003F0F2C" w:rsidRDefault="006D4CF9" w:rsidP="004A0BDA">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D4CF9" w:rsidRPr="003F0F2C" w:rsidRDefault="006D4CF9" w:rsidP="004A0BDA">
            <w:pPr>
              <w:widowControl w:val="0"/>
              <w:spacing w:after="120"/>
              <w:jc w:val="center"/>
              <w:rPr>
                <w:rFonts w:ascii="GHEA Grapalat" w:hAnsi="GHEA Grapalat"/>
                <w:sz w:val="18"/>
                <w:szCs w:val="18"/>
              </w:rPr>
            </w:pPr>
          </w:p>
        </w:tc>
      </w:tr>
    </w:tbl>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jc w:val="both"/>
        <w:rPr>
          <w:rFonts w:ascii="GHEA Grapalat" w:hAnsi="GHEA Grapalat"/>
        </w:rPr>
      </w:pPr>
      <w:r w:rsidRPr="003F0F2C">
        <w:rPr>
          <w:rFonts w:ascii="GHEA Grapalat" w:hAnsi="GHEA Grapalat"/>
        </w:rPr>
        <w:br w:type="page"/>
      </w:r>
    </w:p>
    <w:p w:rsidR="006D4CF9" w:rsidRPr="003F0F2C" w:rsidRDefault="006D4CF9" w:rsidP="006D4CF9">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5.2</w:t>
      </w:r>
    </w:p>
    <w:p w:rsidR="006D4CF9" w:rsidRPr="003F0F2C" w:rsidRDefault="006D4CF9" w:rsidP="006D4CF9">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Pr>
          <w:rFonts w:ascii="GHEA Grapalat" w:hAnsi="GHEA Grapalat"/>
          <w:sz w:val="24"/>
          <w:szCs w:val="24"/>
          <w:lang w:val="hy-AM"/>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6D4CF9" w:rsidRPr="003F0F2C" w:rsidRDefault="006D4CF9" w:rsidP="006D4CF9">
      <w:pPr>
        <w:widowControl w:val="0"/>
        <w:spacing w:after="160"/>
        <w:ind w:left="567" w:right="565"/>
        <w:jc w:val="center"/>
        <w:rPr>
          <w:rFonts w:ascii="GHEA Grapalat" w:hAnsi="GHEA Grapalat"/>
          <w:b/>
        </w:rPr>
      </w:pPr>
      <w:r w:rsidRPr="003F0F2C">
        <w:rPr>
          <w:rFonts w:ascii="GHEA Grapalat" w:hAnsi="GHEA Grapalat"/>
          <w:b/>
        </w:rPr>
        <w:t>(обеспечение предоплаты)</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3F0F2C">
        <w:rPr>
          <w:rFonts w:ascii="GHEA Grapalat" w:eastAsiaTheme="minorHAnsi" w:hAnsi="GHEA Grapalat" w:cstheme="minorBidi"/>
        </w:rPr>
        <w:t xml:space="preserve">1. </w:t>
      </w:r>
      <w:proofErr w:type="gramStart"/>
      <w:r w:rsidRPr="003F0F2C">
        <w:rPr>
          <w:rFonts w:ascii="GHEA Grapalat" w:eastAsiaTheme="minorHAnsi" w:hAnsi="GHEA Grapalat" w:cstheme="minorBidi"/>
        </w:rPr>
        <w:t>Настоящая  гарантия</w:t>
      </w:r>
      <w:proofErr w:type="gramEnd"/>
      <w:r w:rsidRPr="003F0F2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rPr>
        <w:t>___________</w:t>
      </w:r>
      <w:r w:rsidRPr="003F0F2C">
        <w:rPr>
          <w:rFonts w:ascii="GHEA Grapalat" w:eastAsiaTheme="minorHAnsi" w:hAnsi="GHEA Grapalat" w:cstheme="minorBidi"/>
        </w:rPr>
        <w:t>заключаемым между</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Style w:val="af5"/>
          <w:rFonts w:ascii="GHEA Grapalat" w:hAnsi="GHEA Grapalat"/>
        </w:rPr>
        <w:t xml:space="preserve">                                                       </w:t>
      </w: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rPr>
        <w:t xml:space="preserve">           </w:t>
      </w:r>
      <w:r w:rsidRPr="003F0F2C">
        <w:rPr>
          <w:rStyle w:val="af5"/>
          <w:rFonts w:ascii="GHEA Grapalat" w:hAnsi="GHEA Grapalat"/>
          <w:sz w:val="16"/>
          <w:szCs w:val="16"/>
        </w:rPr>
        <w:t>номер заключаемого договора</w:t>
      </w: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hAnsi="GHEA Grapalat"/>
          <w:sz w:val="20"/>
          <w:szCs w:val="20"/>
          <w:u w:val="single"/>
        </w:rPr>
        <w:t>______________________</w:t>
      </w:r>
      <w:r w:rsidRPr="003F0F2C">
        <w:rPr>
          <w:rFonts w:ascii="GHEA Grapalat" w:hAnsi="GHEA Grapalat"/>
          <w:sz w:val="20"/>
          <w:szCs w:val="20"/>
          <w:lang w:val="hy-AM"/>
        </w:rPr>
        <w:t xml:space="preserve"> </w:t>
      </w:r>
      <w:proofErr w:type="gramStart"/>
      <w:r w:rsidRPr="003F0F2C">
        <w:rPr>
          <w:rFonts w:ascii="GHEA Grapalat" w:eastAsiaTheme="minorHAnsi" w:hAnsi="GHEA Grapalat" w:cstheme="minorBidi"/>
        </w:rPr>
        <w:t xml:space="preserve">   (</w:t>
      </w:r>
      <w:proofErr w:type="gramEnd"/>
      <w:r w:rsidRPr="003F0F2C">
        <w:rPr>
          <w:rFonts w:ascii="GHEA Grapalat" w:eastAsiaTheme="minorHAnsi" w:hAnsi="GHEA Grapalat" w:cstheme="minorBidi"/>
        </w:rPr>
        <w:t>далее-бенефициар)   и</w:t>
      </w:r>
      <w:r w:rsidRPr="003F0F2C">
        <w:rPr>
          <w:rStyle w:val="af5"/>
          <w:rFonts w:ascii="GHEA Grapalat" w:hAnsi="GHEA Grapalat"/>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p>
    <w:p w:rsidR="006D4CF9" w:rsidRPr="003F0F2C" w:rsidRDefault="006D4CF9" w:rsidP="006D4CF9">
      <w:pPr>
        <w:pStyle w:val="af4"/>
        <w:shd w:val="clear" w:color="auto" w:fill="FFFFFF"/>
        <w:spacing w:before="0" w:beforeAutospacing="0" w:after="0" w:afterAutospacing="0"/>
        <w:ind w:left="-142"/>
        <w:rPr>
          <w:rStyle w:val="af5"/>
          <w:rFonts w:ascii="GHEA Grapalat" w:hAnsi="GHEA Grapalat"/>
          <w:b w:val="0"/>
          <w:sz w:val="16"/>
          <w:szCs w:val="16"/>
        </w:rPr>
      </w:pPr>
      <w:r w:rsidRPr="003F0F2C">
        <w:rPr>
          <w:rStyle w:val="af5"/>
          <w:rFonts w:ascii="GHEA Grapalat" w:hAnsi="GHEA Grapalat"/>
          <w:sz w:val="18"/>
          <w:szCs w:val="18"/>
        </w:rPr>
        <w:t xml:space="preserve"> </w:t>
      </w:r>
      <w:r w:rsidRPr="003F0F2C">
        <w:rPr>
          <w:rStyle w:val="af5"/>
          <w:rFonts w:ascii="GHEA Grapalat" w:hAnsi="GHEA Grapalat"/>
          <w:sz w:val="16"/>
          <w:szCs w:val="16"/>
        </w:rPr>
        <w:t>наименование заказчика                                                                  наименование отобранного участника</w:t>
      </w:r>
    </w:p>
    <w:p w:rsidR="006D4CF9" w:rsidRPr="003F0F2C" w:rsidRDefault="006D4CF9" w:rsidP="006D4CF9">
      <w:pPr>
        <w:pStyle w:val="af4"/>
        <w:shd w:val="clear" w:color="auto" w:fill="FFFFFF"/>
        <w:spacing w:before="0" w:beforeAutospacing="0" w:after="0" w:afterAutospacing="0"/>
        <w:ind w:left="-142"/>
        <w:rPr>
          <w:rFonts w:cs="Sylfaen"/>
          <w:sz w:val="16"/>
          <w:szCs w:val="16"/>
          <w:vertAlign w:val="superscript"/>
          <w:lang w:val="hy-AM"/>
        </w:rPr>
      </w:pPr>
      <w:r w:rsidRPr="003F0F2C">
        <w:rPr>
          <w:rStyle w:val="af5"/>
          <w:rFonts w:ascii="GHEA Grapalat" w:hAnsi="GHEA Grapalat"/>
          <w:sz w:val="16"/>
          <w:szCs w:val="16"/>
        </w:rPr>
        <w:t xml:space="preserve">                                                                </w:t>
      </w:r>
      <w:r w:rsidRPr="003F0F2C">
        <w:rPr>
          <w:rStyle w:val="af5"/>
          <w:rFonts w:ascii="GHEA Grapalat" w:hAnsi="GHEA Grapalat"/>
          <w:sz w:val="16"/>
          <w:szCs w:val="16"/>
          <w:lang w:val="hy-AM"/>
        </w:rPr>
        <w:tab/>
      </w:r>
    </w:p>
    <w:p w:rsidR="006D4CF9" w:rsidRPr="003F0F2C" w:rsidRDefault="006D4CF9" w:rsidP="006D4CF9">
      <w:pPr>
        <w:pStyle w:val="af4"/>
        <w:shd w:val="clear" w:color="auto" w:fill="FFFFFF"/>
        <w:spacing w:before="0" w:beforeAutospacing="0" w:after="0" w:afterAutospacing="0"/>
        <w:jc w:val="both"/>
        <w:rPr>
          <w:rFonts w:ascii="GHEA Grapalat" w:hAnsi="GHEA Grapalat"/>
          <w:sz w:val="20"/>
          <w:szCs w:val="20"/>
        </w:rPr>
      </w:pPr>
      <w:r w:rsidRPr="003F0F2C">
        <w:rPr>
          <w:rFonts w:eastAsiaTheme="minorHAnsi" w:cstheme="minorBidi"/>
        </w:rPr>
        <w:t>(</w:t>
      </w:r>
      <w:r w:rsidRPr="003F0F2C">
        <w:rPr>
          <w:rFonts w:ascii="GHEA Grapalat" w:eastAsiaTheme="minorHAnsi" w:hAnsi="GHEA Grapalat" w:cstheme="minorBidi"/>
        </w:rPr>
        <w:t xml:space="preserve">далее-принципал). </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lang w:val="hy-AM"/>
        </w:rPr>
      </w:pPr>
      <w:r w:rsidRPr="003F0F2C">
        <w:rPr>
          <w:rStyle w:val="af5"/>
          <w:rFonts w:ascii="GHEA Grapalat" w:hAnsi="GHEA Grapalat"/>
          <w:lang w:val="hy-AM"/>
        </w:rPr>
        <w:tab/>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w:t>
      </w:r>
      <w:proofErr w:type="gramStart"/>
      <w:r w:rsidRPr="003F0F2C">
        <w:rPr>
          <w:rFonts w:ascii="GHEA Grapalat" w:eastAsiaTheme="minorHAnsi" w:hAnsi="GHEA Grapalat" w:cstheme="minorBidi"/>
          <w:sz w:val="18"/>
          <w:szCs w:val="18"/>
        </w:rPr>
        <w:t>наименование банка</w:t>
      </w:r>
      <w:proofErr w:type="gramEnd"/>
      <w:r w:rsidRPr="003F0F2C">
        <w:rPr>
          <w:rFonts w:ascii="GHEA Grapalat" w:eastAsiaTheme="minorHAnsi" w:hAnsi="GHEA Grapalat" w:cstheme="minorBidi"/>
          <w:sz w:val="18"/>
          <w:szCs w:val="18"/>
        </w:rPr>
        <w:t xml:space="preserve"> выдающего гарантию</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6D4CF9" w:rsidRPr="003F0F2C" w:rsidRDefault="006D4CF9" w:rsidP="006D4CF9">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6D4CF9" w:rsidRPr="003F0F2C" w:rsidRDefault="006D4CF9" w:rsidP="006D4CF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6D4CF9" w:rsidRPr="003F0F2C" w:rsidRDefault="006D4CF9" w:rsidP="006D4CF9">
      <w:pPr>
        <w:pStyle w:val="af4"/>
        <w:shd w:val="clear" w:color="auto" w:fill="FFFFFF"/>
        <w:spacing w:before="0" w:beforeAutospacing="0" w:after="0" w:afterAutospacing="0"/>
        <w:ind w:firstLine="375"/>
        <w:jc w:val="both"/>
        <w:rPr>
          <w:rStyle w:val="af5"/>
          <w:rFonts w:ascii="GHEA Grapalat" w:hAnsi="GHEA Grapalat"/>
          <w:b w:val="0"/>
          <w:bCs w:val="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3F0F2C">
        <w:rPr>
          <w:rFonts w:ascii="GHEA Grapalat" w:eastAsiaTheme="minorHAnsi" w:hAnsi="GHEA Grapalat" w:cstheme="minorBidi"/>
        </w:rPr>
        <w:t>лица  выдающего</w:t>
      </w:r>
      <w:proofErr w:type="gramEnd"/>
      <w:r w:rsidRPr="003F0F2C">
        <w:rPr>
          <w:rFonts w:ascii="GHEA Grapalat" w:eastAsiaTheme="minorHAnsi" w:hAnsi="GHEA Grapalat" w:cstheme="minorBidi"/>
        </w:rPr>
        <w:t xml:space="preserve"> гарантию.</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w:t>
      </w:r>
      <w:proofErr w:type="gramStart"/>
      <w:r w:rsidRPr="003F0F2C">
        <w:rPr>
          <w:rFonts w:ascii="GHEA Grapalat" w:eastAsiaTheme="minorHAnsi" w:hAnsi="GHEA Grapalat" w:cstheme="minorBidi"/>
        </w:rPr>
        <w:t>заключаемого  между</w:t>
      </w:r>
      <w:proofErr w:type="gramEnd"/>
      <w:r w:rsidRPr="003F0F2C">
        <w:rPr>
          <w:rFonts w:ascii="GHEA Grapalat" w:eastAsiaTheme="minorHAnsi" w:hAnsi="GHEA Grapalat" w:cstheme="minorBidi"/>
        </w:rPr>
        <w:t xml:space="preserve">  бенефициаром и</w:t>
      </w:r>
      <w:del w:id="22" w:author="Inesa Kocharyan" w:date="2023-07-07T17:08:00Z">
        <w:r w:rsidRPr="003F0F2C" w:rsidDel="00AD57B3">
          <w:rPr>
            <w:rFonts w:ascii="GHEA Grapalat" w:eastAsiaTheme="minorHAnsi" w:hAnsi="GHEA Grapalat" w:cstheme="minorBidi"/>
          </w:rPr>
          <w:delText xml:space="preserve"> </w:delText>
        </w:r>
      </w:del>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p>
    <w:p w:rsidR="006D4CF9" w:rsidRPr="003F0F2C" w:rsidRDefault="006D4CF9" w:rsidP="006D4CF9">
      <w:pPr>
        <w:pStyle w:val="af4"/>
        <w:shd w:val="clear" w:color="auto" w:fill="FFFFFF"/>
        <w:contextualSpacing/>
        <w:jc w:val="both"/>
        <w:rPr>
          <w:rFonts w:ascii="GHEA Grapalat" w:eastAsiaTheme="minorHAnsi" w:hAnsi="GHEA Grapalat" w:cstheme="minorBidi"/>
          <w:lang w:val="hy-AM"/>
        </w:rPr>
      </w:pPr>
      <w:proofErr w:type="gramStart"/>
      <w:r w:rsidRPr="003F0F2C">
        <w:rPr>
          <w:rFonts w:ascii="GHEA Grapalat" w:eastAsiaTheme="minorHAnsi" w:hAnsi="GHEA Grapalat" w:cstheme="minorBidi"/>
        </w:rPr>
        <w:t>принципалом  и</w:t>
      </w:r>
      <w:proofErr w:type="gramEnd"/>
      <w:r w:rsidRPr="003F0F2C">
        <w:rPr>
          <w:rFonts w:ascii="GHEA Grapalat" w:eastAsiaTheme="minorHAnsi" w:hAnsi="GHEA Grapalat" w:cstheme="minorBidi"/>
        </w:rPr>
        <w:t xml:space="preserve">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lang w:val="hy-AM"/>
        </w:rPr>
      </w:pPr>
    </w:p>
    <w:p w:rsidR="006D4CF9" w:rsidRPr="003F0F2C" w:rsidRDefault="006D4CF9" w:rsidP="006D4CF9">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proofErr w:type="gramStart"/>
      <w:r w:rsidRPr="003F0F2C">
        <w:rPr>
          <w:rFonts w:ascii="GHEA Grapalat" w:hAnsi="GHEA Grapalat"/>
          <w:sz w:val="16"/>
          <w:szCs w:val="16"/>
        </w:rPr>
        <w:t>крайний  срок</w:t>
      </w:r>
      <w:proofErr w:type="gramEnd"/>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w:t>
      </w:r>
      <w:r w:rsidRPr="003F0F2C">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p>
    <w:p w:rsidR="006D4CF9" w:rsidRPr="003F0F2C" w:rsidRDefault="006D4CF9" w:rsidP="006D4CF9">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6D4CF9" w:rsidRPr="003F0F2C" w:rsidRDefault="006D4CF9" w:rsidP="006D4CF9">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6. Бенефициар предъявляет требование </w:t>
      </w:r>
      <w:proofErr w:type="gramStart"/>
      <w:r w:rsidRPr="003F0F2C">
        <w:rPr>
          <w:rFonts w:ascii="GHEA Grapalat" w:eastAsiaTheme="minorHAnsi" w:hAnsi="GHEA Grapalat" w:cstheme="minorBidi"/>
        </w:rPr>
        <w:t>лицу</w:t>
      </w:r>
      <w:proofErr w:type="gramEnd"/>
      <w:r w:rsidRPr="003F0F2C">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6D4CF9" w:rsidRPr="003F0F2C" w:rsidRDefault="006D4CF9" w:rsidP="006D4CF9">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копии </w:t>
      </w:r>
      <w:proofErr w:type="gramStart"/>
      <w:r w:rsidRPr="003F0F2C">
        <w:rPr>
          <w:rFonts w:ascii="GHEA Grapalat" w:eastAsiaTheme="minorHAnsi" w:hAnsi="GHEA Grapalat" w:cstheme="minorBidi"/>
        </w:rPr>
        <w:t>внесенных  в</w:t>
      </w:r>
      <w:proofErr w:type="gramEnd"/>
      <w:r w:rsidRPr="003F0F2C">
        <w:rPr>
          <w:rFonts w:ascii="GHEA Grapalat" w:eastAsiaTheme="minorHAnsi" w:hAnsi="GHEA Grapalat" w:cstheme="minorBidi"/>
        </w:rPr>
        <w:t xml:space="preserve"> него изменений, дополнительных соглашений,</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6D4CF9" w:rsidRPr="003F0F2C" w:rsidRDefault="006D4CF9" w:rsidP="006D4CF9">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12. 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6"/>
          <w:szCs w:val="16"/>
        </w:rPr>
        <w:t>код процедуры</w:t>
      </w: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6D4CF9" w:rsidRPr="003F0F2C" w:rsidRDefault="006D4CF9" w:rsidP="006D4CF9">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color w:val="FF0000"/>
          <w:sz w:val="20"/>
          <w:szCs w:val="20"/>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p>
    <w:p w:rsidR="006D4CF9" w:rsidRPr="003F0F2C" w:rsidRDefault="006D4CF9" w:rsidP="006D4CF9">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6D4CF9" w:rsidRPr="003F0F2C" w:rsidRDefault="006D4CF9" w:rsidP="006D4CF9">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lastRenderedPageBreak/>
        <w:t xml:space="preserve">                                                        </w:t>
      </w:r>
      <w:r w:rsidRPr="003F0F2C">
        <w:rPr>
          <w:rFonts w:ascii="GHEA Grapalat" w:hAnsi="GHEA Grapalat" w:cs="Sylfaen"/>
          <w:vertAlign w:val="superscript"/>
        </w:rPr>
        <w:t>число, месяц, год</w:t>
      </w: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widowControl w:val="0"/>
        <w:spacing w:after="160"/>
        <w:ind w:left="567" w:right="565"/>
        <w:jc w:val="center"/>
        <w:rPr>
          <w:rFonts w:ascii="GHEA Grapalat" w:hAnsi="GHEA Grapalat"/>
          <w:b/>
        </w:rPr>
      </w:pPr>
    </w:p>
    <w:p w:rsidR="006D4CF9" w:rsidRPr="003F0F2C" w:rsidRDefault="006D4CF9" w:rsidP="006D4CF9">
      <w:pPr>
        <w:rPr>
          <w:rFonts w:ascii="GHEA Grapalat" w:hAnsi="GHEA Grapalat"/>
          <w:b/>
        </w:rPr>
      </w:pPr>
      <w:r w:rsidRPr="003F0F2C">
        <w:rPr>
          <w:rFonts w:ascii="GHEA Grapalat" w:hAnsi="GHEA Grapalat"/>
          <w:b/>
        </w:rPr>
        <w:br w:type="page"/>
      </w:r>
    </w:p>
    <w:p w:rsidR="006D4CF9" w:rsidRPr="003F0F2C" w:rsidRDefault="006D4CF9" w:rsidP="006D4CF9">
      <w:pPr>
        <w:pStyle w:val="31"/>
        <w:widowControl w:val="0"/>
        <w:spacing w:after="160" w:line="240" w:lineRule="auto"/>
        <w:jc w:val="right"/>
        <w:rPr>
          <w:rFonts w:ascii="GHEA Grapalat" w:hAnsi="GHEA Grapalat" w:cs="Sylfaen"/>
          <w:b/>
          <w:sz w:val="24"/>
          <w:szCs w:val="24"/>
        </w:rPr>
      </w:pPr>
      <w:r w:rsidRPr="003F0F2C">
        <w:rPr>
          <w:rFonts w:ascii="GHEA Grapalat" w:hAnsi="GHEA Grapalat"/>
          <w:b/>
          <w:sz w:val="24"/>
          <w:szCs w:val="24"/>
        </w:rPr>
        <w:lastRenderedPageBreak/>
        <w:t>Приложение № 6</w:t>
      </w:r>
    </w:p>
    <w:p w:rsidR="006D4CF9" w:rsidRPr="003F0F2C" w:rsidRDefault="006D4CF9" w:rsidP="006D4CF9">
      <w:pPr>
        <w:pStyle w:val="31"/>
        <w:widowControl w:val="0"/>
        <w:spacing w:after="160" w:line="240" w:lineRule="auto"/>
        <w:jc w:val="right"/>
        <w:rPr>
          <w:rFonts w:ascii="GHEA Grapalat" w:hAnsi="GHEA Grapalat"/>
          <w:i/>
        </w:rPr>
      </w:pPr>
      <w:r w:rsidRPr="003F0F2C">
        <w:rPr>
          <w:rFonts w:ascii="GHEA Grapalat" w:hAnsi="GHEA Grapalat"/>
          <w:b/>
          <w:sz w:val="24"/>
          <w:szCs w:val="24"/>
        </w:rPr>
        <w:t>к Приглашению на конкурс запроса котировок</w:t>
      </w:r>
      <w:r w:rsidRPr="003F0F2C">
        <w:rPr>
          <w:rFonts w:ascii="GHEA Grapalat" w:hAnsi="GHEA Grapalat" w:cs="Sylfaen"/>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w:t>
      </w:r>
      <w:r>
        <w:rPr>
          <w:rFonts w:ascii="GHEA Grapalat" w:hAnsi="GHEA Grapalat"/>
          <w:sz w:val="24"/>
          <w:szCs w:val="24"/>
          <w:lang w:val="hy-AM"/>
        </w:rPr>
        <w:t>6</w:t>
      </w:r>
      <w:r w:rsidRPr="003F0F2C">
        <w:rPr>
          <w:rFonts w:ascii="GHEA Grapalat" w:hAnsi="GHEA Grapalat"/>
          <w:sz w:val="24"/>
          <w:szCs w:val="24"/>
          <w:lang w:val="hy-AM"/>
        </w:rPr>
        <w:t>/</w:t>
      </w:r>
      <w:r>
        <w:rPr>
          <w:rFonts w:ascii="GHEA Grapalat" w:hAnsi="GHEA Grapalat"/>
          <w:i/>
          <w:sz w:val="24"/>
          <w:szCs w:val="24"/>
          <w:lang w:val="hy-AM"/>
        </w:rPr>
        <w:t>3</w:t>
      </w:r>
    </w:p>
    <w:p w:rsidR="006D4CF9" w:rsidRPr="003F0F2C" w:rsidRDefault="006D4CF9" w:rsidP="006D4CF9">
      <w:pPr>
        <w:widowControl w:val="0"/>
        <w:spacing w:after="160"/>
        <w:ind w:left="-142" w:firstLine="142"/>
        <w:jc w:val="center"/>
        <w:rPr>
          <w:rFonts w:ascii="GHEA Grapalat" w:hAnsi="GHEA Grapalat"/>
          <w:b/>
        </w:rPr>
      </w:pPr>
      <w:r w:rsidRPr="003F0F2C">
        <w:rPr>
          <w:rFonts w:ascii="GHEA Grapalat" w:hAnsi="GHEA Grapalat"/>
          <w:b/>
        </w:rPr>
        <w:t xml:space="preserve">ДОГОВОР </w:t>
      </w:r>
    </w:p>
    <w:p w:rsidR="006D4CF9" w:rsidRPr="003F0F2C" w:rsidRDefault="006D4CF9" w:rsidP="006D4CF9">
      <w:pPr>
        <w:widowControl w:val="0"/>
        <w:spacing w:after="160"/>
        <w:ind w:left="-142" w:firstLine="142"/>
        <w:jc w:val="center"/>
        <w:rPr>
          <w:rFonts w:ascii="GHEA Grapalat" w:hAnsi="GHEA Grapalat" w:cs="Times Armenian"/>
          <w:b/>
        </w:rPr>
      </w:pPr>
      <w:r w:rsidRPr="003F0F2C">
        <w:rPr>
          <w:rFonts w:ascii="GHEA Grapalat" w:hAnsi="GHEA Grapalat"/>
          <w:b/>
        </w:rPr>
        <w:t>ПОСТАВКИ ТОВАРА ДЛЯ НУЖД ГОСУДАРСТВА</w:t>
      </w:r>
    </w:p>
    <w:p w:rsidR="006D4CF9" w:rsidRPr="003F0F2C" w:rsidRDefault="006D4CF9" w:rsidP="006D4CF9">
      <w:pPr>
        <w:widowControl w:val="0"/>
        <w:spacing w:after="160"/>
        <w:ind w:left="-142" w:firstLine="142"/>
        <w:jc w:val="center"/>
        <w:rPr>
          <w:rFonts w:ascii="GHEA Grapalat" w:hAnsi="GHEA Grapalat"/>
          <w:b/>
          <w:u w:val="single"/>
        </w:rPr>
      </w:pPr>
      <w:r w:rsidRPr="003F0F2C">
        <w:rPr>
          <w:rFonts w:ascii="GHEA Grapalat" w:hAnsi="GHEA Grapalat"/>
          <w:b/>
        </w:rPr>
        <w:t>№ ____________________</w:t>
      </w:r>
    </w:p>
    <w:p w:rsidR="006D4CF9" w:rsidRPr="003F0F2C" w:rsidRDefault="006D4CF9" w:rsidP="006D4CF9">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6D4CF9" w:rsidRPr="003F0F2C" w:rsidTr="004A0BDA">
        <w:tc>
          <w:tcPr>
            <w:tcW w:w="4643" w:type="dxa"/>
          </w:tcPr>
          <w:p w:rsidR="006D4CF9" w:rsidRPr="003F0F2C" w:rsidRDefault="006D4CF9" w:rsidP="004A0BDA">
            <w:pPr>
              <w:widowControl w:val="0"/>
              <w:spacing w:after="160"/>
              <w:rPr>
                <w:rFonts w:ascii="GHEA Grapalat" w:hAnsi="GHEA Grapalat" w:cs="Sylfaen"/>
                <w:lang w:val="en-US"/>
              </w:rPr>
            </w:pPr>
            <w:r w:rsidRPr="003F0F2C">
              <w:rPr>
                <w:rFonts w:ascii="GHEA Grapalat" w:hAnsi="GHEA Grapalat"/>
                <w:lang w:val="en-US"/>
              </w:rPr>
              <w:tab/>
            </w:r>
            <w:r w:rsidRPr="003F0F2C">
              <w:rPr>
                <w:rFonts w:ascii="GHEA Grapalat" w:hAnsi="GHEA Grapalat"/>
              </w:rPr>
              <w:t>г</w:t>
            </w:r>
          </w:p>
        </w:tc>
        <w:tc>
          <w:tcPr>
            <w:tcW w:w="4643" w:type="dxa"/>
          </w:tcPr>
          <w:p w:rsidR="006D4CF9" w:rsidRPr="003F0F2C" w:rsidRDefault="006D4CF9" w:rsidP="004A0BDA">
            <w:pPr>
              <w:widowControl w:val="0"/>
              <w:spacing w:after="160"/>
              <w:jc w:val="right"/>
              <w:rPr>
                <w:rFonts w:ascii="GHEA Grapalat" w:hAnsi="GHEA Grapalat" w:cs="Sylfaen"/>
                <w:lang w:val="en-US"/>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t xml:space="preserve"> </w:t>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p>
        </w:tc>
      </w:tr>
    </w:tbl>
    <w:p w:rsidR="006D4CF9" w:rsidRPr="003F0F2C" w:rsidRDefault="006D4CF9" w:rsidP="006D4CF9">
      <w:pPr>
        <w:widowControl w:val="0"/>
        <w:tabs>
          <w:tab w:val="left" w:pos="720"/>
          <w:tab w:val="left" w:pos="1440"/>
          <w:tab w:val="left" w:pos="8865"/>
        </w:tabs>
        <w:spacing w:after="160"/>
        <w:jc w:val="center"/>
        <w:rPr>
          <w:rFonts w:ascii="GHEA Grapalat" w:hAnsi="GHEA Grapalat" w:cs="Sylfaen"/>
        </w:rPr>
      </w:pPr>
    </w:p>
    <w:p w:rsidR="006D4CF9" w:rsidRPr="003F0F2C" w:rsidRDefault="006D4CF9" w:rsidP="006D4CF9">
      <w:pPr>
        <w:widowControl w:val="0"/>
        <w:spacing w:after="160"/>
        <w:jc w:val="both"/>
        <w:rPr>
          <w:rFonts w:ascii="GHEA Grapalat" w:hAnsi="GHEA Grapalat"/>
        </w:rPr>
      </w:pPr>
      <w:r w:rsidRPr="003F0F2C">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6D4CF9" w:rsidRPr="003F0F2C" w:rsidRDefault="006D4CF9" w:rsidP="006D4CF9">
      <w:pPr>
        <w:widowControl w:val="0"/>
        <w:spacing w:after="160"/>
        <w:ind w:firstLine="709"/>
        <w:jc w:val="both"/>
        <w:rPr>
          <w:rFonts w:ascii="GHEA Grapalat" w:hAnsi="GHEA Grapalat"/>
          <w:b/>
        </w:rPr>
      </w:pPr>
    </w:p>
    <w:p w:rsidR="006D4CF9" w:rsidRPr="003F0F2C" w:rsidRDefault="006D4CF9" w:rsidP="006D4CF9">
      <w:pPr>
        <w:widowControl w:val="0"/>
        <w:spacing w:after="160"/>
        <w:jc w:val="center"/>
        <w:rPr>
          <w:rFonts w:ascii="GHEA Grapalat" w:hAnsi="GHEA Grapalat" w:cs="Times Armenian"/>
          <w:b/>
        </w:rPr>
      </w:pPr>
      <w:r w:rsidRPr="003F0F2C">
        <w:rPr>
          <w:rFonts w:ascii="GHEA Grapalat" w:hAnsi="GHEA Grapalat"/>
          <w:b/>
        </w:rPr>
        <w:t>1. ПРЕДМЕТ ДОГОВОРА</w:t>
      </w:r>
    </w:p>
    <w:p w:rsidR="006D4CF9" w:rsidRPr="003F0F2C" w:rsidRDefault="006D4CF9" w:rsidP="006D4CF9">
      <w:pPr>
        <w:widowControl w:val="0"/>
        <w:tabs>
          <w:tab w:val="left" w:pos="1134"/>
        </w:tabs>
        <w:spacing w:after="160"/>
        <w:ind w:firstLine="567"/>
        <w:jc w:val="both"/>
        <w:rPr>
          <w:rFonts w:ascii="GHEA Grapalat" w:hAnsi="GHEA Grapalat" w:cs="Times Armenian"/>
        </w:rPr>
      </w:pPr>
      <w:r w:rsidRPr="003F0F2C">
        <w:rPr>
          <w:rFonts w:ascii="GHEA Grapalat" w:hAnsi="GHEA Grapalat"/>
        </w:rPr>
        <w:t>1.1.</w:t>
      </w:r>
      <w:r w:rsidRPr="003F0F2C">
        <w:rPr>
          <w:rFonts w:ascii="GHEA Grapalat" w:hAnsi="GHEA Grapalat"/>
        </w:rPr>
        <w:tab/>
      </w:r>
      <w:r w:rsidRPr="003F0F2C">
        <w:rPr>
          <w:rFonts w:ascii="GHEA Grapalat" w:hAnsi="GHEA Grapalat"/>
          <w:spacing w:val="6"/>
        </w:rPr>
        <w:t>Продавец обязуется в установленном настоящим Договором (далее</w:t>
      </w:r>
      <w:r w:rsidRPr="003F0F2C">
        <w:rPr>
          <w:rFonts w:ascii="Courier New" w:hAnsi="Courier New" w:cs="Courier New"/>
          <w:spacing w:val="6"/>
          <w:lang w:val="en-US"/>
        </w:rPr>
        <w:t> </w:t>
      </w:r>
      <w:r w:rsidRPr="003F0F2C">
        <w:rPr>
          <w:rFonts w:ascii="GHEA Grapalat" w:hAnsi="GHEA Grapalat"/>
          <w:spacing w:val="6"/>
        </w:rPr>
        <w:t xml:space="preserve">— договор) </w:t>
      </w:r>
      <w:r w:rsidRPr="003F0F2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6D4CF9" w:rsidRPr="003F0F2C" w:rsidRDefault="006D4CF9" w:rsidP="006D4CF9">
      <w:pPr>
        <w:widowControl w:val="0"/>
        <w:spacing w:after="160"/>
        <w:ind w:firstLine="709"/>
        <w:jc w:val="both"/>
        <w:rPr>
          <w:rFonts w:ascii="GHEA Grapalat" w:hAnsi="GHEA Grapalat" w:cs="Times Armenian"/>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2.ПРАВА И ОБЯЗАННОСТИ СТОРОН</w:t>
      </w:r>
    </w:p>
    <w:p w:rsidR="006D4CF9" w:rsidRPr="003F0F2C" w:rsidRDefault="006D4CF9" w:rsidP="006D4CF9">
      <w:pPr>
        <w:widowControl w:val="0"/>
        <w:tabs>
          <w:tab w:val="left" w:pos="1134"/>
        </w:tabs>
        <w:spacing w:after="160"/>
        <w:ind w:firstLine="567"/>
        <w:jc w:val="both"/>
        <w:rPr>
          <w:rFonts w:ascii="GHEA Grapalat" w:hAnsi="GHEA Grapalat"/>
          <w:b/>
        </w:rPr>
      </w:pPr>
      <w:r w:rsidRPr="003F0F2C">
        <w:rPr>
          <w:rFonts w:ascii="GHEA Grapalat" w:hAnsi="GHEA Grapalat"/>
          <w:b/>
        </w:rPr>
        <w:t>2.1.</w:t>
      </w:r>
      <w:r w:rsidRPr="003F0F2C">
        <w:rPr>
          <w:rFonts w:ascii="GHEA Grapalat" w:hAnsi="GHEA Grapalat"/>
          <w:b/>
        </w:rPr>
        <w:tab/>
        <w:t>Покупатель имеет право:</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2.1.1.</w:t>
      </w:r>
      <w:r w:rsidRPr="003F0F2C">
        <w:rPr>
          <w:rFonts w:ascii="GHEA Grapalat" w:hAnsi="GHEA Grapalat"/>
        </w:rPr>
        <w:tab/>
        <w:t>Отказываться от товара в случае непоставки товара Продавцом в</w:t>
      </w:r>
      <w:r w:rsidRPr="003F0F2C">
        <w:rPr>
          <w:rFonts w:ascii="Courier New" w:hAnsi="Courier New" w:cs="Courier New"/>
          <w:lang w:val="en-US"/>
        </w:rPr>
        <w:t> </w:t>
      </w:r>
      <w:r w:rsidRPr="003F0F2C">
        <w:rPr>
          <w:rFonts w:ascii="GHEA Grapalat" w:hAnsi="GHEA Grapalat"/>
        </w:rPr>
        <w:t>установленный договором срок, если сроки поставки были нарушены более чем на ______________________ дней.</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2.1.2.</w:t>
      </w:r>
      <w:r w:rsidRPr="003F0F2C">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требовать возмещения расходов, произведенных им по причине ненадлежащего качества товара;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3F0F2C">
        <w:rPr>
          <w:rFonts w:ascii="GHEA Grapalat" w:hAnsi="GHEA Grapalat"/>
        </w:rPr>
        <w:t>на товар</w:t>
      </w:r>
      <w:proofErr w:type="gramEnd"/>
      <w:r w:rsidRPr="003F0F2C">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lastRenderedPageBreak/>
        <w:t>в)</w:t>
      </w:r>
      <w:r w:rsidRPr="003F0F2C">
        <w:rPr>
          <w:rFonts w:ascii="GHEA Grapalat" w:hAnsi="GHEA Grapalat"/>
        </w:rPr>
        <w:tab/>
        <w:t>отказываться от исполнения договора и требовать возврата уплаченной за товар суммы.</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2.1.3.</w:t>
      </w:r>
      <w:r w:rsidRPr="003F0F2C">
        <w:rPr>
          <w:rFonts w:ascii="GHEA Grapalat" w:hAnsi="GHEA Grapalat"/>
        </w:rPr>
        <w:tab/>
        <w:t xml:space="preserve">Если передан товар в количестве меньше оговоренного в договоре, то: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требовать восполнения недопереданного количества товара;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2.1.4.</w:t>
      </w:r>
      <w:r w:rsidRPr="003F0F2C">
        <w:rPr>
          <w:rFonts w:ascii="GHEA Grapalat" w:hAnsi="GHEA Grapalat"/>
        </w:rPr>
        <w:tab/>
        <w:t>Если передан товар с нарушением условия его вида, по своему усмотрению:</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принимать товар, соответствующий условию относительно его вида, и отказываться от остальных товаров;</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в)</w:t>
      </w:r>
      <w:r w:rsidRPr="003F0F2C">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F0F2C">
        <w:rPr>
          <w:rFonts w:ascii="Courier New" w:hAnsi="Courier New" w:cs="Courier New"/>
          <w:lang w:val="en-US"/>
        </w:rPr>
        <w:t> </w:t>
      </w:r>
      <w:r w:rsidRPr="003F0F2C">
        <w:rPr>
          <w:rFonts w:ascii="GHEA Grapalat" w:hAnsi="GHEA Grapalat"/>
        </w:rPr>
        <w:t>виду.</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2.1.5.</w:t>
      </w:r>
      <w:r w:rsidRPr="003F0F2C">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2.1.6.</w:t>
      </w:r>
      <w:r w:rsidRPr="003F0F2C">
        <w:rPr>
          <w:rFonts w:ascii="GHEA Grapalat" w:hAnsi="GHEA Grapalat"/>
        </w:rPr>
        <w:tab/>
        <w:t>Требовать у Продавца возмещения убытков, если Покупатель в</w:t>
      </w:r>
      <w:r w:rsidRPr="003F0F2C">
        <w:rPr>
          <w:rFonts w:ascii="Courier New" w:hAnsi="Courier New" w:cs="Courier New"/>
          <w:lang w:val="en-US"/>
        </w:rPr>
        <w:t> </w:t>
      </w:r>
      <w:r w:rsidRPr="003F0F2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2.1.7.</w:t>
      </w:r>
      <w:r w:rsidRPr="003F0F2C">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2.1.7.1.</w:t>
      </w:r>
      <w:r w:rsidRPr="003F0F2C">
        <w:rPr>
          <w:rFonts w:ascii="GHEA Grapalat" w:hAnsi="GHEA Grapalat"/>
        </w:rPr>
        <w:tab/>
        <w:t>Нарушение договора Продавцом считается существенным, если:</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сроки поставки товара нарушены более чем на ________________ дней;</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2.1.8.</w:t>
      </w:r>
      <w:r w:rsidRPr="003F0F2C">
        <w:rPr>
          <w:rFonts w:ascii="GHEA Grapalat" w:hAnsi="GHEA Grapalat"/>
        </w:rPr>
        <w:tab/>
        <w:t>Осматривать товар и незамедлительно уведомлять Продавца о</w:t>
      </w:r>
      <w:r w:rsidRPr="003F0F2C">
        <w:rPr>
          <w:rFonts w:ascii="Courier New" w:hAnsi="Courier New" w:cs="Courier New"/>
          <w:lang w:val="en-US"/>
        </w:rPr>
        <w:t> </w:t>
      </w:r>
      <w:r w:rsidRPr="003F0F2C">
        <w:rPr>
          <w:rFonts w:ascii="GHEA Grapalat" w:hAnsi="GHEA Grapalat"/>
        </w:rPr>
        <w:t>выявленных дефектах.</w:t>
      </w:r>
    </w:p>
    <w:p w:rsidR="006D4CF9" w:rsidRPr="003F0F2C" w:rsidRDefault="006D4CF9" w:rsidP="006D4CF9">
      <w:pPr>
        <w:widowControl w:val="0"/>
        <w:tabs>
          <w:tab w:val="left" w:pos="1134"/>
        </w:tabs>
        <w:spacing w:after="160"/>
        <w:ind w:firstLine="567"/>
        <w:jc w:val="both"/>
        <w:rPr>
          <w:rFonts w:ascii="GHEA Grapalat" w:hAnsi="GHEA Grapalat"/>
          <w:b/>
        </w:rPr>
      </w:pPr>
      <w:r w:rsidRPr="003F0F2C">
        <w:rPr>
          <w:rFonts w:ascii="GHEA Grapalat" w:hAnsi="GHEA Grapalat"/>
          <w:b/>
        </w:rPr>
        <w:t>2.2.</w:t>
      </w:r>
      <w:r w:rsidRPr="003F0F2C">
        <w:rPr>
          <w:rFonts w:ascii="GHEA Grapalat" w:hAnsi="GHEA Grapalat"/>
          <w:b/>
        </w:rPr>
        <w:tab/>
        <w:t>Покупатель обязан:</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2.2.1.</w:t>
      </w:r>
      <w:r w:rsidRPr="003F0F2C">
        <w:rPr>
          <w:rFonts w:ascii="GHEA Grapalat" w:hAnsi="GHEA Grapalat"/>
        </w:rPr>
        <w:tab/>
        <w:t xml:space="preserve">Выполнять все необходимые действия, обеспечивающие прием товара, </w:t>
      </w:r>
      <w:r w:rsidRPr="003F0F2C">
        <w:rPr>
          <w:rFonts w:ascii="GHEA Grapalat" w:hAnsi="GHEA Grapalat"/>
        </w:rPr>
        <w:lastRenderedPageBreak/>
        <w:t>поставленного в соответствии с договором.</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2.2.2.</w:t>
      </w:r>
      <w:r w:rsidRPr="003F0F2C">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2.2.3.</w:t>
      </w:r>
      <w:r w:rsidRPr="003F0F2C">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2.2.4.</w:t>
      </w:r>
      <w:r w:rsidRPr="003F0F2C">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2.2.5.</w:t>
      </w:r>
      <w:r w:rsidRPr="003F0F2C">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D4CF9" w:rsidRPr="003F0F2C" w:rsidRDefault="006D4CF9" w:rsidP="006D4CF9">
      <w:pPr>
        <w:widowControl w:val="0"/>
        <w:tabs>
          <w:tab w:val="left" w:pos="1276"/>
        </w:tabs>
        <w:spacing w:after="160"/>
        <w:ind w:firstLine="567"/>
        <w:jc w:val="both"/>
        <w:rPr>
          <w:rFonts w:ascii="GHEA Grapalat" w:hAnsi="GHEA Grapalat"/>
          <w:b/>
        </w:rPr>
      </w:pPr>
      <w:r w:rsidRPr="003F0F2C">
        <w:rPr>
          <w:rFonts w:ascii="GHEA Grapalat" w:hAnsi="GHEA Grapalat"/>
          <w:b/>
        </w:rPr>
        <w:t>2.3.</w:t>
      </w:r>
      <w:r w:rsidRPr="003F0F2C">
        <w:rPr>
          <w:rFonts w:ascii="GHEA Grapalat" w:hAnsi="GHEA Grapalat"/>
          <w:b/>
        </w:rPr>
        <w:tab/>
        <w:t>Продавец имеет право:</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2.3.1.</w:t>
      </w:r>
      <w:r w:rsidRPr="003F0F2C">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2.3.2.</w:t>
      </w:r>
      <w:r w:rsidRPr="003F0F2C">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2.3.3.</w:t>
      </w:r>
      <w:r w:rsidRPr="003F0F2C">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6D4CF9" w:rsidRPr="003F0F2C" w:rsidRDefault="006D4CF9" w:rsidP="006D4CF9">
      <w:pPr>
        <w:widowControl w:val="0"/>
        <w:tabs>
          <w:tab w:val="left" w:pos="1560"/>
        </w:tabs>
        <w:spacing w:after="160"/>
        <w:ind w:firstLine="567"/>
        <w:jc w:val="both"/>
        <w:rPr>
          <w:rFonts w:ascii="GHEA Grapalat" w:hAnsi="GHEA Grapalat"/>
        </w:rPr>
      </w:pPr>
      <w:r w:rsidRPr="003F0F2C">
        <w:rPr>
          <w:rFonts w:ascii="GHEA Grapalat" w:hAnsi="GHEA Grapalat"/>
        </w:rPr>
        <w:t>2.3.3.1.</w:t>
      </w:r>
      <w:r w:rsidRPr="003F0F2C">
        <w:rPr>
          <w:rFonts w:ascii="GHEA Grapalat" w:hAnsi="GHEA Grapalat"/>
        </w:rPr>
        <w:tab/>
        <w:t>Нарушение договора Покупателем считается существенным, если сроки оплаты товара нарушены неоднократно.</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2.3.4.</w:t>
      </w:r>
      <w:r w:rsidRPr="003F0F2C">
        <w:rPr>
          <w:rFonts w:ascii="GHEA Grapalat" w:hAnsi="GHEA Grapalat"/>
        </w:rPr>
        <w:tab/>
        <w:t>Досрочно поставлять товар с согласия Покупателя.</w:t>
      </w:r>
    </w:p>
    <w:p w:rsidR="006D4CF9" w:rsidRPr="003F0F2C" w:rsidRDefault="006D4CF9" w:rsidP="006D4CF9">
      <w:pPr>
        <w:widowControl w:val="0"/>
        <w:tabs>
          <w:tab w:val="left" w:pos="1134"/>
        </w:tabs>
        <w:spacing w:after="160"/>
        <w:ind w:firstLine="567"/>
        <w:jc w:val="both"/>
        <w:rPr>
          <w:rFonts w:ascii="GHEA Grapalat" w:hAnsi="GHEA Grapalat"/>
          <w:b/>
        </w:rPr>
      </w:pPr>
      <w:r w:rsidRPr="003F0F2C">
        <w:rPr>
          <w:rFonts w:ascii="GHEA Grapalat" w:hAnsi="GHEA Grapalat"/>
          <w:b/>
        </w:rPr>
        <w:t>2.4.</w:t>
      </w:r>
      <w:r w:rsidRPr="003F0F2C">
        <w:rPr>
          <w:rFonts w:ascii="GHEA Grapalat" w:hAnsi="GHEA Grapalat"/>
          <w:b/>
        </w:rPr>
        <w:tab/>
        <w:t>Продавец обязан:</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2.4.1.</w:t>
      </w:r>
      <w:r w:rsidRPr="003F0F2C">
        <w:rPr>
          <w:rFonts w:ascii="GHEA Grapalat" w:hAnsi="GHEA Grapalat"/>
        </w:rPr>
        <w:tab/>
        <w:t>Передавать товар Покупателю в порядке, объемах, сроки и по адресу, предусмотренные договором.</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2.4.2.</w:t>
      </w:r>
      <w:r w:rsidRPr="003F0F2C">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2.4.3.</w:t>
      </w:r>
      <w:r w:rsidRPr="003F0F2C">
        <w:rPr>
          <w:rFonts w:ascii="GHEA Grapalat" w:hAnsi="GHEA Grapalat"/>
        </w:rPr>
        <w:tab/>
        <w:t>Передавать Покупателю товар, свободный от прав третьих лиц.</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2.4.5.</w:t>
      </w:r>
      <w:r w:rsidRPr="003F0F2C">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2.4.6.</w:t>
      </w:r>
      <w:r w:rsidRPr="003F0F2C">
        <w:rPr>
          <w:rFonts w:ascii="GHEA Grapalat" w:hAnsi="GHEA Grapalat"/>
        </w:rPr>
        <w:tab/>
        <w:t xml:space="preserve">В случае допущения недопоставки, в установленном договором порядке </w:t>
      </w:r>
      <w:r w:rsidRPr="003F0F2C">
        <w:rPr>
          <w:rFonts w:ascii="GHEA Grapalat" w:hAnsi="GHEA Grapalat"/>
        </w:rPr>
        <w:lastRenderedPageBreak/>
        <w:t>восполнять недопоставку.</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2.4.7.</w:t>
      </w:r>
      <w:r w:rsidRPr="003F0F2C">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2.4.8.</w:t>
      </w:r>
      <w:r w:rsidRPr="003F0F2C">
        <w:rPr>
          <w:rFonts w:ascii="GHEA Grapalat" w:hAnsi="GHEA Grapalat"/>
        </w:rPr>
        <w:tab/>
        <w:t>В предусмотренных договором случаях уплачивать предусмотренные пунктами 6.2 и 6.3 договора пеню и штраф.</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2.4.9.</w:t>
      </w:r>
      <w:r w:rsidRPr="003F0F2C">
        <w:rPr>
          <w:rFonts w:ascii="GHEA Grapalat" w:hAnsi="GHEA Grapalat"/>
        </w:rPr>
        <w:tab/>
        <w:t>Передавать Покупателю принадлежности товара и соответствующие документы.</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2.4.10.</w:t>
      </w:r>
      <w:r w:rsidRPr="003F0F2C">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D4CF9" w:rsidRPr="003F0F2C" w:rsidRDefault="006D4CF9" w:rsidP="006D4CF9">
      <w:pPr>
        <w:widowControl w:val="0"/>
        <w:tabs>
          <w:tab w:val="left" w:pos="1418"/>
        </w:tabs>
        <w:spacing w:after="160"/>
        <w:ind w:firstLine="567"/>
        <w:jc w:val="both"/>
        <w:rPr>
          <w:rFonts w:ascii="GHEA Grapalat" w:hAnsi="GHEA Grapalat"/>
        </w:rPr>
      </w:pPr>
      <w:r w:rsidRPr="003F0F2C">
        <w:rPr>
          <w:rFonts w:ascii="GHEA Grapalat" w:hAnsi="GHEA Grapalat"/>
        </w:rPr>
        <w:t>2.4.11.</w:t>
      </w:r>
      <w:r w:rsidRPr="003F0F2C">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3. ЦЕНА ДОГОВОРА И ПОРЯДОК ОПЛАТЫ</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Цена договора составляет _____________________ драмов Республики Армения, включая НДС</w:t>
      </w:r>
      <w:r w:rsidRPr="003F0F2C">
        <w:rPr>
          <w:rStyle w:val="af6"/>
          <w:rFonts w:ascii="GHEA Grapalat" w:hAnsi="GHEA Grapalat"/>
        </w:rPr>
        <w:footnoteReference w:customMarkFollows="1" w:id="19"/>
        <w:t>17</w:t>
      </w:r>
      <w:r w:rsidRPr="003F0F2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Цена поставки товара стабильна, и Продавец не вправе требовать увеличения, а Покупатель — снижения этой цены.</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3.2.</w:t>
      </w:r>
      <w:r w:rsidRPr="003F0F2C">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F0F2C">
        <w:rPr>
          <w:rStyle w:val="af6"/>
          <w:rFonts w:ascii="GHEA Grapalat" w:hAnsi="GHEA Grapalat"/>
        </w:rPr>
        <w:footnoteReference w:customMarkFollows="1" w:id="20"/>
        <w:t>18</w:t>
      </w:r>
      <w:r w:rsidRPr="003F0F2C">
        <w:rPr>
          <w:rFonts w:ascii="GHEA Grapalat" w:hAnsi="GHEA Grapalat"/>
        </w:rPr>
        <w:t>.</w:t>
      </w:r>
    </w:p>
    <w:p w:rsidR="006D4CF9" w:rsidRPr="003F0F2C" w:rsidRDefault="006D4CF9" w:rsidP="006D4CF9">
      <w:pPr>
        <w:widowControl w:val="0"/>
        <w:tabs>
          <w:tab w:val="left" w:pos="1134"/>
        </w:tabs>
        <w:spacing w:after="160"/>
        <w:ind w:firstLine="567"/>
        <w:jc w:val="both"/>
        <w:rPr>
          <w:rFonts w:ascii="GHEA Grapalat" w:hAnsi="GHEA Grapalat"/>
          <w:lang w:val="hy-AM"/>
        </w:rPr>
      </w:pPr>
      <w:r w:rsidRPr="003F0F2C">
        <w:rPr>
          <w:rFonts w:ascii="GHEA Grapalat" w:hAnsi="GHEA Grapalat"/>
        </w:rPr>
        <w:lastRenderedPageBreak/>
        <w:t>3.3.</w:t>
      </w:r>
      <w:r w:rsidRPr="003F0F2C">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3F0F2C">
        <w:rPr>
          <w:rFonts w:ascii="Courier New" w:hAnsi="Courier New" w:cs="Courier New"/>
          <w:lang w:val="en-US"/>
        </w:rPr>
        <w:t> </w:t>
      </w:r>
      <w:r w:rsidRPr="003F0F2C">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F0F2C" w:rsidDel="0044370A">
        <w:rPr>
          <w:rFonts w:ascii="GHEA Grapalat" w:hAnsi="GHEA Grapalat"/>
        </w:rPr>
        <w:t xml:space="preserve"> </w:t>
      </w:r>
      <w:r w:rsidRPr="003F0F2C">
        <w:rPr>
          <w:rFonts w:ascii="GHEA Grapalat" w:hAnsi="GHEA Grapalat"/>
        </w:rPr>
        <w:t>графиком оплаты договора (Приложение № 2, но</w:t>
      </w:r>
      <w:r w:rsidRPr="003F0F2C">
        <w:rPr>
          <w:rFonts w:ascii="Courier New" w:hAnsi="Courier New" w:cs="Courier New"/>
          <w:lang w:val="en-US"/>
        </w:rPr>
        <w:t> </w:t>
      </w:r>
      <w:r w:rsidRPr="003F0F2C">
        <w:rPr>
          <w:rFonts w:ascii="GHEA Grapalat" w:hAnsi="GHEA Grapalat"/>
        </w:rPr>
        <w:t xml:space="preserve">не позднее чем </w:t>
      </w:r>
      <w:proofErr w:type="gramStart"/>
      <w:r w:rsidRPr="003F0F2C">
        <w:rPr>
          <w:rFonts w:ascii="GHEA Grapalat" w:hAnsi="GHEA Grapalat"/>
        </w:rPr>
        <w:t>до  ---</w:t>
      </w:r>
      <w:proofErr w:type="gramEnd"/>
      <w:r w:rsidRPr="003F0F2C">
        <w:rPr>
          <w:rFonts w:ascii="GHEA Grapalat" w:hAnsi="GHEA Grapalat"/>
        </w:rPr>
        <w:t>ого</w:t>
      </w:r>
      <w:r w:rsidRPr="003F0F2C">
        <w:rPr>
          <w:rFonts w:ascii="GHEA Grapalat" w:hAnsi="GHEA Grapalat"/>
          <w:lang w:val="hy-AM"/>
        </w:rPr>
        <w:t xml:space="preserve"> </w:t>
      </w:r>
      <w:r w:rsidRPr="003F0F2C">
        <w:rPr>
          <w:rFonts w:ascii="GHEA Grapalat" w:hAnsi="GHEA Grapalat"/>
        </w:rPr>
        <w:t xml:space="preserve">декабря данного года. </w:t>
      </w:r>
    </w:p>
    <w:p w:rsidR="006D4CF9" w:rsidRPr="003F0F2C" w:rsidRDefault="006D4CF9" w:rsidP="006D4CF9">
      <w:pPr>
        <w:widowControl w:val="0"/>
        <w:tabs>
          <w:tab w:val="left" w:pos="1134"/>
        </w:tabs>
        <w:spacing w:after="160"/>
        <w:ind w:firstLine="567"/>
        <w:jc w:val="both"/>
        <w:rPr>
          <w:rFonts w:ascii="GHEA Grapalat" w:hAnsi="GHEA Grapalat"/>
          <w:lang w:val="hy-AM"/>
        </w:rPr>
      </w:pPr>
      <w:r w:rsidRPr="003F0F2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F0F2C">
        <w:rPr>
          <w:rFonts w:ascii="GHEA Grapalat" w:hAnsi="GHEA Grapalat"/>
          <w:vertAlign w:val="superscript"/>
          <w:lang w:val="hy-AM"/>
        </w:rPr>
        <w:t>17,1</w:t>
      </w:r>
      <w:r w:rsidRPr="003F0F2C">
        <w:rPr>
          <w:rFonts w:ascii="GHEA Grapalat" w:hAnsi="GHEA Grapalat"/>
          <w:lang w:val="hy-AM"/>
        </w:rPr>
        <w:t>.</w:t>
      </w:r>
    </w:p>
    <w:p w:rsidR="006D4CF9" w:rsidRPr="003F0F2C" w:rsidRDefault="006D4CF9" w:rsidP="006D4CF9">
      <w:pPr>
        <w:widowControl w:val="0"/>
        <w:spacing w:after="160"/>
        <w:ind w:firstLine="720"/>
        <w:jc w:val="both"/>
        <w:rPr>
          <w:rFonts w:ascii="GHEA Grapalat" w:hAnsi="GHEA Grapalat" w:cs="Sylfaen"/>
          <w:i/>
          <w:u w:val="single"/>
          <w:lang w:val="hy-AM"/>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4. КАЧЕСТВО И ГАРАНТИЯ ТОВАРА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4.2.</w:t>
      </w:r>
      <w:r w:rsidRPr="003F0F2C">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F0F2C">
        <w:rPr>
          <w:rStyle w:val="af6"/>
          <w:rFonts w:ascii="GHEA Grapalat" w:hAnsi="GHEA Grapalat"/>
        </w:rPr>
        <w:footnoteReference w:customMarkFollows="1" w:id="21"/>
        <w:t>19</w:t>
      </w:r>
      <w:r w:rsidRPr="003F0F2C">
        <w:rPr>
          <w:rFonts w:ascii="GHEA Grapalat" w:hAnsi="GHEA Grapalat"/>
        </w:rPr>
        <w:t>.</w:t>
      </w: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5. ПЕРЕДАЧА И ПРИЕМ ТОВАРА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5.2.</w:t>
      </w:r>
      <w:r w:rsidRPr="003F0F2C">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F0F2C">
        <w:rPr>
          <w:rFonts w:ascii="GHEA Grapalat" w:hAnsi="GHEA Grapalat"/>
        </w:rPr>
        <w:lastRenderedPageBreak/>
        <w:t>договора или его части не принимаются, акт приема-передачи не подписывается и Покупатель:</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Pr="003F0F2C">
        <w:rPr>
          <w:rFonts w:ascii="GHEA Grapalat" w:hAnsi="GHEA Grapalat"/>
        </w:rPr>
        <w:tab/>
        <w:t>для урегулирования вопроса предпринимает меры, предусмотренные договором для подобной ситуации;</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б)</w:t>
      </w:r>
      <w:r w:rsidRPr="003F0F2C">
        <w:rPr>
          <w:rFonts w:ascii="GHEA Grapalat" w:hAnsi="GHEA Grapalat"/>
        </w:rPr>
        <w:tab/>
        <w:t>в отношении Продавца применяет меры ответственности, предусмотренные договором.</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5.3.</w:t>
      </w:r>
      <w:r w:rsidRPr="003F0F2C">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5.4.</w:t>
      </w:r>
      <w:r w:rsidRPr="003F0F2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D4CF9" w:rsidRPr="003F0F2C" w:rsidRDefault="006D4CF9" w:rsidP="006D4CF9">
      <w:pPr>
        <w:widowControl w:val="0"/>
        <w:tabs>
          <w:tab w:val="left" w:pos="1134"/>
        </w:tabs>
        <w:spacing w:after="160"/>
        <w:ind w:firstLine="567"/>
        <w:jc w:val="both"/>
        <w:rPr>
          <w:rFonts w:ascii="GHEA Grapalat" w:hAnsi="GHEA Grapalat"/>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6. ОТВЕТСТВЕННОСТЬ СТОРОН</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6.1.</w:t>
      </w:r>
      <w:r w:rsidRPr="003F0F2C">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6.2.</w:t>
      </w:r>
      <w:r w:rsidRPr="003F0F2C">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6.3.</w:t>
      </w:r>
      <w:r w:rsidRPr="003F0F2C">
        <w:rPr>
          <w:rFonts w:ascii="GHEA Grapalat" w:hAnsi="GHEA Grapalat"/>
        </w:rPr>
        <w:tab/>
        <w:t>В каждом случае поставки товара, не соответствующего указанной в</w:t>
      </w:r>
      <w:r w:rsidRPr="003F0F2C">
        <w:rPr>
          <w:rFonts w:ascii="Courier New" w:hAnsi="Courier New" w:cs="Courier New"/>
          <w:lang w:val="en-US"/>
        </w:rPr>
        <w:t> </w:t>
      </w:r>
      <w:r w:rsidRPr="003F0F2C">
        <w:rPr>
          <w:rFonts w:ascii="GHEA Grapalat" w:hAnsi="GHEA Grapalat"/>
        </w:rPr>
        <w:t>пункте 1.1.</w:t>
      </w:r>
      <w:r w:rsidRPr="003F0F2C">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3F0F2C">
        <w:rPr>
          <w:rStyle w:val="af6"/>
          <w:rFonts w:ascii="GHEA Grapalat" w:hAnsi="GHEA Grapalat"/>
        </w:rPr>
        <w:footnoteReference w:customMarkFollows="1" w:id="22"/>
        <w:t>20</w:t>
      </w:r>
      <w:r w:rsidRPr="003F0F2C">
        <w:rPr>
          <w:rFonts w:ascii="GHEA Grapalat" w:hAnsi="GHEA Grapalat"/>
        </w:rPr>
        <w:t>. При этом</w:t>
      </w:r>
      <w:r w:rsidRPr="003F0F2C">
        <w:rPr>
          <w:rFonts w:ascii="GHEA Grapalat" w:hAnsi="GHEA Grapalat"/>
          <w:lang w:val="hy-AM"/>
        </w:rPr>
        <w:t>,</w:t>
      </w:r>
      <w:r w:rsidRPr="003F0F2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6.4.</w:t>
      </w:r>
      <w:r w:rsidRPr="003F0F2C">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6.5.</w:t>
      </w:r>
      <w:r w:rsidRPr="003F0F2C">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w:t>
      </w:r>
      <w:r w:rsidRPr="003F0F2C">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6.6.</w:t>
      </w:r>
      <w:r w:rsidRPr="003F0F2C">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6.7.</w:t>
      </w:r>
      <w:r w:rsidRPr="003F0F2C">
        <w:rPr>
          <w:rFonts w:ascii="GHEA Grapalat" w:hAnsi="GHEA Grapalat"/>
        </w:rPr>
        <w:tab/>
        <w:t>Уплата пеней и (или) штрафов не освобождает стороны от полного исполнения своих договорных обязательств.</w:t>
      </w:r>
    </w:p>
    <w:p w:rsidR="006D4CF9" w:rsidRPr="003F0F2C" w:rsidRDefault="006D4CF9" w:rsidP="006D4CF9">
      <w:pPr>
        <w:rPr>
          <w:rFonts w:ascii="GHEA Grapalat" w:hAnsi="GHEA Grapalat"/>
          <w:lang w:val="hy-AM"/>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7. ДЕЙСТВИЕ НЕПРЕОДОЛИМОЙ СИЛЫ (ФОРС-МАЖОР)</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D4CF9" w:rsidRPr="003F0F2C" w:rsidRDefault="006D4CF9" w:rsidP="006D4CF9">
      <w:pPr>
        <w:widowControl w:val="0"/>
        <w:spacing w:after="160"/>
        <w:jc w:val="center"/>
        <w:rPr>
          <w:rFonts w:ascii="GHEA Grapalat" w:hAnsi="GHEA Grapalat"/>
          <w:lang w:val="hy-AM"/>
        </w:rPr>
      </w:pP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8. ИНЫЕ УСЛОВИЯ</w:t>
      </w:r>
    </w:p>
    <w:p w:rsidR="006D4CF9" w:rsidRPr="003F0F2C" w:rsidRDefault="006D4CF9" w:rsidP="006D4CF9">
      <w:pPr>
        <w:widowControl w:val="0"/>
        <w:tabs>
          <w:tab w:val="left" w:pos="1134"/>
        </w:tabs>
        <w:spacing w:after="160"/>
        <w:ind w:firstLine="567"/>
        <w:jc w:val="both"/>
        <w:rPr>
          <w:rFonts w:ascii="GHEA Grapalat" w:hAnsi="GHEA Grapalat" w:cs="Times Armenian"/>
        </w:rPr>
      </w:pPr>
      <w:r w:rsidRPr="003F0F2C">
        <w:rPr>
          <w:rFonts w:ascii="GHEA Grapalat" w:hAnsi="GHEA Grapalat"/>
        </w:rPr>
        <w:t>8.1.</w:t>
      </w:r>
      <w:r w:rsidRPr="003F0F2C">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F0F2C">
        <w:rPr>
          <w:rStyle w:val="af6"/>
          <w:rFonts w:ascii="GHEA Grapalat" w:hAnsi="GHEA Grapalat"/>
        </w:rPr>
        <w:footnoteReference w:customMarkFollows="1" w:id="23"/>
        <w:t>21</w:t>
      </w:r>
      <w:r w:rsidRPr="003F0F2C">
        <w:rPr>
          <w:rFonts w:ascii="GHEA Grapalat" w:hAnsi="GHEA Grapalat"/>
        </w:rPr>
        <w:t>.</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Pr="003F0F2C">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F0F2C">
        <w:rPr>
          <w:rFonts w:ascii="Courier New" w:hAnsi="Courier New" w:cs="Courier New"/>
          <w:lang w:val="en-US"/>
        </w:rPr>
        <w:t> </w:t>
      </w:r>
      <w:r w:rsidRPr="003F0F2C">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8.3.</w:t>
      </w:r>
      <w:r w:rsidRPr="003F0F2C">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3F0F2C">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F0F2C">
        <w:rPr>
          <w:rFonts w:ascii="GHEA Grapalat" w:hAnsi="GHEA Grapalat"/>
          <w:lang w:val="hy-AM"/>
        </w:rPr>
        <w:t xml:space="preserve"> расторгает договор</w:t>
      </w:r>
      <w:r w:rsidRPr="003F0F2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8.4.</w:t>
      </w:r>
      <w:r w:rsidRPr="003F0F2C">
        <w:rPr>
          <w:rFonts w:ascii="GHEA Grapalat" w:hAnsi="GHEA Grapalat"/>
        </w:rPr>
        <w:tab/>
        <w:t>Споры в связи с договором подлежат рассмотрению в судах Республики Армения.</w:t>
      </w:r>
    </w:p>
    <w:p w:rsidR="006D4CF9" w:rsidRPr="003F0F2C" w:rsidRDefault="006D4CF9" w:rsidP="006D4CF9">
      <w:pPr>
        <w:widowControl w:val="0"/>
        <w:tabs>
          <w:tab w:val="left" w:pos="1134"/>
        </w:tabs>
        <w:spacing w:after="160"/>
        <w:ind w:firstLine="567"/>
        <w:jc w:val="both"/>
        <w:rPr>
          <w:rFonts w:ascii="GHEA Grapalat" w:hAnsi="GHEA Grapalat" w:cs="Sylfaen"/>
        </w:rPr>
      </w:pPr>
      <w:r w:rsidRPr="003F0F2C">
        <w:rPr>
          <w:rFonts w:ascii="GHEA Grapalat" w:hAnsi="GHEA Grapalat"/>
        </w:rPr>
        <w:t>8.5</w:t>
      </w:r>
      <w:r w:rsidRPr="003F0F2C">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6D4CF9" w:rsidRPr="003F0F2C" w:rsidRDefault="006D4CF9" w:rsidP="006D4CF9">
      <w:pPr>
        <w:widowControl w:val="0"/>
        <w:tabs>
          <w:tab w:val="left" w:pos="1134"/>
        </w:tabs>
        <w:spacing w:after="160"/>
        <w:ind w:firstLine="567"/>
        <w:jc w:val="both"/>
        <w:rPr>
          <w:rFonts w:ascii="GHEA Grapalat" w:hAnsi="GHEA Grapalat" w:cs="Sylfaen"/>
          <w:spacing w:val="-6"/>
        </w:rPr>
      </w:pPr>
      <w:r w:rsidRPr="003F0F2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8.6.</w:t>
      </w:r>
      <w:r w:rsidRPr="003F0F2C">
        <w:rPr>
          <w:rFonts w:ascii="GHEA Grapalat" w:hAnsi="GHEA Grapalat"/>
        </w:rPr>
        <w:tab/>
        <w:t>Если договор осуществляется посредством заключения агентского договора: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Продавец несет ответственность за неисполнение или ненадлежащее исполнение обязательств агента;</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3F0F2C">
        <w:rPr>
          <w:rFonts w:ascii="GHEA Grapalat" w:hAnsi="GHEA Grapalat"/>
        </w:rPr>
        <w:t>копии агентского договора и данных</w:t>
      </w:r>
      <w:proofErr w:type="gramEnd"/>
      <w:r w:rsidRPr="003F0F2C">
        <w:rPr>
          <w:rFonts w:ascii="GHEA Grapalat" w:hAnsi="GHEA Grapalat"/>
        </w:rPr>
        <w:t xml:space="preserve"> являющегося его стороной лица в течение пяти рабочих дней со дня внесения изменения</w:t>
      </w:r>
      <w:r w:rsidRPr="003F0F2C">
        <w:rPr>
          <w:rStyle w:val="af6"/>
          <w:rFonts w:ascii="GHEA Grapalat" w:hAnsi="GHEA Grapalat"/>
        </w:rPr>
        <w:footnoteReference w:customMarkFollows="1" w:id="24"/>
        <w:t>22</w:t>
      </w:r>
      <w:r w:rsidRPr="003F0F2C">
        <w:rPr>
          <w:rFonts w:ascii="GHEA Grapalat" w:hAnsi="GHEA Grapalat"/>
        </w:rPr>
        <w:t>.</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F0F2C">
        <w:rPr>
          <w:rFonts w:ascii="GHEA Grapalat" w:hAnsi="GHEA Grapalat"/>
        </w:rPr>
        <w:lastRenderedPageBreak/>
        <w:t>ответственности</w:t>
      </w:r>
      <w:r w:rsidRPr="003F0F2C">
        <w:rPr>
          <w:rStyle w:val="af6"/>
          <w:rFonts w:ascii="GHEA Grapalat" w:hAnsi="GHEA Grapalat"/>
        </w:rPr>
        <w:footnoteReference w:customMarkFollows="1" w:id="25"/>
        <w:t>23</w:t>
      </w:r>
      <w:r w:rsidRPr="003F0F2C">
        <w:rPr>
          <w:rFonts w:ascii="GHEA Grapalat" w:hAnsi="GHEA Grapalat"/>
        </w:rPr>
        <w:t>.</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8.8.</w:t>
      </w:r>
      <w:r w:rsidRPr="003F0F2C">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3F0F2C">
        <w:rPr>
          <w:rFonts w:ascii="GHEA Grapalat" w:hAnsi="GHEA Grapalat"/>
        </w:rPr>
        <w:t>товара,а</w:t>
      </w:r>
      <w:proofErr w:type="gramEnd"/>
      <w:r w:rsidRPr="003F0F2C">
        <w:rPr>
          <w:rFonts w:ascii="GHEA Grapalat" w:hAnsi="GHEA Grapalat"/>
        </w:rPr>
        <w:t xml:space="preserve"> предложение продавца было представлено не позднее 7-и календарных дней до истечения срока, изначально установленного договором для поставки</w:t>
      </w:r>
      <w:r w:rsidRPr="003F0F2C">
        <w:rPr>
          <w:rFonts w:ascii="GHEA Grapalat" w:hAnsi="GHEA Grapalat"/>
          <w:lang w:val="hy-AM"/>
        </w:rPr>
        <w:t xml:space="preserve">. </w:t>
      </w:r>
      <w:r w:rsidRPr="003F0F2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D4CF9" w:rsidRPr="003F0F2C" w:rsidRDefault="006D4CF9" w:rsidP="006D4CF9">
      <w:pPr>
        <w:widowControl w:val="0"/>
        <w:tabs>
          <w:tab w:val="left" w:pos="1134"/>
        </w:tabs>
        <w:spacing w:after="160"/>
        <w:ind w:firstLine="567"/>
        <w:jc w:val="both"/>
        <w:rPr>
          <w:rFonts w:ascii="GHEA Grapalat" w:hAnsi="GHEA Grapalat"/>
        </w:rPr>
      </w:pPr>
      <w:r w:rsidRPr="003F0F2C">
        <w:rPr>
          <w:rFonts w:ascii="GHEA Grapalat" w:hAnsi="GHEA Grapalat"/>
        </w:rPr>
        <w:t>8.9.</w:t>
      </w:r>
      <w:r w:rsidRPr="003F0F2C">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F0F2C" w:rsidDel="003A39AC">
        <w:rPr>
          <w:rFonts w:ascii="GHEA Grapalat" w:hAnsi="GHEA Grapalat"/>
        </w:rPr>
        <w:t xml:space="preserve"> </w:t>
      </w:r>
      <w:r w:rsidRPr="003F0F2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8.10.</w:t>
      </w:r>
      <w:r w:rsidRPr="003F0F2C">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F0F2C">
        <w:rPr>
          <w:rFonts w:ascii="Courier New" w:hAnsi="Courier New" w:cs="Courier New"/>
          <w:lang w:val="en-US"/>
        </w:rPr>
        <w:t> </w:t>
      </w:r>
      <w:r w:rsidRPr="003F0F2C">
        <w:rPr>
          <w:rFonts w:ascii="GHEA Grapalat" w:hAnsi="GHEA Grapalat"/>
        </w:rPr>
        <w:t xml:space="preserve">Армения. </w:t>
      </w:r>
    </w:p>
    <w:p w:rsidR="006D4CF9" w:rsidRPr="003F0F2C" w:rsidRDefault="006D4CF9" w:rsidP="006D4CF9">
      <w:pPr>
        <w:widowControl w:val="0"/>
        <w:tabs>
          <w:tab w:val="left" w:pos="1276"/>
        </w:tabs>
        <w:spacing w:after="160"/>
        <w:ind w:firstLine="567"/>
        <w:jc w:val="both"/>
        <w:rPr>
          <w:ins w:id="24" w:author="Inesa Kocharyan" w:date="2025-02-19T10:27:00Z"/>
          <w:rFonts w:ascii="GHEA Grapalat" w:hAnsi="GHEA Grapalat"/>
          <w:spacing w:val="-6"/>
        </w:rPr>
      </w:pPr>
      <w:r w:rsidRPr="003F0F2C">
        <w:rPr>
          <w:rFonts w:ascii="GHEA Grapalat" w:hAnsi="GHEA Grapalat"/>
        </w:rPr>
        <w:t>8.11.</w:t>
      </w:r>
      <w:r w:rsidRPr="003F0F2C">
        <w:rPr>
          <w:rFonts w:ascii="GHEA Grapalat" w:hAnsi="GHEA Grapalat"/>
        </w:rPr>
        <w:tab/>
      </w:r>
      <w:r w:rsidRPr="003F0F2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F0F2C">
        <w:rPr>
          <w:rFonts w:ascii="Courier New" w:hAnsi="Courier New" w:cs="Courier New"/>
          <w:spacing w:val="-6"/>
          <w:lang w:val="en-US"/>
        </w:rPr>
        <w:t> </w:t>
      </w:r>
      <w:r w:rsidRPr="003F0F2C">
        <w:rPr>
          <w:rFonts w:ascii="GHEA Grapalat" w:hAnsi="GHEA Grapalat"/>
          <w:spacing w:val="-6"/>
        </w:rPr>
        <w:t xml:space="preserve">указанием даты опубликования. Продавец считается </w:t>
      </w:r>
      <w:proofErr w:type="gramStart"/>
      <w:r w:rsidRPr="003F0F2C">
        <w:rPr>
          <w:rFonts w:ascii="GHEA Grapalat" w:hAnsi="GHEA Grapalat"/>
          <w:spacing w:val="-6"/>
        </w:rPr>
        <w:t>надлежащим образом</w:t>
      </w:r>
      <w:proofErr w:type="gramEnd"/>
      <w:r w:rsidRPr="003F0F2C">
        <w:rPr>
          <w:rFonts w:ascii="GHEA Grapalat" w:hAnsi="GHEA Grapalat"/>
          <w:spacing w:val="-6"/>
        </w:rPr>
        <w:t xml:space="preserve"> уведомленным относительно одностороннего расторжения договора со</w:t>
      </w:r>
      <w:r w:rsidRPr="003F0F2C">
        <w:rPr>
          <w:rFonts w:ascii="Courier New" w:hAnsi="Courier New" w:cs="Courier New"/>
          <w:spacing w:val="-6"/>
          <w:lang w:val="en-US"/>
        </w:rPr>
        <w:t> </w:t>
      </w:r>
      <w:r w:rsidRPr="003F0F2C">
        <w:rPr>
          <w:rFonts w:ascii="GHEA Grapalat" w:hAnsi="GHEA Grapalat"/>
          <w:spacing w:val="-6"/>
        </w:rPr>
        <w:t>следующего за опубликованием уведомления дня, установленного настоящим пунктом.</w:t>
      </w:r>
      <w:r w:rsidRPr="003F0F2C">
        <w:t xml:space="preserve"> </w:t>
      </w:r>
      <w:r w:rsidRPr="003F0F2C">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6D4CF9" w:rsidRPr="003F0F2C" w:rsidRDefault="006D4CF9" w:rsidP="006D4CF9">
      <w:pPr>
        <w:widowControl w:val="0"/>
        <w:tabs>
          <w:tab w:val="left" w:pos="1276"/>
        </w:tabs>
        <w:spacing w:after="160"/>
        <w:ind w:firstLine="567"/>
        <w:jc w:val="both"/>
        <w:rPr>
          <w:rFonts w:ascii="GHEA Grapalat" w:hAnsi="GHEA Grapalat"/>
          <w:spacing w:val="-6"/>
        </w:rPr>
      </w:pPr>
      <w:r w:rsidRPr="003F0F2C">
        <w:rPr>
          <w:rFonts w:ascii="GHEA Grapalat" w:eastAsiaTheme="minorHAnsi" w:hAnsi="GHEA Grapalat" w:cstheme="minorBidi"/>
          <w:sz w:val="22"/>
          <w:szCs w:val="22"/>
          <w:lang w:eastAsia="en-US" w:bidi="ar-SA"/>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F0F2C">
        <w:rPr>
          <w:rFonts w:ascii="GHEA Grapalat" w:eastAsiaTheme="minorHAnsi" w:hAnsi="GHEA Grapalat" w:cstheme="minorBidi"/>
          <w:sz w:val="22"/>
          <w:szCs w:val="22"/>
          <w:lang w:eastAsia="en-US" w:bidi="ar-SA"/>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F0F2C">
        <w:rPr>
          <w:rFonts w:ascii="GHEA Grapalat" w:eastAsiaTheme="minorHAnsi" w:hAnsi="GHEA Grapalat" w:cstheme="minorBidi"/>
          <w:sz w:val="22"/>
          <w:szCs w:val="22"/>
          <w:lang w:val="hy-AM" w:eastAsia="en-US" w:bidi="ar-SA"/>
        </w:rPr>
        <w:t xml:space="preserve">. </w:t>
      </w:r>
      <w:r w:rsidRPr="003F0F2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F0F2C">
        <w:rPr>
          <w:rFonts w:ascii="GHEA Grapalat" w:eastAsiaTheme="minorHAnsi" w:hAnsi="GHEA Grapalat" w:cstheme="minorBidi"/>
          <w:sz w:val="22"/>
          <w:szCs w:val="22"/>
          <w:lang w:val="en-US" w:eastAsia="en-US" w:bidi="ar-SA"/>
        </w:rPr>
        <w:t>N</w:t>
      </w:r>
      <w:r w:rsidRPr="003F0F2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F0F2C">
        <w:rPr>
          <w:rFonts w:ascii="GHEA Grapalat" w:eastAsiaTheme="minorHAnsi" w:hAnsi="GHEA Grapalat" w:cstheme="minorBidi"/>
          <w:sz w:val="20"/>
          <w:szCs w:val="20"/>
          <w:vertAlign w:val="superscript"/>
          <w:lang w:eastAsia="en-US" w:bidi="ar-SA"/>
        </w:rPr>
        <w:t>24</w:t>
      </w:r>
    </w:p>
    <w:p w:rsidR="006D4CF9" w:rsidRPr="003F0F2C" w:rsidRDefault="006D4CF9" w:rsidP="006D4CF9">
      <w:pPr>
        <w:widowControl w:val="0"/>
        <w:tabs>
          <w:tab w:val="left" w:pos="1276"/>
        </w:tabs>
        <w:spacing w:after="160"/>
        <w:ind w:firstLine="567"/>
        <w:jc w:val="both"/>
        <w:rPr>
          <w:rFonts w:ascii="GHEA Grapalat" w:hAnsi="GHEA Grapalat"/>
          <w:spacing w:val="-6"/>
        </w:rPr>
      </w:pPr>
      <w:r w:rsidRPr="003F0F2C">
        <w:rPr>
          <w:rFonts w:ascii="GHEA Grapalat" w:hAnsi="GHEA Grapalat"/>
        </w:rPr>
        <w:t>8.13.</w:t>
      </w:r>
      <w:r w:rsidRPr="003F0F2C">
        <w:rPr>
          <w:rFonts w:ascii="GHEA Grapalat" w:hAnsi="GHEA Grapalat"/>
        </w:rPr>
        <w:tab/>
      </w:r>
      <w:r w:rsidRPr="003F0F2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8.14.</w:t>
      </w:r>
      <w:r w:rsidRPr="003F0F2C">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F0F2C">
        <w:rPr>
          <w:rFonts w:ascii="Courier New" w:hAnsi="Courier New" w:cs="Courier New"/>
          <w:lang w:val="en-US"/>
        </w:rPr>
        <w:t> </w:t>
      </w:r>
      <w:r w:rsidRPr="003F0F2C">
        <w:rPr>
          <w:rFonts w:ascii="GHEA Grapalat" w:hAnsi="GHEA Grapalat"/>
        </w:rPr>
        <w:t>договору считаются неотъемлемой частью договора.</w:t>
      </w:r>
    </w:p>
    <w:p w:rsidR="006D4CF9" w:rsidRPr="003F0F2C" w:rsidRDefault="006D4CF9" w:rsidP="006D4CF9">
      <w:pPr>
        <w:widowControl w:val="0"/>
        <w:tabs>
          <w:tab w:val="left" w:pos="1276"/>
        </w:tabs>
        <w:spacing w:after="160"/>
        <w:ind w:firstLine="567"/>
        <w:jc w:val="both"/>
        <w:rPr>
          <w:rFonts w:ascii="GHEA Grapalat" w:hAnsi="GHEA Grapalat"/>
        </w:rPr>
      </w:pPr>
      <w:r w:rsidRPr="003F0F2C">
        <w:rPr>
          <w:rFonts w:ascii="GHEA Grapalat" w:hAnsi="GHEA Grapalat"/>
        </w:rPr>
        <w:t>8.15.</w:t>
      </w:r>
      <w:r w:rsidRPr="003F0F2C">
        <w:rPr>
          <w:rFonts w:ascii="GHEA Grapalat" w:hAnsi="GHEA Grapalat"/>
        </w:rPr>
        <w:tab/>
        <w:t>К отношениям, связанным с договором, применяется право Республики Армения.</w:t>
      </w:r>
    </w:p>
    <w:p w:rsidR="006D4CF9" w:rsidRPr="003F0F2C" w:rsidRDefault="006D4CF9" w:rsidP="006D4CF9">
      <w:pPr>
        <w:widowControl w:val="0"/>
        <w:tabs>
          <w:tab w:val="left" w:pos="1276"/>
        </w:tabs>
        <w:spacing w:after="160"/>
        <w:ind w:firstLine="567"/>
        <w:jc w:val="both"/>
        <w:rPr>
          <w:ins w:id="25" w:author="Inesa Kocharyan" w:date="2025-02-19T10:37:00Z"/>
          <w:rFonts w:ascii="GHEA Grapalat" w:hAnsi="GHEA Grapalat"/>
        </w:rPr>
      </w:pPr>
      <w:r w:rsidRPr="003F0F2C">
        <w:rPr>
          <w:rFonts w:ascii="GHEA Grapalat" w:hAnsi="GHEA Grapalat"/>
        </w:rPr>
        <w:t>8.16.</w:t>
      </w:r>
      <w:r w:rsidRPr="003F0F2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6D4CF9" w:rsidRPr="003F0F2C" w:rsidRDefault="006D4CF9" w:rsidP="006D4CF9">
      <w:pPr>
        <w:widowControl w:val="0"/>
        <w:tabs>
          <w:tab w:val="left" w:pos="1276"/>
        </w:tabs>
        <w:spacing w:after="160"/>
        <w:ind w:firstLine="567"/>
        <w:jc w:val="both"/>
        <w:rPr>
          <w:ins w:id="26" w:author="Inesa Kocharyan" w:date="2025-02-19T10:34:00Z"/>
          <w:rFonts w:ascii="GHEA Grapalat" w:hAnsi="GHEA Grapalat"/>
        </w:rPr>
      </w:pPr>
      <w:r w:rsidRPr="003F0F2C">
        <w:rPr>
          <w:rStyle w:val="ezkurwreuab5ozgtqnkl"/>
          <w:i/>
          <w:sz w:val="20"/>
          <w:szCs w:val="20"/>
          <w:vertAlign w:val="superscript"/>
        </w:rPr>
        <w:t>24</w:t>
      </w:r>
      <w:r w:rsidRPr="003F0F2C">
        <w:rPr>
          <w:rStyle w:val="ezkurwreuab5ozgtqnkl"/>
          <w:i/>
          <w:sz w:val="20"/>
          <w:szCs w:val="20"/>
        </w:rPr>
        <w:t xml:space="preserve"> Если</w:t>
      </w:r>
      <w:r w:rsidRPr="003F0F2C">
        <w:rPr>
          <w:i/>
          <w:sz w:val="20"/>
          <w:szCs w:val="20"/>
        </w:rPr>
        <w:t xml:space="preserve"> </w:t>
      </w:r>
      <w:r w:rsidRPr="003F0F2C">
        <w:rPr>
          <w:rStyle w:val="ezkurwreuab5ozgtqnkl"/>
          <w:rFonts w:ascii="Sylfaen" w:hAnsi="Sylfaen"/>
          <w:i/>
          <w:sz w:val="20"/>
          <w:szCs w:val="20"/>
        </w:rPr>
        <w:t>П</w:t>
      </w:r>
      <w:r w:rsidRPr="003F0F2C">
        <w:rPr>
          <w:rStyle w:val="ezkurwreuab5ozgtqnkl"/>
          <w:i/>
          <w:sz w:val="20"/>
          <w:szCs w:val="20"/>
        </w:rPr>
        <w:t>окупатель</w:t>
      </w:r>
      <w:r w:rsidRPr="003F0F2C">
        <w:rPr>
          <w:i/>
          <w:sz w:val="20"/>
          <w:szCs w:val="20"/>
        </w:rPr>
        <w:t xml:space="preserve"> </w:t>
      </w:r>
      <w:r w:rsidRPr="003F0F2C">
        <w:rPr>
          <w:rStyle w:val="ezkurwreuab5ozgtqnkl"/>
          <w:i/>
          <w:sz w:val="20"/>
          <w:szCs w:val="20"/>
        </w:rPr>
        <w:t>является</w:t>
      </w:r>
      <w:r w:rsidRPr="003F0F2C">
        <w:rPr>
          <w:i/>
          <w:sz w:val="20"/>
          <w:szCs w:val="20"/>
        </w:rPr>
        <w:t xml:space="preserve"> </w:t>
      </w:r>
      <w:r w:rsidRPr="003F0F2C">
        <w:rPr>
          <w:rStyle w:val="ezkurwreuab5ozgtqnkl"/>
          <w:i/>
          <w:sz w:val="20"/>
          <w:szCs w:val="20"/>
        </w:rPr>
        <w:t>заказчиком, не имеющим счета в казначействе, настоящий</w:t>
      </w:r>
      <w:r w:rsidRPr="003F0F2C">
        <w:rPr>
          <w:i/>
          <w:sz w:val="20"/>
          <w:szCs w:val="20"/>
        </w:rPr>
        <w:t xml:space="preserve"> </w:t>
      </w:r>
      <w:r w:rsidRPr="003F0F2C">
        <w:rPr>
          <w:rStyle w:val="ezkurwreuab5ozgtqnkl"/>
          <w:i/>
          <w:sz w:val="20"/>
          <w:szCs w:val="20"/>
        </w:rPr>
        <w:t>пункт</w:t>
      </w:r>
      <w:r w:rsidRPr="003F0F2C">
        <w:rPr>
          <w:i/>
          <w:sz w:val="20"/>
          <w:szCs w:val="20"/>
        </w:rPr>
        <w:t xml:space="preserve"> </w:t>
      </w:r>
      <w:proofErr w:type="gramStart"/>
      <w:r w:rsidRPr="003F0F2C">
        <w:rPr>
          <w:rStyle w:val="ezkurwreuab5ozgtqnkl"/>
          <w:i/>
          <w:sz w:val="20"/>
          <w:szCs w:val="20"/>
        </w:rPr>
        <w:t>редактируется</w:t>
      </w:r>
      <w:proofErr w:type="gramEnd"/>
      <w:r w:rsidRPr="003F0F2C">
        <w:rPr>
          <w:i/>
          <w:sz w:val="20"/>
          <w:szCs w:val="20"/>
        </w:rPr>
        <w:t xml:space="preserve"> </w:t>
      </w:r>
      <w:r w:rsidRPr="003F0F2C">
        <w:rPr>
          <w:rStyle w:val="ezkurwreuab5ozgtqnkl"/>
          <w:i/>
          <w:sz w:val="20"/>
          <w:szCs w:val="20"/>
        </w:rPr>
        <w:t>заменив</w:t>
      </w:r>
      <w:r w:rsidRPr="003F0F2C">
        <w:rPr>
          <w:i/>
          <w:sz w:val="20"/>
          <w:szCs w:val="20"/>
        </w:rPr>
        <w:t xml:space="preserve"> </w:t>
      </w:r>
      <w:r w:rsidRPr="003F0F2C">
        <w:rPr>
          <w:rStyle w:val="ezkurwreuab5ozgtqnkl"/>
          <w:i/>
          <w:sz w:val="20"/>
          <w:szCs w:val="20"/>
        </w:rPr>
        <w:t>слова</w:t>
      </w:r>
      <w:r w:rsidRPr="003F0F2C">
        <w:rPr>
          <w:i/>
          <w:sz w:val="20"/>
          <w:szCs w:val="20"/>
        </w:rPr>
        <w:t xml:space="preserve"> </w:t>
      </w:r>
      <w:r w:rsidRPr="003F0F2C">
        <w:rPr>
          <w:rStyle w:val="ezkurwreuab5ozgtqnkl"/>
          <w:i/>
          <w:sz w:val="20"/>
          <w:szCs w:val="20"/>
        </w:rPr>
        <w:t>"внесения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и</w:t>
      </w:r>
      <w:r w:rsidRPr="003F0F2C">
        <w:rPr>
          <w:i/>
          <w:sz w:val="20"/>
          <w:szCs w:val="20"/>
        </w:rPr>
        <w:t xml:space="preserve"> </w:t>
      </w:r>
      <w:r w:rsidRPr="003F0F2C">
        <w:rPr>
          <w:rStyle w:val="ezkurwreuab5ozgtqnkl"/>
          <w:i/>
          <w:sz w:val="20"/>
          <w:szCs w:val="20"/>
        </w:rPr>
        <w:t>копии</w:t>
      </w:r>
      <w:r w:rsidRPr="003F0F2C">
        <w:rPr>
          <w:i/>
          <w:sz w:val="20"/>
          <w:szCs w:val="20"/>
        </w:rPr>
        <w:t xml:space="preserve"> </w:t>
      </w:r>
      <w:r w:rsidRPr="003F0F2C">
        <w:rPr>
          <w:rStyle w:val="ezkurwreuab5ozgtqnkl"/>
          <w:i/>
          <w:sz w:val="20"/>
          <w:szCs w:val="20"/>
        </w:rPr>
        <w:t>протокола</w:t>
      </w:r>
      <w:r w:rsidRPr="003F0F2C">
        <w:rPr>
          <w:i/>
          <w:sz w:val="20"/>
          <w:szCs w:val="20"/>
        </w:rPr>
        <w:t xml:space="preserve"> </w:t>
      </w:r>
      <w:r w:rsidRPr="003F0F2C">
        <w:rPr>
          <w:rStyle w:val="ezkurwreuab5ozgtqnkl"/>
          <w:i/>
          <w:sz w:val="20"/>
          <w:szCs w:val="20"/>
        </w:rPr>
        <w:t>в</w:t>
      </w:r>
      <w:r w:rsidRPr="003F0F2C">
        <w:rPr>
          <w:i/>
          <w:sz w:val="20"/>
          <w:szCs w:val="20"/>
        </w:rPr>
        <w:t xml:space="preserve"> </w:t>
      </w:r>
      <w:r w:rsidRPr="003F0F2C">
        <w:rPr>
          <w:rStyle w:val="ezkurwreuab5ozgtqnkl"/>
          <w:i/>
          <w:sz w:val="20"/>
          <w:szCs w:val="20"/>
        </w:rPr>
        <w:t>казначейскую</w:t>
      </w:r>
      <w:r w:rsidRPr="003F0F2C">
        <w:rPr>
          <w:i/>
          <w:sz w:val="20"/>
          <w:szCs w:val="20"/>
        </w:rPr>
        <w:t xml:space="preserve"> </w:t>
      </w:r>
      <w:r w:rsidRPr="003F0F2C">
        <w:rPr>
          <w:rStyle w:val="ezkurwreuab5ozgtqnkl"/>
          <w:i/>
          <w:sz w:val="20"/>
          <w:szCs w:val="20"/>
        </w:rPr>
        <w:t>систему</w:t>
      </w:r>
      <w:r w:rsidRPr="003F0F2C">
        <w:rPr>
          <w:i/>
          <w:sz w:val="20"/>
          <w:szCs w:val="20"/>
        </w:rPr>
        <w:t xml:space="preserve"> </w:t>
      </w:r>
      <w:r w:rsidRPr="003F0F2C">
        <w:rPr>
          <w:rStyle w:val="ezkurwreuab5ozgtqnkl"/>
          <w:i/>
          <w:sz w:val="20"/>
          <w:szCs w:val="20"/>
        </w:rPr>
        <w:t>уполномоченного органа"</w:t>
      </w:r>
      <w:r w:rsidRPr="003F0F2C">
        <w:rPr>
          <w:i/>
          <w:sz w:val="20"/>
          <w:szCs w:val="20"/>
        </w:rPr>
        <w:t xml:space="preserve"> </w:t>
      </w:r>
      <w:r w:rsidRPr="003F0F2C">
        <w:rPr>
          <w:rStyle w:val="ezkurwreuab5ozgtqnkl"/>
          <w:i/>
          <w:sz w:val="20"/>
          <w:szCs w:val="20"/>
        </w:rPr>
        <w:t>словами "выдачи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банку"</w:t>
      </w:r>
      <w:ins w:id="27" w:author="Inesa Kocharyan" w:date="2025-02-19T10:34:00Z">
        <w:r w:rsidRPr="003F0F2C">
          <w:rPr>
            <w:rFonts w:ascii="GHEA Grapalat" w:hAnsi="GHEA Grapalat"/>
          </w:rPr>
          <w:br w:type="page"/>
        </w:r>
      </w:ins>
    </w:p>
    <w:p w:rsidR="006D4CF9" w:rsidRPr="003F0F2C" w:rsidRDefault="006D4CF9" w:rsidP="006D4CF9">
      <w:pPr>
        <w:widowControl w:val="0"/>
        <w:tabs>
          <w:tab w:val="left" w:pos="1276"/>
        </w:tabs>
        <w:spacing w:after="160"/>
        <w:jc w:val="both"/>
        <w:rPr>
          <w:rFonts w:ascii="GHEA Grapalat" w:hAnsi="GHEA Grapalat"/>
        </w:rPr>
      </w:pPr>
      <w:r w:rsidRPr="003F0F2C">
        <w:rPr>
          <w:rFonts w:ascii="GHEA Grapalat" w:hAnsi="GHEA Grapalat"/>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F0F2C">
        <w:rPr>
          <w:rFonts w:ascii="GHEA Grapalat" w:hAnsi="GHEA Grapalat"/>
          <w:lang w:val="hy-AM"/>
        </w:rPr>
        <w:t xml:space="preserve"> </w:t>
      </w:r>
      <w:r w:rsidRPr="003F0F2C">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sidRPr="003F0F2C">
        <w:rPr>
          <w:rFonts w:ascii="GHEA Grapalat" w:hAnsi="GHEA Grapalat"/>
        </w:rPr>
        <w:t>течение  -------</w:t>
      </w:r>
      <w:proofErr w:type="gramEnd"/>
      <w:r w:rsidRPr="003F0F2C">
        <w:rPr>
          <w:rFonts w:ascii="GHEA Grapalat" w:hAnsi="GHEA Grapalat"/>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F0F2C">
        <w:rPr>
          <w:rStyle w:val="af6"/>
          <w:rFonts w:ascii="GHEA Grapalat" w:hAnsi="GHEA Grapalat"/>
        </w:rPr>
        <w:t>25</w:t>
      </w:r>
    </w:p>
    <w:p w:rsidR="006D4CF9" w:rsidRPr="003F0F2C" w:rsidRDefault="006D4CF9" w:rsidP="006D4CF9">
      <w:pPr>
        <w:widowControl w:val="0"/>
        <w:spacing w:after="160"/>
        <w:jc w:val="center"/>
        <w:rPr>
          <w:rFonts w:ascii="GHEA Grapalat" w:hAnsi="GHEA Grapalat"/>
          <w:b/>
        </w:rPr>
      </w:pPr>
      <w:r w:rsidRPr="003F0F2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D4CF9" w:rsidRPr="003F0F2C" w:rsidTr="004A0BDA">
        <w:tc>
          <w:tcPr>
            <w:tcW w:w="4536" w:type="dxa"/>
          </w:tcPr>
          <w:p w:rsidR="006D4CF9" w:rsidRPr="003F0F2C" w:rsidRDefault="006D4CF9" w:rsidP="004A0BDA">
            <w:pPr>
              <w:widowControl w:val="0"/>
              <w:spacing w:after="160"/>
              <w:jc w:val="center"/>
              <w:rPr>
                <w:rFonts w:ascii="GHEA Grapalat" w:hAnsi="GHEA Grapalat" w:cs="Sylfaen"/>
                <w:b/>
                <w:bCs/>
              </w:rPr>
            </w:pPr>
            <w:r w:rsidRPr="003F0F2C">
              <w:rPr>
                <w:rFonts w:ascii="GHEA Grapalat" w:hAnsi="GHEA Grapalat"/>
                <w:b/>
              </w:rPr>
              <w:t>ПОКУПАТЕЛЬ</w:t>
            </w:r>
          </w:p>
          <w:p w:rsidR="006D4CF9" w:rsidRPr="003F0F2C" w:rsidRDefault="006D4CF9" w:rsidP="004A0BDA">
            <w:pPr>
              <w:widowControl w:val="0"/>
              <w:jc w:val="center"/>
              <w:rPr>
                <w:rFonts w:ascii="GHEA Grapalat" w:hAnsi="GHEA Grapalat"/>
              </w:rPr>
            </w:pPr>
            <w:r w:rsidRPr="003F0F2C">
              <w:rPr>
                <w:rFonts w:ascii="GHEA Grapalat" w:hAnsi="GHEA Grapalat"/>
              </w:rPr>
              <w:t>"Общественный транспорт Сисиана" ОНО</w:t>
            </w:r>
          </w:p>
          <w:p w:rsidR="006D4CF9" w:rsidRPr="003F0F2C" w:rsidRDefault="006D4CF9" w:rsidP="004A0BDA">
            <w:pPr>
              <w:widowControl w:val="0"/>
              <w:jc w:val="center"/>
              <w:rPr>
                <w:rFonts w:ascii="GHEA Grapalat" w:hAnsi="GHEA Grapalat"/>
              </w:rPr>
            </w:pPr>
            <w:r w:rsidRPr="003F0F2C">
              <w:rPr>
                <w:rFonts w:ascii="GHEA Grapalat" w:hAnsi="GHEA Grapalat"/>
              </w:rPr>
              <w:t>Ч / Ч 220335140178000</w:t>
            </w:r>
          </w:p>
          <w:p w:rsidR="006D4CF9" w:rsidRPr="003F0F2C" w:rsidRDefault="006D4CF9" w:rsidP="004A0BDA">
            <w:pPr>
              <w:widowControl w:val="0"/>
              <w:jc w:val="center"/>
              <w:rPr>
                <w:rFonts w:ascii="GHEA Grapalat" w:hAnsi="GHEA Grapalat"/>
              </w:rPr>
            </w:pPr>
            <w:r w:rsidRPr="003F0F2C">
              <w:rPr>
                <w:rFonts w:ascii="GHEA Grapalat" w:hAnsi="GHEA Grapalat"/>
              </w:rPr>
              <w:t>ИНН 09223021</w:t>
            </w:r>
          </w:p>
          <w:p w:rsidR="006D4CF9" w:rsidRPr="003F0F2C" w:rsidRDefault="006D4CF9" w:rsidP="004A0BDA">
            <w:pPr>
              <w:widowControl w:val="0"/>
              <w:jc w:val="center"/>
              <w:rPr>
                <w:rFonts w:ascii="GHEA Grapalat" w:hAnsi="GHEA Grapalat"/>
              </w:rPr>
            </w:pPr>
            <w:r w:rsidRPr="003F0F2C">
              <w:rPr>
                <w:rFonts w:ascii="GHEA Grapalat" w:hAnsi="GHEA Grapalat"/>
              </w:rPr>
              <w:t>Адрес: ул. Сисакан, ул. 41</w:t>
            </w:r>
          </w:p>
          <w:p w:rsidR="006D4CF9" w:rsidRPr="003F0F2C" w:rsidRDefault="006D4CF9" w:rsidP="004A0BDA">
            <w:pPr>
              <w:widowControl w:val="0"/>
              <w:jc w:val="center"/>
              <w:rPr>
                <w:rFonts w:ascii="GHEA Grapalat" w:hAnsi="GHEA Grapalat"/>
              </w:rPr>
            </w:pPr>
            <w:r w:rsidRPr="003F0F2C">
              <w:rPr>
                <w:rFonts w:ascii="GHEA Grapalat" w:hAnsi="GHEA Grapalat"/>
              </w:rPr>
              <w:t>И/о директора: Д. Хачатрян</w:t>
            </w:r>
          </w:p>
          <w:p w:rsidR="006D4CF9" w:rsidRPr="003F0F2C" w:rsidRDefault="006D4CF9" w:rsidP="004A0BDA">
            <w:pPr>
              <w:widowControl w:val="0"/>
              <w:jc w:val="center"/>
              <w:rPr>
                <w:rFonts w:ascii="GHEA Grapalat" w:hAnsi="GHEA Grapalat"/>
              </w:rPr>
            </w:pPr>
            <w:r w:rsidRPr="003F0F2C">
              <w:rPr>
                <w:rFonts w:ascii="GHEA Grapalat" w:hAnsi="GHEA Grapalat"/>
              </w:rPr>
              <w:t>_______________</w:t>
            </w:r>
          </w:p>
          <w:p w:rsidR="006D4CF9" w:rsidRPr="003F0F2C" w:rsidRDefault="006D4CF9" w:rsidP="004A0BDA">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6D4CF9" w:rsidRPr="003F0F2C" w:rsidRDefault="006D4CF9" w:rsidP="004A0BDA">
            <w:pPr>
              <w:widowControl w:val="0"/>
              <w:spacing w:after="160"/>
              <w:jc w:val="center"/>
              <w:rPr>
                <w:rFonts w:ascii="GHEA Grapalat" w:hAnsi="GHEA Grapalat"/>
              </w:rPr>
            </w:pPr>
            <w:r w:rsidRPr="003F0F2C">
              <w:rPr>
                <w:rFonts w:ascii="GHEA Grapalat" w:hAnsi="GHEA Grapalat"/>
              </w:rPr>
              <w:t>М. П.</w:t>
            </w:r>
          </w:p>
        </w:tc>
        <w:tc>
          <w:tcPr>
            <w:tcW w:w="760" w:type="dxa"/>
          </w:tcPr>
          <w:p w:rsidR="006D4CF9" w:rsidRPr="003F0F2C" w:rsidRDefault="006D4CF9" w:rsidP="004A0BDA">
            <w:pPr>
              <w:widowControl w:val="0"/>
              <w:spacing w:after="160"/>
              <w:jc w:val="center"/>
              <w:rPr>
                <w:rFonts w:ascii="GHEA Grapalat" w:hAnsi="GHEA Grapalat"/>
              </w:rPr>
            </w:pPr>
          </w:p>
        </w:tc>
        <w:tc>
          <w:tcPr>
            <w:tcW w:w="4343" w:type="dxa"/>
          </w:tcPr>
          <w:p w:rsidR="006D4CF9" w:rsidRPr="003F0F2C" w:rsidRDefault="006D4CF9" w:rsidP="004A0BDA">
            <w:pPr>
              <w:widowControl w:val="0"/>
              <w:spacing w:after="160"/>
              <w:jc w:val="center"/>
              <w:rPr>
                <w:rFonts w:ascii="GHEA Grapalat" w:hAnsi="GHEA Grapalat" w:cs="Sylfaen"/>
                <w:b/>
                <w:bCs/>
              </w:rPr>
            </w:pPr>
            <w:r w:rsidRPr="003F0F2C">
              <w:rPr>
                <w:rFonts w:ascii="GHEA Grapalat" w:hAnsi="GHEA Grapalat"/>
                <w:b/>
              </w:rPr>
              <w:t>ПРОДАВЕЦ</w:t>
            </w:r>
          </w:p>
          <w:p w:rsidR="006D4CF9" w:rsidRPr="003F0F2C" w:rsidRDefault="006D4CF9" w:rsidP="004A0BDA">
            <w:pPr>
              <w:widowControl w:val="0"/>
              <w:jc w:val="center"/>
              <w:rPr>
                <w:rFonts w:ascii="GHEA Grapalat" w:hAnsi="GHEA Grapalat"/>
                <w:lang w:val="en-US"/>
              </w:rPr>
            </w:pPr>
            <w:r w:rsidRPr="003F0F2C">
              <w:rPr>
                <w:rFonts w:ascii="GHEA Grapalat" w:hAnsi="GHEA Grapalat"/>
                <w:lang w:val="en-US"/>
              </w:rPr>
              <w:t>______________________</w:t>
            </w:r>
          </w:p>
          <w:p w:rsidR="006D4CF9" w:rsidRPr="003F0F2C" w:rsidRDefault="006D4CF9" w:rsidP="004A0BDA">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6D4CF9" w:rsidRPr="003F0F2C" w:rsidRDefault="006D4CF9" w:rsidP="004A0BDA">
            <w:pPr>
              <w:widowControl w:val="0"/>
              <w:spacing w:after="160"/>
              <w:jc w:val="center"/>
              <w:rPr>
                <w:rFonts w:ascii="GHEA Grapalat" w:hAnsi="GHEA Grapalat"/>
              </w:rPr>
            </w:pPr>
            <w:r w:rsidRPr="003F0F2C">
              <w:rPr>
                <w:rFonts w:ascii="GHEA Grapalat" w:hAnsi="GHEA Grapalat"/>
              </w:rPr>
              <w:t>М. П.</w:t>
            </w:r>
          </w:p>
        </w:tc>
      </w:tr>
    </w:tbl>
    <w:p w:rsidR="006D4CF9" w:rsidRPr="003F0F2C" w:rsidRDefault="006D4CF9" w:rsidP="006D4CF9">
      <w:pPr>
        <w:widowControl w:val="0"/>
        <w:spacing w:after="160"/>
        <w:ind w:firstLine="567"/>
        <w:jc w:val="both"/>
        <w:rPr>
          <w:rFonts w:ascii="GHEA Grapalat" w:hAnsi="GHEA Grapalat"/>
          <w:i/>
          <w:lang w:val="hy-AM"/>
        </w:rPr>
      </w:pPr>
    </w:p>
    <w:p w:rsidR="006D4CF9" w:rsidRPr="003F0F2C" w:rsidRDefault="006D4CF9" w:rsidP="006D4CF9">
      <w:pPr>
        <w:widowControl w:val="0"/>
        <w:spacing w:after="160"/>
        <w:ind w:firstLine="567"/>
        <w:jc w:val="both"/>
        <w:rPr>
          <w:rFonts w:ascii="GHEA Grapalat" w:hAnsi="GHEA Grapalat"/>
        </w:rPr>
      </w:pPr>
      <w:r w:rsidRPr="003F0F2C">
        <w:rPr>
          <w:rFonts w:ascii="GHEA Grapalat" w:hAnsi="GHEA Grapalat"/>
          <w:i/>
        </w:rPr>
        <w:t>В случае необходимости в договор могут быть включены не</w:t>
      </w:r>
      <w:r w:rsidRPr="003F0F2C">
        <w:rPr>
          <w:rFonts w:ascii="Courier New" w:hAnsi="Courier New" w:cs="Courier New"/>
          <w:i/>
          <w:lang w:val="en-US"/>
        </w:rPr>
        <w:t> </w:t>
      </w:r>
      <w:r w:rsidRPr="003F0F2C">
        <w:rPr>
          <w:rFonts w:ascii="GHEA Grapalat" w:hAnsi="GHEA Grapalat"/>
          <w:i/>
        </w:rPr>
        <w:t>противоречащие законодательству Республики Армения положения.</w:t>
      </w:r>
    </w:p>
    <w:p w:rsidR="006D4CF9" w:rsidRPr="003F0F2C" w:rsidRDefault="006D4CF9" w:rsidP="006D4CF9">
      <w:pPr>
        <w:widowControl w:val="0"/>
        <w:spacing w:after="160"/>
        <w:rPr>
          <w:rFonts w:ascii="GHEA Grapalat" w:hAnsi="GHEA Grapalat"/>
        </w:rPr>
      </w:pPr>
      <w:r w:rsidRPr="003F0F2C">
        <w:rPr>
          <w:rFonts w:ascii="GHEA Grapalat" w:hAnsi="GHEA Grapalat"/>
        </w:rPr>
        <w:t>-----------------------</w:t>
      </w:r>
    </w:p>
    <w:p w:rsidR="006D4CF9" w:rsidRPr="003F0F2C" w:rsidRDefault="006D4CF9" w:rsidP="006D4CF9">
      <w:pPr>
        <w:pStyle w:val="af2"/>
        <w:widowControl w:val="0"/>
        <w:jc w:val="both"/>
        <w:rPr>
          <w:rFonts w:ascii="GHEA Grapalat" w:hAnsi="GHEA Grapalat"/>
          <w:lang w:val="hy-AM"/>
        </w:rPr>
      </w:pPr>
      <w:r w:rsidRPr="003F0F2C">
        <w:rPr>
          <w:rFonts w:ascii="GHEA Grapalat" w:hAnsi="GHEA Grapalat"/>
          <w:i/>
          <w:vertAlign w:val="superscript"/>
        </w:rPr>
        <w:t xml:space="preserve">25 </w:t>
      </w:r>
      <w:r w:rsidRPr="003F0F2C">
        <w:rPr>
          <w:rFonts w:ascii="GHEA Grapalat" w:hAnsi="GHEA Grapalat"/>
          <w:i/>
        </w:rPr>
        <w:t>Если Договор заключается на основании части 6 статьи 15 закона Республики Армения "О</w:t>
      </w:r>
      <w:r w:rsidRPr="003F0F2C">
        <w:rPr>
          <w:rFonts w:ascii="Courier New" w:hAnsi="Courier New" w:cs="Courier New"/>
          <w:i/>
          <w:lang w:val="en-US"/>
        </w:rPr>
        <w:t> </w:t>
      </w:r>
      <w:r w:rsidRPr="003F0F2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F0F2C">
        <w:rPr>
          <w:rFonts w:ascii="GHEA Grapalat" w:hAnsi="GHEA Grapalat"/>
        </w:rPr>
        <w:t xml:space="preserve"> </w:t>
      </w:r>
    </w:p>
    <w:p w:rsidR="006D4CF9" w:rsidRPr="003F0F2C" w:rsidRDefault="006D4CF9" w:rsidP="006D4CF9">
      <w:pPr>
        <w:pStyle w:val="af2"/>
        <w:widowControl w:val="0"/>
        <w:jc w:val="both"/>
        <w:rPr>
          <w:rFonts w:asciiTheme="minorHAnsi" w:hAnsiTheme="minorHAnsi"/>
        </w:rPr>
      </w:pPr>
      <w:r w:rsidRPr="003F0F2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D4CF9" w:rsidRPr="003F0F2C" w:rsidRDefault="006D4CF9" w:rsidP="006D4CF9">
      <w:pPr>
        <w:pStyle w:val="af2"/>
        <w:widowControl w:val="0"/>
        <w:jc w:val="both"/>
        <w:rPr>
          <w:rFonts w:ascii="GHEA Grapalat" w:hAnsi="GHEA Grapalat"/>
          <w:i/>
          <w:lang w:val="hy-AM" w:eastAsia="en-US"/>
        </w:rPr>
      </w:pPr>
      <w:r w:rsidRPr="003F0F2C">
        <w:rPr>
          <w:rFonts w:asciiTheme="minorHAnsi" w:hAnsiTheme="minorHAnsi"/>
        </w:rPr>
        <w:t xml:space="preserve">   </w:t>
      </w:r>
      <w:r w:rsidRPr="003F0F2C">
        <w:rPr>
          <w:rStyle w:val="ezkurwreuab5ozgtqnkl"/>
          <w:rFonts w:ascii="Cambria" w:hAnsi="Cambria" w:cs="Cambria"/>
          <w:i/>
        </w:rPr>
        <w:t>Срок</w:t>
      </w:r>
      <w:r w:rsidRPr="003F0F2C">
        <w:rPr>
          <w:rStyle w:val="ezkurwreuab5ozgtqnkl"/>
          <w:i/>
        </w:rPr>
        <w:t xml:space="preserve">, </w:t>
      </w:r>
      <w:r w:rsidRPr="003F0F2C">
        <w:rPr>
          <w:rStyle w:val="ezkurwreuab5ozgtqnkl"/>
          <w:rFonts w:ascii="Cambria" w:hAnsi="Cambria" w:cs="Cambria"/>
          <w:i/>
        </w:rPr>
        <w:t>установленный</w:t>
      </w:r>
      <w:r w:rsidRPr="003F0F2C">
        <w:rPr>
          <w:i/>
        </w:rPr>
        <w:t xml:space="preserve"> </w:t>
      </w:r>
      <w:r w:rsidRPr="003F0F2C">
        <w:rPr>
          <w:rFonts w:ascii="Cambria" w:hAnsi="Cambria"/>
          <w:i/>
        </w:rPr>
        <w:t xml:space="preserve">в </w:t>
      </w:r>
      <w:r w:rsidRPr="003F0F2C">
        <w:rPr>
          <w:rStyle w:val="ezkurwreuab5ozgtqnkl"/>
          <w:i/>
        </w:rPr>
        <w:t>5</w:t>
      </w:r>
      <w:r w:rsidRPr="003F0F2C">
        <w:rPr>
          <w:rStyle w:val="ezkurwreuab5ozgtqnkl"/>
          <w:rFonts w:asciiTheme="minorHAnsi" w:hAnsiTheme="minorHAnsi"/>
          <w:i/>
        </w:rPr>
        <w:t>-ом</w:t>
      </w:r>
      <w:r w:rsidRPr="003F0F2C">
        <w:rPr>
          <w:i/>
        </w:rPr>
        <w:t xml:space="preserve"> </w:t>
      </w:r>
      <w:r w:rsidRPr="003F0F2C">
        <w:rPr>
          <w:rStyle w:val="ezkurwreuab5ozgtqnkl"/>
          <w:rFonts w:ascii="Cambria" w:hAnsi="Cambria" w:cs="Cambria"/>
          <w:i/>
        </w:rPr>
        <w:t>предложении настоящего</w:t>
      </w:r>
      <w:r w:rsidRPr="003F0F2C">
        <w:rPr>
          <w:i/>
        </w:rPr>
        <w:t xml:space="preserve"> </w:t>
      </w:r>
      <w:r w:rsidRPr="003F0F2C">
        <w:rPr>
          <w:rStyle w:val="ezkurwreuab5ozgtqnkl"/>
          <w:rFonts w:ascii="Cambria" w:hAnsi="Cambria" w:cs="Cambria"/>
          <w:i/>
        </w:rPr>
        <w:t>пункта</w:t>
      </w:r>
      <w:r w:rsidRPr="003F0F2C">
        <w:rPr>
          <w:i/>
        </w:rPr>
        <w:t xml:space="preserve">, </w:t>
      </w:r>
      <w:r w:rsidRPr="003F0F2C">
        <w:rPr>
          <w:rStyle w:val="ezkurwreuab5ozgtqnkl"/>
          <w:rFonts w:ascii="Cambria" w:hAnsi="Cambria" w:cs="Cambria"/>
          <w:i/>
        </w:rPr>
        <w:t>не</w:t>
      </w:r>
      <w:r w:rsidRPr="003F0F2C">
        <w:rPr>
          <w:i/>
        </w:rPr>
        <w:t xml:space="preserve"> </w:t>
      </w:r>
      <w:r w:rsidRPr="003F0F2C">
        <w:rPr>
          <w:rStyle w:val="ezkurwreuab5ozgtqnkl"/>
          <w:rFonts w:ascii="Cambria" w:hAnsi="Cambria" w:cs="Cambria"/>
          <w:i/>
        </w:rPr>
        <w:t>может</w:t>
      </w:r>
      <w:r w:rsidRPr="003F0F2C">
        <w:rPr>
          <w:rStyle w:val="ezkurwreuab5ozgtqnkl"/>
          <w:i/>
        </w:rPr>
        <w:t xml:space="preserve"> </w:t>
      </w:r>
      <w:r w:rsidRPr="003F0F2C">
        <w:rPr>
          <w:rStyle w:val="ezkurwreuab5ozgtqnkl"/>
          <w:rFonts w:ascii="Cambria" w:hAnsi="Cambria" w:cs="Cambria"/>
          <w:i/>
        </w:rPr>
        <w:t>быть</w:t>
      </w:r>
      <w:r w:rsidRPr="003F0F2C">
        <w:rPr>
          <w:rStyle w:val="ezkurwreuab5ozgtqnkl"/>
          <w:i/>
        </w:rPr>
        <w:t xml:space="preserve"> </w:t>
      </w:r>
      <w:r w:rsidRPr="003F0F2C">
        <w:rPr>
          <w:rStyle w:val="ezkurwreuab5ozgtqnkl"/>
          <w:rFonts w:ascii="Cambria" w:hAnsi="Cambria" w:cs="Cambria"/>
          <w:i/>
        </w:rPr>
        <w:t>менее</w:t>
      </w:r>
      <w:r w:rsidRPr="003F0F2C">
        <w:rPr>
          <w:i/>
        </w:rPr>
        <w:t xml:space="preserve"> </w:t>
      </w:r>
      <w:r w:rsidRPr="003F0F2C">
        <w:rPr>
          <w:rStyle w:val="ezkurwreuab5ozgtqnkl"/>
          <w:i/>
        </w:rPr>
        <w:t>10</w:t>
      </w:r>
      <w:r w:rsidRPr="003F0F2C">
        <w:rPr>
          <w:i/>
        </w:rPr>
        <w:t xml:space="preserve"> </w:t>
      </w:r>
      <w:r w:rsidRPr="003F0F2C">
        <w:rPr>
          <w:rStyle w:val="ezkurwreuab5ozgtqnkl"/>
          <w:rFonts w:ascii="Cambria" w:hAnsi="Cambria" w:cs="Cambria"/>
          <w:i/>
        </w:rPr>
        <w:t>рабочих</w:t>
      </w:r>
      <w:r w:rsidRPr="003F0F2C">
        <w:rPr>
          <w:i/>
        </w:rPr>
        <w:t xml:space="preserve"> </w:t>
      </w:r>
      <w:r w:rsidRPr="003F0F2C">
        <w:rPr>
          <w:rStyle w:val="ezkurwreuab5ozgtqnkl"/>
          <w:rFonts w:ascii="Cambria" w:hAnsi="Cambria" w:cs="Cambria"/>
          <w:i/>
        </w:rPr>
        <w:t>дней</w:t>
      </w:r>
      <w:r w:rsidRPr="003F0F2C">
        <w:rPr>
          <w:rStyle w:val="ezkurwreuab5ozgtqnkl"/>
          <w:rFonts w:ascii="Cambria" w:hAnsi="Cambria" w:cs="Cambria"/>
          <w:i/>
          <w:lang w:val="hy-AM"/>
        </w:rPr>
        <w:t>.</w:t>
      </w:r>
    </w:p>
    <w:p w:rsidR="006D4CF9" w:rsidRPr="003F0F2C" w:rsidRDefault="006D4CF9" w:rsidP="006D4CF9">
      <w:pPr>
        <w:widowControl w:val="0"/>
        <w:spacing w:after="160"/>
        <w:jc w:val="right"/>
        <w:rPr>
          <w:rFonts w:ascii="GHEA Grapalat" w:hAnsi="GHEA Grapalat"/>
          <w:lang w:val="hy-AM"/>
          <w:rPrChange w:id="28" w:author="Inesa Kocharyan" w:date="2025-02-19T10:34:00Z">
            <w:rPr>
              <w:rFonts w:ascii="GHEA Grapalat" w:hAnsi="GHEA Grapalat"/>
            </w:rPr>
          </w:rPrChange>
        </w:rPr>
        <w:sectPr w:rsidR="006D4CF9" w:rsidRPr="003F0F2C" w:rsidSect="004A0BDA">
          <w:footerReference w:type="default" r:id="rId11"/>
          <w:footnotePr>
            <w:pos w:val="beneathText"/>
          </w:footnotePr>
          <w:pgSz w:w="11906" w:h="16838" w:code="9"/>
          <w:pgMar w:top="993" w:right="1418" w:bottom="1418" w:left="1418" w:header="561" w:footer="561" w:gutter="0"/>
          <w:cols w:space="720"/>
          <w:docGrid w:linePitch="326"/>
        </w:sectPr>
      </w:pPr>
    </w:p>
    <w:p w:rsidR="006D4CF9" w:rsidRPr="003F0F2C" w:rsidRDefault="006D4CF9" w:rsidP="006D4CF9">
      <w:pPr>
        <w:widowControl w:val="0"/>
        <w:spacing w:after="160"/>
        <w:jc w:val="right"/>
        <w:rPr>
          <w:rFonts w:ascii="GHEA Grapalat" w:hAnsi="GHEA Grapalat"/>
          <w:i/>
        </w:rPr>
      </w:pPr>
      <w:r w:rsidRPr="003F0F2C">
        <w:rPr>
          <w:rFonts w:ascii="GHEA Grapalat" w:hAnsi="GHEA Grapalat"/>
          <w:i/>
        </w:rPr>
        <w:lastRenderedPageBreak/>
        <w:t>Приложение № 1</w:t>
      </w:r>
    </w:p>
    <w:p w:rsidR="006D4CF9" w:rsidRPr="003F0F2C" w:rsidRDefault="006D4CF9" w:rsidP="006D4CF9">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6D4CF9" w:rsidRPr="003F0F2C" w:rsidRDefault="006D4CF9" w:rsidP="006D4CF9">
      <w:pPr>
        <w:widowControl w:val="0"/>
        <w:spacing w:after="160"/>
        <w:jc w:val="center"/>
        <w:rPr>
          <w:rFonts w:ascii="GHEA Grapalat" w:hAnsi="GHEA Grapalat"/>
        </w:rPr>
      </w:pPr>
      <w:r w:rsidRPr="003F0F2C">
        <w:rPr>
          <w:rFonts w:ascii="GHEA Grapalat" w:hAnsi="GHEA Grapalat"/>
        </w:rPr>
        <w:t>ТЕХНИЧЕСКАЯ ХАРАКТЕРИСТИКА-ГРАФИК ЗАКУПКИ</w:t>
      </w:r>
      <w:r w:rsidRPr="003F0F2C">
        <w:rPr>
          <w:rStyle w:val="af6"/>
          <w:rFonts w:ascii="GHEA Grapalat" w:hAnsi="GHEA Grapalat"/>
        </w:rPr>
        <w:footnoteReference w:customMarkFollows="1" w:id="26"/>
        <w:t>*</w:t>
      </w:r>
    </w:p>
    <w:p w:rsidR="006D4CF9" w:rsidRPr="003F0F2C" w:rsidRDefault="006D4CF9" w:rsidP="006D4CF9">
      <w:pPr>
        <w:widowControl w:val="0"/>
        <w:spacing w:after="160"/>
        <w:jc w:val="right"/>
        <w:rPr>
          <w:rFonts w:ascii="GHEA Grapalat" w:hAnsi="GHEA Grapalat"/>
        </w:rPr>
      </w:pPr>
      <w:r w:rsidRPr="003F0F2C">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6D4CF9" w:rsidRPr="003F0F2C" w:rsidTr="004A0BDA">
        <w:trPr>
          <w:jc w:val="center"/>
        </w:trPr>
        <w:tc>
          <w:tcPr>
            <w:tcW w:w="16350" w:type="dxa"/>
            <w:gridSpan w:val="12"/>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Товар</w:t>
            </w:r>
          </w:p>
        </w:tc>
      </w:tr>
      <w:tr w:rsidR="006D4CF9" w:rsidRPr="003F0F2C" w:rsidTr="004A0BDA">
        <w:trPr>
          <w:trHeight w:val="219"/>
          <w:jc w:val="center"/>
        </w:trPr>
        <w:tc>
          <w:tcPr>
            <w:tcW w:w="1242" w:type="dxa"/>
            <w:vMerge w:val="restart"/>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 xml:space="preserve">номер предусмотренного </w:t>
            </w:r>
            <w:r w:rsidRPr="003F0F2C">
              <w:rPr>
                <w:rFonts w:ascii="GHEA Grapalat" w:hAnsi="GHEA Grapalat"/>
                <w:spacing w:val="-6"/>
                <w:sz w:val="16"/>
                <w:szCs w:val="16"/>
              </w:rPr>
              <w:t>приглашением</w:t>
            </w:r>
            <w:r w:rsidRPr="003F0F2C">
              <w:rPr>
                <w:rFonts w:ascii="GHEA Grapalat" w:hAnsi="GHEA Grapalat"/>
                <w:sz w:val="16"/>
                <w:szCs w:val="16"/>
              </w:rPr>
              <w:t xml:space="preserve"> лота</w:t>
            </w:r>
          </w:p>
        </w:tc>
        <w:tc>
          <w:tcPr>
            <w:tcW w:w="2715" w:type="dxa"/>
            <w:vMerge w:val="restart"/>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6D4CF9" w:rsidRPr="003F0F2C" w:rsidRDefault="006D4CF9" w:rsidP="004A0BDA">
            <w:pPr>
              <w:widowControl w:val="0"/>
              <w:jc w:val="center"/>
              <w:rPr>
                <w:rFonts w:ascii="GHEA Grapalat" w:hAnsi="GHEA Grapalat"/>
                <w:sz w:val="16"/>
                <w:szCs w:val="16"/>
                <w:lang w:val="en-US"/>
              </w:rPr>
            </w:pPr>
            <w:r w:rsidRPr="003F0F2C">
              <w:rPr>
                <w:rFonts w:ascii="GHEA Grapalat" w:hAnsi="GHEA Grapalat"/>
                <w:sz w:val="16"/>
                <w:szCs w:val="16"/>
              </w:rPr>
              <w:t xml:space="preserve">наименование </w:t>
            </w:r>
          </w:p>
        </w:tc>
        <w:tc>
          <w:tcPr>
            <w:tcW w:w="1925" w:type="dxa"/>
            <w:vMerge w:val="restart"/>
            <w:vAlign w:val="center"/>
          </w:tcPr>
          <w:p w:rsidR="006D4CF9" w:rsidRPr="003F0F2C" w:rsidRDefault="006D4CF9" w:rsidP="004A0BDA">
            <w:pPr>
              <w:widowControl w:val="0"/>
              <w:ind w:left="-96" w:right="-108"/>
              <w:jc w:val="center"/>
              <w:rPr>
                <w:rFonts w:ascii="GHEA Grapalat" w:hAnsi="GHEA Grapalat"/>
                <w:sz w:val="16"/>
                <w:szCs w:val="16"/>
              </w:rPr>
            </w:pPr>
            <w:r w:rsidRPr="003F0F2C">
              <w:rPr>
                <w:rFonts w:ascii="GHEA Grapalat" w:hAnsi="GHEA Grapalat"/>
                <w:sz w:val="16"/>
                <w:szCs w:val="16"/>
              </w:rPr>
              <w:t>товарный знак,</w:t>
            </w:r>
            <w:r w:rsidRPr="003F0F2C">
              <w:rPr>
                <w:rFonts w:ascii="GHEA Grapalat" w:hAnsi="GHEA Grapalat"/>
                <w:sz w:val="16"/>
                <w:szCs w:val="16"/>
                <w:lang w:val="hy-AM"/>
              </w:rPr>
              <w:t xml:space="preserve"> </w:t>
            </w:r>
            <w:r w:rsidRPr="003F0F2C">
              <w:rPr>
                <w:rFonts w:ascii="GHEA Grapalat" w:hAnsi="GHEA Grapalat"/>
                <w:sz w:val="16"/>
                <w:szCs w:val="16"/>
              </w:rPr>
              <w:t>фирменное наименование, модель</w:t>
            </w:r>
            <w:r w:rsidRPr="003F0F2C">
              <w:rPr>
                <w:rFonts w:ascii="GHEA Grapalat" w:hAnsi="GHEA Grapalat"/>
                <w:sz w:val="16"/>
                <w:szCs w:val="16"/>
                <w:lang w:val="hy-AM"/>
              </w:rPr>
              <w:t xml:space="preserve"> </w:t>
            </w:r>
            <w:r w:rsidRPr="003F0F2C">
              <w:rPr>
                <w:rFonts w:ascii="GHEA Grapalat" w:hAnsi="GHEA Grapalat"/>
                <w:sz w:val="16"/>
                <w:szCs w:val="16"/>
              </w:rPr>
              <w:t xml:space="preserve">и наименование производителя </w:t>
            </w:r>
            <w:r w:rsidRPr="003F0F2C">
              <w:rPr>
                <w:rStyle w:val="af6"/>
                <w:rFonts w:ascii="GHEA Grapalat" w:hAnsi="GHEA Grapalat"/>
                <w:sz w:val="16"/>
                <w:szCs w:val="16"/>
              </w:rPr>
              <w:footnoteReference w:customMarkFollows="1" w:id="27"/>
              <w:t>**</w:t>
            </w:r>
          </w:p>
        </w:tc>
        <w:tc>
          <w:tcPr>
            <w:tcW w:w="1467" w:type="dxa"/>
            <w:vMerge w:val="restart"/>
            <w:vAlign w:val="center"/>
          </w:tcPr>
          <w:p w:rsidR="006D4CF9" w:rsidRPr="003F0F2C" w:rsidRDefault="006D4CF9" w:rsidP="004A0BDA">
            <w:pPr>
              <w:widowControl w:val="0"/>
              <w:ind w:left="-108" w:right="-59"/>
              <w:jc w:val="center"/>
              <w:rPr>
                <w:rFonts w:ascii="GHEA Grapalat" w:hAnsi="GHEA Grapalat"/>
                <w:sz w:val="16"/>
                <w:szCs w:val="16"/>
              </w:rPr>
            </w:pPr>
            <w:r w:rsidRPr="003F0F2C">
              <w:rPr>
                <w:rFonts w:ascii="GHEA Grapalat" w:hAnsi="GHEA Grapalat"/>
                <w:sz w:val="16"/>
                <w:szCs w:val="16"/>
              </w:rPr>
              <w:t>техническая характеристика</w:t>
            </w:r>
          </w:p>
        </w:tc>
        <w:tc>
          <w:tcPr>
            <w:tcW w:w="1085" w:type="dxa"/>
            <w:vMerge w:val="restart"/>
            <w:vAlign w:val="center"/>
          </w:tcPr>
          <w:p w:rsidR="006D4CF9" w:rsidRPr="003F0F2C" w:rsidRDefault="006D4CF9" w:rsidP="004A0BDA">
            <w:pPr>
              <w:widowControl w:val="0"/>
              <w:ind w:left="-48" w:right="-108"/>
              <w:jc w:val="center"/>
              <w:rPr>
                <w:rFonts w:ascii="GHEA Grapalat" w:hAnsi="GHEA Grapalat"/>
                <w:sz w:val="16"/>
                <w:szCs w:val="16"/>
              </w:rPr>
            </w:pPr>
            <w:r w:rsidRPr="003F0F2C">
              <w:rPr>
                <w:rFonts w:ascii="GHEA Grapalat" w:hAnsi="GHEA Grapalat"/>
                <w:sz w:val="16"/>
                <w:szCs w:val="16"/>
              </w:rPr>
              <w:t>единица измерения</w:t>
            </w:r>
          </w:p>
        </w:tc>
        <w:tc>
          <w:tcPr>
            <w:tcW w:w="1559" w:type="dxa"/>
            <w:vMerge w:val="restart"/>
            <w:vAlign w:val="center"/>
          </w:tcPr>
          <w:p w:rsidR="006D4CF9" w:rsidRPr="003F0F2C" w:rsidRDefault="006D4CF9" w:rsidP="004A0BDA">
            <w:pPr>
              <w:widowControl w:val="0"/>
              <w:ind w:left="-108" w:right="-108"/>
              <w:jc w:val="center"/>
              <w:rPr>
                <w:rFonts w:ascii="GHEA Grapalat" w:hAnsi="GHEA Grapalat"/>
                <w:sz w:val="16"/>
                <w:szCs w:val="16"/>
              </w:rPr>
            </w:pPr>
            <w:r w:rsidRPr="003F0F2C">
              <w:rPr>
                <w:rFonts w:ascii="GHEA Grapalat" w:hAnsi="GHEA Grapalat"/>
                <w:sz w:val="16"/>
                <w:szCs w:val="16"/>
              </w:rPr>
              <w:t>цена единицы/драмов РА</w:t>
            </w:r>
          </w:p>
        </w:tc>
        <w:tc>
          <w:tcPr>
            <w:tcW w:w="1052" w:type="dxa"/>
            <w:vMerge w:val="restart"/>
            <w:vAlign w:val="center"/>
          </w:tcPr>
          <w:p w:rsidR="006D4CF9" w:rsidRPr="003F0F2C" w:rsidRDefault="006D4CF9" w:rsidP="004A0BDA">
            <w:pPr>
              <w:widowControl w:val="0"/>
              <w:ind w:left="-108" w:right="-108"/>
              <w:jc w:val="center"/>
              <w:rPr>
                <w:rFonts w:ascii="GHEA Grapalat" w:hAnsi="GHEA Grapalat"/>
                <w:sz w:val="16"/>
                <w:szCs w:val="16"/>
              </w:rPr>
            </w:pPr>
            <w:r w:rsidRPr="003F0F2C">
              <w:rPr>
                <w:rFonts w:ascii="GHEA Grapalat" w:hAnsi="GHEA Grapalat"/>
                <w:sz w:val="16"/>
                <w:szCs w:val="16"/>
              </w:rPr>
              <w:t>общая цена/драмов РА</w:t>
            </w:r>
          </w:p>
        </w:tc>
        <w:tc>
          <w:tcPr>
            <w:tcW w:w="932" w:type="dxa"/>
            <w:vMerge w:val="restart"/>
            <w:vAlign w:val="center"/>
          </w:tcPr>
          <w:p w:rsidR="006D4CF9" w:rsidRPr="003F0F2C" w:rsidRDefault="006D4CF9" w:rsidP="004A0BDA">
            <w:pPr>
              <w:widowControl w:val="0"/>
              <w:ind w:left="-126" w:right="-108"/>
              <w:jc w:val="center"/>
              <w:rPr>
                <w:rFonts w:ascii="GHEA Grapalat" w:hAnsi="GHEA Grapalat"/>
                <w:sz w:val="16"/>
                <w:szCs w:val="16"/>
              </w:rPr>
            </w:pPr>
            <w:r w:rsidRPr="003F0F2C">
              <w:rPr>
                <w:rFonts w:ascii="GHEA Grapalat" w:hAnsi="GHEA Grapalat"/>
                <w:sz w:val="16"/>
                <w:szCs w:val="16"/>
              </w:rPr>
              <w:t>общий объем</w:t>
            </w:r>
          </w:p>
        </w:tc>
        <w:tc>
          <w:tcPr>
            <w:tcW w:w="2814" w:type="dxa"/>
            <w:gridSpan w:val="3"/>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поставки</w:t>
            </w:r>
          </w:p>
        </w:tc>
      </w:tr>
      <w:tr w:rsidR="006D4CF9" w:rsidRPr="003F0F2C" w:rsidTr="004A0BDA">
        <w:trPr>
          <w:trHeight w:val="445"/>
          <w:jc w:val="center"/>
        </w:trPr>
        <w:tc>
          <w:tcPr>
            <w:tcW w:w="1242" w:type="dxa"/>
            <w:vMerge/>
            <w:vAlign w:val="center"/>
          </w:tcPr>
          <w:p w:rsidR="006D4CF9" w:rsidRPr="003F0F2C" w:rsidRDefault="006D4CF9" w:rsidP="004A0BDA">
            <w:pPr>
              <w:widowControl w:val="0"/>
              <w:jc w:val="center"/>
              <w:rPr>
                <w:rFonts w:ascii="GHEA Grapalat" w:hAnsi="GHEA Grapalat"/>
                <w:sz w:val="16"/>
                <w:szCs w:val="16"/>
              </w:rPr>
            </w:pPr>
          </w:p>
        </w:tc>
        <w:tc>
          <w:tcPr>
            <w:tcW w:w="2715" w:type="dxa"/>
            <w:vMerge/>
            <w:vAlign w:val="center"/>
          </w:tcPr>
          <w:p w:rsidR="006D4CF9" w:rsidRPr="003F0F2C" w:rsidRDefault="006D4CF9" w:rsidP="004A0BDA">
            <w:pPr>
              <w:widowControl w:val="0"/>
              <w:jc w:val="center"/>
              <w:rPr>
                <w:rFonts w:ascii="GHEA Grapalat" w:hAnsi="GHEA Grapalat"/>
                <w:sz w:val="16"/>
                <w:szCs w:val="16"/>
              </w:rPr>
            </w:pPr>
          </w:p>
        </w:tc>
        <w:tc>
          <w:tcPr>
            <w:tcW w:w="1559" w:type="dxa"/>
            <w:vMerge/>
            <w:vAlign w:val="center"/>
          </w:tcPr>
          <w:p w:rsidR="006D4CF9" w:rsidRPr="003F0F2C" w:rsidRDefault="006D4CF9" w:rsidP="004A0BDA">
            <w:pPr>
              <w:widowControl w:val="0"/>
              <w:jc w:val="center"/>
              <w:rPr>
                <w:rFonts w:ascii="GHEA Grapalat" w:hAnsi="GHEA Grapalat"/>
                <w:sz w:val="16"/>
                <w:szCs w:val="16"/>
              </w:rPr>
            </w:pPr>
          </w:p>
        </w:tc>
        <w:tc>
          <w:tcPr>
            <w:tcW w:w="1925" w:type="dxa"/>
            <w:vMerge/>
            <w:vAlign w:val="center"/>
          </w:tcPr>
          <w:p w:rsidR="006D4CF9" w:rsidRPr="003F0F2C" w:rsidRDefault="006D4CF9" w:rsidP="004A0BDA">
            <w:pPr>
              <w:widowControl w:val="0"/>
              <w:jc w:val="center"/>
              <w:rPr>
                <w:rFonts w:ascii="GHEA Grapalat" w:hAnsi="GHEA Grapalat"/>
                <w:sz w:val="16"/>
                <w:szCs w:val="16"/>
              </w:rPr>
            </w:pPr>
          </w:p>
        </w:tc>
        <w:tc>
          <w:tcPr>
            <w:tcW w:w="1467" w:type="dxa"/>
            <w:vMerge/>
            <w:vAlign w:val="center"/>
          </w:tcPr>
          <w:p w:rsidR="006D4CF9" w:rsidRPr="003F0F2C" w:rsidRDefault="006D4CF9" w:rsidP="004A0BDA">
            <w:pPr>
              <w:widowControl w:val="0"/>
              <w:jc w:val="center"/>
              <w:rPr>
                <w:rFonts w:ascii="GHEA Grapalat" w:hAnsi="GHEA Grapalat"/>
                <w:sz w:val="16"/>
                <w:szCs w:val="16"/>
              </w:rPr>
            </w:pPr>
          </w:p>
        </w:tc>
        <w:tc>
          <w:tcPr>
            <w:tcW w:w="1085" w:type="dxa"/>
            <w:vMerge/>
            <w:vAlign w:val="center"/>
          </w:tcPr>
          <w:p w:rsidR="006D4CF9" w:rsidRPr="003F0F2C" w:rsidRDefault="006D4CF9" w:rsidP="004A0BDA">
            <w:pPr>
              <w:widowControl w:val="0"/>
              <w:jc w:val="center"/>
              <w:rPr>
                <w:rFonts w:ascii="GHEA Grapalat" w:hAnsi="GHEA Grapalat"/>
                <w:sz w:val="16"/>
                <w:szCs w:val="16"/>
              </w:rPr>
            </w:pPr>
          </w:p>
        </w:tc>
        <w:tc>
          <w:tcPr>
            <w:tcW w:w="1559" w:type="dxa"/>
            <w:vMerge/>
            <w:vAlign w:val="center"/>
          </w:tcPr>
          <w:p w:rsidR="006D4CF9" w:rsidRPr="003F0F2C" w:rsidRDefault="006D4CF9" w:rsidP="004A0BDA">
            <w:pPr>
              <w:widowControl w:val="0"/>
              <w:jc w:val="center"/>
              <w:rPr>
                <w:rFonts w:ascii="GHEA Grapalat" w:hAnsi="GHEA Grapalat"/>
                <w:sz w:val="16"/>
                <w:szCs w:val="16"/>
              </w:rPr>
            </w:pPr>
          </w:p>
        </w:tc>
        <w:tc>
          <w:tcPr>
            <w:tcW w:w="1052" w:type="dxa"/>
            <w:vMerge/>
            <w:vAlign w:val="center"/>
          </w:tcPr>
          <w:p w:rsidR="006D4CF9" w:rsidRPr="003F0F2C" w:rsidRDefault="006D4CF9" w:rsidP="004A0BDA">
            <w:pPr>
              <w:widowControl w:val="0"/>
              <w:jc w:val="center"/>
              <w:rPr>
                <w:rFonts w:ascii="GHEA Grapalat" w:hAnsi="GHEA Grapalat"/>
                <w:sz w:val="16"/>
                <w:szCs w:val="16"/>
              </w:rPr>
            </w:pPr>
          </w:p>
        </w:tc>
        <w:tc>
          <w:tcPr>
            <w:tcW w:w="932" w:type="dxa"/>
            <w:vMerge/>
            <w:vAlign w:val="center"/>
          </w:tcPr>
          <w:p w:rsidR="006D4CF9" w:rsidRPr="003F0F2C" w:rsidRDefault="006D4CF9" w:rsidP="004A0BDA">
            <w:pPr>
              <w:widowControl w:val="0"/>
              <w:jc w:val="center"/>
              <w:rPr>
                <w:rFonts w:ascii="GHEA Grapalat" w:hAnsi="GHEA Grapalat"/>
                <w:sz w:val="16"/>
                <w:szCs w:val="16"/>
              </w:rPr>
            </w:pPr>
          </w:p>
        </w:tc>
        <w:tc>
          <w:tcPr>
            <w:tcW w:w="709" w:type="dxa"/>
            <w:vAlign w:val="center"/>
          </w:tcPr>
          <w:p w:rsidR="006D4CF9" w:rsidRPr="003F0F2C" w:rsidRDefault="006D4CF9" w:rsidP="004A0BDA">
            <w:pPr>
              <w:widowControl w:val="0"/>
              <w:ind w:left="-108" w:right="-108"/>
              <w:jc w:val="center"/>
              <w:rPr>
                <w:rFonts w:ascii="GHEA Grapalat" w:hAnsi="GHEA Grapalat"/>
                <w:sz w:val="16"/>
                <w:szCs w:val="16"/>
              </w:rPr>
            </w:pPr>
            <w:r w:rsidRPr="003F0F2C">
              <w:rPr>
                <w:rFonts w:ascii="GHEA Grapalat" w:hAnsi="GHEA Grapalat"/>
                <w:sz w:val="16"/>
                <w:szCs w:val="16"/>
              </w:rPr>
              <w:t>адрес</w:t>
            </w:r>
          </w:p>
        </w:tc>
        <w:tc>
          <w:tcPr>
            <w:tcW w:w="1158" w:type="dxa"/>
            <w:vAlign w:val="center"/>
          </w:tcPr>
          <w:p w:rsidR="006D4CF9" w:rsidRPr="003F0F2C" w:rsidRDefault="006D4CF9" w:rsidP="004A0BDA">
            <w:pPr>
              <w:widowControl w:val="0"/>
              <w:ind w:left="-46" w:right="-84"/>
              <w:jc w:val="center"/>
              <w:rPr>
                <w:rFonts w:ascii="GHEA Grapalat" w:hAnsi="GHEA Grapalat"/>
                <w:sz w:val="16"/>
                <w:szCs w:val="16"/>
              </w:rPr>
            </w:pPr>
            <w:r w:rsidRPr="003F0F2C">
              <w:rPr>
                <w:rFonts w:ascii="GHEA Grapalat" w:hAnsi="GHEA Grapalat"/>
                <w:sz w:val="16"/>
                <w:szCs w:val="16"/>
              </w:rPr>
              <w:t>подлежащее поставке количество товара</w:t>
            </w:r>
          </w:p>
        </w:tc>
        <w:tc>
          <w:tcPr>
            <w:tcW w:w="947" w:type="dxa"/>
            <w:vAlign w:val="center"/>
          </w:tcPr>
          <w:p w:rsidR="006D4CF9" w:rsidRPr="003F0F2C" w:rsidRDefault="006D4CF9" w:rsidP="004A0BDA">
            <w:pPr>
              <w:widowControl w:val="0"/>
              <w:ind w:left="-132" w:right="-129"/>
              <w:jc w:val="center"/>
              <w:rPr>
                <w:rFonts w:ascii="GHEA Grapalat" w:hAnsi="GHEA Grapalat"/>
                <w:sz w:val="16"/>
                <w:szCs w:val="16"/>
                <w:lang w:val="en-US"/>
              </w:rPr>
            </w:pPr>
            <w:r w:rsidRPr="003F0F2C">
              <w:rPr>
                <w:rFonts w:ascii="GHEA Grapalat" w:hAnsi="GHEA Grapalat"/>
                <w:sz w:val="16"/>
                <w:szCs w:val="16"/>
              </w:rPr>
              <w:t>срок</w:t>
            </w:r>
            <w:r w:rsidRPr="003F0F2C">
              <w:rPr>
                <w:rStyle w:val="af6"/>
                <w:rFonts w:ascii="GHEA Grapalat" w:hAnsi="GHEA Grapalat"/>
                <w:sz w:val="16"/>
                <w:szCs w:val="16"/>
              </w:rPr>
              <w:footnoteReference w:customMarkFollows="1" w:id="28"/>
              <w:t>***</w:t>
            </w:r>
          </w:p>
        </w:tc>
      </w:tr>
      <w:tr w:rsidR="006D4CF9" w:rsidRPr="003F0F2C" w:rsidTr="004A0BDA">
        <w:trPr>
          <w:trHeight w:val="246"/>
          <w:jc w:val="center"/>
        </w:trPr>
        <w:tc>
          <w:tcPr>
            <w:tcW w:w="1242" w:type="dxa"/>
          </w:tcPr>
          <w:p w:rsidR="006D4CF9" w:rsidRPr="00827D30" w:rsidRDefault="006D4CF9" w:rsidP="004A0BDA">
            <w:pPr>
              <w:jc w:val="center"/>
            </w:pPr>
            <w:r w:rsidRPr="00827D30">
              <w:t>1</w:t>
            </w:r>
          </w:p>
        </w:tc>
        <w:tc>
          <w:tcPr>
            <w:tcW w:w="2715" w:type="dxa"/>
          </w:tcPr>
          <w:p w:rsidR="006D4CF9" w:rsidRPr="00827D30" w:rsidRDefault="006D4CF9" w:rsidP="004A0BDA">
            <w:pPr>
              <w:jc w:val="center"/>
            </w:pPr>
            <w:r w:rsidRPr="00827D30">
              <w:t>09211100</w:t>
            </w:r>
          </w:p>
        </w:tc>
        <w:tc>
          <w:tcPr>
            <w:tcW w:w="1559" w:type="dxa"/>
          </w:tcPr>
          <w:p w:rsidR="006D4CF9" w:rsidRPr="00C01864" w:rsidRDefault="006D4CF9" w:rsidP="004A0BDA">
            <w:r w:rsidRPr="00C01864">
              <w:t>Масло для двигателя</w:t>
            </w:r>
          </w:p>
        </w:tc>
        <w:tc>
          <w:tcPr>
            <w:tcW w:w="1925" w:type="dxa"/>
          </w:tcPr>
          <w:p w:rsidR="006D4CF9" w:rsidRPr="003F0F2C" w:rsidRDefault="006D4CF9" w:rsidP="004A0BDA">
            <w:pPr>
              <w:widowControl w:val="0"/>
              <w:jc w:val="center"/>
              <w:rPr>
                <w:rFonts w:ascii="GHEA Grapalat" w:hAnsi="GHEA Grapalat"/>
                <w:sz w:val="16"/>
                <w:szCs w:val="16"/>
              </w:rPr>
            </w:pPr>
          </w:p>
        </w:tc>
        <w:tc>
          <w:tcPr>
            <w:tcW w:w="1467" w:type="dxa"/>
          </w:tcPr>
          <w:p w:rsidR="006D4CF9" w:rsidRPr="005F14AD" w:rsidRDefault="006D4CF9" w:rsidP="004A0BDA">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Масло моторное бензиновое 1</w:t>
            </w:r>
            <w:r w:rsidR="00B76323" w:rsidRPr="00B76323">
              <w:rPr>
                <w:rFonts w:ascii="GHEA Grapalat" w:hAnsi="GHEA Grapalat"/>
                <w:sz w:val="20"/>
                <w:szCs w:val="20"/>
                <w:vertAlign w:val="subscript"/>
              </w:rPr>
              <w:t>0</w:t>
            </w:r>
            <w:r w:rsidRPr="005F14AD">
              <w:rPr>
                <w:rFonts w:ascii="GHEA Grapalat" w:hAnsi="GHEA Grapalat"/>
                <w:sz w:val="20"/>
                <w:szCs w:val="20"/>
                <w:vertAlign w:val="subscript"/>
              </w:rPr>
              <w:t xml:space="preserve">w40cg-4 ACEATE2 MB 2281 MAN M 271 VOLVO YDS RENOULD RO MTU тип 1. предоставить </w:t>
            </w:r>
            <w:r w:rsidRPr="005F14AD">
              <w:rPr>
                <w:rFonts w:ascii="GHEA Grapalat" w:hAnsi="GHEA Grapalat"/>
                <w:sz w:val="20"/>
                <w:szCs w:val="20"/>
                <w:vertAlign w:val="subscript"/>
              </w:rPr>
              <w:lastRenderedPageBreak/>
              <w:t>поставщиком в Национальное управление стандартизации и метрологии (ЗАО) или</w:t>
            </w:r>
          </w:p>
          <w:p w:rsidR="006D4CF9" w:rsidRPr="003F0F2C" w:rsidRDefault="006D4CF9" w:rsidP="004A0BDA">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p>
        </w:tc>
        <w:tc>
          <w:tcPr>
            <w:tcW w:w="1085" w:type="dxa"/>
          </w:tcPr>
          <w:p w:rsidR="006D4CF9" w:rsidRPr="00AE29A2" w:rsidRDefault="006D4CF9" w:rsidP="004A0BDA">
            <w:pPr>
              <w:jc w:val="center"/>
            </w:pPr>
            <w:r w:rsidRPr="00AE29A2">
              <w:lastRenderedPageBreak/>
              <w:t>литр</w:t>
            </w:r>
          </w:p>
        </w:tc>
        <w:tc>
          <w:tcPr>
            <w:tcW w:w="1559" w:type="dxa"/>
            <w:vAlign w:val="bottom"/>
          </w:tcPr>
          <w:p w:rsidR="006D4CF9" w:rsidRPr="003F0F2C" w:rsidRDefault="006D4CF9" w:rsidP="004A0BDA">
            <w:pPr>
              <w:jc w:val="center"/>
              <w:rPr>
                <w:rFonts w:ascii="GHEA Grapalat" w:hAnsi="GHEA Grapalat"/>
                <w:color w:val="000000" w:themeColor="text1"/>
                <w:sz w:val="20"/>
              </w:rPr>
            </w:pPr>
          </w:p>
        </w:tc>
        <w:tc>
          <w:tcPr>
            <w:tcW w:w="1052" w:type="dxa"/>
          </w:tcPr>
          <w:p w:rsidR="006D4CF9" w:rsidRPr="004A0BDA" w:rsidRDefault="004A0BDA" w:rsidP="004A0BDA">
            <w:pPr>
              <w:jc w:val="center"/>
              <w:rPr>
                <w:rFonts w:ascii="GHEA Grapalat" w:hAnsi="GHEA Grapalat"/>
                <w:sz w:val="20"/>
              </w:rPr>
            </w:pPr>
            <w:r>
              <w:t>625000</w:t>
            </w:r>
          </w:p>
        </w:tc>
        <w:tc>
          <w:tcPr>
            <w:tcW w:w="932" w:type="dxa"/>
          </w:tcPr>
          <w:p w:rsidR="006D4CF9" w:rsidRPr="004A0BDA" w:rsidRDefault="004A0BDA" w:rsidP="004A0BDA">
            <w:pPr>
              <w:jc w:val="center"/>
              <w:rPr>
                <w:rFonts w:ascii="GHEA Grapalat" w:hAnsi="GHEA Grapalat"/>
                <w:sz w:val="20"/>
              </w:rPr>
            </w:pPr>
            <w:r>
              <w:t>250</w:t>
            </w:r>
          </w:p>
        </w:tc>
        <w:tc>
          <w:tcPr>
            <w:tcW w:w="709" w:type="dxa"/>
          </w:tcPr>
          <w:p w:rsidR="006D4CF9" w:rsidRPr="003F0F2C" w:rsidRDefault="009C4245" w:rsidP="004A0BDA">
            <w:pPr>
              <w:widowControl w:val="0"/>
              <w:jc w:val="center"/>
              <w:rPr>
                <w:rFonts w:ascii="GHEA Grapalat" w:hAnsi="GHEA Grapalat"/>
                <w:sz w:val="20"/>
                <w:szCs w:val="20"/>
              </w:rPr>
            </w:pPr>
            <w:r w:rsidRPr="00C16C23">
              <w:rPr>
                <w:rFonts w:ascii="GHEA Grapalat" w:hAnsi="GHEA Grapalat" w:cs="Calibri"/>
                <w:color w:val="000000" w:themeColor="text1"/>
                <w:sz w:val="18"/>
              </w:rPr>
              <w:t>Г</w:t>
            </w:r>
            <w:r w:rsidRPr="00C16C23">
              <w:rPr>
                <w:rFonts w:ascii="Cambria Math" w:hAnsi="Cambria Math" w:cs="Cambria Math"/>
                <w:color w:val="000000" w:themeColor="text1"/>
                <w:sz w:val="18"/>
              </w:rPr>
              <w:t>․</w:t>
            </w:r>
            <w:r w:rsidRPr="00C16C23">
              <w:rPr>
                <w:rFonts w:ascii="GHEA Grapalat" w:hAnsi="GHEA Grapalat" w:cs="Calibri"/>
                <w:color w:val="000000" w:themeColor="text1"/>
                <w:sz w:val="18"/>
              </w:rPr>
              <w:t xml:space="preserve"> </w:t>
            </w:r>
            <w:proofErr w:type="gramStart"/>
            <w:r w:rsidRPr="00C16C23">
              <w:rPr>
                <w:rFonts w:ascii="GHEA Grapalat" w:hAnsi="GHEA Grapalat" w:cs="Calibri"/>
                <w:color w:val="000000" w:themeColor="text1"/>
                <w:sz w:val="18"/>
              </w:rPr>
              <w:t>Сисиан,  Адонци</w:t>
            </w:r>
            <w:proofErr w:type="gramEnd"/>
            <w:r w:rsidRPr="00C16C23">
              <w:rPr>
                <w:rFonts w:ascii="GHEA Grapalat" w:hAnsi="GHEA Grapalat" w:cs="Calibri"/>
                <w:color w:val="000000" w:themeColor="text1"/>
                <w:sz w:val="18"/>
              </w:rPr>
              <w:t>, 13</w:t>
            </w:r>
          </w:p>
        </w:tc>
        <w:tc>
          <w:tcPr>
            <w:tcW w:w="1158" w:type="dxa"/>
          </w:tcPr>
          <w:p w:rsidR="006D4CF9" w:rsidRPr="004A0BDA" w:rsidRDefault="004A0BDA" w:rsidP="004A0BDA">
            <w:pPr>
              <w:jc w:val="center"/>
              <w:rPr>
                <w:rFonts w:ascii="GHEA Grapalat" w:hAnsi="GHEA Grapalat"/>
                <w:sz w:val="20"/>
              </w:rPr>
            </w:pPr>
            <w:r>
              <w:t>250</w:t>
            </w:r>
          </w:p>
        </w:tc>
        <w:tc>
          <w:tcPr>
            <w:tcW w:w="947" w:type="dxa"/>
          </w:tcPr>
          <w:p w:rsidR="006D4CF9" w:rsidRPr="003F0F2C" w:rsidRDefault="006D4CF9" w:rsidP="004A0BDA">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20 календарных </w:t>
            </w:r>
            <w:r w:rsidRPr="003F0F2C">
              <w:rPr>
                <w:rFonts w:ascii="GHEA Grapalat" w:hAnsi="GHEA Grapalat"/>
                <w:sz w:val="20"/>
                <w:szCs w:val="20"/>
              </w:rPr>
              <w:lastRenderedPageBreak/>
              <w:t>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rsidRPr="00827D30">
              <w:lastRenderedPageBreak/>
              <w:t>2</w:t>
            </w:r>
          </w:p>
        </w:tc>
        <w:tc>
          <w:tcPr>
            <w:tcW w:w="2715" w:type="dxa"/>
          </w:tcPr>
          <w:p w:rsidR="009C4245" w:rsidRPr="00827D30" w:rsidRDefault="009C4245" w:rsidP="009C4245">
            <w:pPr>
              <w:jc w:val="center"/>
            </w:pPr>
            <w:r w:rsidRPr="00827D30">
              <w:t>09211000</w:t>
            </w:r>
          </w:p>
        </w:tc>
        <w:tc>
          <w:tcPr>
            <w:tcW w:w="1559" w:type="dxa"/>
          </w:tcPr>
          <w:p w:rsidR="009C4245" w:rsidRPr="00C01864" w:rsidRDefault="009C4245" w:rsidP="009C4245">
            <w:r w:rsidRPr="00C01864">
              <w:t>Вискозин</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5F14AD"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 xml:space="preserve">Mac: жидкость предназначена для трансмиссии и моста </w:t>
            </w:r>
            <w:proofErr w:type="gramStart"/>
            <w:r w:rsidRPr="005F14AD">
              <w:rPr>
                <w:rFonts w:ascii="GHEA Grapalat" w:hAnsi="GHEA Grapalat"/>
                <w:sz w:val="20"/>
                <w:szCs w:val="20"/>
                <w:vertAlign w:val="subscript"/>
              </w:rPr>
              <w:t>автомобилей .</w:t>
            </w:r>
            <w:proofErr w:type="gramEnd"/>
            <w:r w:rsidRPr="005F14AD">
              <w:rPr>
                <w:rFonts w:ascii="GHEA Grapalat" w:hAnsi="GHEA Grapalat"/>
                <w:sz w:val="20"/>
                <w:szCs w:val="20"/>
                <w:vertAlign w:val="subscript"/>
              </w:rPr>
              <w:t xml:space="preserve"> Предоставить поставщиком в национальный орган по стандартизации и метрологии (ЗАО) или</w:t>
            </w:r>
          </w:p>
          <w:p w:rsidR="009C4245" w:rsidRPr="003F0F2C"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r>
              <w:rPr>
                <w:rFonts w:ascii="Cambria Math" w:hAnsi="Cambria Math" w:cs="Cambria Math"/>
                <w:sz w:val="20"/>
                <w:szCs w:val="20"/>
                <w:vertAlign w:val="subscript"/>
              </w:rPr>
              <w:t>․</w:t>
            </w:r>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A03AC1" w:rsidRDefault="009C4245" w:rsidP="009C4245">
            <w:pPr>
              <w:jc w:val="center"/>
              <w:rPr>
                <w:rFonts w:ascii="GHEA Grapalat" w:hAnsi="GHEA Grapalat"/>
                <w:sz w:val="20"/>
              </w:rPr>
            </w:pPr>
            <w:r>
              <w:t>225000</w:t>
            </w:r>
          </w:p>
        </w:tc>
        <w:tc>
          <w:tcPr>
            <w:tcW w:w="932" w:type="dxa"/>
          </w:tcPr>
          <w:p w:rsidR="009C4245" w:rsidRPr="00A03AC1" w:rsidRDefault="009C4245" w:rsidP="009C4245">
            <w:pPr>
              <w:jc w:val="center"/>
              <w:rPr>
                <w:rFonts w:ascii="GHEA Grapalat" w:hAnsi="GHEA Grapalat"/>
                <w:sz w:val="20"/>
                <w:lang w:val="hy-AM"/>
              </w:rPr>
            </w:pPr>
            <w:r>
              <w:t>75</w:t>
            </w:r>
          </w:p>
        </w:tc>
        <w:tc>
          <w:tcPr>
            <w:tcW w:w="709" w:type="dxa"/>
          </w:tcPr>
          <w:p w:rsidR="009C4245" w:rsidRDefault="009C4245" w:rsidP="009C4245">
            <w:r w:rsidRPr="00F70904">
              <w:rPr>
                <w:rFonts w:ascii="GHEA Grapalat" w:hAnsi="GHEA Grapalat" w:cs="Calibri"/>
                <w:color w:val="000000" w:themeColor="text1"/>
                <w:sz w:val="18"/>
              </w:rPr>
              <w:t>Г</w:t>
            </w:r>
            <w:r w:rsidRPr="00F70904">
              <w:rPr>
                <w:rFonts w:ascii="Cambria Math" w:hAnsi="Cambria Math" w:cs="Cambria Math"/>
                <w:color w:val="000000" w:themeColor="text1"/>
                <w:sz w:val="18"/>
              </w:rPr>
              <w:t>․</w:t>
            </w:r>
            <w:r w:rsidRPr="00F70904">
              <w:rPr>
                <w:rFonts w:ascii="GHEA Grapalat" w:hAnsi="GHEA Grapalat" w:cs="Calibri"/>
                <w:color w:val="000000" w:themeColor="text1"/>
                <w:sz w:val="18"/>
              </w:rPr>
              <w:t xml:space="preserve"> </w:t>
            </w:r>
            <w:proofErr w:type="gramStart"/>
            <w:r w:rsidRPr="00F70904">
              <w:rPr>
                <w:rFonts w:ascii="GHEA Grapalat" w:hAnsi="GHEA Grapalat" w:cs="Calibri"/>
                <w:color w:val="000000" w:themeColor="text1"/>
                <w:sz w:val="18"/>
              </w:rPr>
              <w:t>Сисиан,  Адонци</w:t>
            </w:r>
            <w:proofErr w:type="gramEnd"/>
            <w:r w:rsidRPr="00F70904">
              <w:rPr>
                <w:rFonts w:ascii="GHEA Grapalat" w:hAnsi="GHEA Grapalat" w:cs="Calibri"/>
                <w:color w:val="000000" w:themeColor="text1"/>
                <w:sz w:val="18"/>
              </w:rPr>
              <w:t>, 13</w:t>
            </w:r>
          </w:p>
        </w:tc>
        <w:tc>
          <w:tcPr>
            <w:tcW w:w="1158" w:type="dxa"/>
          </w:tcPr>
          <w:p w:rsidR="009C4245" w:rsidRPr="00A03AC1" w:rsidRDefault="009C4245" w:rsidP="009C4245">
            <w:pPr>
              <w:jc w:val="center"/>
              <w:rPr>
                <w:rFonts w:ascii="GHEA Grapalat" w:hAnsi="GHEA Grapalat"/>
                <w:sz w:val="20"/>
                <w:lang w:val="hy-AM"/>
              </w:rPr>
            </w:pPr>
            <w:r>
              <w:t>75</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rsidRPr="00827D30">
              <w:t>3</w:t>
            </w:r>
          </w:p>
        </w:tc>
        <w:tc>
          <w:tcPr>
            <w:tcW w:w="2715" w:type="dxa"/>
          </w:tcPr>
          <w:p w:rsidR="009C4245" w:rsidRPr="00827D30" w:rsidRDefault="009C4245" w:rsidP="009C4245">
            <w:pPr>
              <w:jc w:val="center"/>
            </w:pPr>
            <w:r w:rsidRPr="00827D30">
              <w:t>09211100</w:t>
            </w:r>
          </w:p>
        </w:tc>
        <w:tc>
          <w:tcPr>
            <w:tcW w:w="1559" w:type="dxa"/>
          </w:tcPr>
          <w:p w:rsidR="009C4245" w:rsidRPr="00C01864" w:rsidRDefault="009C4245" w:rsidP="009C4245">
            <w:r w:rsidRPr="00C01864">
              <w:t>Масло для двигателя</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5F14AD"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 xml:space="preserve">Масло моторное бензиновое 15w40cg-4 ACEATE2 MB 2281 MAN M 271 VOLVO YDS RENOULD RO MTU тип 1. предоставить поставщиком в Национальное </w:t>
            </w:r>
            <w:r w:rsidRPr="005F14AD">
              <w:rPr>
                <w:rFonts w:ascii="GHEA Grapalat" w:hAnsi="GHEA Grapalat"/>
                <w:sz w:val="20"/>
                <w:szCs w:val="20"/>
                <w:vertAlign w:val="subscript"/>
              </w:rPr>
              <w:lastRenderedPageBreak/>
              <w:t>управление стандартизации и метрологии (ЗАО) или</w:t>
            </w:r>
          </w:p>
          <w:p w:rsidR="009C4245" w:rsidRPr="003F0F2C"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p>
        </w:tc>
        <w:tc>
          <w:tcPr>
            <w:tcW w:w="1085" w:type="dxa"/>
          </w:tcPr>
          <w:p w:rsidR="009C4245" w:rsidRPr="00AE29A2" w:rsidRDefault="009C4245" w:rsidP="009C4245">
            <w:pPr>
              <w:jc w:val="center"/>
            </w:pPr>
            <w:r w:rsidRPr="00AE29A2">
              <w:lastRenderedPageBreak/>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047597" w:rsidRDefault="009C4245" w:rsidP="009C4245">
            <w:pPr>
              <w:jc w:val="center"/>
              <w:rPr>
                <w:rFonts w:ascii="GHEA Grapalat" w:hAnsi="GHEA Grapalat"/>
                <w:sz w:val="20"/>
                <w:lang w:val="hy-AM"/>
              </w:rPr>
            </w:pPr>
            <w:r>
              <w:t>66000</w:t>
            </w:r>
          </w:p>
        </w:tc>
        <w:tc>
          <w:tcPr>
            <w:tcW w:w="932" w:type="dxa"/>
          </w:tcPr>
          <w:p w:rsidR="009C4245" w:rsidRDefault="009C4245" w:rsidP="009C4245">
            <w:pPr>
              <w:jc w:val="center"/>
              <w:rPr>
                <w:rFonts w:ascii="GHEA Grapalat" w:hAnsi="GHEA Grapalat"/>
                <w:sz w:val="20"/>
                <w:lang w:val="hy-AM"/>
              </w:rPr>
            </w:pPr>
            <w:r>
              <w:t>30</w:t>
            </w:r>
          </w:p>
        </w:tc>
        <w:tc>
          <w:tcPr>
            <w:tcW w:w="709" w:type="dxa"/>
          </w:tcPr>
          <w:p w:rsidR="009C4245" w:rsidRDefault="009C4245" w:rsidP="009C4245">
            <w:r w:rsidRPr="00F70904">
              <w:rPr>
                <w:rFonts w:ascii="GHEA Grapalat" w:hAnsi="GHEA Grapalat" w:cs="Calibri"/>
                <w:color w:val="000000" w:themeColor="text1"/>
                <w:sz w:val="18"/>
              </w:rPr>
              <w:t>Г</w:t>
            </w:r>
            <w:r w:rsidRPr="00F70904">
              <w:rPr>
                <w:rFonts w:ascii="Cambria Math" w:hAnsi="Cambria Math" w:cs="Cambria Math"/>
                <w:color w:val="000000" w:themeColor="text1"/>
                <w:sz w:val="18"/>
              </w:rPr>
              <w:t>․</w:t>
            </w:r>
            <w:r w:rsidRPr="00F70904">
              <w:rPr>
                <w:rFonts w:ascii="GHEA Grapalat" w:hAnsi="GHEA Grapalat" w:cs="Calibri"/>
                <w:color w:val="000000" w:themeColor="text1"/>
                <w:sz w:val="18"/>
              </w:rPr>
              <w:t xml:space="preserve"> </w:t>
            </w:r>
            <w:proofErr w:type="gramStart"/>
            <w:r w:rsidRPr="00F70904">
              <w:rPr>
                <w:rFonts w:ascii="GHEA Grapalat" w:hAnsi="GHEA Grapalat" w:cs="Calibri"/>
                <w:color w:val="000000" w:themeColor="text1"/>
                <w:sz w:val="18"/>
              </w:rPr>
              <w:t>Сисиан,  Адонци</w:t>
            </w:r>
            <w:proofErr w:type="gramEnd"/>
            <w:r w:rsidRPr="00F70904">
              <w:rPr>
                <w:rFonts w:ascii="GHEA Grapalat" w:hAnsi="GHEA Grapalat" w:cs="Calibri"/>
                <w:color w:val="000000" w:themeColor="text1"/>
                <w:sz w:val="18"/>
              </w:rPr>
              <w:t>, 13</w:t>
            </w:r>
          </w:p>
        </w:tc>
        <w:tc>
          <w:tcPr>
            <w:tcW w:w="1158" w:type="dxa"/>
          </w:tcPr>
          <w:p w:rsidR="009C4245" w:rsidRDefault="009C4245" w:rsidP="009C4245">
            <w:pPr>
              <w:rPr>
                <w:rFonts w:ascii="GHEA Grapalat" w:hAnsi="GHEA Grapalat"/>
                <w:sz w:val="20"/>
                <w:lang w:val="hy-AM"/>
              </w:rPr>
            </w:pPr>
            <w:r>
              <w:t xml:space="preserve">       30</w:t>
            </w:r>
          </w:p>
        </w:tc>
        <w:tc>
          <w:tcPr>
            <w:tcW w:w="947" w:type="dxa"/>
          </w:tcPr>
          <w:p w:rsidR="009C4245" w:rsidRPr="00302241" w:rsidRDefault="009C4245" w:rsidP="009C4245">
            <w:pPr>
              <w:widowControl w:val="0"/>
              <w:jc w:val="center"/>
              <w:rPr>
                <w:rFonts w:ascii="GHEA Grapalat" w:hAnsi="GHEA Grapalat"/>
                <w:sz w:val="20"/>
                <w:szCs w:val="20"/>
              </w:rPr>
            </w:pPr>
            <w:r w:rsidRPr="00302241">
              <w:rPr>
                <w:rFonts w:ascii="GHEA Grapalat" w:hAnsi="GHEA Grapalat"/>
                <w:sz w:val="20"/>
                <w:szCs w:val="20"/>
              </w:rPr>
              <w:t xml:space="preserve">В течение не менее 20 календарных дней после </w:t>
            </w:r>
            <w:r w:rsidRPr="00302241">
              <w:rPr>
                <w:rFonts w:ascii="GHEA Grapalat" w:hAnsi="GHEA Grapalat"/>
                <w:sz w:val="20"/>
                <w:szCs w:val="20"/>
              </w:rPr>
              <w:lastRenderedPageBreak/>
              <w:t>подписания контракта</w:t>
            </w:r>
          </w:p>
        </w:tc>
      </w:tr>
      <w:tr w:rsidR="009C4245" w:rsidRPr="003F0F2C" w:rsidTr="004A0BDA">
        <w:trPr>
          <w:jc w:val="center"/>
        </w:trPr>
        <w:tc>
          <w:tcPr>
            <w:tcW w:w="1242" w:type="dxa"/>
          </w:tcPr>
          <w:p w:rsidR="009C4245" w:rsidRPr="00827D30" w:rsidRDefault="009C4245" w:rsidP="009C4245">
            <w:pPr>
              <w:jc w:val="center"/>
            </w:pPr>
            <w:r w:rsidRPr="00827D30">
              <w:lastRenderedPageBreak/>
              <w:t>4</w:t>
            </w:r>
          </w:p>
        </w:tc>
        <w:tc>
          <w:tcPr>
            <w:tcW w:w="2715" w:type="dxa"/>
          </w:tcPr>
          <w:p w:rsidR="009C4245" w:rsidRPr="00827D30" w:rsidRDefault="009C4245" w:rsidP="009C4245">
            <w:pPr>
              <w:jc w:val="center"/>
            </w:pPr>
            <w:r w:rsidRPr="00827D30">
              <w:t>09211600</w:t>
            </w:r>
          </w:p>
        </w:tc>
        <w:tc>
          <w:tcPr>
            <w:tcW w:w="1559" w:type="dxa"/>
          </w:tcPr>
          <w:p w:rsidR="009C4245" w:rsidRPr="00C01864" w:rsidRDefault="009C4245" w:rsidP="009C4245">
            <w:r w:rsidRPr="00C01864">
              <w:t>Гидравлическое масло</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гидравлическое охлаждение </w:t>
            </w:r>
          </w:p>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гидравлическое HLB 46 </w:t>
            </w:r>
          </w:p>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 или</w:t>
            </w:r>
          </w:p>
          <w:p w:rsidR="009C4245" w:rsidRPr="00CB7A3B"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соответствует ли он техническим характеристикам, указанным покупателем</w:t>
            </w:r>
            <w:r>
              <w:rPr>
                <w:rFonts w:ascii="Cambria Math" w:hAnsi="Cambria Math" w:cs="Cambria Math"/>
                <w:sz w:val="20"/>
                <w:szCs w:val="20"/>
                <w:vertAlign w:val="subscript"/>
              </w:rPr>
              <w:t>․</w:t>
            </w:r>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047597" w:rsidRDefault="009C4245" w:rsidP="009C4245">
            <w:pPr>
              <w:jc w:val="center"/>
              <w:rPr>
                <w:rFonts w:ascii="GHEA Grapalat" w:hAnsi="GHEA Grapalat"/>
                <w:sz w:val="20"/>
                <w:lang w:val="hy-AM"/>
              </w:rPr>
            </w:pPr>
            <w:r w:rsidRPr="008D5F99">
              <w:t>7</w:t>
            </w:r>
            <w:r>
              <w:t>81000</w:t>
            </w:r>
          </w:p>
        </w:tc>
        <w:tc>
          <w:tcPr>
            <w:tcW w:w="932" w:type="dxa"/>
          </w:tcPr>
          <w:p w:rsidR="009C4245" w:rsidRDefault="009C4245" w:rsidP="009C4245">
            <w:pPr>
              <w:jc w:val="center"/>
              <w:rPr>
                <w:rFonts w:ascii="GHEA Grapalat" w:hAnsi="GHEA Grapalat"/>
                <w:sz w:val="20"/>
                <w:lang w:val="hy-AM"/>
              </w:rPr>
            </w:pPr>
            <w:r w:rsidRPr="004D0806">
              <w:t>3</w:t>
            </w:r>
            <w:r>
              <w:t>55</w:t>
            </w:r>
          </w:p>
        </w:tc>
        <w:tc>
          <w:tcPr>
            <w:tcW w:w="709" w:type="dxa"/>
          </w:tcPr>
          <w:p w:rsidR="009C4245" w:rsidRDefault="009C4245" w:rsidP="009C4245">
            <w:r w:rsidRPr="00685804">
              <w:rPr>
                <w:rFonts w:ascii="GHEA Grapalat" w:hAnsi="GHEA Grapalat" w:cs="Calibri"/>
                <w:color w:val="000000" w:themeColor="text1"/>
                <w:sz w:val="18"/>
              </w:rPr>
              <w:t>Г</w:t>
            </w:r>
            <w:r w:rsidRPr="00685804">
              <w:rPr>
                <w:rFonts w:ascii="Cambria Math" w:hAnsi="Cambria Math" w:cs="Cambria Math"/>
                <w:color w:val="000000" w:themeColor="text1"/>
                <w:sz w:val="18"/>
              </w:rPr>
              <w:t>․</w:t>
            </w:r>
            <w:r w:rsidRPr="00685804">
              <w:rPr>
                <w:rFonts w:ascii="GHEA Grapalat" w:hAnsi="GHEA Grapalat" w:cs="Calibri"/>
                <w:color w:val="000000" w:themeColor="text1"/>
                <w:sz w:val="18"/>
              </w:rPr>
              <w:t xml:space="preserve"> </w:t>
            </w:r>
            <w:proofErr w:type="gramStart"/>
            <w:r w:rsidRPr="00685804">
              <w:rPr>
                <w:rFonts w:ascii="GHEA Grapalat" w:hAnsi="GHEA Grapalat" w:cs="Calibri"/>
                <w:color w:val="000000" w:themeColor="text1"/>
                <w:sz w:val="18"/>
              </w:rPr>
              <w:t>Сисиан,  Адонци</w:t>
            </w:r>
            <w:proofErr w:type="gramEnd"/>
            <w:r w:rsidRPr="00685804">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sidRPr="004D0806">
              <w:t>3</w:t>
            </w:r>
            <w:r>
              <w:t>55</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rsidRPr="00827D30">
              <w:t>5</w:t>
            </w:r>
          </w:p>
        </w:tc>
        <w:tc>
          <w:tcPr>
            <w:tcW w:w="2715" w:type="dxa"/>
          </w:tcPr>
          <w:p w:rsidR="009C4245" w:rsidRPr="00910DD5" w:rsidRDefault="009C4245" w:rsidP="009C4245">
            <w:pPr>
              <w:jc w:val="center"/>
              <w:rPr>
                <w:highlight w:val="yellow"/>
              </w:rPr>
            </w:pPr>
            <w:r w:rsidRPr="009F4FE9">
              <w:t>09211600</w:t>
            </w:r>
          </w:p>
        </w:tc>
        <w:tc>
          <w:tcPr>
            <w:tcW w:w="1559" w:type="dxa"/>
          </w:tcPr>
          <w:p w:rsidR="009C4245" w:rsidRPr="00910DD5" w:rsidRDefault="009C4245" w:rsidP="009C4245">
            <w:pPr>
              <w:rPr>
                <w:highlight w:val="yellow"/>
              </w:rPr>
            </w:pPr>
            <w:r w:rsidRPr="00FE5099">
              <w:t>Гидравлическое масло</w:t>
            </w:r>
          </w:p>
        </w:tc>
        <w:tc>
          <w:tcPr>
            <w:tcW w:w="1925" w:type="dxa"/>
          </w:tcPr>
          <w:p w:rsidR="009C4245" w:rsidRPr="00910DD5" w:rsidRDefault="009C4245" w:rsidP="009C4245">
            <w:pPr>
              <w:widowControl w:val="0"/>
              <w:jc w:val="center"/>
              <w:rPr>
                <w:rFonts w:ascii="GHEA Grapalat" w:hAnsi="GHEA Grapalat"/>
                <w:sz w:val="16"/>
                <w:szCs w:val="16"/>
                <w:highlight w:val="yellow"/>
              </w:rPr>
            </w:pPr>
          </w:p>
        </w:tc>
        <w:tc>
          <w:tcPr>
            <w:tcW w:w="1467" w:type="dxa"/>
          </w:tcPr>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для гидравлической машины для стрижки волос </w:t>
            </w:r>
          </w:p>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гидравлическое масло HLB.46</w:t>
            </w:r>
          </w:p>
          <w:p w:rsidR="009C4245" w:rsidRPr="00DC5523"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w:t>
            </w:r>
          </w:p>
          <w:p w:rsidR="009C4245" w:rsidRPr="00CB7A3B" w:rsidRDefault="009C4245" w:rsidP="009C42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lastRenderedPageBreak/>
              <w:t>, соответствует ли он техническим характеристикам, указанным покупателем.</w:t>
            </w:r>
          </w:p>
        </w:tc>
        <w:tc>
          <w:tcPr>
            <w:tcW w:w="1085" w:type="dxa"/>
          </w:tcPr>
          <w:p w:rsidR="009C4245" w:rsidRPr="00AE29A2" w:rsidRDefault="009C4245" w:rsidP="009C4245">
            <w:pPr>
              <w:jc w:val="center"/>
            </w:pPr>
            <w:r w:rsidRPr="00AE29A2">
              <w:lastRenderedPageBreak/>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047597" w:rsidRDefault="009C4245" w:rsidP="009C4245">
            <w:pPr>
              <w:jc w:val="center"/>
              <w:rPr>
                <w:rFonts w:ascii="GHEA Grapalat" w:hAnsi="GHEA Grapalat"/>
                <w:sz w:val="20"/>
                <w:lang w:val="hy-AM"/>
              </w:rPr>
            </w:pPr>
            <w:r>
              <w:t>950000</w:t>
            </w:r>
          </w:p>
        </w:tc>
        <w:tc>
          <w:tcPr>
            <w:tcW w:w="932" w:type="dxa"/>
          </w:tcPr>
          <w:p w:rsidR="009C4245" w:rsidRDefault="009C4245" w:rsidP="009C4245">
            <w:pPr>
              <w:jc w:val="center"/>
              <w:rPr>
                <w:rFonts w:ascii="GHEA Grapalat" w:hAnsi="GHEA Grapalat"/>
                <w:sz w:val="20"/>
                <w:lang w:val="hy-AM"/>
              </w:rPr>
            </w:pPr>
            <w:r>
              <w:t>250</w:t>
            </w:r>
          </w:p>
        </w:tc>
        <w:tc>
          <w:tcPr>
            <w:tcW w:w="709" w:type="dxa"/>
          </w:tcPr>
          <w:p w:rsidR="009C4245" w:rsidRDefault="009C4245" w:rsidP="009C4245">
            <w:r w:rsidRPr="00685804">
              <w:rPr>
                <w:rFonts w:ascii="GHEA Grapalat" w:hAnsi="GHEA Grapalat" w:cs="Calibri"/>
                <w:color w:val="000000" w:themeColor="text1"/>
                <w:sz w:val="18"/>
              </w:rPr>
              <w:t>Г</w:t>
            </w:r>
            <w:r w:rsidRPr="00685804">
              <w:rPr>
                <w:rFonts w:ascii="Cambria Math" w:hAnsi="Cambria Math" w:cs="Cambria Math"/>
                <w:color w:val="000000" w:themeColor="text1"/>
                <w:sz w:val="18"/>
              </w:rPr>
              <w:t>․</w:t>
            </w:r>
            <w:r w:rsidRPr="00685804">
              <w:rPr>
                <w:rFonts w:ascii="GHEA Grapalat" w:hAnsi="GHEA Grapalat" w:cs="Calibri"/>
                <w:color w:val="000000" w:themeColor="text1"/>
                <w:sz w:val="18"/>
              </w:rPr>
              <w:t xml:space="preserve"> </w:t>
            </w:r>
            <w:proofErr w:type="gramStart"/>
            <w:r w:rsidRPr="00685804">
              <w:rPr>
                <w:rFonts w:ascii="GHEA Grapalat" w:hAnsi="GHEA Grapalat" w:cs="Calibri"/>
                <w:color w:val="000000" w:themeColor="text1"/>
                <w:sz w:val="18"/>
              </w:rPr>
              <w:t>Сисиан,  Адонци</w:t>
            </w:r>
            <w:proofErr w:type="gramEnd"/>
            <w:r w:rsidRPr="00685804">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t>250</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20 календарных дней после подписания </w:t>
            </w:r>
            <w:r w:rsidRPr="003F0F2C">
              <w:rPr>
                <w:rFonts w:ascii="GHEA Grapalat" w:hAnsi="GHEA Grapalat"/>
                <w:sz w:val="20"/>
                <w:szCs w:val="20"/>
              </w:rPr>
              <w:lastRenderedPageBreak/>
              <w:t>контракта</w:t>
            </w:r>
          </w:p>
        </w:tc>
      </w:tr>
      <w:tr w:rsidR="009C4245" w:rsidRPr="003F0F2C" w:rsidTr="004A0BDA">
        <w:trPr>
          <w:jc w:val="center"/>
        </w:trPr>
        <w:tc>
          <w:tcPr>
            <w:tcW w:w="1242" w:type="dxa"/>
          </w:tcPr>
          <w:p w:rsidR="009C4245" w:rsidRPr="00827D30" w:rsidRDefault="009C4245" w:rsidP="009C4245">
            <w:pPr>
              <w:jc w:val="center"/>
            </w:pPr>
            <w:r>
              <w:lastRenderedPageBreak/>
              <w:t>6</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Жидкий AdBlue</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BF6722" w:rsidRDefault="009C4245" w:rsidP="009C42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Чтобы сбалансировать расход топлива , отрегулировать работу двигателя и не загрязнять воздух.</w:t>
            </w:r>
          </w:p>
          <w:p w:rsidR="009C4245" w:rsidRPr="00BF6722" w:rsidRDefault="009C4245" w:rsidP="009C42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Предоставить поставщиком в национальный орган по стандартизации и метрологии (ЗАО)</w:t>
            </w:r>
          </w:p>
          <w:p w:rsidR="009C4245" w:rsidRPr="00DC5523" w:rsidRDefault="009C4245" w:rsidP="009C4245">
            <w:pPr>
              <w:widowControl w:val="0"/>
              <w:jc w:val="center"/>
              <w:rPr>
                <w:rFonts w:ascii="GHEA Grapalat" w:hAnsi="GHEA Grapalat"/>
                <w:sz w:val="20"/>
                <w:szCs w:val="20"/>
                <w:vertAlign w:val="subscript"/>
              </w:rPr>
            </w:pPr>
            <w:r w:rsidRPr="00BF6722">
              <w:rPr>
                <w:rFonts w:ascii="GHEA Grapalat" w:hAnsi="GHEA Grapalat"/>
                <w:sz w:val="20"/>
                <w:szCs w:val="20"/>
                <w:vertAlign w:val="subscript"/>
                <w:lang w:val="hy-AM"/>
              </w:rPr>
              <w:t>, соответствует ли он техническим характеристикам, указанным покупателем.</w:t>
            </w:r>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108000</w:t>
            </w:r>
          </w:p>
        </w:tc>
        <w:tc>
          <w:tcPr>
            <w:tcW w:w="932" w:type="dxa"/>
          </w:tcPr>
          <w:p w:rsidR="009C4245" w:rsidRDefault="009C4245" w:rsidP="009C4245">
            <w:pPr>
              <w:jc w:val="center"/>
            </w:pPr>
            <w:r>
              <w:t>120</w:t>
            </w:r>
          </w:p>
        </w:tc>
        <w:tc>
          <w:tcPr>
            <w:tcW w:w="709" w:type="dxa"/>
          </w:tcPr>
          <w:p w:rsidR="009C4245" w:rsidRDefault="009C4245" w:rsidP="009C4245">
            <w:r w:rsidRPr="00D07B7F">
              <w:rPr>
                <w:rFonts w:ascii="GHEA Grapalat" w:hAnsi="GHEA Grapalat" w:cs="Calibri"/>
                <w:color w:val="000000" w:themeColor="text1"/>
                <w:sz w:val="18"/>
              </w:rPr>
              <w:t>Г</w:t>
            </w:r>
            <w:r w:rsidRPr="00D07B7F">
              <w:rPr>
                <w:rFonts w:ascii="Cambria Math" w:hAnsi="Cambria Math" w:cs="Cambria Math"/>
                <w:color w:val="000000" w:themeColor="text1"/>
                <w:sz w:val="18"/>
              </w:rPr>
              <w:t>․</w:t>
            </w:r>
            <w:r w:rsidRPr="00D07B7F">
              <w:rPr>
                <w:rFonts w:ascii="GHEA Grapalat" w:hAnsi="GHEA Grapalat" w:cs="Calibri"/>
                <w:color w:val="000000" w:themeColor="text1"/>
                <w:sz w:val="18"/>
              </w:rPr>
              <w:t xml:space="preserve"> </w:t>
            </w:r>
            <w:proofErr w:type="gramStart"/>
            <w:r w:rsidRPr="00D07B7F">
              <w:rPr>
                <w:rFonts w:ascii="GHEA Grapalat" w:hAnsi="GHEA Grapalat" w:cs="Calibri"/>
                <w:color w:val="000000" w:themeColor="text1"/>
                <w:sz w:val="18"/>
              </w:rPr>
              <w:t>Сисиан,  Адонци</w:t>
            </w:r>
            <w:proofErr w:type="gramEnd"/>
            <w:r w:rsidRPr="00D07B7F">
              <w:rPr>
                <w:rFonts w:ascii="GHEA Grapalat" w:hAnsi="GHEA Grapalat" w:cs="Calibri"/>
                <w:color w:val="000000" w:themeColor="text1"/>
                <w:sz w:val="18"/>
              </w:rPr>
              <w:t>, 13</w:t>
            </w:r>
          </w:p>
        </w:tc>
        <w:tc>
          <w:tcPr>
            <w:tcW w:w="1158" w:type="dxa"/>
          </w:tcPr>
          <w:p w:rsidR="009C4245" w:rsidRDefault="009C4245" w:rsidP="009C4245">
            <w:pPr>
              <w:jc w:val="center"/>
            </w:pPr>
            <w:r>
              <w:t>120</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rsidRPr="00827D30">
              <w:t>7</w:t>
            </w:r>
          </w:p>
        </w:tc>
        <w:tc>
          <w:tcPr>
            <w:tcW w:w="2715" w:type="dxa"/>
          </w:tcPr>
          <w:p w:rsidR="009C4245" w:rsidRPr="00BE073C" w:rsidRDefault="009C4245" w:rsidP="009C4245">
            <w:pPr>
              <w:jc w:val="center"/>
            </w:pPr>
            <w:r w:rsidRPr="00BE073C">
              <w:t>09211600</w:t>
            </w:r>
          </w:p>
        </w:tc>
        <w:tc>
          <w:tcPr>
            <w:tcW w:w="1559" w:type="dxa"/>
          </w:tcPr>
          <w:p w:rsidR="009C4245" w:rsidRPr="00BE073C" w:rsidRDefault="009C4245" w:rsidP="009C4245">
            <w:r w:rsidRPr="00BE073C">
              <w:t>Гидравлическое масло</w:t>
            </w:r>
          </w:p>
        </w:tc>
        <w:tc>
          <w:tcPr>
            <w:tcW w:w="1925" w:type="dxa"/>
          </w:tcPr>
          <w:p w:rsidR="009C4245" w:rsidRPr="00BE073C" w:rsidRDefault="009C4245" w:rsidP="009C4245">
            <w:pPr>
              <w:widowControl w:val="0"/>
              <w:jc w:val="center"/>
              <w:rPr>
                <w:rFonts w:ascii="GHEA Grapalat" w:hAnsi="GHEA Grapalat"/>
                <w:sz w:val="16"/>
                <w:szCs w:val="16"/>
              </w:rPr>
            </w:pPr>
          </w:p>
        </w:tc>
        <w:tc>
          <w:tcPr>
            <w:tcW w:w="1467" w:type="dxa"/>
          </w:tcPr>
          <w:p w:rsidR="009C4245" w:rsidRPr="00BE073C" w:rsidRDefault="009C4245" w:rsidP="009C4245">
            <w:pPr>
              <w:widowControl w:val="0"/>
              <w:jc w:val="center"/>
              <w:rPr>
                <w:rFonts w:ascii="GHEA Grapalat" w:hAnsi="GHEA Grapalat"/>
                <w:sz w:val="20"/>
                <w:szCs w:val="20"/>
                <w:vertAlign w:val="subscript"/>
              </w:rPr>
            </w:pPr>
            <w:r w:rsidRPr="00BE073C">
              <w:rPr>
                <w:rFonts w:ascii="GHEA Grapalat" w:hAnsi="GHEA Grapalat"/>
                <w:sz w:val="20"/>
                <w:szCs w:val="20"/>
                <w:vertAlign w:val="subscript"/>
              </w:rPr>
              <w:t xml:space="preserve">Предназначен для MT 3. 82.1 для белорусского </w:t>
            </w:r>
            <w:proofErr w:type="gramStart"/>
            <w:r w:rsidRPr="00BE073C">
              <w:rPr>
                <w:rFonts w:ascii="GHEA Grapalat" w:hAnsi="GHEA Grapalat"/>
                <w:sz w:val="20"/>
                <w:szCs w:val="20"/>
                <w:vertAlign w:val="subscript"/>
              </w:rPr>
              <w:t>трактора .</w:t>
            </w:r>
            <w:proofErr w:type="gramEnd"/>
            <w:r w:rsidRPr="00BE073C">
              <w:rPr>
                <w:rFonts w:ascii="GHEA Grapalat" w:hAnsi="GHEA Grapalat"/>
                <w:sz w:val="20"/>
                <w:szCs w:val="20"/>
                <w:vertAlign w:val="subscript"/>
              </w:rPr>
              <w:t xml:space="preserve"> Предоставить в национальный орган по стандартизации и метрологии (ЗАО)от белорусского поставщика HLB 46</w:t>
            </w:r>
          </w:p>
          <w:p w:rsidR="009C4245" w:rsidRPr="00BE073C" w:rsidRDefault="009C4245" w:rsidP="009C4245">
            <w:pPr>
              <w:widowControl w:val="0"/>
              <w:jc w:val="center"/>
              <w:rPr>
                <w:rFonts w:ascii="GHEA Grapalat" w:hAnsi="GHEA Grapalat"/>
                <w:sz w:val="20"/>
                <w:szCs w:val="20"/>
                <w:vertAlign w:val="subscript"/>
              </w:rPr>
            </w:pPr>
            <w:r w:rsidRPr="00BE073C">
              <w:rPr>
                <w:rFonts w:ascii="GHEA Grapalat" w:hAnsi="GHEA Grapalat"/>
                <w:sz w:val="20"/>
                <w:szCs w:val="20"/>
                <w:vertAlign w:val="subscript"/>
              </w:rPr>
              <w:t xml:space="preserve">, соответствует ли он техническим характеристикам, указанным </w:t>
            </w:r>
            <w:r w:rsidRPr="00BE073C">
              <w:rPr>
                <w:rFonts w:ascii="GHEA Grapalat" w:hAnsi="GHEA Grapalat"/>
                <w:sz w:val="20"/>
                <w:szCs w:val="20"/>
                <w:vertAlign w:val="subscript"/>
              </w:rPr>
              <w:lastRenderedPageBreak/>
              <w:t>покупателем.</w:t>
            </w:r>
          </w:p>
        </w:tc>
        <w:tc>
          <w:tcPr>
            <w:tcW w:w="1085" w:type="dxa"/>
          </w:tcPr>
          <w:p w:rsidR="009C4245" w:rsidRPr="00BE073C" w:rsidRDefault="009C4245" w:rsidP="009C4245">
            <w:pPr>
              <w:jc w:val="center"/>
            </w:pPr>
            <w:r w:rsidRPr="00BE073C">
              <w:lastRenderedPageBreak/>
              <w:t>литр</w:t>
            </w:r>
          </w:p>
        </w:tc>
        <w:tc>
          <w:tcPr>
            <w:tcW w:w="1559" w:type="dxa"/>
          </w:tcPr>
          <w:p w:rsidR="009C4245" w:rsidRPr="00BE073C" w:rsidRDefault="009C4245" w:rsidP="009C4245">
            <w:pPr>
              <w:jc w:val="center"/>
              <w:rPr>
                <w:rFonts w:ascii="GHEA Grapalat" w:hAnsi="GHEA Grapalat"/>
                <w:sz w:val="16"/>
                <w:szCs w:val="16"/>
              </w:rPr>
            </w:pPr>
          </w:p>
        </w:tc>
        <w:tc>
          <w:tcPr>
            <w:tcW w:w="1052" w:type="dxa"/>
          </w:tcPr>
          <w:p w:rsidR="009C4245" w:rsidRPr="00BE073C" w:rsidRDefault="009C4245" w:rsidP="009C4245">
            <w:pPr>
              <w:jc w:val="center"/>
              <w:rPr>
                <w:rFonts w:ascii="GHEA Grapalat" w:hAnsi="GHEA Grapalat"/>
                <w:sz w:val="20"/>
                <w:lang w:val="hy-AM"/>
              </w:rPr>
            </w:pPr>
            <w:r w:rsidRPr="00BE073C">
              <w:t>70000</w:t>
            </w:r>
          </w:p>
        </w:tc>
        <w:tc>
          <w:tcPr>
            <w:tcW w:w="932" w:type="dxa"/>
          </w:tcPr>
          <w:p w:rsidR="009C4245" w:rsidRPr="00BE073C" w:rsidRDefault="009C4245" w:rsidP="009C4245">
            <w:pPr>
              <w:jc w:val="center"/>
              <w:rPr>
                <w:rFonts w:ascii="GHEA Grapalat" w:hAnsi="GHEA Grapalat"/>
                <w:sz w:val="20"/>
                <w:lang w:val="hy-AM"/>
              </w:rPr>
            </w:pPr>
            <w:r w:rsidRPr="00BE073C">
              <w:t>20</w:t>
            </w:r>
          </w:p>
        </w:tc>
        <w:tc>
          <w:tcPr>
            <w:tcW w:w="709" w:type="dxa"/>
          </w:tcPr>
          <w:p w:rsidR="009C4245" w:rsidRDefault="009C4245" w:rsidP="009C4245">
            <w:r w:rsidRPr="00D07B7F">
              <w:rPr>
                <w:rFonts w:ascii="GHEA Grapalat" w:hAnsi="GHEA Grapalat" w:cs="Calibri"/>
                <w:color w:val="000000" w:themeColor="text1"/>
                <w:sz w:val="18"/>
              </w:rPr>
              <w:t>Г</w:t>
            </w:r>
            <w:r w:rsidRPr="00D07B7F">
              <w:rPr>
                <w:rFonts w:ascii="Cambria Math" w:hAnsi="Cambria Math" w:cs="Cambria Math"/>
                <w:color w:val="000000" w:themeColor="text1"/>
                <w:sz w:val="18"/>
              </w:rPr>
              <w:t>․</w:t>
            </w:r>
            <w:r w:rsidRPr="00D07B7F">
              <w:rPr>
                <w:rFonts w:ascii="GHEA Grapalat" w:hAnsi="GHEA Grapalat" w:cs="Calibri"/>
                <w:color w:val="000000" w:themeColor="text1"/>
                <w:sz w:val="18"/>
              </w:rPr>
              <w:t xml:space="preserve"> </w:t>
            </w:r>
            <w:proofErr w:type="gramStart"/>
            <w:r w:rsidRPr="00D07B7F">
              <w:rPr>
                <w:rFonts w:ascii="GHEA Grapalat" w:hAnsi="GHEA Grapalat" w:cs="Calibri"/>
                <w:color w:val="000000" w:themeColor="text1"/>
                <w:sz w:val="18"/>
              </w:rPr>
              <w:t>Сисиан,  Адонци</w:t>
            </w:r>
            <w:proofErr w:type="gramEnd"/>
            <w:r w:rsidRPr="00D07B7F">
              <w:rPr>
                <w:rFonts w:ascii="GHEA Grapalat" w:hAnsi="GHEA Grapalat" w:cs="Calibri"/>
                <w:color w:val="000000" w:themeColor="text1"/>
                <w:sz w:val="18"/>
              </w:rPr>
              <w:t>, 13</w:t>
            </w:r>
          </w:p>
        </w:tc>
        <w:tc>
          <w:tcPr>
            <w:tcW w:w="1158" w:type="dxa"/>
          </w:tcPr>
          <w:p w:rsidR="009C4245" w:rsidRPr="00BE073C" w:rsidRDefault="009C4245" w:rsidP="009C4245">
            <w:pPr>
              <w:jc w:val="center"/>
              <w:rPr>
                <w:rFonts w:ascii="GHEA Grapalat" w:hAnsi="GHEA Grapalat"/>
                <w:sz w:val="20"/>
                <w:lang w:val="hy-AM"/>
              </w:rPr>
            </w:pPr>
            <w:r w:rsidRPr="00BE073C">
              <w:t>20</w:t>
            </w:r>
          </w:p>
        </w:tc>
        <w:tc>
          <w:tcPr>
            <w:tcW w:w="947" w:type="dxa"/>
          </w:tcPr>
          <w:p w:rsidR="009C4245" w:rsidRPr="00BE073C" w:rsidRDefault="009C4245" w:rsidP="009C4245">
            <w:pPr>
              <w:widowControl w:val="0"/>
              <w:jc w:val="center"/>
              <w:rPr>
                <w:rFonts w:ascii="GHEA Grapalat" w:hAnsi="GHEA Grapalat"/>
                <w:sz w:val="20"/>
                <w:szCs w:val="20"/>
              </w:rPr>
            </w:pPr>
            <w:r w:rsidRPr="00BE073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8</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E51C39" w:rsidRDefault="009C4245" w:rsidP="009C4245">
            <w:pPr>
              <w:widowControl w:val="0"/>
              <w:jc w:val="center"/>
              <w:rPr>
                <w:rFonts w:ascii="GHEA Grapalat" w:hAnsi="GHEA Grapalat"/>
                <w:sz w:val="20"/>
                <w:szCs w:val="20"/>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 xml:space="preserve">омобиля </w:t>
            </w:r>
            <w:r>
              <w:rPr>
                <w:rFonts w:ascii="GHEA Grapalat" w:hAnsi="GHEA Grapalat" w:cs="Arial"/>
                <w:sz w:val="16"/>
                <w:szCs w:val="16"/>
                <w:shd w:val="clear" w:color="auto" w:fill="FFFFFF"/>
              </w:rPr>
              <w:t xml:space="preserve">CASE </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126000</w:t>
            </w:r>
          </w:p>
        </w:tc>
        <w:tc>
          <w:tcPr>
            <w:tcW w:w="932" w:type="dxa"/>
          </w:tcPr>
          <w:p w:rsidR="009C4245" w:rsidRDefault="009C4245" w:rsidP="009C4245">
            <w:pPr>
              <w:jc w:val="center"/>
            </w:pPr>
            <w:r>
              <w:t>7</w:t>
            </w:r>
          </w:p>
        </w:tc>
        <w:tc>
          <w:tcPr>
            <w:tcW w:w="709" w:type="dxa"/>
          </w:tcPr>
          <w:p w:rsidR="009C4245" w:rsidRDefault="009C4245" w:rsidP="009C4245">
            <w:r w:rsidRPr="00EB1410">
              <w:rPr>
                <w:rFonts w:ascii="GHEA Grapalat" w:hAnsi="GHEA Grapalat" w:cs="Calibri"/>
                <w:color w:val="000000" w:themeColor="text1"/>
                <w:sz w:val="18"/>
              </w:rPr>
              <w:t>Г</w:t>
            </w:r>
            <w:r w:rsidRPr="00EB1410">
              <w:rPr>
                <w:rFonts w:ascii="Cambria Math" w:hAnsi="Cambria Math" w:cs="Cambria Math"/>
                <w:color w:val="000000" w:themeColor="text1"/>
                <w:sz w:val="18"/>
              </w:rPr>
              <w:t>․</w:t>
            </w:r>
            <w:r w:rsidRPr="00EB1410">
              <w:rPr>
                <w:rFonts w:ascii="GHEA Grapalat" w:hAnsi="GHEA Grapalat" w:cs="Calibri"/>
                <w:color w:val="000000" w:themeColor="text1"/>
                <w:sz w:val="18"/>
              </w:rPr>
              <w:t xml:space="preserve"> </w:t>
            </w:r>
            <w:proofErr w:type="gramStart"/>
            <w:r w:rsidRPr="00EB1410">
              <w:rPr>
                <w:rFonts w:ascii="GHEA Grapalat" w:hAnsi="GHEA Grapalat" w:cs="Calibri"/>
                <w:color w:val="000000" w:themeColor="text1"/>
                <w:sz w:val="18"/>
              </w:rPr>
              <w:t>Сисиан,  Адонци</w:t>
            </w:r>
            <w:proofErr w:type="gramEnd"/>
            <w:r w:rsidRPr="00EB1410">
              <w:rPr>
                <w:rFonts w:ascii="GHEA Grapalat" w:hAnsi="GHEA Grapalat" w:cs="Calibri"/>
                <w:color w:val="000000" w:themeColor="text1"/>
                <w:sz w:val="18"/>
              </w:rPr>
              <w:t>, 13</w:t>
            </w:r>
          </w:p>
        </w:tc>
        <w:tc>
          <w:tcPr>
            <w:tcW w:w="1158" w:type="dxa"/>
          </w:tcPr>
          <w:p w:rsidR="009C4245" w:rsidRDefault="009C4245" w:rsidP="009C4245">
            <w:pPr>
              <w:jc w:val="center"/>
            </w:pPr>
            <w:r>
              <w:t>7</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9</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E51C39" w:rsidRDefault="009C4245" w:rsidP="009C4245">
            <w:pPr>
              <w:widowControl w:val="0"/>
              <w:jc w:val="center"/>
              <w:rPr>
                <w:rFonts w:ascii="GHEA Grapalat" w:hAnsi="GHEA Grapalat"/>
                <w:sz w:val="20"/>
                <w:szCs w:val="20"/>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 Уаз</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24000</w:t>
            </w:r>
          </w:p>
        </w:tc>
        <w:tc>
          <w:tcPr>
            <w:tcW w:w="932" w:type="dxa"/>
          </w:tcPr>
          <w:p w:rsidR="009C4245" w:rsidRDefault="009C4245" w:rsidP="009C4245">
            <w:pPr>
              <w:jc w:val="center"/>
            </w:pPr>
            <w:r>
              <w:t>4</w:t>
            </w:r>
          </w:p>
        </w:tc>
        <w:tc>
          <w:tcPr>
            <w:tcW w:w="709" w:type="dxa"/>
          </w:tcPr>
          <w:p w:rsidR="009C4245" w:rsidRDefault="009C4245" w:rsidP="009C4245">
            <w:r w:rsidRPr="00EB1410">
              <w:rPr>
                <w:rFonts w:ascii="GHEA Grapalat" w:hAnsi="GHEA Grapalat" w:cs="Calibri"/>
                <w:color w:val="000000" w:themeColor="text1"/>
                <w:sz w:val="18"/>
              </w:rPr>
              <w:t>Г</w:t>
            </w:r>
            <w:r w:rsidRPr="00EB1410">
              <w:rPr>
                <w:rFonts w:ascii="Cambria Math" w:hAnsi="Cambria Math" w:cs="Cambria Math"/>
                <w:color w:val="000000" w:themeColor="text1"/>
                <w:sz w:val="18"/>
              </w:rPr>
              <w:t>․</w:t>
            </w:r>
            <w:r w:rsidRPr="00EB1410">
              <w:rPr>
                <w:rFonts w:ascii="GHEA Grapalat" w:hAnsi="GHEA Grapalat" w:cs="Calibri"/>
                <w:color w:val="000000" w:themeColor="text1"/>
                <w:sz w:val="18"/>
              </w:rPr>
              <w:t xml:space="preserve"> </w:t>
            </w:r>
            <w:proofErr w:type="gramStart"/>
            <w:r w:rsidRPr="00EB1410">
              <w:rPr>
                <w:rFonts w:ascii="GHEA Grapalat" w:hAnsi="GHEA Grapalat" w:cs="Calibri"/>
                <w:color w:val="000000" w:themeColor="text1"/>
                <w:sz w:val="18"/>
              </w:rPr>
              <w:t>Сисиан,  Адонци</w:t>
            </w:r>
            <w:proofErr w:type="gramEnd"/>
            <w:r w:rsidRPr="00EB1410">
              <w:rPr>
                <w:rFonts w:ascii="GHEA Grapalat" w:hAnsi="GHEA Grapalat" w:cs="Calibri"/>
                <w:color w:val="000000" w:themeColor="text1"/>
                <w:sz w:val="18"/>
              </w:rPr>
              <w:t>, 13</w:t>
            </w:r>
          </w:p>
        </w:tc>
        <w:tc>
          <w:tcPr>
            <w:tcW w:w="1158" w:type="dxa"/>
          </w:tcPr>
          <w:p w:rsidR="009C4245" w:rsidRDefault="009C4245" w:rsidP="009C4245">
            <w:pPr>
              <w:jc w:val="center"/>
            </w:pPr>
            <w:r>
              <w:t>4</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10</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 xml:space="preserve">омобиля </w:t>
            </w:r>
          </w:p>
          <w:p w:rsidR="009C4245" w:rsidRPr="0058704C" w:rsidRDefault="009C4245" w:rsidP="009C4245">
            <w:pPr>
              <w:jc w:val="center"/>
              <w:rPr>
                <w:rFonts w:ascii="GHEA Grapalat" w:hAnsi="GHEA Grapalat"/>
                <w:sz w:val="32"/>
                <w:szCs w:val="32"/>
              </w:rPr>
            </w:pPr>
            <w:r>
              <w:rPr>
                <w:rFonts w:ascii="GHEA Grapalat" w:hAnsi="GHEA Grapalat"/>
                <w:sz w:val="32"/>
                <w:szCs w:val="32"/>
              </w:rPr>
              <w:t>маз</w:t>
            </w:r>
          </w:p>
        </w:tc>
        <w:tc>
          <w:tcPr>
            <w:tcW w:w="1085" w:type="dxa"/>
          </w:tcPr>
          <w:p w:rsidR="009C4245" w:rsidRPr="006517BD" w:rsidRDefault="009C4245" w:rsidP="009C4245">
            <w:pPr>
              <w:rPr>
                <w:b/>
                <w:bCs/>
              </w:rP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16500</w:t>
            </w:r>
          </w:p>
        </w:tc>
        <w:tc>
          <w:tcPr>
            <w:tcW w:w="932" w:type="dxa"/>
          </w:tcPr>
          <w:p w:rsidR="009C4245" w:rsidRDefault="009C4245" w:rsidP="009C4245">
            <w:pPr>
              <w:jc w:val="center"/>
            </w:pPr>
            <w:r>
              <w:t>3</w:t>
            </w:r>
          </w:p>
        </w:tc>
        <w:tc>
          <w:tcPr>
            <w:tcW w:w="709" w:type="dxa"/>
          </w:tcPr>
          <w:p w:rsidR="009C4245" w:rsidRDefault="009C4245" w:rsidP="009C4245">
            <w:r w:rsidRPr="00EB1410">
              <w:rPr>
                <w:rFonts w:ascii="GHEA Grapalat" w:hAnsi="GHEA Grapalat" w:cs="Calibri"/>
                <w:color w:val="000000" w:themeColor="text1"/>
                <w:sz w:val="18"/>
              </w:rPr>
              <w:t>Г</w:t>
            </w:r>
            <w:r w:rsidRPr="00EB1410">
              <w:rPr>
                <w:rFonts w:ascii="Cambria Math" w:hAnsi="Cambria Math" w:cs="Cambria Math"/>
                <w:color w:val="000000" w:themeColor="text1"/>
                <w:sz w:val="18"/>
              </w:rPr>
              <w:t>․</w:t>
            </w:r>
            <w:r w:rsidRPr="00EB1410">
              <w:rPr>
                <w:rFonts w:ascii="GHEA Grapalat" w:hAnsi="GHEA Grapalat" w:cs="Calibri"/>
                <w:color w:val="000000" w:themeColor="text1"/>
                <w:sz w:val="18"/>
              </w:rPr>
              <w:t xml:space="preserve"> </w:t>
            </w:r>
            <w:proofErr w:type="gramStart"/>
            <w:r w:rsidRPr="00EB1410">
              <w:rPr>
                <w:rFonts w:ascii="GHEA Grapalat" w:hAnsi="GHEA Grapalat" w:cs="Calibri"/>
                <w:color w:val="000000" w:themeColor="text1"/>
                <w:sz w:val="18"/>
              </w:rPr>
              <w:t>Сисиан,  Адонци</w:t>
            </w:r>
            <w:proofErr w:type="gramEnd"/>
            <w:r w:rsidRPr="00EB1410">
              <w:rPr>
                <w:rFonts w:ascii="GHEA Grapalat" w:hAnsi="GHEA Grapalat" w:cs="Calibri"/>
                <w:color w:val="000000" w:themeColor="text1"/>
                <w:sz w:val="18"/>
              </w:rPr>
              <w:t>, 13</w:t>
            </w:r>
          </w:p>
        </w:tc>
        <w:tc>
          <w:tcPr>
            <w:tcW w:w="1158" w:type="dxa"/>
          </w:tcPr>
          <w:p w:rsidR="009C4245" w:rsidRDefault="009C4245" w:rsidP="009C4245">
            <w:pPr>
              <w:jc w:val="center"/>
            </w:pPr>
            <w:r>
              <w:t>3</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w:t>
            </w:r>
            <w:r w:rsidRPr="003F0F2C">
              <w:rPr>
                <w:rFonts w:ascii="GHEA Grapalat" w:hAnsi="GHEA Grapalat"/>
                <w:sz w:val="20"/>
                <w:szCs w:val="20"/>
              </w:rPr>
              <w:lastRenderedPageBreak/>
              <w:t>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lastRenderedPageBreak/>
              <w:t>11</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C76B6D" w:rsidRDefault="009C4245" w:rsidP="009C4245">
            <w:pPr>
              <w:jc w:val="center"/>
              <w:rPr>
                <w:rFonts w:ascii="GHEA Grapalat" w:hAnsi="GHEA Grapalat"/>
                <w:sz w:val="32"/>
                <w:szCs w:val="32"/>
                <w:vertAlign w:val="subscript"/>
                <w:lang w:val="en-US"/>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 xml:space="preserve">омобиля </w:t>
            </w:r>
            <w:r>
              <w:rPr>
                <w:rFonts w:ascii="GHEA Grapalat" w:hAnsi="GHEA Grapalat"/>
                <w:sz w:val="32"/>
                <w:szCs w:val="32"/>
                <w:vertAlign w:val="subscript"/>
                <w:lang w:val="en-US"/>
              </w:rPr>
              <w:t>MTZ 82.1</w:t>
            </w:r>
          </w:p>
          <w:p w:rsidR="009C4245" w:rsidRPr="0058704C" w:rsidRDefault="009C4245" w:rsidP="009C4245">
            <w:pPr>
              <w:widowControl w:val="0"/>
              <w:jc w:val="center"/>
              <w:rPr>
                <w:rFonts w:ascii="GHEA Grapalat" w:hAnsi="GHEA Grapalat"/>
                <w:sz w:val="32"/>
                <w:szCs w:val="32"/>
                <w:vertAlign w:val="subscript"/>
              </w:rPr>
            </w:pP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220000</w:t>
            </w:r>
          </w:p>
        </w:tc>
        <w:tc>
          <w:tcPr>
            <w:tcW w:w="932" w:type="dxa"/>
          </w:tcPr>
          <w:p w:rsidR="009C4245" w:rsidRDefault="009C4245" w:rsidP="009C4245">
            <w:pPr>
              <w:jc w:val="center"/>
            </w:pPr>
            <w:r>
              <w:t>22</w:t>
            </w:r>
          </w:p>
        </w:tc>
        <w:tc>
          <w:tcPr>
            <w:tcW w:w="709" w:type="dxa"/>
          </w:tcPr>
          <w:p w:rsidR="009C4245" w:rsidRDefault="009C4245" w:rsidP="009C4245">
            <w:r w:rsidRPr="000F4A04">
              <w:rPr>
                <w:rFonts w:ascii="GHEA Grapalat" w:hAnsi="GHEA Grapalat" w:cs="Calibri"/>
                <w:color w:val="000000" w:themeColor="text1"/>
                <w:sz w:val="18"/>
              </w:rPr>
              <w:t>Г</w:t>
            </w:r>
            <w:r w:rsidRPr="000F4A04">
              <w:rPr>
                <w:rFonts w:ascii="Cambria Math" w:hAnsi="Cambria Math" w:cs="Cambria Math"/>
                <w:color w:val="000000" w:themeColor="text1"/>
                <w:sz w:val="18"/>
              </w:rPr>
              <w:t>․</w:t>
            </w:r>
            <w:r w:rsidRPr="000F4A04">
              <w:rPr>
                <w:rFonts w:ascii="GHEA Grapalat" w:hAnsi="GHEA Grapalat" w:cs="Calibri"/>
                <w:color w:val="000000" w:themeColor="text1"/>
                <w:sz w:val="18"/>
              </w:rPr>
              <w:t xml:space="preserve"> </w:t>
            </w:r>
            <w:proofErr w:type="gramStart"/>
            <w:r w:rsidRPr="000F4A04">
              <w:rPr>
                <w:rFonts w:ascii="GHEA Grapalat" w:hAnsi="GHEA Grapalat" w:cs="Calibri"/>
                <w:color w:val="000000" w:themeColor="text1"/>
                <w:sz w:val="18"/>
              </w:rPr>
              <w:t>Сисиан,  Адонци</w:t>
            </w:r>
            <w:proofErr w:type="gramEnd"/>
            <w:r w:rsidRPr="000F4A04">
              <w:rPr>
                <w:rFonts w:ascii="GHEA Grapalat" w:hAnsi="GHEA Grapalat" w:cs="Calibri"/>
                <w:color w:val="000000" w:themeColor="text1"/>
                <w:sz w:val="18"/>
              </w:rPr>
              <w:t>, 13</w:t>
            </w:r>
          </w:p>
        </w:tc>
        <w:tc>
          <w:tcPr>
            <w:tcW w:w="1158" w:type="dxa"/>
          </w:tcPr>
          <w:p w:rsidR="009C4245" w:rsidRDefault="009C4245" w:rsidP="009C4245">
            <w:pPr>
              <w:jc w:val="center"/>
            </w:pPr>
            <w:r>
              <w:t>22</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12</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C76B6D"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r>
              <w:rPr>
                <w:rFonts w:ascii="GHEA Grapalat" w:hAnsi="GHEA Grapalat"/>
                <w:sz w:val="32"/>
                <w:szCs w:val="32"/>
                <w:vertAlign w:val="subscript"/>
              </w:rPr>
              <w:t xml:space="preserve"> </w:t>
            </w:r>
            <w:r w:rsidRPr="00C76B6D">
              <w:rPr>
                <w:rFonts w:ascii="GHEA Grapalat" w:hAnsi="GHEA Grapalat"/>
                <w:sz w:val="36"/>
                <w:szCs w:val="36"/>
                <w:vertAlign w:val="subscript"/>
              </w:rPr>
              <w:t>зил</w:t>
            </w:r>
          </w:p>
          <w:p w:rsidR="009C4245" w:rsidRPr="00C76B6D" w:rsidRDefault="009C4245" w:rsidP="009C4245">
            <w:pPr>
              <w:rPr>
                <w:rFonts w:ascii="GHEA Grapalat" w:hAnsi="GHEA Grapalat"/>
                <w:sz w:val="20"/>
                <w:szCs w:val="20"/>
              </w:rPr>
            </w:pP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41800</w:t>
            </w:r>
          </w:p>
        </w:tc>
        <w:tc>
          <w:tcPr>
            <w:tcW w:w="932" w:type="dxa"/>
          </w:tcPr>
          <w:p w:rsidR="009C4245" w:rsidRDefault="009C4245" w:rsidP="009C4245">
            <w:pPr>
              <w:jc w:val="center"/>
            </w:pPr>
            <w:r>
              <w:t>11</w:t>
            </w:r>
          </w:p>
        </w:tc>
        <w:tc>
          <w:tcPr>
            <w:tcW w:w="709" w:type="dxa"/>
          </w:tcPr>
          <w:p w:rsidR="009C4245" w:rsidRDefault="009C4245" w:rsidP="009C4245">
            <w:r w:rsidRPr="000F4A04">
              <w:rPr>
                <w:rFonts w:ascii="GHEA Grapalat" w:hAnsi="GHEA Grapalat" w:cs="Calibri"/>
                <w:color w:val="000000" w:themeColor="text1"/>
                <w:sz w:val="18"/>
              </w:rPr>
              <w:t>Г</w:t>
            </w:r>
            <w:r w:rsidRPr="000F4A04">
              <w:rPr>
                <w:rFonts w:ascii="Cambria Math" w:hAnsi="Cambria Math" w:cs="Cambria Math"/>
                <w:color w:val="000000" w:themeColor="text1"/>
                <w:sz w:val="18"/>
              </w:rPr>
              <w:t>․</w:t>
            </w:r>
            <w:r w:rsidRPr="000F4A04">
              <w:rPr>
                <w:rFonts w:ascii="GHEA Grapalat" w:hAnsi="GHEA Grapalat" w:cs="Calibri"/>
                <w:color w:val="000000" w:themeColor="text1"/>
                <w:sz w:val="18"/>
              </w:rPr>
              <w:t xml:space="preserve"> </w:t>
            </w:r>
            <w:proofErr w:type="gramStart"/>
            <w:r w:rsidRPr="000F4A04">
              <w:rPr>
                <w:rFonts w:ascii="GHEA Grapalat" w:hAnsi="GHEA Grapalat" w:cs="Calibri"/>
                <w:color w:val="000000" w:themeColor="text1"/>
                <w:sz w:val="18"/>
              </w:rPr>
              <w:t>Сисиан,  Адонци</w:t>
            </w:r>
            <w:proofErr w:type="gramEnd"/>
            <w:r w:rsidRPr="000F4A04">
              <w:rPr>
                <w:rFonts w:ascii="GHEA Grapalat" w:hAnsi="GHEA Grapalat" w:cs="Calibri"/>
                <w:color w:val="000000" w:themeColor="text1"/>
                <w:sz w:val="18"/>
              </w:rPr>
              <w:t>, 13</w:t>
            </w:r>
          </w:p>
        </w:tc>
        <w:tc>
          <w:tcPr>
            <w:tcW w:w="1158" w:type="dxa"/>
          </w:tcPr>
          <w:p w:rsidR="009C4245" w:rsidRDefault="009C4245" w:rsidP="009C4245">
            <w:pPr>
              <w:jc w:val="center"/>
            </w:pPr>
            <w:r>
              <w:t>11</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lastRenderedPageBreak/>
              <w:t>13</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p>
          <w:p w:rsidR="009C4245" w:rsidRPr="00C76B6D" w:rsidRDefault="009C4245" w:rsidP="009C4245">
            <w:pPr>
              <w:jc w:val="center"/>
              <w:rPr>
                <w:rFonts w:ascii="GHEA Grapalat" w:hAnsi="GHEA Grapalat"/>
                <w:sz w:val="20"/>
                <w:szCs w:val="20"/>
              </w:rPr>
            </w:pPr>
            <w:r w:rsidRPr="00C76B6D">
              <w:rPr>
                <w:rFonts w:ascii="GHEA Grapalat" w:hAnsi="GHEA Grapalat"/>
                <w:sz w:val="36"/>
                <w:szCs w:val="36"/>
                <w:vertAlign w:val="subscript"/>
              </w:rPr>
              <w:t>зил</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27000</w:t>
            </w:r>
          </w:p>
        </w:tc>
        <w:tc>
          <w:tcPr>
            <w:tcW w:w="932" w:type="dxa"/>
          </w:tcPr>
          <w:p w:rsidR="009C4245" w:rsidRDefault="009C4245" w:rsidP="009C4245">
            <w:pPr>
              <w:jc w:val="center"/>
            </w:pPr>
            <w:r>
              <w:t>3</w:t>
            </w:r>
          </w:p>
        </w:tc>
        <w:tc>
          <w:tcPr>
            <w:tcW w:w="709" w:type="dxa"/>
          </w:tcPr>
          <w:p w:rsidR="009C4245" w:rsidRDefault="009C4245" w:rsidP="009C4245">
            <w:r w:rsidRPr="0073674E">
              <w:rPr>
                <w:rFonts w:ascii="GHEA Grapalat" w:hAnsi="GHEA Grapalat" w:cs="Calibri"/>
                <w:color w:val="000000" w:themeColor="text1"/>
                <w:sz w:val="18"/>
              </w:rPr>
              <w:t>Г</w:t>
            </w:r>
            <w:r w:rsidRPr="0073674E">
              <w:rPr>
                <w:rFonts w:ascii="Cambria Math" w:hAnsi="Cambria Math" w:cs="Cambria Math"/>
                <w:color w:val="000000" w:themeColor="text1"/>
                <w:sz w:val="18"/>
              </w:rPr>
              <w:t>․</w:t>
            </w:r>
            <w:r w:rsidRPr="0073674E">
              <w:rPr>
                <w:rFonts w:ascii="GHEA Grapalat" w:hAnsi="GHEA Grapalat" w:cs="Calibri"/>
                <w:color w:val="000000" w:themeColor="text1"/>
                <w:sz w:val="18"/>
              </w:rPr>
              <w:t xml:space="preserve"> </w:t>
            </w:r>
            <w:proofErr w:type="gramStart"/>
            <w:r w:rsidRPr="0073674E">
              <w:rPr>
                <w:rFonts w:ascii="GHEA Grapalat" w:hAnsi="GHEA Grapalat" w:cs="Calibri"/>
                <w:color w:val="000000" w:themeColor="text1"/>
                <w:sz w:val="18"/>
              </w:rPr>
              <w:t>Сисиан,  Адонци</w:t>
            </w:r>
            <w:proofErr w:type="gramEnd"/>
            <w:r w:rsidRPr="0073674E">
              <w:rPr>
                <w:rFonts w:ascii="GHEA Grapalat" w:hAnsi="GHEA Grapalat" w:cs="Calibri"/>
                <w:color w:val="000000" w:themeColor="text1"/>
                <w:sz w:val="18"/>
              </w:rPr>
              <w:t>, 13</w:t>
            </w:r>
          </w:p>
        </w:tc>
        <w:tc>
          <w:tcPr>
            <w:tcW w:w="1158" w:type="dxa"/>
          </w:tcPr>
          <w:p w:rsidR="009C4245" w:rsidRDefault="009C4245" w:rsidP="009C4245">
            <w:pPr>
              <w:jc w:val="center"/>
            </w:pPr>
            <w:r>
              <w:t>3</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14</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E51C39" w:rsidRDefault="009C4245" w:rsidP="009C4245">
            <w:pPr>
              <w:widowControl w:val="0"/>
              <w:jc w:val="center"/>
              <w:rPr>
                <w:rFonts w:ascii="GHEA Grapalat" w:hAnsi="GHEA Grapalat"/>
                <w:sz w:val="20"/>
                <w:szCs w:val="20"/>
                <w:vertAlign w:val="subscript"/>
              </w:rPr>
            </w:pPr>
            <w:proofErr w:type="gramStart"/>
            <w:r w:rsidRPr="0058704C">
              <w:rPr>
                <w:rFonts w:ascii="GHEA Grapalat" w:hAnsi="GHEA Grapalat"/>
                <w:sz w:val="32"/>
                <w:szCs w:val="32"/>
                <w:vertAlign w:val="subscript"/>
              </w:rPr>
              <w:t xml:space="preserve">для </w:t>
            </w:r>
            <w:r>
              <w:rPr>
                <w:rFonts w:ascii="GHEA Grapalat" w:hAnsi="GHEA Grapalat"/>
                <w:sz w:val="32"/>
                <w:szCs w:val="32"/>
                <w:vertAlign w:val="subscript"/>
              </w:rPr>
              <w:t xml:space="preserve"> грейдер</w:t>
            </w:r>
            <w:proofErr w:type="gramEnd"/>
            <w:r>
              <w:rPr>
                <w:rFonts w:ascii="GHEA Grapalat" w:hAnsi="GHEA Grapalat"/>
                <w:sz w:val="32"/>
                <w:szCs w:val="32"/>
                <w:vertAlign w:val="subscript"/>
              </w:rPr>
              <w:t xml:space="preserve"> ГС-10.07</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48000</w:t>
            </w:r>
          </w:p>
        </w:tc>
        <w:tc>
          <w:tcPr>
            <w:tcW w:w="932" w:type="dxa"/>
          </w:tcPr>
          <w:p w:rsidR="009C4245" w:rsidRDefault="009C4245" w:rsidP="009C4245">
            <w:pPr>
              <w:jc w:val="center"/>
            </w:pPr>
            <w:r>
              <w:t>4</w:t>
            </w:r>
          </w:p>
        </w:tc>
        <w:tc>
          <w:tcPr>
            <w:tcW w:w="709" w:type="dxa"/>
          </w:tcPr>
          <w:p w:rsidR="009C4245" w:rsidRDefault="009C4245" w:rsidP="009C4245">
            <w:r w:rsidRPr="0073674E">
              <w:rPr>
                <w:rFonts w:ascii="GHEA Grapalat" w:hAnsi="GHEA Grapalat" w:cs="Calibri"/>
                <w:color w:val="000000" w:themeColor="text1"/>
                <w:sz w:val="18"/>
              </w:rPr>
              <w:t>Г</w:t>
            </w:r>
            <w:r w:rsidRPr="0073674E">
              <w:rPr>
                <w:rFonts w:ascii="Cambria Math" w:hAnsi="Cambria Math" w:cs="Cambria Math"/>
                <w:color w:val="000000" w:themeColor="text1"/>
                <w:sz w:val="18"/>
              </w:rPr>
              <w:t>․</w:t>
            </w:r>
            <w:r w:rsidRPr="0073674E">
              <w:rPr>
                <w:rFonts w:ascii="GHEA Grapalat" w:hAnsi="GHEA Grapalat" w:cs="Calibri"/>
                <w:color w:val="000000" w:themeColor="text1"/>
                <w:sz w:val="18"/>
              </w:rPr>
              <w:t xml:space="preserve"> </w:t>
            </w:r>
            <w:proofErr w:type="gramStart"/>
            <w:r w:rsidRPr="0073674E">
              <w:rPr>
                <w:rFonts w:ascii="GHEA Grapalat" w:hAnsi="GHEA Grapalat" w:cs="Calibri"/>
                <w:color w:val="000000" w:themeColor="text1"/>
                <w:sz w:val="18"/>
              </w:rPr>
              <w:t>Сисиан,  Адонци</w:t>
            </w:r>
            <w:proofErr w:type="gramEnd"/>
            <w:r w:rsidRPr="0073674E">
              <w:rPr>
                <w:rFonts w:ascii="GHEA Grapalat" w:hAnsi="GHEA Grapalat" w:cs="Calibri"/>
                <w:color w:val="000000" w:themeColor="text1"/>
                <w:sz w:val="18"/>
              </w:rPr>
              <w:t>, 13</w:t>
            </w:r>
          </w:p>
        </w:tc>
        <w:tc>
          <w:tcPr>
            <w:tcW w:w="1158" w:type="dxa"/>
          </w:tcPr>
          <w:p w:rsidR="009C4245" w:rsidRDefault="009C4245" w:rsidP="009C4245">
            <w:pPr>
              <w:jc w:val="center"/>
            </w:pPr>
            <w:r>
              <w:t>4</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t>15</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p>
          <w:p w:rsidR="009C4245" w:rsidRPr="00C76B6D" w:rsidRDefault="009C4245" w:rsidP="009C4245">
            <w:pPr>
              <w:jc w:val="center"/>
              <w:rPr>
                <w:rFonts w:ascii="GHEA Grapalat" w:hAnsi="GHEA Grapalat"/>
                <w:sz w:val="20"/>
                <w:szCs w:val="20"/>
              </w:rPr>
            </w:pPr>
            <w:r>
              <w:rPr>
                <w:rFonts w:ascii="GHEA Grapalat" w:hAnsi="GHEA Grapalat" w:cs="Arial"/>
                <w:sz w:val="16"/>
                <w:szCs w:val="16"/>
                <w:shd w:val="clear" w:color="auto" w:fill="FFFFFF"/>
              </w:rPr>
              <w:t>JCB</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105000</w:t>
            </w:r>
          </w:p>
        </w:tc>
        <w:tc>
          <w:tcPr>
            <w:tcW w:w="932" w:type="dxa"/>
          </w:tcPr>
          <w:p w:rsidR="009C4245" w:rsidRDefault="009C4245" w:rsidP="009C4245">
            <w:pPr>
              <w:jc w:val="center"/>
            </w:pPr>
            <w:r>
              <w:t>7</w:t>
            </w:r>
          </w:p>
        </w:tc>
        <w:tc>
          <w:tcPr>
            <w:tcW w:w="709" w:type="dxa"/>
          </w:tcPr>
          <w:p w:rsidR="009C4245" w:rsidRDefault="009C4245" w:rsidP="009C4245">
            <w:r w:rsidRPr="0073674E">
              <w:rPr>
                <w:rFonts w:ascii="GHEA Grapalat" w:hAnsi="GHEA Grapalat" w:cs="Calibri"/>
                <w:color w:val="000000" w:themeColor="text1"/>
                <w:sz w:val="18"/>
              </w:rPr>
              <w:t>Г</w:t>
            </w:r>
            <w:r w:rsidRPr="0073674E">
              <w:rPr>
                <w:rFonts w:ascii="Cambria Math" w:hAnsi="Cambria Math" w:cs="Cambria Math"/>
                <w:color w:val="000000" w:themeColor="text1"/>
                <w:sz w:val="18"/>
              </w:rPr>
              <w:t>․</w:t>
            </w:r>
            <w:r w:rsidRPr="0073674E">
              <w:rPr>
                <w:rFonts w:ascii="GHEA Grapalat" w:hAnsi="GHEA Grapalat" w:cs="Calibri"/>
                <w:color w:val="000000" w:themeColor="text1"/>
                <w:sz w:val="18"/>
              </w:rPr>
              <w:t xml:space="preserve"> </w:t>
            </w:r>
            <w:proofErr w:type="gramStart"/>
            <w:r w:rsidRPr="0073674E">
              <w:rPr>
                <w:rFonts w:ascii="GHEA Grapalat" w:hAnsi="GHEA Grapalat" w:cs="Calibri"/>
                <w:color w:val="000000" w:themeColor="text1"/>
                <w:sz w:val="18"/>
              </w:rPr>
              <w:t>Сисиан,  Адонци</w:t>
            </w:r>
            <w:proofErr w:type="gramEnd"/>
            <w:r w:rsidRPr="0073674E">
              <w:rPr>
                <w:rFonts w:ascii="GHEA Grapalat" w:hAnsi="GHEA Grapalat" w:cs="Calibri"/>
                <w:color w:val="000000" w:themeColor="text1"/>
                <w:sz w:val="18"/>
              </w:rPr>
              <w:t>, 13</w:t>
            </w:r>
          </w:p>
        </w:tc>
        <w:tc>
          <w:tcPr>
            <w:tcW w:w="1158" w:type="dxa"/>
          </w:tcPr>
          <w:p w:rsidR="009C4245" w:rsidRDefault="009C4245" w:rsidP="009C4245">
            <w:pPr>
              <w:jc w:val="center"/>
            </w:pPr>
            <w:r>
              <w:t>7</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20 календарных </w:t>
            </w:r>
            <w:r w:rsidRPr="003F0F2C">
              <w:rPr>
                <w:rFonts w:ascii="GHEA Grapalat" w:hAnsi="GHEA Grapalat"/>
                <w:sz w:val="20"/>
                <w:szCs w:val="20"/>
              </w:rPr>
              <w:lastRenderedPageBreak/>
              <w:t>дней после подписания контракта</w:t>
            </w:r>
          </w:p>
        </w:tc>
      </w:tr>
      <w:tr w:rsidR="009C4245" w:rsidRPr="003F0F2C" w:rsidTr="004A0BDA">
        <w:trPr>
          <w:jc w:val="center"/>
        </w:trPr>
        <w:tc>
          <w:tcPr>
            <w:tcW w:w="1242" w:type="dxa"/>
          </w:tcPr>
          <w:p w:rsidR="009C4245" w:rsidRPr="00827D30" w:rsidRDefault="009C4245" w:rsidP="009C4245">
            <w:pPr>
              <w:jc w:val="center"/>
            </w:pPr>
            <w:r>
              <w:lastRenderedPageBreak/>
              <w:t>16</w:t>
            </w:r>
          </w:p>
        </w:tc>
        <w:tc>
          <w:tcPr>
            <w:tcW w:w="2715" w:type="dxa"/>
          </w:tcPr>
          <w:p w:rsidR="009C4245" w:rsidRPr="00827D30" w:rsidRDefault="009C4245" w:rsidP="009C4245">
            <w:pPr>
              <w:jc w:val="center"/>
            </w:pPr>
            <w:r w:rsidRPr="00827D30">
              <w:t>34331300</w:t>
            </w:r>
          </w:p>
        </w:tc>
        <w:tc>
          <w:tcPr>
            <w:tcW w:w="1559" w:type="dxa"/>
          </w:tcPr>
          <w:p w:rsidR="009C4245" w:rsidRPr="00C01864" w:rsidRDefault="009C4245" w:rsidP="009C4245">
            <w:r w:rsidRPr="00C01864">
              <w:t>Масляный фильтр</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p>
          <w:p w:rsidR="009C4245" w:rsidRPr="0040706D" w:rsidRDefault="009C4245" w:rsidP="009C4245">
            <w:pPr>
              <w:jc w:val="center"/>
              <w:rPr>
                <w:rFonts w:ascii="GHEA Grapalat" w:hAnsi="GHEA Grapalat"/>
                <w:sz w:val="20"/>
                <w:szCs w:val="20"/>
                <w:lang w:val="en-US"/>
              </w:rPr>
            </w:pPr>
            <w:r>
              <w:rPr>
                <w:rFonts w:ascii="GHEA Grapalat" w:hAnsi="GHEA Grapalat"/>
                <w:sz w:val="20"/>
                <w:szCs w:val="20"/>
                <w:lang w:val="en-US"/>
              </w:rPr>
              <w:t>MAZ</w:t>
            </w:r>
          </w:p>
        </w:tc>
        <w:tc>
          <w:tcPr>
            <w:tcW w:w="1085" w:type="dxa"/>
          </w:tcPr>
          <w:p w:rsidR="009C4245" w:rsidRPr="00AE29A2" w:rsidRDefault="009C4245" w:rsidP="009C4245">
            <w:pPr>
              <w:jc w:val="center"/>
            </w:pPr>
            <w:r w:rsidRPr="00AE29A2">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Default="009C4245" w:rsidP="009C4245">
            <w:pPr>
              <w:jc w:val="center"/>
            </w:pPr>
            <w:r>
              <w:t>51000</w:t>
            </w:r>
          </w:p>
        </w:tc>
        <w:tc>
          <w:tcPr>
            <w:tcW w:w="932" w:type="dxa"/>
          </w:tcPr>
          <w:p w:rsidR="009C4245" w:rsidRDefault="009C4245" w:rsidP="009C4245">
            <w:pPr>
              <w:jc w:val="center"/>
            </w:pPr>
            <w:r>
              <w:t>3</w:t>
            </w:r>
          </w:p>
        </w:tc>
        <w:tc>
          <w:tcPr>
            <w:tcW w:w="709" w:type="dxa"/>
          </w:tcPr>
          <w:p w:rsidR="009C4245" w:rsidRDefault="009C4245" w:rsidP="009C4245">
            <w:r w:rsidRPr="00077C23">
              <w:rPr>
                <w:rFonts w:ascii="GHEA Grapalat" w:hAnsi="GHEA Grapalat" w:cs="Calibri"/>
                <w:color w:val="000000" w:themeColor="text1"/>
                <w:sz w:val="18"/>
              </w:rPr>
              <w:t>Г</w:t>
            </w:r>
            <w:r w:rsidRPr="00077C23">
              <w:rPr>
                <w:rFonts w:ascii="Cambria Math" w:hAnsi="Cambria Math" w:cs="Cambria Math"/>
                <w:color w:val="000000" w:themeColor="text1"/>
                <w:sz w:val="18"/>
              </w:rPr>
              <w:t>․</w:t>
            </w:r>
            <w:r w:rsidRPr="00077C23">
              <w:rPr>
                <w:rFonts w:ascii="GHEA Grapalat" w:hAnsi="GHEA Grapalat" w:cs="Calibri"/>
                <w:color w:val="000000" w:themeColor="text1"/>
                <w:sz w:val="18"/>
              </w:rPr>
              <w:t xml:space="preserve"> </w:t>
            </w:r>
            <w:proofErr w:type="gramStart"/>
            <w:r w:rsidRPr="00077C23">
              <w:rPr>
                <w:rFonts w:ascii="GHEA Grapalat" w:hAnsi="GHEA Grapalat" w:cs="Calibri"/>
                <w:color w:val="000000" w:themeColor="text1"/>
                <w:sz w:val="18"/>
              </w:rPr>
              <w:t>Сисиан,  Адонци</w:t>
            </w:r>
            <w:proofErr w:type="gramEnd"/>
            <w:r w:rsidRPr="00077C23">
              <w:rPr>
                <w:rFonts w:ascii="GHEA Grapalat" w:hAnsi="GHEA Grapalat" w:cs="Calibri"/>
                <w:color w:val="000000" w:themeColor="text1"/>
                <w:sz w:val="18"/>
              </w:rPr>
              <w:t>, 13</w:t>
            </w:r>
          </w:p>
        </w:tc>
        <w:tc>
          <w:tcPr>
            <w:tcW w:w="1158" w:type="dxa"/>
          </w:tcPr>
          <w:p w:rsidR="009C4245" w:rsidRDefault="009C4245" w:rsidP="009C4245">
            <w:pPr>
              <w:jc w:val="center"/>
            </w:pPr>
            <w:r>
              <w:t>3</w:t>
            </w:r>
          </w:p>
        </w:tc>
        <w:tc>
          <w:tcPr>
            <w:tcW w:w="947" w:type="dxa"/>
          </w:tcPr>
          <w:p w:rsidR="009C4245" w:rsidRPr="003F0F2C"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en-US"/>
              </w:rPr>
              <w:t>1</w:t>
            </w:r>
            <w:r>
              <w:rPr>
                <w:lang w:val="hy-AM"/>
              </w:rPr>
              <w:t>7</w:t>
            </w:r>
          </w:p>
        </w:tc>
        <w:tc>
          <w:tcPr>
            <w:tcW w:w="2715" w:type="dxa"/>
          </w:tcPr>
          <w:p w:rsidR="009C4245" w:rsidRDefault="009C4245" w:rsidP="009C4245">
            <w:r w:rsidRPr="003E7506">
              <w:rPr>
                <w:rFonts w:ascii="GHEA Grapalat" w:hAnsi="GHEA Grapalat"/>
                <w:sz w:val="20"/>
              </w:rPr>
              <w:t>34330000</w:t>
            </w:r>
          </w:p>
        </w:tc>
        <w:tc>
          <w:tcPr>
            <w:tcW w:w="1559" w:type="dxa"/>
          </w:tcPr>
          <w:p w:rsidR="009C4245" w:rsidRDefault="009C4245" w:rsidP="009C4245">
            <w:r w:rsidRPr="007C3613">
              <w:t xml:space="preserve">Воздушный фильтр </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C76B6D" w:rsidRDefault="009C4245" w:rsidP="009C4245">
            <w:pPr>
              <w:jc w:val="center"/>
              <w:rPr>
                <w:rFonts w:ascii="GHEA Grapalat" w:hAnsi="GHEA Grapalat"/>
                <w:sz w:val="32"/>
                <w:szCs w:val="32"/>
                <w:vertAlign w:val="subscript"/>
                <w:lang w:val="en-US"/>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 xml:space="preserve">омобиля </w:t>
            </w:r>
            <w:r>
              <w:rPr>
                <w:rFonts w:ascii="GHEA Grapalat" w:hAnsi="GHEA Grapalat"/>
                <w:sz w:val="32"/>
                <w:szCs w:val="32"/>
                <w:vertAlign w:val="subscript"/>
                <w:lang w:val="en-US"/>
              </w:rPr>
              <w:t>MTZ 82.1</w:t>
            </w:r>
          </w:p>
          <w:p w:rsidR="009C4245" w:rsidRPr="0058704C" w:rsidRDefault="009C4245" w:rsidP="009C4245">
            <w:pPr>
              <w:widowControl w:val="0"/>
              <w:jc w:val="center"/>
              <w:rPr>
                <w:rFonts w:ascii="GHEA Grapalat" w:hAnsi="GHEA Grapalat"/>
                <w:sz w:val="32"/>
                <w:szCs w:val="32"/>
                <w:vertAlign w:val="subscript"/>
              </w:rPr>
            </w:pP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135000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9</w:t>
            </w:r>
          </w:p>
        </w:tc>
        <w:tc>
          <w:tcPr>
            <w:tcW w:w="709" w:type="dxa"/>
          </w:tcPr>
          <w:p w:rsidR="009C4245" w:rsidRDefault="009C4245" w:rsidP="009C4245">
            <w:r w:rsidRPr="00077C23">
              <w:rPr>
                <w:rFonts w:ascii="GHEA Grapalat" w:hAnsi="GHEA Grapalat" w:cs="Calibri"/>
                <w:color w:val="000000" w:themeColor="text1"/>
                <w:sz w:val="18"/>
              </w:rPr>
              <w:t>Г</w:t>
            </w:r>
            <w:r w:rsidRPr="00077C23">
              <w:rPr>
                <w:rFonts w:ascii="Cambria Math" w:hAnsi="Cambria Math" w:cs="Cambria Math"/>
                <w:color w:val="000000" w:themeColor="text1"/>
                <w:sz w:val="18"/>
              </w:rPr>
              <w:t>․</w:t>
            </w:r>
            <w:r w:rsidRPr="00077C23">
              <w:rPr>
                <w:rFonts w:ascii="GHEA Grapalat" w:hAnsi="GHEA Grapalat" w:cs="Calibri"/>
                <w:color w:val="000000" w:themeColor="text1"/>
                <w:sz w:val="18"/>
              </w:rPr>
              <w:t xml:space="preserve"> </w:t>
            </w:r>
            <w:proofErr w:type="gramStart"/>
            <w:r w:rsidRPr="00077C23">
              <w:rPr>
                <w:rFonts w:ascii="GHEA Grapalat" w:hAnsi="GHEA Grapalat" w:cs="Calibri"/>
                <w:color w:val="000000" w:themeColor="text1"/>
                <w:sz w:val="18"/>
              </w:rPr>
              <w:t>Сисиан,  Адонци</w:t>
            </w:r>
            <w:proofErr w:type="gramEnd"/>
            <w:r w:rsidRPr="00077C23">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9</w:t>
            </w:r>
          </w:p>
        </w:tc>
        <w:tc>
          <w:tcPr>
            <w:tcW w:w="947" w:type="dxa"/>
          </w:tcPr>
          <w:p w:rsidR="009C4245" w:rsidRDefault="009C4245" w:rsidP="009C4245">
            <w:r w:rsidRPr="008D04BD">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en-US"/>
              </w:rPr>
              <w:lastRenderedPageBreak/>
              <w:t>1</w:t>
            </w:r>
            <w:r>
              <w:rPr>
                <w:lang w:val="hy-AM"/>
              </w:rPr>
              <w:t>8</w:t>
            </w:r>
          </w:p>
        </w:tc>
        <w:tc>
          <w:tcPr>
            <w:tcW w:w="2715" w:type="dxa"/>
          </w:tcPr>
          <w:p w:rsidR="009C4245" w:rsidRDefault="009C4245" w:rsidP="009C4245">
            <w:r w:rsidRPr="003E7506">
              <w:rPr>
                <w:rFonts w:ascii="GHEA Grapalat" w:hAnsi="GHEA Grapalat"/>
                <w:sz w:val="20"/>
              </w:rPr>
              <w:t>34330000</w:t>
            </w:r>
          </w:p>
        </w:tc>
        <w:tc>
          <w:tcPr>
            <w:tcW w:w="1559" w:type="dxa"/>
          </w:tcPr>
          <w:p w:rsidR="009C4245" w:rsidRDefault="009C4245" w:rsidP="009C4245">
            <w:r w:rsidRPr="008301D5">
              <w:t xml:space="preserve">Воздушный фильтр </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p>
          <w:p w:rsidR="009C4245" w:rsidRPr="0058704C" w:rsidRDefault="009C4245" w:rsidP="009C4245">
            <w:pPr>
              <w:widowControl w:val="0"/>
              <w:jc w:val="center"/>
              <w:rPr>
                <w:rFonts w:ascii="GHEA Grapalat" w:hAnsi="GHEA Grapalat"/>
                <w:sz w:val="32"/>
                <w:szCs w:val="32"/>
                <w:vertAlign w:val="subscript"/>
              </w:rPr>
            </w:pPr>
            <w:r>
              <w:rPr>
                <w:rFonts w:ascii="GHEA Grapalat" w:hAnsi="GHEA Grapalat"/>
                <w:sz w:val="20"/>
                <w:szCs w:val="20"/>
                <w:lang w:val="en-US"/>
              </w:rPr>
              <w:t>MAZ</w:t>
            </w: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40000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2</w:t>
            </w:r>
          </w:p>
        </w:tc>
        <w:tc>
          <w:tcPr>
            <w:tcW w:w="709" w:type="dxa"/>
          </w:tcPr>
          <w:p w:rsidR="009C4245" w:rsidRDefault="009C4245" w:rsidP="009C4245">
            <w:r w:rsidRPr="006F4F56">
              <w:rPr>
                <w:rFonts w:ascii="GHEA Grapalat" w:hAnsi="GHEA Grapalat" w:cs="Calibri"/>
                <w:color w:val="000000" w:themeColor="text1"/>
                <w:sz w:val="18"/>
              </w:rPr>
              <w:t>Г</w:t>
            </w:r>
            <w:r w:rsidRPr="006F4F56">
              <w:rPr>
                <w:rFonts w:ascii="Cambria Math" w:hAnsi="Cambria Math" w:cs="Cambria Math"/>
                <w:color w:val="000000" w:themeColor="text1"/>
                <w:sz w:val="18"/>
              </w:rPr>
              <w:t>․</w:t>
            </w:r>
            <w:r w:rsidRPr="006F4F56">
              <w:rPr>
                <w:rFonts w:ascii="GHEA Grapalat" w:hAnsi="GHEA Grapalat" w:cs="Calibri"/>
                <w:color w:val="000000" w:themeColor="text1"/>
                <w:sz w:val="18"/>
              </w:rPr>
              <w:t xml:space="preserve"> </w:t>
            </w:r>
            <w:proofErr w:type="gramStart"/>
            <w:r w:rsidRPr="006F4F56">
              <w:rPr>
                <w:rFonts w:ascii="GHEA Grapalat" w:hAnsi="GHEA Grapalat" w:cs="Calibri"/>
                <w:color w:val="000000" w:themeColor="text1"/>
                <w:sz w:val="18"/>
              </w:rPr>
              <w:t>Сисиан,  Адонци</w:t>
            </w:r>
            <w:proofErr w:type="gramEnd"/>
            <w:r w:rsidRPr="006F4F56">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2</w:t>
            </w:r>
          </w:p>
        </w:tc>
        <w:tc>
          <w:tcPr>
            <w:tcW w:w="947" w:type="dxa"/>
          </w:tcPr>
          <w:p w:rsidR="009C4245" w:rsidRDefault="009C4245" w:rsidP="009C4245">
            <w:r w:rsidRPr="008D04BD">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hy-AM"/>
              </w:rPr>
              <w:t>19</w:t>
            </w:r>
          </w:p>
        </w:tc>
        <w:tc>
          <w:tcPr>
            <w:tcW w:w="2715" w:type="dxa"/>
          </w:tcPr>
          <w:p w:rsidR="009C4245" w:rsidRDefault="009C4245" w:rsidP="009C4245">
            <w:r w:rsidRPr="003E7506">
              <w:rPr>
                <w:rFonts w:ascii="GHEA Grapalat" w:hAnsi="GHEA Grapalat"/>
                <w:sz w:val="20"/>
              </w:rPr>
              <w:t>34330000</w:t>
            </w:r>
          </w:p>
        </w:tc>
        <w:tc>
          <w:tcPr>
            <w:tcW w:w="1559" w:type="dxa"/>
          </w:tcPr>
          <w:p w:rsidR="009C4245" w:rsidRDefault="009C4245" w:rsidP="009C4245">
            <w:r w:rsidRPr="008301D5">
              <w:t xml:space="preserve">Воздушный фильтр </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7E2C03" w:rsidRDefault="009C4245" w:rsidP="009C4245">
            <w:pPr>
              <w:widowControl w:val="0"/>
              <w:jc w:val="center"/>
              <w:rPr>
                <w:rFonts w:ascii="GHEA Grapalat" w:hAnsi="GHEA Grapalat"/>
                <w:sz w:val="32"/>
                <w:szCs w:val="32"/>
                <w:vertAlign w:val="subscript"/>
                <w:lang w:val="hy-AM"/>
              </w:rPr>
            </w:pPr>
            <w:r w:rsidRPr="0058704C">
              <w:rPr>
                <w:rFonts w:ascii="GHEA Grapalat" w:hAnsi="GHEA Grapalat"/>
                <w:sz w:val="32"/>
                <w:szCs w:val="32"/>
                <w:vertAlign w:val="subscript"/>
              </w:rPr>
              <w:t>для</w:t>
            </w:r>
            <w:r>
              <w:rPr>
                <w:rFonts w:ascii="GHEA Grapalat" w:hAnsi="GHEA Grapalat"/>
                <w:sz w:val="32"/>
                <w:szCs w:val="32"/>
                <w:vertAlign w:val="subscript"/>
                <w:lang w:val="hy-AM"/>
              </w:rPr>
              <w:t xml:space="preserve"> </w:t>
            </w:r>
            <w:r w:rsidRPr="009F4FE9">
              <w:rPr>
                <w:rFonts w:ascii="GHEA Grapalat" w:hAnsi="GHEA Grapalat" w:cs="Arial"/>
                <w:sz w:val="16"/>
                <w:szCs w:val="16"/>
                <w:shd w:val="clear" w:color="auto" w:fill="FFFFFF"/>
              </w:rPr>
              <w:t>T-130</w:t>
            </w: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72000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709" w:type="dxa"/>
          </w:tcPr>
          <w:p w:rsidR="009C4245" w:rsidRDefault="009C4245" w:rsidP="009C4245">
            <w:r w:rsidRPr="006F4F56">
              <w:rPr>
                <w:rFonts w:ascii="GHEA Grapalat" w:hAnsi="GHEA Grapalat" w:cs="Calibri"/>
                <w:color w:val="000000" w:themeColor="text1"/>
                <w:sz w:val="18"/>
              </w:rPr>
              <w:t>Г</w:t>
            </w:r>
            <w:r w:rsidRPr="006F4F56">
              <w:rPr>
                <w:rFonts w:ascii="Cambria Math" w:hAnsi="Cambria Math" w:cs="Cambria Math"/>
                <w:color w:val="000000" w:themeColor="text1"/>
                <w:sz w:val="18"/>
              </w:rPr>
              <w:t>․</w:t>
            </w:r>
            <w:r w:rsidRPr="006F4F56">
              <w:rPr>
                <w:rFonts w:ascii="GHEA Grapalat" w:hAnsi="GHEA Grapalat" w:cs="Calibri"/>
                <w:color w:val="000000" w:themeColor="text1"/>
                <w:sz w:val="18"/>
              </w:rPr>
              <w:t xml:space="preserve"> </w:t>
            </w:r>
            <w:proofErr w:type="gramStart"/>
            <w:r w:rsidRPr="006F4F56">
              <w:rPr>
                <w:rFonts w:ascii="GHEA Grapalat" w:hAnsi="GHEA Grapalat" w:cs="Calibri"/>
                <w:color w:val="000000" w:themeColor="text1"/>
                <w:sz w:val="18"/>
              </w:rPr>
              <w:t>Сисиан,  Адонци</w:t>
            </w:r>
            <w:proofErr w:type="gramEnd"/>
            <w:r w:rsidRPr="006F4F56">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947" w:type="dxa"/>
          </w:tcPr>
          <w:p w:rsidR="009C4245" w:rsidRDefault="009C4245" w:rsidP="009C4245">
            <w:r w:rsidRPr="008D04BD">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en-US"/>
              </w:rPr>
              <w:t>2</w:t>
            </w:r>
            <w:r>
              <w:rPr>
                <w:lang w:val="hy-AM"/>
              </w:rPr>
              <w:t>0</w:t>
            </w:r>
          </w:p>
        </w:tc>
        <w:tc>
          <w:tcPr>
            <w:tcW w:w="2715" w:type="dxa"/>
          </w:tcPr>
          <w:p w:rsidR="009C4245" w:rsidRDefault="009C4245" w:rsidP="009C4245">
            <w:r w:rsidRPr="003E7506">
              <w:rPr>
                <w:rFonts w:ascii="GHEA Grapalat" w:hAnsi="GHEA Grapalat"/>
                <w:sz w:val="20"/>
              </w:rPr>
              <w:t>34330000</w:t>
            </w:r>
          </w:p>
        </w:tc>
        <w:tc>
          <w:tcPr>
            <w:tcW w:w="1559" w:type="dxa"/>
          </w:tcPr>
          <w:p w:rsidR="009C4245" w:rsidRDefault="009C4245" w:rsidP="009C4245">
            <w:r w:rsidRPr="008301D5">
              <w:t xml:space="preserve">Воздушный фильтр </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pPr>
              <w:widowControl w:val="0"/>
              <w:jc w:val="center"/>
              <w:rPr>
                <w:rFonts w:ascii="GHEA Grapalat" w:hAnsi="GHEA Grapalat"/>
                <w:sz w:val="32"/>
                <w:szCs w:val="32"/>
                <w:vertAlign w:val="subscript"/>
              </w:rPr>
            </w:pPr>
            <w:r w:rsidRPr="0058704C">
              <w:rPr>
                <w:rFonts w:ascii="GHEA Grapalat" w:hAnsi="GHEA Grapalat"/>
                <w:sz w:val="32"/>
                <w:szCs w:val="32"/>
                <w:vertAlign w:val="subscript"/>
              </w:rPr>
              <w:t>для а</w:t>
            </w:r>
            <w:r>
              <w:rPr>
                <w:rFonts w:ascii="GHEA Grapalat" w:hAnsi="GHEA Grapalat"/>
                <w:sz w:val="32"/>
                <w:szCs w:val="32"/>
                <w:vertAlign w:val="subscript"/>
              </w:rPr>
              <w:t>вт</w:t>
            </w:r>
            <w:r w:rsidRPr="0058704C">
              <w:rPr>
                <w:rFonts w:ascii="GHEA Grapalat" w:hAnsi="GHEA Grapalat"/>
                <w:sz w:val="32"/>
                <w:szCs w:val="32"/>
                <w:vertAlign w:val="subscript"/>
              </w:rPr>
              <w:t>омобиля</w:t>
            </w:r>
          </w:p>
          <w:p w:rsidR="009C4245" w:rsidRPr="0058704C" w:rsidRDefault="009C4245" w:rsidP="009C4245">
            <w:pPr>
              <w:widowControl w:val="0"/>
              <w:jc w:val="center"/>
              <w:rPr>
                <w:rFonts w:ascii="GHEA Grapalat" w:hAnsi="GHEA Grapalat"/>
                <w:sz w:val="32"/>
                <w:szCs w:val="32"/>
                <w:vertAlign w:val="subscript"/>
              </w:rPr>
            </w:pPr>
            <w:r>
              <w:rPr>
                <w:rFonts w:ascii="GHEA Grapalat" w:hAnsi="GHEA Grapalat"/>
                <w:sz w:val="20"/>
                <w:szCs w:val="20"/>
                <w:lang w:val="en-US"/>
              </w:rPr>
              <w:t>MAZ</w:t>
            </w: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570000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15</w:t>
            </w:r>
          </w:p>
        </w:tc>
        <w:tc>
          <w:tcPr>
            <w:tcW w:w="709" w:type="dxa"/>
          </w:tcPr>
          <w:p w:rsidR="009C4245" w:rsidRDefault="009C4245" w:rsidP="009C4245">
            <w:r w:rsidRPr="006F4F56">
              <w:rPr>
                <w:rFonts w:ascii="GHEA Grapalat" w:hAnsi="GHEA Grapalat" w:cs="Calibri"/>
                <w:color w:val="000000" w:themeColor="text1"/>
                <w:sz w:val="18"/>
              </w:rPr>
              <w:t>Г</w:t>
            </w:r>
            <w:r w:rsidRPr="006F4F56">
              <w:rPr>
                <w:rFonts w:ascii="Cambria Math" w:hAnsi="Cambria Math" w:cs="Cambria Math"/>
                <w:color w:val="000000" w:themeColor="text1"/>
                <w:sz w:val="18"/>
              </w:rPr>
              <w:t>․</w:t>
            </w:r>
            <w:r w:rsidRPr="006F4F56">
              <w:rPr>
                <w:rFonts w:ascii="GHEA Grapalat" w:hAnsi="GHEA Grapalat" w:cs="Calibri"/>
                <w:color w:val="000000" w:themeColor="text1"/>
                <w:sz w:val="18"/>
              </w:rPr>
              <w:t xml:space="preserve"> </w:t>
            </w:r>
            <w:proofErr w:type="gramStart"/>
            <w:r w:rsidRPr="006F4F56">
              <w:rPr>
                <w:rFonts w:ascii="GHEA Grapalat" w:hAnsi="GHEA Grapalat" w:cs="Calibri"/>
                <w:color w:val="000000" w:themeColor="text1"/>
                <w:sz w:val="18"/>
              </w:rPr>
              <w:t>Сисиан,  Адонци</w:t>
            </w:r>
            <w:proofErr w:type="gramEnd"/>
            <w:r w:rsidRPr="006F4F56">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15</w:t>
            </w:r>
          </w:p>
        </w:tc>
        <w:tc>
          <w:tcPr>
            <w:tcW w:w="947" w:type="dxa"/>
          </w:tcPr>
          <w:p w:rsidR="009C4245" w:rsidRDefault="009C4245" w:rsidP="009C4245">
            <w:r w:rsidRPr="008D04BD">
              <w:rPr>
                <w:rFonts w:ascii="GHEA Grapalat" w:hAnsi="GHEA Grapalat"/>
                <w:sz w:val="20"/>
                <w:szCs w:val="20"/>
              </w:rPr>
              <w:t xml:space="preserve">В течение не менее 20 календарных </w:t>
            </w:r>
            <w:r w:rsidRPr="008D04BD">
              <w:rPr>
                <w:rFonts w:ascii="GHEA Grapalat" w:hAnsi="GHEA Grapalat"/>
                <w:sz w:val="20"/>
                <w:szCs w:val="20"/>
              </w:rPr>
              <w:lastRenderedPageBreak/>
              <w:t>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en-US"/>
              </w:rPr>
              <w:lastRenderedPageBreak/>
              <w:t>2</w:t>
            </w:r>
            <w:r>
              <w:rPr>
                <w:lang w:val="hy-AM"/>
              </w:rPr>
              <w:t>1</w:t>
            </w:r>
          </w:p>
        </w:tc>
        <w:tc>
          <w:tcPr>
            <w:tcW w:w="2715" w:type="dxa"/>
          </w:tcPr>
          <w:p w:rsidR="009C4245" w:rsidRDefault="009C4245" w:rsidP="009C4245">
            <w:r w:rsidRPr="00051B58">
              <w:rPr>
                <w:rFonts w:ascii="GHEA Grapalat" w:hAnsi="GHEA Grapalat"/>
              </w:rPr>
              <w:t>34331300</w:t>
            </w:r>
          </w:p>
        </w:tc>
        <w:tc>
          <w:tcPr>
            <w:tcW w:w="1559" w:type="dxa"/>
          </w:tcPr>
          <w:p w:rsidR="009C4245" w:rsidRDefault="009C4245" w:rsidP="009C4245">
            <w:r w:rsidRPr="008301D5">
              <w:t xml:space="preserve">Воздушный фильтр </w:t>
            </w:r>
            <w:r w:rsidRPr="00E13C9F">
              <w:t>большой</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7E2C03" w:rsidRDefault="009C4245" w:rsidP="009C4245">
            <w:pPr>
              <w:rPr>
                <w:lang w:val="hy-AM"/>
              </w:rPr>
            </w:pPr>
            <w:r w:rsidRPr="00060211">
              <w:rPr>
                <w:rFonts w:ascii="GHEA Grapalat" w:hAnsi="GHEA Grapalat"/>
                <w:sz w:val="32"/>
                <w:szCs w:val="32"/>
                <w:vertAlign w:val="subscript"/>
              </w:rPr>
              <w:t>для автомобиля</w:t>
            </w:r>
            <w:r>
              <w:rPr>
                <w:rFonts w:ascii="GHEA Grapalat" w:hAnsi="GHEA Grapalat"/>
                <w:sz w:val="32"/>
                <w:szCs w:val="32"/>
                <w:vertAlign w:val="subscript"/>
                <w:lang w:val="hy-AM"/>
              </w:rPr>
              <w:t xml:space="preserve"> </w:t>
            </w:r>
            <w:r w:rsidRPr="009F4FE9">
              <w:rPr>
                <w:rFonts w:ascii="GHEA Grapalat" w:hAnsi="GHEA Grapalat"/>
                <w:sz w:val="20"/>
                <w:lang w:val="hy-AM"/>
              </w:rPr>
              <w:t xml:space="preserve">Case ST 570, </w:t>
            </w:r>
            <w:r w:rsidRPr="009F4FE9">
              <w:rPr>
                <w:rFonts w:ascii="GHEA Grapalat" w:hAnsi="GHEA Grapalat"/>
                <w:sz w:val="20"/>
              </w:rPr>
              <w:t>JCB 3CX</w:t>
            </w: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228000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709" w:type="dxa"/>
          </w:tcPr>
          <w:p w:rsidR="009C4245" w:rsidRDefault="009C4245" w:rsidP="009C4245">
            <w:r w:rsidRPr="00764222">
              <w:rPr>
                <w:rFonts w:ascii="GHEA Grapalat" w:hAnsi="GHEA Grapalat" w:cs="Calibri"/>
                <w:color w:val="000000" w:themeColor="text1"/>
                <w:sz w:val="18"/>
              </w:rPr>
              <w:t>Г</w:t>
            </w:r>
            <w:r w:rsidRPr="00764222">
              <w:rPr>
                <w:rFonts w:ascii="Cambria Math" w:hAnsi="Cambria Math" w:cs="Cambria Math"/>
                <w:color w:val="000000" w:themeColor="text1"/>
                <w:sz w:val="18"/>
              </w:rPr>
              <w:t>․</w:t>
            </w:r>
            <w:r w:rsidRPr="00764222">
              <w:rPr>
                <w:rFonts w:ascii="GHEA Grapalat" w:hAnsi="GHEA Grapalat" w:cs="Calibri"/>
                <w:color w:val="000000" w:themeColor="text1"/>
                <w:sz w:val="18"/>
              </w:rPr>
              <w:t xml:space="preserve"> </w:t>
            </w:r>
            <w:proofErr w:type="gramStart"/>
            <w:r w:rsidRPr="00764222">
              <w:rPr>
                <w:rFonts w:ascii="GHEA Grapalat" w:hAnsi="GHEA Grapalat" w:cs="Calibri"/>
                <w:color w:val="000000" w:themeColor="text1"/>
                <w:sz w:val="18"/>
              </w:rPr>
              <w:t>Сисиан,  Адонци</w:t>
            </w:r>
            <w:proofErr w:type="gramEnd"/>
            <w:r w:rsidRPr="00764222">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947" w:type="dxa"/>
          </w:tcPr>
          <w:p w:rsidR="009C4245" w:rsidRDefault="009C4245" w:rsidP="009C4245">
            <w:r w:rsidRPr="008D04BD">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FA3B3D" w:rsidRDefault="009C4245" w:rsidP="009C4245">
            <w:pPr>
              <w:jc w:val="center"/>
              <w:rPr>
                <w:lang w:val="hy-AM"/>
              </w:rPr>
            </w:pPr>
            <w:r>
              <w:rPr>
                <w:lang w:val="en-US"/>
              </w:rPr>
              <w:t>2</w:t>
            </w:r>
            <w:r>
              <w:rPr>
                <w:lang w:val="hy-AM"/>
              </w:rPr>
              <w:t>2</w:t>
            </w:r>
          </w:p>
        </w:tc>
        <w:tc>
          <w:tcPr>
            <w:tcW w:w="2715" w:type="dxa"/>
          </w:tcPr>
          <w:p w:rsidR="009C4245" w:rsidRDefault="009C4245" w:rsidP="009C4245">
            <w:r w:rsidRPr="00051B58">
              <w:rPr>
                <w:rFonts w:ascii="GHEA Grapalat" w:hAnsi="GHEA Grapalat"/>
              </w:rPr>
              <w:t>34331300</w:t>
            </w:r>
          </w:p>
        </w:tc>
        <w:tc>
          <w:tcPr>
            <w:tcW w:w="1559" w:type="dxa"/>
          </w:tcPr>
          <w:p w:rsidR="009C4245" w:rsidRDefault="009C4245" w:rsidP="009C4245">
            <w:r w:rsidRPr="008301D5">
              <w:t xml:space="preserve">Воздушный фильтр </w:t>
            </w:r>
            <w:r w:rsidRPr="00E13C9F">
              <w:t>маленький</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7E2C03" w:rsidRDefault="009C4245" w:rsidP="009C4245">
            <w:pPr>
              <w:rPr>
                <w:lang w:val="hy-AM"/>
              </w:rPr>
            </w:pPr>
            <w:r w:rsidRPr="00060211">
              <w:rPr>
                <w:rFonts w:ascii="GHEA Grapalat" w:hAnsi="GHEA Grapalat"/>
                <w:sz w:val="32"/>
                <w:szCs w:val="32"/>
                <w:vertAlign w:val="subscript"/>
              </w:rPr>
              <w:t>для автомобиля</w:t>
            </w:r>
            <w:r>
              <w:rPr>
                <w:rFonts w:ascii="GHEA Grapalat" w:hAnsi="GHEA Grapalat"/>
                <w:sz w:val="32"/>
                <w:szCs w:val="32"/>
                <w:vertAlign w:val="subscript"/>
                <w:lang w:val="hy-AM"/>
              </w:rPr>
              <w:t xml:space="preserve"> </w:t>
            </w:r>
            <w:r w:rsidRPr="009F4FE9">
              <w:rPr>
                <w:rFonts w:ascii="GHEA Grapalat" w:hAnsi="GHEA Grapalat"/>
                <w:sz w:val="20"/>
                <w:lang w:val="hy-AM"/>
              </w:rPr>
              <w:t xml:space="preserve">Case ST 570, </w:t>
            </w:r>
            <w:r w:rsidRPr="009F4FE9">
              <w:rPr>
                <w:rFonts w:ascii="GHEA Grapalat" w:hAnsi="GHEA Grapalat"/>
                <w:sz w:val="20"/>
              </w:rPr>
              <w:t>JCB 3CX</w:t>
            </w:r>
          </w:p>
        </w:tc>
        <w:tc>
          <w:tcPr>
            <w:tcW w:w="1085" w:type="dxa"/>
          </w:tcPr>
          <w:p w:rsidR="009C4245" w:rsidRDefault="009C4245" w:rsidP="009C4245">
            <w:r w:rsidRPr="00EE589C">
              <w:t>ПК</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228000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709" w:type="dxa"/>
          </w:tcPr>
          <w:p w:rsidR="009C4245" w:rsidRDefault="009C4245" w:rsidP="009C4245">
            <w:r w:rsidRPr="00764222">
              <w:rPr>
                <w:rFonts w:ascii="GHEA Grapalat" w:hAnsi="GHEA Grapalat" w:cs="Calibri"/>
                <w:color w:val="000000" w:themeColor="text1"/>
                <w:sz w:val="18"/>
              </w:rPr>
              <w:t>Г</w:t>
            </w:r>
            <w:r w:rsidRPr="00764222">
              <w:rPr>
                <w:rFonts w:ascii="Cambria Math" w:hAnsi="Cambria Math" w:cs="Cambria Math"/>
                <w:color w:val="000000" w:themeColor="text1"/>
                <w:sz w:val="18"/>
              </w:rPr>
              <w:t>․</w:t>
            </w:r>
            <w:r w:rsidRPr="00764222">
              <w:rPr>
                <w:rFonts w:ascii="GHEA Grapalat" w:hAnsi="GHEA Grapalat" w:cs="Calibri"/>
                <w:color w:val="000000" w:themeColor="text1"/>
                <w:sz w:val="18"/>
              </w:rPr>
              <w:t xml:space="preserve"> </w:t>
            </w:r>
            <w:proofErr w:type="gramStart"/>
            <w:r w:rsidRPr="00764222">
              <w:rPr>
                <w:rFonts w:ascii="GHEA Grapalat" w:hAnsi="GHEA Grapalat" w:cs="Calibri"/>
                <w:color w:val="000000" w:themeColor="text1"/>
                <w:sz w:val="18"/>
              </w:rPr>
              <w:t>Сисиан,  Адонци</w:t>
            </w:r>
            <w:proofErr w:type="gramEnd"/>
            <w:r w:rsidRPr="00764222">
              <w:rPr>
                <w:rFonts w:ascii="GHEA Grapalat" w:hAnsi="GHEA Grapalat" w:cs="Calibri"/>
                <w:color w:val="000000" w:themeColor="text1"/>
                <w:sz w:val="18"/>
              </w:rPr>
              <w:t>, 13</w:t>
            </w:r>
          </w:p>
        </w:tc>
        <w:tc>
          <w:tcPr>
            <w:tcW w:w="1158" w:type="dxa"/>
          </w:tcPr>
          <w:p w:rsidR="009C4245" w:rsidRPr="009F4FE9" w:rsidRDefault="009C4245" w:rsidP="009C4245">
            <w:pPr>
              <w:jc w:val="center"/>
              <w:rPr>
                <w:rFonts w:ascii="Sylfaen" w:hAnsi="Sylfaen"/>
                <w:lang w:val="hy-AM"/>
              </w:rPr>
            </w:pPr>
            <w:r w:rsidRPr="009F4FE9">
              <w:rPr>
                <w:rFonts w:ascii="Sylfaen" w:hAnsi="Sylfaen"/>
                <w:lang w:val="hy-AM"/>
              </w:rPr>
              <w:t>6</w:t>
            </w:r>
          </w:p>
        </w:tc>
        <w:tc>
          <w:tcPr>
            <w:tcW w:w="947" w:type="dxa"/>
          </w:tcPr>
          <w:p w:rsidR="009C4245" w:rsidRDefault="009C4245" w:rsidP="009C4245">
            <w:r w:rsidRPr="008D04BD">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7E2C03" w:rsidRDefault="009C4245" w:rsidP="009C4245">
            <w:pPr>
              <w:jc w:val="center"/>
            </w:pPr>
          </w:p>
        </w:tc>
        <w:tc>
          <w:tcPr>
            <w:tcW w:w="2715" w:type="dxa"/>
          </w:tcPr>
          <w:p w:rsidR="009C4245" w:rsidRPr="00827D30" w:rsidRDefault="009C4245" w:rsidP="009C4245">
            <w:pPr>
              <w:jc w:val="center"/>
            </w:pPr>
          </w:p>
        </w:tc>
        <w:tc>
          <w:tcPr>
            <w:tcW w:w="1559" w:type="dxa"/>
          </w:tcPr>
          <w:p w:rsidR="009C4245" w:rsidRPr="00C01864" w:rsidRDefault="009C4245" w:rsidP="009C4245">
            <w:r w:rsidRPr="00C01864">
              <w:t>Жидкий AdBlue</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BF6722" w:rsidRDefault="009C4245" w:rsidP="009C42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Чтобы сбалансировать расход топлива , отрегулировать работу двигателя и не загрязнять воздух.</w:t>
            </w:r>
          </w:p>
          <w:p w:rsidR="009C4245" w:rsidRPr="00BF6722" w:rsidRDefault="009C4245" w:rsidP="009C42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Предоставить поставщиком в национальный орган по стандартизации и метрологии (ЗАО)</w:t>
            </w:r>
          </w:p>
          <w:p w:rsidR="009C4245" w:rsidRPr="00BF6722" w:rsidRDefault="009C4245" w:rsidP="009C42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 соответствует ли он техническим характеристикам, указанным покупателем.</w:t>
            </w:r>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047597" w:rsidRDefault="009C4245" w:rsidP="009C4245">
            <w:pPr>
              <w:jc w:val="center"/>
              <w:rPr>
                <w:rFonts w:ascii="GHEA Grapalat" w:hAnsi="GHEA Grapalat"/>
                <w:sz w:val="20"/>
                <w:lang w:val="hy-AM"/>
              </w:rPr>
            </w:pPr>
            <w:r w:rsidRPr="008D5F99">
              <w:t>182000</w:t>
            </w:r>
          </w:p>
        </w:tc>
        <w:tc>
          <w:tcPr>
            <w:tcW w:w="932" w:type="dxa"/>
          </w:tcPr>
          <w:p w:rsidR="009C4245" w:rsidRDefault="009C4245" w:rsidP="009C4245">
            <w:pPr>
              <w:jc w:val="center"/>
              <w:rPr>
                <w:rFonts w:ascii="GHEA Grapalat" w:hAnsi="GHEA Grapalat"/>
                <w:sz w:val="20"/>
                <w:lang w:val="hy-AM"/>
              </w:rPr>
            </w:pPr>
            <w:r w:rsidRPr="004D0806">
              <w:t>260</w:t>
            </w:r>
          </w:p>
        </w:tc>
        <w:tc>
          <w:tcPr>
            <w:tcW w:w="709" w:type="dxa"/>
          </w:tcPr>
          <w:p w:rsidR="009C4245" w:rsidRDefault="009C4245" w:rsidP="009C4245">
            <w:r w:rsidRPr="00545F76">
              <w:rPr>
                <w:rFonts w:ascii="GHEA Grapalat" w:hAnsi="GHEA Grapalat" w:cs="Calibri"/>
                <w:color w:val="000000" w:themeColor="text1"/>
                <w:sz w:val="18"/>
              </w:rPr>
              <w:t>Г</w:t>
            </w:r>
            <w:r w:rsidRPr="00545F76">
              <w:rPr>
                <w:rFonts w:ascii="Cambria Math" w:hAnsi="Cambria Math" w:cs="Cambria Math"/>
                <w:color w:val="000000" w:themeColor="text1"/>
                <w:sz w:val="18"/>
              </w:rPr>
              <w:t>․</w:t>
            </w:r>
            <w:r w:rsidRPr="00545F76">
              <w:rPr>
                <w:rFonts w:ascii="GHEA Grapalat" w:hAnsi="GHEA Grapalat" w:cs="Calibri"/>
                <w:color w:val="000000" w:themeColor="text1"/>
                <w:sz w:val="18"/>
              </w:rPr>
              <w:t xml:space="preserve"> </w:t>
            </w:r>
            <w:proofErr w:type="gramStart"/>
            <w:r w:rsidRPr="00545F76">
              <w:rPr>
                <w:rFonts w:ascii="GHEA Grapalat" w:hAnsi="GHEA Grapalat" w:cs="Calibri"/>
                <w:color w:val="000000" w:themeColor="text1"/>
                <w:sz w:val="18"/>
              </w:rPr>
              <w:t>Сисиан,  Адонци</w:t>
            </w:r>
            <w:proofErr w:type="gramEnd"/>
            <w:r w:rsidRPr="00545F76">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sidRPr="004D0806">
              <w:t>260</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4A0078" w:rsidRDefault="009C4245" w:rsidP="009C4245">
            <w:pPr>
              <w:jc w:val="center"/>
              <w:rPr>
                <w:lang w:val="hy-AM"/>
              </w:rPr>
            </w:pPr>
            <w:r>
              <w:rPr>
                <w:lang w:val="hy-AM"/>
              </w:rPr>
              <w:t>23</w:t>
            </w:r>
          </w:p>
        </w:tc>
        <w:tc>
          <w:tcPr>
            <w:tcW w:w="2715" w:type="dxa"/>
          </w:tcPr>
          <w:p w:rsidR="009C4245" w:rsidRPr="00827D30" w:rsidRDefault="009C4245" w:rsidP="009C4245">
            <w:pPr>
              <w:jc w:val="center"/>
            </w:pPr>
            <w:r w:rsidRPr="00827D30">
              <w:t>09211100</w:t>
            </w:r>
          </w:p>
        </w:tc>
        <w:tc>
          <w:tcPr>
            <w:tcW w:w="1559" w:type="dxa"/>
          </w:tcPr>
          <w:p w:rsidR="009C4245" w:rsidRPr="00C01864" w:rsidRDefault="009C4245" w:rsidP="009C4245">
            <w:r w:rsidRPr="00C01864">
              <w:t>Вискозин</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5F14AD"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 xml:space="preserve">Mac: жидкость предназначена для трансмиссии и моста </w:t>
            </w:r>
            <w:proofErr w:type="gramStart"/>
            <w:r w:rsidRPr="005F14AD">
              <w:rPr>
                <w:rFonts w:ascii="GHEA Grapalat" w:hAnsi="GHEA Grapalat"/>
                <w:sz w:val="20"/>
                <w:szCs w:val="20"/>
                <w:vertAlign w:val="subscript"/>
              </w:rPr>
              <w:t>автомобилей .</w:t>
            </w:r>
            <w:proofErr w:type="gramEnd"/>
            <w:r w:rsidRPr="005F14AD">
              <w:rPr>
                <w:rFonts w:ascii="GHEA Grapalat" w:hAnsi="GHEA Grapalat"/>
                <w:sz w:val="20"/>
                <w:szCs w:val="20"/>
                <w:vertAlign w:val="subscript"/>
              </w:rPr>
              <w:t xml:space="preserve"> Предоставить поставщиком в национальный орган по стандартизации и метрологии (ЗАО) или</w:t>
            </w:r>
          </w:p>
          <w:p w:rsidR="009C4245" w:rsidRPr="00CB7A3B" w:rsidRDefault="009C4245" w:rsidP="009C42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r>
              <w:rPr>
                <w:rFonts w:ascii="Cambria Math" w:hAnsi="Cambria Math" w:cs="Cambria Math"/>
                <w:sz w:val="20"/>
                <w:szCs w:val="20"/>
                <w:vertAlign w:val="subscript"/>
              </w:rPr>
              <w:t>․</w:t>
            </w:r>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047597" w:rsidRDefault="009C4245" w:rsidP="009C4245">
            <w:pPr>
              <w:jc w:val="center"/>
              <w:rPr>
                <w:rFonts w:ascii="GHEA Grapalat" w:hAnsi="GHEA Grapalat"/>
                <w:sz w:val="20"/>
                <w:lang w:val="hy-AM"/>
              </w:rPr>
            </w:pPr>
            <w:r>
              <w:rPr>
                <w:rFonts w:ascii="GHEA Grapalat" w:hAnsi="GHEA Grapalat"/>
                <w:sz w:val="20"/>
                <w:lang w:val="hy-AM"/>
              </w:rPr>
              <w:t>240000</w:t>
            </w:r>
          </w:p>
        </w:tc>
        <w:tc>
          <w:tcPr>
            <w:tcW w:w="932" w:type="dxa"/>
          </w:tcPr>
          <w:p w:rsidR="009C4245" w:rsidRDefault="009C4245" w:rsidP="009C4245">
            <w:pPr>
              <w:jc w:val="center"/>
              <w:rPr>
                <w:rFonts w:ascii="GHEA Grapalat" w:hAnsi="GHEA Grapalat"/>
                <w:sz w:val="20"/>
                <w:lang w:val="hy-AM"/>
              </w:rPr>
            </w:pPr>
            <w:r>
              <w:rPr>
                <w:rFonts w:ascii="GHEA Grapalat" w:hAnsi="GHEA Grapalat"/>
                <w:sz w:val="20"/>
                <w:lang w:val="hy-AM"/>
              </w:rPr>
              <w:t>60</w:t>
            </w:r>
          </w:p>
        </w:tc>
        <w:tc>
          <w:tcPr>
            <w:tcW w:w="709" w:type="dxa"/>
          </w:tcPr>
          <w:p w:rsidR="009C4245" w:rsidRDefault="009C4245" w:rsidP="009C4245">
            <w:r w:rsidRPr="00545F76">
              <w:rPr>
                <w:rFonts w:ascii="GHEA Grapalat" w:hAnsi="GHEA Grapalat" w:cs="Calibri"/>
                <w:color w:val="000000" w:themeColor="text1"/>
                <w:sz w:val="18"/>
              </w:rPr>
              <w:t>Г</w:t>
            </w:r>
            <w:r w:rsidRPr="00545F76">
              <w:rPr>
                <w:rFonts w:ascii="Cambria Math" w:hAnsi="Cambria Math" w:cs="Cambria Math"/>
                <w:color w:val="000000" w:themeColor="text1"/>
                <w:sz w:val="18"/>
              </w:rPr>
              <w:t>․</w:t>
            </w:r>
            <w:r w:rsidRPr="00545F76">
              <w:rPr>
                <w:rFonts w:ascii="GHEA Grapalat" w:hAnsi="GHEA Grapalat" w:cs="Calibri"/>
                <w:color w:val="000000" w:themeColor="text1"/>
                <w:sz w:val="18"/>
              </w:rPr>
              <w:t xml:space="preserve"> </w:t>
            </w:r>
            <w:proofErr w:type="gramStart"/>
            <w:r w:rsidRPr="00545F76">
              <w:rPr>
                <w:rFonts w:ascii="GHEA Grapalat" w:hAnsi="GHEA Grapalat" w:cs="Calibri"/>
                <w:color w:val="000000" w:themeColor="text1"/>
                <w:sz w:val="18"/>
              </w:rPr>
              <w:t>Сисиан,  Адонци</w:t>
            </w:r>
            <w:proofErr w:type="gramEnd"/>
            <w:r w:rsidRPr="00545F76">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Pr>
                <w:rFonts w:ascii="GHEA Grapalat" w:hAnsi="GHEA Grapalat"/>
                <w:sz w:val="20"/>
                <w:lang w:val="hy-AM"/>
              </w:rPr>
              <w:t>60</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471CA4" w:rsidRDefault="009C4245" w:rsidP="009C4245">
            <w:pPr>
              <w:jc w:val="center"/>
              <w:rPr>
                <w:lang w:val="hy-AM"/>
              </w:rPr>
            </w:pPr>
            <w:r>
              <w:rPr>
                <w:lang w:val="hy-AM"/>
              </w:rPr>
              <w:t>24</w:t>
            </w:r>
          </w:p>
        </w:tc>
        <w:tc>
          <w:tcPr>
            <w:tcW w:w="2715" w:type="dxa"/>
          </w:tcPr>
          <w:p w:rsidR="009C4245" w:rsidRPr="00827D30" w:rsidRDefault="009C4245" w:rsidP="009C4245">
            <w:pPr>
              <w:jc w:val="center"/>
            </w:pPr>
            <w:r w:rsidRPr="00827D30">
              <w:t>09211100</w:t>
            </w:r>
          </w:p>
        </w:tc>
        <w:tc>
          <w:tcPr>
            <w:tcW w:w="1559" w:type="dxa"/>
          </w:tcPr>
          <w:p w:rsidR="009C4245" w:rsidRDefault="009C4245" w:rsidP="009C4245">
            <w:r w:rsidRPr="00DD7916">
              <w:t xml:space="preserve">Мостовое масло </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Default="009C4245" w:rsidP="009C4245">
            <w:r w:rsidRPr="0084719A">
              <w:t xml:space="preserve">Трансформатор воздуха NORTH </w:t>
            </w:r>
            <w:r w:rsidRPr="0084719A">
              <w:lastRenderedPageBreak/>
              <w:t>SEA ATF предназначен для аппаратов для удаления волос. Поставщик предоставляет информацию о национальном органе по стандартизации и метрологии (CJSC).</w:t>
            </w:r>
          </w:p>
        </w:tc>
        <w:tc>
          <w:tcPr>
            <w:tcW w:w="1085" w:type="dxa"/>
          </w:tcPr>
          <w:p w:rsidR="009C4245" w:rsidRPr="00AE29A2" w:rsidRDefault="009C4245" w:rsidP="009C4245">
            <w:pPr>
              <w:jc w:val="center"/>
            </w:pPr>
            <w:r w:rsidRPr="00AE29A2">
              <w:lastRenderedPageBreak/>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252000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70</w:t>
            </w:r>
          </w:p>
        </w:tc>
        <w:tc>
          <w:tcPr>
            <w:tcW w:w="709" w:type="dxa"/>
          </w:tcPr>
          <w:p w:rsidR="009C4245" w:rsidRDefault="009C4245" w:rsidP="009C4245">
            <w:r w:rsidRPr="00545F76">
              <w:rPr>
                <w:rFonts w:ascii="GHEA Grapalat" w:hAnsi="GHEA Grapalat" w:cs="Calibri"/>
                <w:color w:val="000000" w:themeColor="text1"/>
                <w:sz w:val="18"/>
              </w:rPr>
              <w:t>Г</w:t>
            </w:r>
            <w:r w:rsidRPr="00545F76">
              <w:rPr>
                <w:rFonts w:ascii="Cambria Math" w:hAnsi="Cambria Math" w:cs="Cambria Math"/>
                <w:color w:val="000000" w:themeColor="text1"/>
                <w:sz w:val="18"/>
              </w:rPr>
              <w:t>․</w:t>
            </w:r>
            <w:r w:rsidRPr="00545F76">
              <w:rPr>
                <w:rFonts w:ascii="GHEA Grapalat" w:hAnsi="GHEA Grapalat" w:cs="Calibri"/>
                <w:color w:val="000000" w:themeColor="text1"/>
                <w:sz w:val="18"/>
              </w:rPr>
              <w:t xml:space="preserve"> </w:t>
            </w:r>
            <w:proofErr w:type="gramStart"/>
            <w:r w:rsidRPr="00545F76">
              <w:rPr>
                <w:rFonts w:ascii="GHEA Grapalat" w:hAnsi="GHEA Grapalat" w:cs="Calibri"/>
                <w:color w:val="000000" w:themeColor="text1"/>
                <w:sz w:val="18"/>
              </w:rPr>
              <w:t>Сисиан,  Адонци</w:t>
            </w:r>
            <w:proofErr w:type="gramEnd"/>
            <w:r w:rsidRPr="00545F76">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Pr>
                <w:rFonts w:ascii="GHEA Grapalat" w:hAnsi="GHEA Grapalat"/>
                <w:sz w:val="20"/>
                <w:lang w:val="hy-AM"/>
              </w:rPr>
              <w:t>70</w:t>
            </w:r>
          </w:p>
        </w:tc>
        <w:tc>
          <w:tcPr>
            <w:tcW w:w="947" w:type="dxa"/>
          </w:tcPr>
          <w:p w:rsidR="009C4245" w:rsidRPr="00302241" w:rsidRDefault="009C4245" w:rsidP="009C4245">
            <w:pPr>
              <w:widowControl w:val="0"/>
              <w:jc w:val="center"/>
              <w:rPr>
                <w:rFonts w:ascii="GHEA Grapalat" w:hAnsi="GHEA Grapalat"/>
                <w:sz w:val="20"/>
                <w:szCs w:val="20"/>
              </w:rPr>
            </w:pPr>
            <w:r w:rsidRPr="003F0F2C">
              <w:rPr>
                <w:rFonts w:ascii="GHEA Grapalat" w:hAnsi="GHEA Grapalat"/>
                <w:sz w:val="20"/>
                <w:szCs w:val="20"/>
              </w:rPr>
              <w:t xml:space="preserve">В течение не менее </w:t>
            </w:r>
            <w:r w:rsidRPr="003F0F2C">
              <w:rPr>
                <w:rFonts w:ascii="GHEA Grapalat" w:hAnsi="GHEA Grapalat"/>
                <w:sz w:val="20"/>
                <w:szCs w:val="20"/>
              </w:rPr>
              <w:lastRenderedPageBreak/>
              <w:t>20 календарных дней после подписания контракта</w:t>
            </w:r>
          </w:p>
        </w:tc>
      </w:tr>
      <w:tr w:rsidR="00471CA4" w:rsidRPr="003F0F2C" w:rsidTr="004A0BDA">
        <w:trPr>
          <w:jc w:val="center"/>
        </w:trPr>
        <w:tc>
          <w:tcPr>
            <w:tcW w:w="1242" w:type="dxa"/>
          </w:tcPr>
          <w:p w:rsidR="00471CA4" w:rsidRPr="00471CA4" w:rsidRDefault="00471CA4" w:rsidP="00471CA4">
            <w:pPr>
              <w:jc w:val="center"/>
              <w:rPr>
                <w:lang w:val="hy-AM"/>
              </w:rPr>
            </w:pPr>
            <w:r>
              <w:rPr>
                <w:lang w:val="hy-AM"/>
              </w:rPr>
              <w:lastRenderedPageBreak/>
              <w:t>25</w:t>
            </w:r>
          </w:p>
        </w:tc>
        <w:tc>
          <w:tcPr>
            <w:tcW w:w="2715" w:type="dxa"/>
          </w:tcPr>
          <w:p w:rsidR="00471CA4" w:rsidRPr="00827D30" w:rsidRDefault="00101B31" w:rsidP="00471CA4">
            <w:pPr>
              <w:jc w:val="center"/>
            </w:pPr>
            <w:r w:rsidRPr="009F4FE9">
              <w:rPr>
                <w:lang w:val="hy-AM"/>
              </w:rPr>
              <w:t>09211100</w:t>
            </w:r>
          </w:p>
        </w:tc>
        <w:tc>
          <w:tcPr>
            <w:tcW w:w="1559" w:type="dxa"/>
          </w:tcPr>
          <w:p w:rsidR="00471CA4" w:rsidRDefault="00471CA4" w:rsidP="00471CA4">
            <w:r w:rsidRPr="00DD7916">
              <w:t xml:space="preserve">Мостовое масло </w:t>
            </w:r>
          </w:p>
        </w:tc>
        <w:tc>
          <w:tcPr>
            <w:tcW w:w="1925" w:type="dxa"/>
          </w:tcPr>
          <w:p w:rsidR="00471CA4" w:rsidRPr="003F0F2C" w:rsidRDefault="00471CA4" w:rsidP="00471CA4">
            <w:pPr>
              <w:widowControl w:val="0"/>
              <w:jc w:val="center"/>
              <w:rPr>
                <w:rFonts w:ascii="GHEA Grapalat" w:hAnsi="GHEA Grapalat"/>
                <w:sz w:val="16"/>
                <w:szCs w:val="16"/>
              </w:rPr>
            </w:pPr>
          </w:p>
        </w:tc>
        <w:tc>
          <w:tcPr>
            <w:tcW w:w="1467" w:type="dxa"/>
          </w:tcPr>
          <w:p w:rsidR="00471CA4" w:rsidRDefault="00471CA4" w:rsidP="00471CA4">
            <w:r w:rsidRPr="0084719A">
              <w:t>Трансформатор воздуха NORTH SEA ATF предназначен для аппаратов для удаления волос. Поставщик предоставл</w:t>
            </w:r>
            <w:r w:rsidRPr="0084719A">
              <w:lastRenderedPageBreak/>
              <w:t>яет информацию о национальном органе по стандартизации и метрологии (CJSC).</w:t>
            </w:r>
          </w:p>
        </w:tc>
        <w:tc>
          <w:tcPr>
            <w:tcW w:w="1085" w:type="dxa"/>
          </w:tcPr>
          <w:p w:rsidR="00471CA4" w:rsidRPr="00AE29A2" w:rsidRDefault="00471CA4" w:rsidP="00471CA4">
            <w:pPr>
              <w:jc w:val="center"/>
            </w:pPr>
            <w:r w:rsidRPr="00AE29A2">
              <w:lastRenderedPageBreak/>
              <w:t>литр</w:t>
            </w:r>
          </w:p>
        </w:tc>
        <w:tc>
          <w:tcPr>
            <w:tcW w:w="1559" w:type="dxa"/>
          </w:tcPr>
          <w:p w:rsidR="00471CA4" w:rsidRPr="003F0F2C" w:rsidRDefault="00471CA4" w:rsidP="00471CA4">
            <w:pPr>
              <w:jc w:val="center"/>
              <w:rPr>
                <w:rFonts w:ascii="GHEA Grapalat" w:hAnsi="GHEA Grapalat"/>
                <w:sz w:val="16"/>
                <w:szCs w:val="16"/>
              </w:rPr>
            </w:pPr>
          </w:p>
        </w:tc>
        <w:tc>
          <w:tcPr>
            <w:tcW w:w="1052" w:type="dxa"/>
          </w:tcPr>
          <w:p w:rsidR="00471CA4" w:rsidRPr="009F4FE9" w:rsidRDefault="00471CA4" w:rsidP="00471CA4">
            <w:pPr>
              <w:jc w:val="center"/>
              <w:rPr>
                <w:rFonts w:ascii="Sylfaen" w:hAnsi="Sylfaen"/>
                <w:lang w:val="hy-AM"/>
              </w:rPr>
            </w:pPr>
            <w:r w:rsidRPr="009F4FE9">
              <w:rPr>
                <w:rFonts w:ascii="Sylfaen" w:hAnsi="Sylfaen"/>
                <w:lang w:val="hy-AM"/>
              </w:rPr>
              <w:t>200000</w:t>
            </w:r>
          </w:p>
        </w:tc>
        <w:tc>
          <w:tcPr>
            <w:tcW w:w="932" w:type="dxa"/>
          </w:tcPr>
          <w:p w:rsidR="00471CA4" w:rsidRPr="009F4FE9" w:rsidRDefault="00471CA4" w:rsidP="00471CA4">
            <w:pPr>
              <w:jc w:val="center"/>
              <w:rPr>
                <w:rFonts w:ascii="Sylfaen" w:hAnsi="Sylfaen"/>
                <w:lang w:val="hy-AM"/>
              </w:rPr>
            </w:pPr>
            <w:r w:rsidRPr="009F4FE9">
              <w:rPr>
                <w:rFonts w:ascii="Sylfaen" w:hAnsi="Sylfaen"/>
                <w:lang w:val="hy-AM"/>
              </w:rPr>
              <w:t>50</w:t>
            </w:r>
          </w:p>
        </w:tc>
        <w:tc>
          <w:tcPr>
            <w:tcW w:w="709" w:type="dxa"/>
          </w:tcPr>
          <w:p w:rsidR="00471CA4" w:rsidRPr="003F0F2C" w:rsidRDefault="009C4245" w:rsidP="00471CA4">
            <w:pPr>
              <w:widowControl w:val="0"/>
              <w:jc w:val="center"/>
              <w:rPr>
                <w:rFonts w:ascii="GHEA Grapalat" w:hAnsi="GHEA Grapalat"/>
                <w:sz w:val="20"/>
                <w:szCs w:val="20"/>
              </w:rPr>
            </w:pPr>
            <w:r w:rsidRPr="00C16C23">
              <w:rPr>
                <w:rFonts w:ascii="GHEA Grapalat" w:hAnsi="GHEA Grapalat" w:cs="Calibri"/>
                <w:color w:val="000000" w:themeColor="text1"/>
                <w:sz w:val="18"/>
              </w:rPr>
              <w:t>Г</w:t>
            </w:r>
            <w:r w:rsidRPr="00C16C23">
              <w:rPr>
                <w:rFonts w:ascii="Cambria Math" w:hAnsi="Cambria Math" w:cs="Cambria Math"/>
                <w:color w:val="000000" w:themeColor="text1"/>
                <w:sz w:val="18"/>
              </w:rPr>
              <w:t>․</w:t>
            </w:r>
            <w:r w:rsidRPr="00C16C23">
              <w:rPr>
                <w:rFonts w:ascii="GHEA Grapalat" w:hAnsi="GHEA Grapalat" w:cs="Calibri"/>
                <w:color w:val="000000" w:themeColor="text1"/>
                <w:sz w:val="18"/>
              </w:rPr>
              <w:t xml:space="preserve"> </w:t>
            </w:r>
            <w:proofErr w:type="gramStart"/>
            <w:r w:rsidRPr="00C16C23">
              <w:rPr>
                <w:rFonts w:ascii="GHEA Grapalat" w:hAnsi="GHEA Grapalat" w:cs="Calibri"/>
                <w:color w:val="000000" w:themeColor="text1"/>
                <w:sz w:val="18"/>
              </w:rPr>
              <w:t>Сисиан,  Адонци</w:t>
            </w:r>
            <w:proofErr w:type="gramEnd"/>
            <w:r w:rsidRPr="00C16C23">
              <w:rPr>
                <w:rFonts w:ascii="GHEA Grapalat" w:hAnsi="GHEA Grapalat" w:cs="Calibri"/>
                <w:color w:val="000000" w:themeColor="text1"/>
                <w:sz w:val="18"/>
              </w:rPr>
              <w:t>, 13</w:t>
            </w:r>
          </w:p>
        </w:tc>
        <w:tc>
          <w:tcPr>
            <w:tcW w:w="1158" w:type="dxa"/>
          </w:tcPr>
          <w:p w:rsidR="00471CA4" w:rsidRDefault="00471CA4" w:rsidP="00471CA4">
            <w:pPr>
              <w:jc w:val="center"/>
              <w:rPr>
                <w:rFonts w:ascii="GHEA Grapalat" w:hAnsi="GHEA Grapalat"/>
                <w:sz w:val="20"/>
                <w:lang w:val="hy-AM"/>
              </w:rPr>
            </w:pPr>
            <w:r>
              <w:rPr>
                <w:rFonts w:ascii="GHEA Grapalat" w:hAnsi="GHEA Grapalat"/>
                <w:sz w:val="20"/>
                <w:lang w:val="hy-AM"/>
              </w:rPr>
              <w:t>50</w:t>
            </w:r>
          </w:p>
        </w:tc>
        <w:tc>
          <w:tcPr>
            <w:tcW w:w="947" w:type="dxa"/>
          </w:tcPr>
          <w:p w:rsidR="00471CA4" w:rsidRPr="00302241" w:rsidRDefault="00101B31" w:rsidP="00471CA4">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471CA4" w:rsidRPr="003F0F2C" w:rsidTr="004A0BDA">
        <w:trPr>
          <w:jc w:val="center"/>
        </w:trPr>
        <w:tc>
          <w:tcPr>
            <w:tcW w:w="1242" w:type="dxa"/>
          </w:tcPr>
          <w:p w:rsidR="00471CA4" w:rsidRPr="00471CA4" w:rsidRDefault="00471CA4" w:rsidP="00471CA4">
            <w:pPr>
              <w:jc w:val="center"/>
              <w:rPr>
                <w:lang w:val="hy-AM"/>
              </w:rPr>
            </w:pPr>
            <w:r>
              <w:rPr>
                <w:lang w:val="hy-AM"/>
              </w:rPr>
              <w:t>26</w:t>
            </w:r>
          </w:p>
        </w:tc>
        <w:tc>
          <w:tcPr>
            <w:tcW w:w="2715" w:type="dxa"/>
          </w:tcPr>
          <w:p w:rsidR="00471CA4" w:rsidRPr="00827D30" w:rsidRDefault="00471CA4" w:rsidP="00471CA4">
            <w:pPr>
              <w:jc w:val="center"/>
            </w:pPr>
            <w:r w:rsidRPr="00827D30">
              <w:t>09211100</w:t>
            </w:r>
          </w:p>
        </w:tc>
        <w:tc>
          <w:tcPr>
            <w:tcW w:w="1559" w:type="dxa"/>
          </w:tcPr>
          <w:p w:rsidR="00471CA4" w:rsidRDefault="00471CA4" w:rsidP="00471CA4">
            <w:r w:rsidRPr="00DD7916">
              <w:t xml:space="preserve">Мостовое масло </w:t>
            </w:r>
          </w:p>
        </w:tc>
        <w:tc>
          <w:tcPr>
            <w:tcW w:w="1925" w:type="dxa"/>
          </w:tcPr>
          <w:p w:rsidR="00471CA4" w:rsidRPr="003F0F2C" w:rsidRDefault="00471CA4" w:rsidP="00471CA4">
            <w:pPr>
              <w:widowControl w:val="0"/>
              <w:jc w:val="center"/>
              <w:rPr>
                <w:rFonts w:ascii="GHEA Grapalat" w:hAnsi="GHEA Grapalat"/>
                <w:sz w:val="16"/>
                <w:szCs w:val="16"/>
              </w:rPr>
            </w:pPr>
          </w:p>
        </w:tc>
        <w:tc>
          <w:tcPr>
            <w:tcW w:w="1467" w:type="dxa"/>
          </w:tcPr>
          <w:p w:rsidR="00471CA4" w:rsidRDefault="00101B31" w:rsidP="00471CA4">
            <w:r w:rsidRPr="00101B31">
              <w:t xml:space="preserve">Масло для осей машин JCB GIMA M 1143, Massey Ferguson M1135/M1145, John Decre J 2C, ZFTE-ML-03E/05F/06Q Поставщик должен предоставить информацию о соответствии техническому </w:t>
            </w:r>
            <w:r w:rsidRPr="00101B31">
              <w:lastRenderedPageBreak/>
              <w:t>описанию, указанному покупателем, Национальному органу по стандартизации и метрологии (CJSC).</w:t>
            </w:r>
          </w:p>
        </w:tc>
        <w:tc>
          <w:tcPr>
            <w:tcW w:w="1085" w:type="dxa"/>
          </w:tcPr>
          <w:p w:rsidR="00471CA4" w:rsidRPr="00AE29A2" w:rsidRDefault="00471CA4" w:rsidP="00471CA4">
            <w:pPr>
              <w:jc w:val="center"/>
            </w:pPr>
            <w:r w:rsidRPr="00AE29A2">
              <w:lastRenderedPageBreak/>
              <w:t>литр</w:t>
            </w:r>
          </w:p>
        </w:tc>
        <w:tc>
          <w:tcPr>
            <w:tcW w:w="1559" w:type="dxa"/>
          </w:tcPr>
          <w:p w:rsidR="00471CA4" w:rsidRPr="003F0F2C" w:rsidRDefault="00471CA4" w:rsidP="00471CA4">
            <w:pPr>
              <w:jc w:val="center"/>
              <w:rPr>
                <w:rFonts w:ascii="GHEA Grapalat" w:hAnsi="GHEA Grapalat"/>
                <w:sz w:val="16"/>
                <w:szCs w:val="16"/>
              </w:rPr>
            </w:pPr>
          </w:p>
        </w:tc>
        <w:tc>
          <w:tcPr>
            <w:tcW w:w="1052" w:type="dxa"/>
          </w:tcPr>
          <w:p w:rsidR="00471CA4" w:rsidRPr="009F4FE9" w:rsidRDefault="00471CA4" w:rsidP="00471CA4">
            <w:pPr>
              <w:jc w:val="center"/>
              <w:rPr>
                <w:rFonts w:ascii="Sylfaen" w:hAnsi="Sylfaen"/>
                <w:lang w:val="hy-AM"/>
              </w:rPr>
            </w:pPr>
            <w:r w:rsidRPr="009F4FE9">
              <w:rPr>
                <w:rFonts w:ascii="Sylfaen" w:hAnsi="Sylfaen"/>
                <w:lang w:val="hy-AM"/>
              </w:rPr>
              <w:t>217000</w:t>
            </w:r>
          </w:p>
        </w:tc>
        <w:tc>
          <w:tcPr>
            <w:tcW w:w="932" w:type="dxa"/>
          </w:tcPr>
          <w:p w:rsidR="00471CA4" w:rsidRPr="009F4FE9" w:rsidRDefault="00471CA4" w:rsidP="00471CA4">
            <w:pPr>
              <w:jc w:val="center"/>
              <w:rPr>
                <w:rFonts w:ascii="Sylfaen" w:hAnsi="Sylfaen"/>
                <w:lang w:val="hy-AM"/>
              </w:rPr>
            </w:pPr>
            <w:r w:rsidRPr="009F4FE9">
              <w:rPr>
                <w:rFonts w:ascii="Sylfaen" w:hAnsi="Sylfaen"/>
                <w:lang w:val="hy-AM"/>
              </w:rPr>
              <w:t>35</w:t>
            </w:r>
          </w:p>
        </w:tc>
        <w:tc>
          <w:tcPr>
            <w:tcW w:w="709" w:type="dxa"/>
          </w:tcPr>
          <w:p w:rsidR="00471CA4" w:rsidRPr="003F0F2C" w:rsidRDefault="009C4245" w:rsidP="00471CA4">
            <w:pPr>
              <w:widowControl w:val="0"/>
              <w:jc w:val="center"/>
              <w:rPr>
                <w:rFonts w:ascii="GHEA Grapalat" w:hAnsi="GHEA Grapalat"/>
                <w:sz w:val="20"/>
                <w:szCs w:val="20"/>
              </w:rPr>
            </w:pPr>
            <w:r w:rsidRPr="00C16C23">
              <w:rPr>
                <w:rFonts w:ascii="GHEA Grapalat" w:hAnsi="GHEA Grapalat" w:cs="Calibri"/>
                <w:color w:val="000000" w:themeColor="text1"/>
                <w:sz w:val="18"/>
              </w:rPr>
              <w:t>Г</w:t>
            </w:r>
            <w:r w:rsidRPr="00C16C23">
              <w:rPr>
                <w:rFonts w:ascii="Cambria Math" w:hAnsi="Cambria Math" w:cs="Cambria Math"/>
                <w:color w:val="000000" w:themeColor="text1"/>
                <w:sz w:val="18"/>
              </w:rPr>
              <w:t>․</w:t>
            </w:r>
            <w:r w:rsidRPr="00C16C23">
              <w:rPr>
                <w:rFonts w:ascii="GHEA Grapalat" w:hAnsi="GHEA Grapalat" w:cs="Calibri"/>
                <w:color w:val="000000" w:themeColor="text1"/>
                <w:sz w:val="18"/>
              </w:rPr>
              <w:t xml:space="preserve"> </w:t>
            </w:r>
            <w:proofErr w:type="gramStart"/>
            <w:r w:rsidRPr="00C16C23">
              <w:rPr>
                <w:rFonts w:ascii="GHEA Grapalat" w:hAnsi="GHEA Grapalat" w:cs="Calibri"/>
                <w:color w:val="000000" w:themeColor="text1"/>
                <w:sz w:val="18"/>
              </w:rPr>
              <w:t>Сисиан,  Адонци</w:t>
            </w:r>
            <w:proofErr w:type="gramEnd"/>
            <w:r w:rsidRPr="00C16C23">
              <w:rPr>
                <w:rFonts w:ascii="GHEA Grapalat" w:hAnsi="GHEA Grapalat" w:cs="Calibri"/>
                <w:color w:val="000000" w:themeColor="text1"/>
                <w:sz w:val="18"/>
              </w:rPr>
              <w:t>, 13</w:t>
            </w:r>
          </w:p>
        </w:tc>
        <w:tc>
          <w:tcPr>
            <w:tcW w:w="1158" w:type="dxa"/>
          </w:tcPr>
          <w:p w:rsidR="00471CA4" w:rsidRDefault="00471CA4" w:rsidP="00471CA4">
            <w:pPr>
              <w:jc w:val="center"/>
              <w:rPr>
                <w:rFonts w:ascii="GHEA Grapalat" w:hAnsi="GHEA Grapalat"/>
                <w:sz w:val="20"/>
                <w:lang w:val="hy-AM"/>
              </w:rPr>
            </w:pPr>
            <w:r>
              <w:rPr>
                <w:rFonts w:ascii="GHEA Grapalat" w:hAnsi="GHEA Grapalat"/>
                <w:sz w:val="20"/>
                <w:lang w:val="hy-AM"/>
              </w:rPr>
              <w:t>35</w:t>
            </w:r>
          </w:p>
        </w:tc>
        <w:tc>
          <w:tcPr>
            <w:tcW w:w="947" w:type="dxa"/>
          </w:tcPr>
          <w:p w:rsidR="00471CA4" w:rsidRPr="00302241" w:rsidRDefault="00101B31" w:rsidP="00471CA4">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471CA4" w:rsidRPr="003F0F2C" w:rsidTr="004A0BDA">
        <w:trPr>
          <w:jc w:val="center"/>
        </w:trPr>
        <w:tc>
          <w:tcPr>
            <w:tcW w:w="1242" w:type="dxa"/>
          </w:tcPr>
          <w:p w:rsidR="00471CA4" w:rsidRPr="00471CA4" w:rsidRDefault="00471CA4" w:rsidP="00471CA4">
            <w:pPr>
              <w:jc w:val="center"/>
              <w:rPr>
                <w:lang w:val="hy-AM"/>
              </w:rPr>
            </w:pPr>
            <w:r>
              <w:rPr>
                <w:lang w:val="hy-AM"/>
              </w:rPr>
              <w:t>27</w:t>
            </w:r>
          </w:p>
        </w:tc>
        <w:tc>
          <w:tcPr>
            <w:tcW w:w="2715" w:type="dxa"/>
          </w:tcPr>
          <w:p w:rsidR="00471CA4" w:rsidRPr="00827D30" w:rsidRDefault="00101B31" w:rsidP="00471CA4">
            <w:pPr>
              <w:jc w:val="center"/>
            </w:pPr>
            <w:r w:rsidRPr="009F4FE9">
              <w:rPr>
                <w:lang w:val="hy-AM"/>
              </w:rPr>
              <w:t>09211100</w:t>
            </w:r>
          </w:p>
        </w:tc>
        <w:tc>
          <w:tcPr>
            <w:tcW w:w="1559" w:type="dxa"/>
          </w:tcPr>
          <w:p w:rsidR="00471CA4" w:rsidRDefault="00471CA4" w:rsidP="00471CA4">
            <w:r w:rsidRPr="00DD7916">
              <w:t xml:space="preserve">Мостовое масло </w:t>
            </w:r>
          </w:p>
        </w:tc>
        <w:tc>
          <w:tcPr>
            <w:tcW w:w="1925" w:type="dxa"/>
          </w:tcPr>
          <w:p w:rsidR="00471CA4" w:rsidRPr="003F0F2C" w:rsidRDefault="00471CA4" w:rsidP="00471CA4">
            <w:pPr>
              <w:widowControl w:val="0"/>
              <w:jc w:val="center"/>
              <w:rPr>
                <w:rFonts w:ascii="GHEA Grapalat" w:hAnsi="GHEA Grapalat"/>
                <w:sz w:val="16"/>
                <w:szCs w:val="16"/>
              </w:rPr>
            </w:pPr>
          </w:p>
        </w:tc>
        <w:tc>
          <w:tcPr>
            <w:tcW w:w="1467" w:type="dxa"/>
          </w:tcPr>
          <w:p w:rsidR="00471CA4" w:rsidRDefault="00101B31" w:rsidP="00471CA4">
            <w:r w:rsidRPr="00101B31">
              <w:t>Масло</w:t>
            </w:r>
            <w:r w:rsidRPr="00101B31">
              <w:rPr>
                <w:lang w:val="en-US"/>
              </w:rPr>
              <w:t xml:space="preserve"> </w:t>
            </w:r>
            <w:r w:rsidRPr="00101B31">
              <w:t>для</w:t>
            </w:r>
            <w:r w:rsidRPr="00101B31">
              <w:rPr>
                <w:lang w:val="en-US"/>
              </w:rPr>
              <w:t xml:space="preserve"> </w:t>
            </w:r>
            <w:r w:rsidRPr="00101B31">
              <w:t>осей</w:t>
            </w:r>
            <w:r w:rsidRPr="00101B31">
              <w:rPr>
                <w:lang w:val="en-US"/>
              </w:rPr>
              <w:t xml:space="preserve"> CASE ST -570 ZF TE -ML-03E/05F/06K, HIMA M1143, MASSEG Ferguson M1135/M 1145. </w:t>
            </w:r>
            <w:r w:rsidRPr="00101B31">
              <w:t>Цена за литр</w:t>
            </w:r>
            <w:proofErr w:type="gramStart"/>
            <w:r w:rsidRPr="00101B31">
              <w:t>: Предоставляется</w:t>
            </w:r>
            <w:proofErr w:type="gramEnd"/>
            <w:r w:rsidRPr="00101B31">
              <w:t xml:space="preserve"> поставщиком Национальному органу по стандартизации и </w:t>
            </w:r>
            <w:r w:rsidRPr="00101B31">
              <w:lastRenderedPageBreak/>
              <w:t>метрологии (CJSC). Соответствует ли оно техническим характеристикам, указанным покупателем</w:t>
            </w:r>
          </w:p>
        </w:tc>
        <w:tc>
          <w:tcPr>
            <w:tcW w:w="1085" w:type="dxa"/>
          </w:tcPr>
          <w:p w:rsidR="00471CA4" w:rsidRPr="00AE29A2" w:rsidRDefault="00471CA4" w:rsidP="00471CA4">
            <w:pPr>
              <w:jc w:val="center"/>
            </w:pPr>
            <w:r w:rsidRPr="00AE29A2">
              <w:lastRenderedPageBreak/>
              <w:t>литр</w:t>
            </w:r>
          </w:p>
        </w:tc>
        <w:tc>
          <w:tcPr>
            <w:tcW w:w="1559" w:type="dxa"/>
          </w:tcPr>
          <w:p w:rsidR="00471CA4" w:rsidRPr="003F0F2C" w:rsidRDefault="00471CA4" w:rsidP="00471CA4">
            <w:pPr>
              <w:jc w:val="center"/>
              <w:rPr>
                <w:rFonts w:ascii="GHEA Grapalat" w:hAnsi="GHEA Grapalat"/>
                <w:sz w:val="16"/>
                <w:szCs w:val="16"/>
              </w:rPr>
            </w:pPr>
          </w:p>
        </w:tc>
        <w:tc>
          <w:tcPr>
            <w:tcW w:w="1052" w:type="dxa"/>
          </w:tcPr>
          <w:p w:rsidR="00471CA4" w:rsidRPr="009F4FE9" w:rsidRDefault="00471CA4" w:rsidP="00471CA4">
            <w:pPr>
              <w:jc w:val="center"/>
              <w:rPr>
                <w:rFonts w:ascii="Sylfaen" w:hAnsi="Sylfaen"/>
                <w:lang w:val="hy-AM"/>
              </w:rPr>
            </w:pPr>
            <w:r w:rsidRPr="009F4FE9">
              <w:rPr>
                <w:rFonts w:ascii="Sylfaen" w:hAnsi="Sylfaen"/>
                <w:lang w:val="hy-AM"/>
              </w:rPr>
              <w:t>325000</w:t>
            </w:r>
          </w:p>
        </w:tc>
        <w:tc>
          <w:tcPr>
            <w:tcW w:w="932" w:type="dxa"/>
          </w:tcPr>
          <w:p w:rsidR="00471CA4" w:rsidRPr="009F4FE9" w:rsidRDefault="00471CA4" w:rsidP="00471CA4">
            <w:pPr>
              <w:jc w:val="center"/>
              <w:rPr>
                <w:rFonts w:ascii="Sylfaen" w:hAnsi="Sylfaen"/>
                <w:lang w:val="hy-AM"/>
              </w:rPr>
            </w:pPr>
            <w:r w:rsidRPr="009F4FE9">
              <w:rPr>
                <w:rFonts w:ascii="Sylfaen" w:hAnsi="Sylfaen"/>
                <w:lang w:val="hy-AM"/>
              </w:rPr>
              <w:t>50</w:t>
            </w:r>
          </w:p>
        </w:tc>
        <w:tc>
          <w:tcPr>
            <w:tcW w:w="709" w:type="dxa"/>
          </w:tcPr>
          <w:p w:rsidR="00471CA4" w:rsidRPr="003F0F2C" w:rsidRDefault="009C4245" w:rsidP="00471CA4">
            <w:pPr>
              <w:widowControl w:val="0"/>
              <w:jc w:val="center"/>
              <w:rPr>
                <w:rFonts w:ascii="GHEA Grapalat" w:hAnsi="GHEA Grapalat"/>
                <w:sz w:val="20"/>
                <w:szCs w:val="20"/>
              </w:rPr>
            </w:pPr>
            <w:r w:rsidRPr="00C16C23">
              <w:rPr>
                <w:rFonts w:ascii="GHEA Grapalat" w:hAnsi="GHEA Grapalat" w:cs="Calibri"/>
                <w:color w:val="000000" w:themeColor="text1"/>
                <w:sz w:val="18"/>
              </w:rPr>
              <w:t>Г</w:t>
            </w:r>
            <w:r w:rsidRPr="00C16C23">
              <w:rPr>
                <w:rFonts w:ascii="Cambria Math" w:hAnsi="Cambria Math" w:cs="Cambria Math"/>
                <w:color w:val="000000" w:themeColor="text1"/>
                <w:sz w:val="18"/>
              </w:rPr>
              <w:t>․</w:t>
            </w:r>
            <w:r w:rsidRPr="00C16C23">
              <w:rPr>
                <w:rFonts w:ascii="GHEA Grapalat" w:hAnsi="GHEA Grapalat" w:cs="Calibri"/>
                <w:color w:val="000000" w:themeColor="text1"/>
                <w:sz w:val="18"/>
              </w:rPr>
              <w:t xml:space="preserve"> </w:t>
            </w:r>
            <w:proofErr w:type="gramStart"/>
            <w:r w:rsidRPr="00C16C23">
              <w:rPr>
                <w:rFonts w:ascii="GHEA Grapalat" w:hAnsi="GHEA Grapalat" w:cs="Calibri"/>
                <w:color w:val="000000" w:themeColor="text1"/>
                <w:sz w:val="18"/>
              </w:rPr>
              <w:t>Сисиан,  Адонци</w:t>
            </w:r>
            <w:proofErr w:type="gramEnd"/>
            <w:r w:rsidRPr="00C16C23">
              <w:rPr>
                <w:rFonts w:ascii="GHEA Grapalat" w:hAnsi="GHEA Grapalat" w:cs="Calibri"/>
                <w:color w:val="000000" w:themeColor="text1"/>
                <w:sz w:val="18"/>
              </w:rPr>
              <w:t>, 13</w:t>
            </w:r>
          </w:p>
        </w:tc>
        <w:tc>
          <w:tcPr>
            <w:tcW w:w="1158" w:type="dxa"/>
          </w:tcPr>
          <w:p w:rsidR="00471CA4" w:rsidRDefault="00471CA4" w:rsidP="00471CA4">
            <w:pPr>
              <w:jc w:val="center"/>
              <w:rPr>
                <w:rFonts w:ascii="GHEA Grapalat" w:hAnsi="GHEA Grapalat"/>
                <w:sz w:val="20"/>
                <w:lang w:val="hy-AM"/>
              </w:rPr>
            </w:pPr>
            <w:r>
              <w:rPr>
                <w:rFonts w:ascii="GHEA Grapalat" w:hAnsi="GHEA Grapalat"/>
                <w:sz w:val="20"/>
                <w:lang w:val="hy-AM"/>
              </w:rPr>
              <w:t>50</w:t>
            </w:r>
          </w:p>
        </w:tc>
        <w:tc>
          <w:tcPr>
            <w:tcW w:w="947" w:type="dxa"/>
          </w:tcPr>
          <w:p w:rsidR="00471CA4" w:rsidRPr="00302241" w:rsidRDefault="00101B31" w:rsidP="00471CA4">
            <w:pPr>
              <w:widowControl w:val="0"/>
              <w:jc w:val="center"/>
              <w:rPr>
                <w:rFonts w:ascii="GHEA Grapalat" w:hAnsi="GHEA Grapalat"/>
                <w:sz w:val="20"/>
                <w:szCs w:val="20"/>
              </w:rPr>
            </w:pPr>
            <w:r w:rsidRPr="003F0F2C">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471CA4" w:rsidRDefault="009C4245" w:rsidP="009C4245">
            <w:pPr>
              <w:jc w:val="center"/>
              <w:rPr>
                <w:lang w:val="hy-AM"/>
              </w:rPr>
            </w:pPr>
            <w:r>
              <w:rPr>
                <w:lang w:val="hy-AM"/>
              </w:rPr>
              <w:t>28</w:t>
            </w:r>
          </w:p>
        </w:tc>
        <w:tc>
          <w:tcPr>
            <w:tcW w:w="2715" w:type="dxa"/>
          </w:tcPr>
          <w:p w:rsidR="009C4245" w:rsidRPr="00827D30" w:rsidRDefault="009C4245" w:rsidP="009C4245">
            <w:pPr>
              <w:jc w:val="center"/>
            </w:pPr>
            <w:r w:rsidRPr="00827D30">
              <w:t>09211600</w:t>
            </w:r>
          </w:p>
        </w:tc>
        <w:tc>
          <w:tcPr>
            <w:tcW w:w="1559" w:type="dxa"/>
          </w:tcPr>
          <w:p w:rsidR="009C4245" w:rsidRPr="00886A35" w:rsidRDefault="009C4245" w:rsidP="009C4245">
            <w:r w:rsidRPr="00B3550B">
              <w:t>Коробки передач масло</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CB7A3B" w:rsidRDefault="009C4245" w:rsidP="009C4245">
            <w:pPr>
              <w:widowControl w:val="0"/>
              <w:jc w:val="center"/>
              <w:rPr>
                <w:rFonts w:ascii="GHEA Grapalat" w:hAnsi="GHEA Grapalat"/>
                <w:sz w:val="20"/>
                <w:szCs w:val="20"/>
                <w:vertAlign w:val="subscript"/>
              </w:rPr>
            </w:pPr>
            <w:r w:rsidRPr="00101B31">
              <w:rPr>
                <w:rFonts w:ascii="GHEA Grapalat" w:hAnsi="GHEA Grapalat"/>
                <w:sz w:val="20"/>
                <w:szCs w:val="20"/>
                <w:vertAlign w:val="subscript"/>
              </w:rPr>
              <w:t xml:space="preserve">Трансмиссионное масло для автомобилей JSB LFTE-M2-03E/05F/06K, GIMA M1143, Masey Ferguson M 11 35 /M 1145. Цена за литр: 40 литров - 4000 AMD Поставщик предоставляет информацию в Национальный орган по стандартизации и метрологии (CJSC). Соответствует ли оно техническим характеристикам, указанным </w:t>
            </w:r>
            <w:proofErr w:type="gramStart"/>
            <w:r w:rsidRPr="00101B31">
              <w:rPr>
                <w:rFonts w:ascii="GHEA Grapalat" w:hAnsi="GHEA Grapalat"/>
                <w:sz w:val="20"/>
                <w:szCs w:val="20"/>
                <w:vertAlign w:val="subscript"/>
              </w:rPr>
              <w:t>покупателем..</w:t>
            </w:r>
            <w:proofErr w:type="gramEnd"/>
          </w:p>
        </w:tc>
        <w:tc>
          <w:tcPr>
            <w:tcW w:w="1085" w:type="dxa"/>
          </w:tcPr>
          <w:p w:rsidR="009C4245" w:rsidRPr="00AE29A2" w:rsidRDefault="009C4245" w:rsidP="009C4245">
            <w:pPr>
              <w:jc w:val="center"/>
            </w:pPr>
            <w:r w:rsidRPr="00AE29A2">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rPr>
            </w:pPr>
            <w:r w:rsidRPr="009F4FE9">
              <w:rPr>
                <w:rFonts w:ascii="Sylfaen" w:hAnsi="Sylfaen"/>
              </w:rPr>
              <w:t>137500</w:t>
            </w:r>
          </w:p>
        </w:tc>
        <w:tc>
          <w:tcPr>
            <w:tcW w:w="932" w:type="dxa"/>
          </w:tcPr>
          <w:p w:rsidR="009C4245" w:rsidRPr="009F4FE9" w:rsidRDefault="009C4245" w:rsidP="009C4245">
            <w:pPr>
              <w:jc w:val="center"/>
              <w:rPr>
                <w:rFonts w:ascii="Sylfaen" w:hAnsi="Sylfaen"/>
              </w:rPr>
            </w:pPr>
            <w:r w:rsidRPr="009F4FE9">
              <w:rPr>
                <w:rFonts w:ascii="Sylfaen" w:hAnsi="Sylfaen"/>
              </w:rPr>
              <w:t>25</w:t>
            </w:r>
          </w:p>
        </w:tc>
        <w:tc>
          <w:tcPr>
            <w:tcW w:w="709" w:type="dxa"/>
          </w:tcPr>
          <w:p w:rsidR="009C4245" w:rsidRDefault="009C4245" w:rsidP="009C4245">
            <w:r w:rsidRPr="000479EF">
              <w:rPr>
                <w:rFonts w:ascii="GHEA Grapalat" w:hAnsi="GHEA Grapalat" w:cs="Calibri"/>
                <w:color w:val="000000" w:themeColor="text1"/>
                <w:sz w:val="18"/>
              </w:rPr>
              <w:t>Г</w:t>
            </w:r>
            <w:r w:rsidRPr="000479EF">
              <w:rPr>
                <w:rFonts w:ascii="Cambria Math" w:hAnsi="Cambria Math" w:cs="Cambria Math"/>
                <w:color w:val="000000" w:themeColor="text1"/>
                <w:sz w:val="18"/>
              </w:rPr>
              <w:t>․</w:t>
            </w:r>
            <w:r w:rsidRPr="000479EF">
              <w:rPr>
                <w:rFonts w:ascii="GHEA Grapalat" w:hAnsi="GHEA Grapalat" w:cs="Calibri"/>
                <w:color w:val="000000" w:themeColor="text1"/>
                <w:sz w:val="18"/>
              </w:rPr>
              <w:t xml:space="preserve"> </w:t>
            </w:r>
            <w:proofErr w:type="gramStart"/>
            <w:r w:rsidRPr="000479EF">
              <w:rPr>
                <w:rFonts w:ascii="GHEA Grapalat" w:hAnsi="GHEA Grapalat" w:cs="Calibri"/>
                <w:color w:val="000000" w:themeColor="text1"/>
                <w:sz w:val="18"/>
              </w:rPr>
              <w:t>Сисиан,  Адонци</w:t>
            </w:r>
            <w:proofErr w:type="gramEnd"/>
            <w:r w:rsidRPr="000479EF">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Pr>
                <w:rFonts w:ascii="GHEA Grapalat" w:hAnsi="GHEA Grapalat"/>
                <w:sz w:val="20"/>
                <w:lang w:val="hy-AM"/>
              </w:rPr>
              <w:t>25</w:t>
            </w:r>
          </w:p>
        </w:tc>
        <w:tc>
          <w:tcPr>
            <w:tcW w:w="947" w:type="dxa"/>
          </w:tcPr>
          <w:p w:rsidR="009C4245" w:rsidRDefault="009C4245" w:rsidP="009C4245">
            <w:r w:rsidRPr="0085741B">
              <w:rPr>
                <w:rFonts w:ascii="GHEA Grapalat" w:hAnsi="GHEA Grapalat"/>
                <w:sz w:val="20"/>
                <w:szCs w:val="20"/>
              </w:rPr>
              <w:t>В течение не менее 20 календарных дней после подписания контракта</w:t>
            </w:r>
          </w:p>
        </w:tc>
      </w:tr>
      <w:tr w:rsidR="009C4245" w:rsidRPr="003F0F2C" w:rsidTr="004A0BDA">
        <w:trPr>
          <w:jc w:val="center"/>
        </w:trPr>
        <w:tc>
          <w:tcPr>
            <w:tcW w:w="1242" w:type="dxa"/>
          </w:tcPr>
          <w:p w:rsidR="009C4245" w:rsidRPr="00471CA4" w:rsidRDefault="009C4245" w:rsidP="009C4245">
            <w:pPr>
              <w:jc w:val="center"/>
              <w:rPr>
                <w:lang w:val="hy-AM"/>
              </w:rPr>
            </w:pPr>
            <w:r>
              <w:rPr>
                <w:lang w:val="hy-AM"/>
              </w:rPr>
              <w:t>29</w:t>
            </w:r>
          </w:p>
        </w:tc>
        <w:tc>
          <w:tcPr>
            <w:tcW w:w="2715" w:type="dxa"/>
          </w:tcPr>
          <w:p w:rsidR="009C4245" w:rsidRPr="00827D30" w:rsidRDefault="009C4245" w:rsidP="009C4245">
            <w:pPr>
              <w:jc w:val="center"/>
            </w:pPr>
            <w:r w:rsidRPr="009F4FE9">
              <w:rPr>
                <w:rFonts w:ascii="Sylfaen" w:hAnsi="Sylfaen"/>
                <w:lang w:val="hy-AM"/>
              </w:rPr>
              <w:t>09211600</w:t>
            </w:r>
          </w:p>
        </w:tc>
        <w:tc>
          <w:tcPr>
            <w:tcW w:w="1559" w:type="dxa"/>
          </w:tcPr>
          <w:p w:rsidR="009C4245" w:rsidRPr="00886A35" w:rsidRDefault="009C4245" w:rsidP="009C4245">
            <w:r w:rsidRPr="00B3550B">
              <w:t>Коробки передач масло</w:t>
            </w:r>
          </w:p>
        </w:tc>
        <w:tc>
          <w:tcPr>
            <w:tcW w:w="1925" w:type="dxa"/>
          </w:tcPr>
          <w:p w:rsidR="009C4245" w:rsidRPr="003F0F2C" w:rsidRDefault="009C4245" w:rsidP="009C4245">
            <w:pPr>
              <w:widowControl w:val="0"/>
              <w:jc w:val="center"/>
              <w:rPr>
                <w:rFonts w:ascii="GHEA Grapalat" w:hAnsi="GHEA Grapalat"/>
                <w:sz w:val="16"/>
                <w:szCs w:val="16"/>
              </w:rPr>
            </w:pPr>
          </w:p>
        </w:tc>
        <w:tc>
          <w:tcPr>
            <w:tcW w:w="1467" w:type="dxa"/>
          </w:tcPr>
          <w:p w:rsidR="009C4245" w:rsidRPr="00CB7A3B" w:rsidRDefault="009C4245" w:rsidP="009C4245">
            <w:pPr>
              <w:widowControl w:val="0"/>
              <w:jc w:val="center"/>
              <w:rPr>
                <w:rFonts w:ascii="GHEA Grapalat" w:hAnsi="GHEA Grapalat"/>
                <w:sz w:val="20"/>
                <w:szCs w:val="20"/>
                <w:vertAlign w:val="subscript"/>
              </w:rPr>
            </w:pPr>
            <w:r w:rsidRPr="00101B31">
              <w:rPr>
                <w:rFonts w:ascii="GHEA Grapalat" w:hAnsi="GHEA Grapalat"/>
                <w:sz w:val="20"/>
                <w:szCs w:val="20"/>
                <w:vertAlign w:val="subscript"/>
              </w:rPr>
              <w:t xml:space="preserve">Трансмиссионное масло для Case ST 570 LFTE-M2-03E/05F/06K, </w:t>
            </w:r>
            <w:r w:rsidRPr="00101B31">
              <w:rPr>
                <w:rFonts w:ascii="GHEA Grapalat" w:hAnsi="GHEA Grapalat"/>
                <w:sz w:val="20"/>
                <w:szCs w:val="20"/>
                <w:vertAlign w:val="subscript"/>
              </w:rPr>
              <w:lastRenderedPageBreak/>
              <w:t>GIMA M1143, Masey Ferguson M 11 35 /M 1145. Цена за литр: 40 литров - 4000 AMD Поставщик предоставляет в Национальный орган по стандартизации и метрологии (CJSC) Информацию о соответствии техническим характеристикам, указанным покупателем.</w:t>
            </w:r>
          </w:p>
        </w:tc>
        <w:tc>
          <w:tcPr>
            <w:tcW w:w="1085" w:type="dxa"/>
          </w:tcPr>
          <w:p w:rsidR="009C4245" w:rsidRPr="00AE29A2" w:rsidRDefault="009C4245" w:rsidP="009C4245">
            <w:pPr>
              <w:jc w:val="center"/>
            </w:pPr>
            <w:r w:rsidRPr="00AE29A2">
              <w:lastRenderedPageBreak/>
              <w:t>литр</w:t>
            </w:r>
          </w:p>
        </w:tc>
        <w:tc>
          <w:tcPr>
            <w:tcW w:w="1559" w:type="dxa"/>
          </w:tcPr>
          <w:p w:rsidR="009C4245" w:rsidRPr="003F0F2C" w:rsidRDefault="009C4245" w:rsidP="009C4245">
            <w:pPr>
              <w:jc w:val="center"/>
              <w:rPr>
                <w:rFonts w:ascii="GHEA Grapalat" w:hAnsi="GHEA Grapalat"/>
                <w:sz w:val="16"/>
                <w:szCs w:val="16"/>
              </w:rPr>
            </w:pPr>
          </w:p>
        </w:tc>
        <w:tc>
          <w:tcPr>
            <w:tcW w:w="1052" w:type="dxa"/>
          </w:tcPr>
          <w:p w:rsidR="009C4245" w:rsidRPr="009F4FE9" w:rsidRDefault="009C4245" w:rsidP="009C4245">
            <w:pPr>
              <w:jc w:val="center"/>
              <w:rPr>
                <w:rFonts w:ascii="Sylfaen" w:hAnsi="Sylfaen"/>
                <w:lang w:val="hy-AM"/>
              </w:rPr>
            </w:pPr>
            <w:r w:rsidRPr="009F4FE9">
              <w:rPr>
                <w:rFonts w:ascii="Sylfaen" w:hAnsi="Sylfaen"/>
                <w:lang w:val="hy-AM"/>
              </w:rPr>
              <w:t>216000</w:t>
            </w:r>
          </w:p>
        </w:tc>
        <w:tc>
          <w:tcPr>
            <w:tcW w:w="932" w:type="dxa"/>
          </w:tcPr>
          <w:p w:rsidR="009C4245" w:rsidRPr="009F4FE9" w:rsidRDefault="009C4245" w:rsidP="009C4245">
            <w:pPr>
              <w:jc w:val="center"/>
              <w:rPr>
                <w:rFonts w:ascii="Sylfaen" w:hAnsi="Sylfaen"/>
                <w:lang w:val="hy-AM"/>
              </w:rPr>
            </w:pPr>
            <w:r w:rsidRPr="009F4FE9">
              <w:rPr>
                <w:rFonts w:ascii="Sylfaen" w:hAnsi="Sylfaen"/>
                <w:lang w:val="hy-AM"/>
              </w:rPr>
              <w:t>60</w:t>
            </w:r>
          </w:p>
        </w:tc>
        <w:tc>
          <w:tcPr>
            <w:tcW w:w="709" w:type="dxa"/>
          </w:tcPr>
          <w:p w:rsidR="009C4245" w:rsidRDefault="009C4245" w:rsidP="009C4245">
            <w:r w:rsidRPr="000479EF">
              <w:rPr>
                <w:rFonts w:ascii="GHEA Grapalat" w:hAnsi="GHEA Grapalat" w:cs="Calibri"/>
                <w:color w:val="000000" w:themeColor="text1"/>
                <w:sz w:val="18"/>
              </w:rPr>
              <w:t>Г</w:t>
            </w:r>
            <w:r w:rsidRPr="000479EF">
              <w:rPr>
                <w:rFonts w:ascii="Cambria Math" w:hAnsi="Cambria Math" w:cs="Cambria Math"/>
                <w:color w:val="000000" w:themeColor="text1"/>
                <w:sz w:val="18"/>
              </w:rPr>
              <w:t>․</w:t>
            </w:r>
            <w:r w:rsidRPr="000479EF">
              <w:rPr>
                <w:rFonts w:ascii="GHEA Grapalat" w:hAnsi="GHEA Grapalat" w:cs="Calibri"/>
                <w:color w:val="000000" w:themeColor="text1"/>
                <w:sz w:val="18"/>
              </w:rPr>
              <w:t xml:space="preserve"> </w:t>
            </w:r>
            <w:proofErr w:type="gramStart"/>
            <w:r w:rsidRPr="000479EF">
              <w:rPr>
                <w:rFonts w:ascii="GHEA Grapalat" w:hAnsi="GHEA Grapalat" w:cs="Calibri"/>
                <w:color w:val="000000" w:themeColor="text1"/>
                <w:sz w:val="18"/>
              </w:rPr>
              <w:t xml:space="preserve">Сисиан,  </w:t>
            </w:r>
            <w:r w:rsidRPr="000479EF">
              <w:rPr>
                <w:rFonts w:ascii="GHEA Grapalat" w:hAnsi="GHEA Grapalat" w:cs="Calibri"/>
                <w:color w:val="000000" w:themeColor="text1"/>
                <w:sz w:val="18"/>
              </w:rPr>
              <w:lastRenderedPageBreak/>
              <w:t>Адонци</w:t>
            </w:r>
            <w:proofErr w:type="gramEnd"/>
            <w:r w:rsidRPr="000479EF">
              <w:rPr>
                <w:rFonts w:ascii="GHEA Grapalat" w:hAnsi="GHEA Grapalat" w:cs="Calibri"/>
                <w:color w:val="000000" w:themeColor="text1"/>
                <w:sz w:val="18"/>
              </w:rPr>
              <w:t>, 13</w:t>
            </w:r>
          </w:p>
        </w:tc>
        <w:tc>
          <w:tcPr>
            <w:tcW w:w="1158" w:type="dxa"/>
          </w:tcPr>
          <w:p w:rsidR="009C4245" w:rsidRDefault="009C4245" w:rsidP="009C4245">
            <w:pPr>
              <w:jc w:val="center"/>
              <w:rPr>
                <w:rFonts w:ascii="GHEA Grapalat" w:hAnsi="GHEA Grapalat"/>
                <w:sz w:val="20"/>
                <w:lang w:val="hy-AM"/>
              </w:rPr>
            </w:pPr>
            <w:r>
              <w:rPr>
                <w:rFonts w:ascii="GHEA Grapalat" w:hAnsi="GHEA Grapalat"/>
                <w:sz w:val="20"/>
                <w:lang w:val="hy-AM"/>
              </w:rPr>
              <w:lastRenderedPageBreak/>
              <w:t>60</w:t>
            </w:r>
          </w:p>
        </w:tc>
        <w:tc>
          <w:tcPr>
            <w:tcW w:w="947" w:type="dxa"/>
          </w:tcPr>
          <w:p w:rsidR="009C4245" w:rsidRDefault="009C4245" w:rsidP="009C4245">
            <w:r w:rsidRPr="0085741B">
              <w:rPr>
                <w:rFonts w:ascii="GHEA Grapalat" w:hAnsi="GHEA Grapalat"/>
                <w:sz w:val="20"/>
                <w:szCs w:val="20"/>
              </w:rPr>
              <w:t xml:space="preserve">В течение не </w:t>
            </w:r>
            <w:r w:rsidRPr="0085741B">
              <w:rPr>
                <w:rFonts w:ascii="GHEA Grapalat" w:hAnsi="GHEA Grapalat"/>
                <w:sz w:val="20"/>
                <w:szCs w:val="20"/>
              </w:rPr>
              <w:lastRenderedPageBreak/>
              <w:t>менее 20 календарных дней после подписания контракта</w:t>
            </w:r>
          </w:p>
        </w:tc>
      </w:tr>
    </w:tbl>
    <w:p w:rsidR="006D4CF9" w:rsidRPr="003F0F2C" w:rsidRDefault="006D4CF9" w:rsidP="006D4CF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D4CF9" w:rsidRPr="003F0F2C" w:rsidTr="004A0BDA">
        <w:trPr>
          <w:jc w:val="center"/>
        </w:trPr>
        <w:tc>
          <w:tcPr>
            <w:tcW w:w="4536" w:type="dxa"/>
          </w:tcPr>
          <w:p w:rsidR="006D4CF9" w:rsidRPr="003F0F2C" w:rsidRDefault="006D4CF9" w:rsidP="004A0BDA">
            <w:pPr>
              <w:widowControl w:val="0"/>
              <w:jc w:val="center"/>
              <w:rPr>
                <w:rFonts w:ascii="GHEA Grapalat" w:hAnsi="GHEA Grapalat" w:cs="Sylfaen"/>
                <w:b/>
                <w:bCs/>
              </w:rPr>
            </w:pPr>
            <w:r w:rsidRPr="003F0F2C">
              <w:rPr>
                <w:rFonts w:ascii="GHEA Grapalat" w:hAnsi="GHEA Grapalat"/>
                <w:b/>
              </w:rPr>
              <w:t>ПОКУПАТЕЛЬ</w:t>
            </w:r>
          </w:p>
          <w:p w:rsidR="006D4CF9" w:rsidRPr="003F0F2C" w:rsidRDefault="006D4CF9" w:rsidP="004A0BDA">
            <w:pPr>
              <w:widowControl w:val="0"/>
              <w:jc w:val="center"/>
              <w:rPr>
                <w:rFonts w:ascii="GHEA Grapalat" w:hAnsi="GHEA Grapalat"/>
              </w:rPr>
            </w:pPr>
            <w:r w:rsidRPr="003F0F2C">
              <w:rPr>
                <w:rFonts w:ascii="GHEA Grapalat" w:hAnsi="GHEA Grapalat"/>
              </w:rPr>
              <w:t xml:space="preserve"> "Общественный транспорт Сисиана" ОНО</w:t>
            </w:r>
          </w:p>
          <w:p w:rsidR="006D4CF9" w:rsidRPr="003F0F2C" w:rsidRDefault="006D4CF9" w:rsidP="004A0BDA">
            <w:pPr>
              <w:widowControl w:val="0"/>
              <w:jc w:val="center"/>
              <w:rPr>
                <w:rFonts w:ascii="GHEA Grapalat" w:hAnsi="GHEA Grapalat"/>
              </w:rPr>
            </w:pPr>
            <w:r w:rsidRPr="003F0F2C">
              <w:rPr>
                <w:rFonts w:ascii="GHEA Grapalat" w:hAnsi="GHEA Grapalat"/>
              </w:rPr>
              <w:t>Ч / Ч 220335140178000</w:t>
            </w:r>
          </w:p>
          <w:p w:rsidR="006D4CF9" w:rsidRPr="003F0F2C" w:rsidRDefault="006D4CF9" w:rsidP="004A0BDA">
            <w:pPr>
              <w:widowControl w:val="0"/>
              <w:jc w:val="center"/>
              <w:rPr>
                <w:rFonts w:ascii="GHEA Grapalat" w:hAnsi="GHEA Grapalat"/>
              </w:rPr>
            </w:pPr>
            <w:r w:rsidRPr="003F0F2C">
              <w:rPr>
                <w:rFonts w:ascii="GHEA Grapalat" w:hAnsi="GHEA Grapalat"/>
              </w:rPr>
              <w:t>ИНН 09223021</w:t>
            </w:r>
          </w:p>
          <w:p w:rsidR="006D4CF9" w:rsidRPr="003F0F2C" w:rsidRDefault="006D4CF9" w:rsidP="004A0BDA">
            <w:pPr>
              <w:widowControl w:val="0"/>
              <w:jc w:val="center"/>
              <w:rPr>
                <w:rFonts w:ascii="GHEA Grapalat" w:hAnsi="GHEA Grapalat"/>
              </w:rPr>
            </w:pPr>
            <w:r w:rsidRPr="003F0F2C">
              <w:rPr>
                <w:rFonts w:ascii="GHEA Grapalat" w:hAnsi="GHEA Grapalat"/>
              </w:rPr>
              <w:t>Адрес: ул. Сисакан, ул. 41</w:t>
            </w:r>
          </w:p>
          <w:p w:rsidR="006D4CF9" w:rsidRPr="003F0F2C" w:rsidRDefault="006D4CF9" w:rsidP="004A0BDA">
            <w:pPr>
              <w:widowControl w:val="0"/>
              <w:jc w:val="center"/>
              <w:rPr>
                <w:rFonts w:ascii="GHEA Grapalat" w:hAnsi="GHEA Grapalat"/>
              </w:rPr>
            </w:pPr>
            <w:r w:rsidRPr="003F0F2C">
              <w:rPr>
                <w:rFonts w:ascii="GHEA Grapalat" w:hAnsi="GHEA Grapalat"/>
              </w:rPr>
              <w:t>И/о директора: Д. Хачатрян</w:t>
            </w:r>
          </w:p>
          <w:p w:rsidR="006D4CF9" w:rsidRPr="003F0F2C" w:rsidRDefault="006D4CF9" w:rsidP="004A0BDA">
            <w:pPr>
              <w:widowControl w:val="0"/>
              <w:jc w:val="center"/>
              <w:rPr>
                <w:rFonts w:ascii="GHEA Grapalat" w:hAnsi="GHEA Grapalat"/>
              </w:rPr>
            </w:pPr>
            <w:r w:rsidRPr="003F0F2C">
              <w:rPr>
                <w:rFonts w:ascii="GHEA Grapalat" w:hAnsi="GHEA Grapalat"/>
              </w:rPr>
              <w:t>______________</w:t>
            </w:r>
          </w:p>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/подпись/</w:t>
            </w:r>
          </w:p>
          <w:p w:rsidR="006D4CF9" w:rsidRPr="003F0F2C" w:rsidRDefault="006D4CF9" w:rsidP="004A0BDA">
            <w:pPr>
              <w:widowControl w:val="0"/>
              <w:jc w:val="center"/>
              <w:rPr>
                <w:rFonts w:ascii="GHEA Grapalat" w:hAnsi="GHEA Grapalat"/>
              </w:rPr>
            </w:pPr>
            <w:r w:rsidRPr="003F0F2C">
              <w:rPr>
                <w:rFonts w:ascii="GHEA Grapalat" w:hAnsi="GHEA Grapalat"/>
              </w:rPr>
              <w:t>М. П.</w:t>
            </w:r>
          </w:p>
        </w:tc>
        <w:tc>
          <w:tcPr>
            <w:tcW w:w="760" w:type="dxa"/>
          </w:tcPr>
          <w:p w:rsidR="006D4CF9" w:rsidRPr="003F0F2C" w:rsidRDefault="006D4CF9" w:rsidP="004A0BDA">
            <w:pPr>
              <w:widowControl w:val="0"/>
              <w:jc w:val="center"/>
              <w:rPr>
                <w:rFonts w:ascii="GHEA Grapalat" w:hAnsi="GHEA Grapalat"/>
              </w:rPr>
            </w:pPr>
          </w:p>
        </w:tc>
        <w:tc>
          <w:tcPr>
            <w:tcW w:w="4343" w:type="dxa"/>
          </w:tcPr>
          <w:p w:rsidR="006D4CF9" w:rsidRPr="003F0F2C" w:rsidRDefault="006D4CF9" w:rsidP="004A0BDA">
            <w:pPr>
              <w:widowControl w:val="0"/>
              <w:jc w:val="center"/>
              <w:rPr>
                <w:rFonts w:ascii="GHEA Grapalat" w:hAnsi="GHEA Grapalat" w:cs="Sylfaen"/>
                <w:b/>
                <w:bCs/>
              </w:rPr>
            </w:pPr>
            <w:r w:rsidRPr="003F0F2C">
              <w:rPr>
                <w:rFonts w:ascii="GHEA Grapalat" w:hAnsi="GHEA Grapalat"/>
                <w:b/>
              </w:rPr>
              <w:t>ПРОДАВЕЦ</w:t>
            </w:r>
          </w:p>
          <w:p w:rsidR="006D4CF9" w:rsidRPr="003F0F2C" w:rsidRDefault="006D4CF9" w:rsidP="004A0BDA">
            <w:pPr>
              <w:widowControl w:val="0"/>
              <w:jc w:val="center"/>
              <w:rPr>
                <w:rFonts w:ascii="GHEA Grapalat" w:hAnsi="GHEA Grapalat"/>
                <w:lang w:val="en-US"/>
              </w:rPr>
            </w:pPr>
            <w:r w:rsidRPr="003F0F2C">
              <w:rPr>
                <w:rFonts w:ascii="GHEA Grapalat" w:hAnsi="GHEA Grapalat"/>
                <w:lang w:val="en-US"/>
              </w:rPr>
              <w:t>______________________</w:t>
            </w:r>
          </w:p>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/подпись/</w:t>
            </w:r>
          </w:p>
          <w:p w:rsidR="006D4CF9" w:rsidRPr="003F0F2C" w:rsidRDefault="006D4CF9" w:rsidP="004A0BDA">
            <w:pPr>
              <w:widowControl w:val="0"/>
              <w:jc w:val="center"/>
              <w:rPr>
                <w:rFonts w:ascii="GHEA Grapalat" w:hAnsi="GHEA Grapalat"/>
              </w:rPr>
            </w:pPr>
            <w:r w:rsidRPr="003F0F2C">
              <w:rPr>
                <w:rFonts w:ascii="GHEA Grapalat" w:hAnsi="GHEA Grapalat"/>
              </w:rPr>
              <w:t>М. П.</w:t>
            </w:r>
          </w:p>
        </w:tc>
      </w:tr>
    </w:tbl>
    <w:p w:rsidR="006D4CF9" w:rsidRPr="003F0F2C" w:rsidRDefault="006D4CF9" w:rsidP="006D4CF9">
      <w:pPr>
        <w:widowControl w:val="0"/>
        <w:spacing w:after="160"/>
        <w:jc w:val="right"/>
        <w:rPr>
          <w:rFonts w:ascii="GHEA Grapalat" w:hAnsi="GHEA Grapalat"/>
          <w:i/>
        </w:rPr>
      </w:pPr>
      <w:r w:rsidRPr="003F0F2C">
        <w:rPr>
          <w:rFonts w:ascii="GHEA Grapalat" w:hAnsi="GHEA Grapalat"/>
        </w:rPr>
        <w:br w:type="page"/>
      </w:r>
      <w:r w:rsidRPr="003F0F2C">
        <w:rPr>
          <w:rFonts w:ascii="GHEA Grapalat" w:hAnsi="GHEA Grapalat"/>
          <w:i/>
        </w:rPr>
        <w:lastRenderedPageBreak/>
        <w:t>Приложение № 2</w:t>
      </w:r>
    </w:p>
    <w:p w:rsidR="006D4CF9" w:rsidRPr="003F0F2C" w:rsidRDefault="006D4CF9" w:rsidP="006D4CF9">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6D4CF9" w:rsidRPr="003F0F2C" w:rsidRDefault="006D4CF9" w:rsidP="006D4CF9">
      <w:pPr>
        <w:widowControl w:val="0"/>
        <w:spacing w:after="160"/>
        <w:jc w:val="center"/>
        <w:rPr>
          <w:rFonts w:ascii="GHEA Grapalat" w:hAnsi="GHEA Grapalat"/>
        </w:rPr>
      </w:pPr>
      <w:r w:rsidRPr="003F0F2C">
        <w:rPr>
          <w:rFonts w:ascii="GHEA Grapalat" w:hAnsi="GHEA Grapalat"/>
        </w:rPr>
        <w:t>ГРАФИК ОПЛАТЫ</w:t>
      </w:r>
      <w:r w:rsidRPr="003F0F2C">
        <w:rPr>
          <w:rStyle w:val="af6"/>
          <w:rFonts w:ascii="GHEA Grapalat" w:hAnsi="GHEA Grapalat"/>
        </w:rPr>
        <w:footnoteReference w:customMarkFollows="1" w:id="29"/>
        <w:t>*</w:t>
      </w:r>
    </w:p>
    <w:p w:rsidR="006D4CF9" w:rsidRPr="003F0F2C" w:rsidRDefault="006D4CF9" w:rsidP="006D4CF9">
      <w:pPr>
        <w:widowControl w:val="0"/>
        <w:spacing w:after="160"/>
        <w:jc w:val="right"/>
        <w:rPr>
          <w:rFonts w:ascii="GHEA Grapalat" w:hAnsi="GHEA Grapalat"/>
        </w:rPr>
      </w:pPr>
      <w:r w:rsidRPr="003F0F2C">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928"/>
        <w:gridCol w:w="1871"/>
        <w:gridCol w:w="903"/>
        <w:gridCol w:w="944"/>
        <w:gridCol w:w="685"/>
        <w:gridCol w:w="807"/>
        <w:gridCol w:w="685"/>
        <w:gridCol w:w="685"/>
        <w:gridCol w:w="748"/>
        <w:gridCol w:w="795"/>
        <w:gridCol w:w="866"/>
        <w:gridCol w:w="834"/>
        <w:gridCol w:w="905"/>
        <w:gridCol w:w="838"/>
        <w:gridCol w:w="750"/>
      </w:tblGrid>
      <w:tr w:rsidR="006D4CF9" w:rsidRPr="003F0F2C" w:rsidTr="004A0BDA">
        <w:trPr>
          <w:trHeight w:val="305"/>
          <w:jc w:val="center"/>
        </w:trPr>
        <w:tc>
          <w:tcPr>
            <w:tcW w:w="15905" w:type="dxa"/>
            <w:gridSpan w:val="16"/>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Товар</w:t>
            </w:r>
          </w:p>
        </w:tc>
      </w:tr>
      <w:tr w:rsidR="006D4CF9" w:rsidRPr="003F0F2C" w:rsidTr="003D45E2">
        <w:trPr>
          <w:trHeight w:val="747"/>
          <w:jc w:val="center"/>
        </w:trPr>
        <w:tc>
          <w:tcPr>
            <w:tcW w:w="1661" w:type="dxa"/>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номер предусмотренного приглашением лота</w:t>
            </w:r>
          </w:p>
        </w:tc>
        <w:tc>
          <w:tcPr>
            <w:tcW w:w="1928" w:type="dxa"/>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871" w:type="dxa"/>
            <w:vAlign w:val="center"/>
          </w:tcPr>
          <w:p w:rsidR="006D4CF9" w:rsidRPr="003F0F2C" w:rsidRDefault="006D4CF9" w:rsidP="004A0BDA">
            <w:pPr>
              <w:widowControl w:val="0"/>
              <w:jc w:val="center"/>
              <w:rPr>
                <w:rFonts w:ascii="GHEA Grapalat" w:hAnsi="GHEA Grapalat"/>
                <w:sz w:val="16"/>
                <w:szCs w:val="16"/>
              </w:rPr>
            </w:pPr>
            <w:r w:rsidRPr="003F0F2C">
              <w:rPr>
                <w:rFonts w:ascii="GHEA Grapalat" w:hAnsi="GHEA Grapalat"/>
                <w:sz w:val="16"/>
                <w:szCs w:val="16"/>
              </w:rPr>
              <w:t>наименование</w:t>
            </w:r>
          </w:p>
        </w:tc>
        <w:tc>
          <w:tcPr>
            <w:tcW w:w="10445" w:type="dxa"/>
            <w:gridSpan w:val="13"/>
            <w:vAlign w:val="center"/>
          </w:tcPr>
          <w:p w:rsidR="006D4CF9" w:rsidRPr="003F0F2C" w:rsidRDefault="006D4CF9" w:rsidP="004A0BDA">
            <w:pPr>
              <w:widowControl w:val="0"/>
              <w:jc w:val="both"/>
              <w:rPr>
                <w:rFonts w:ascii="GHEA Grapalat" w:hAnsi="GHEA Grapalat"/>
                <w:sz w:val="16"/>
                <w:szCs w:val="16"/>
              </w:rPr>
            </w:pPr>
            <w:r w:rsidRPr="003F0F2C">
              <w:rPr>
                <w:rFonts w:ascii="GHEA Grapalat" w:hAnsi="GHEA Grapalat"/>
                <w:sz w:val="16"/>
                <w:szCs w:val="16"/>
              </w:rPr>
              <w:t>Оплату товара предусматривается произвести в 20</w:t>
            </w:r>
            <w:r>
              <w:rPr>
                <w:rFonts w:ascii="GHEA Grapalat" w:hAnsi="GHEA Grapalat"/>
                <w:sz w:val="16"/>
                <w:szCs w:val="16"/>
              </w:rPr>
              <w:t>25</w:t>
            </w:r>
            <w:r w:rsidRPr="003F0F2C">
              <w:rPr>
                <w:rFonts w:ascii="GHEA Grapalat" w:hAnsi="GHEA Grapalat"/>
                <w:sz w:val="16"/>
                <w:szCs w:val="16"/>
              </w:rPr>
              <w:t>г., по месяцам, в том числе</w:t>
            </w:r>
            <w:r w:rsidRPr="003F0F2C">
              <w:rPr>
                <w:rStyle w:val="af6"/>
                <w:rFonts w:ascii="GHEA Grapalat" w:hAnsi="GHEA Grapalat"/>
                <w:sz w:val="16"/>
                <w:szCs w:val="16"/>
              </w:rPr>
              <w:footnoteReference w:customMarkFollows="1" w:id="30"/>
              <w:t>**</w:t>
            </w:r>
          </w:p>
        </w:tc>
      </w:tr>
      <w:tr w:rsidR="006D4CF9" w:rsidRPr="003F0F2C" w:rsidTr="003D45E2">
        <w:trPr>
          <w:trHeight w:val="594"/>
          <w:jc w:val="center"/>
        </w:trPr>
        <w:tc>
          <w:tcPr>
            <w:tcW w:w="1661" w:type="dxa"/>
          </w:tcPr>
          <w:p w:rsidR="006D4CF9" w:rsidRPr="003F0F2C" w:rsidRDefault="006D4CF9" w:rsidP="004A0BDA">
            <w:pPr>
              <w:widowControl w:val="0"/>
              <w:jc w:val="center"/>
              <w:rPr>
                <w:rFonts w:ascii="GHEA Grapalat" w:hAnsi="GHEA Grapalat"/>
                <w:sz w:val="16"/>
                <w:szCs w:val="16"/>
              </w:rPr>
            </w:pPr>
          </w:p>
        </w:tc>
        <w:tc>
          <w:tcPr>
            <w:tcW w:w="1928" w:type="dxa"/>
          </w:tcPr>
          <w:p w:rsidR="006D4CF9" w:rsidRPr="003F0F2C" w:rsidRDefault="006D4CF9" w:rsidP="004A0BDA">
            <w:pPr>
              <w:widowControl w:val="0"/>
              <w:jc w:val="center"/>
              <w:rPr>
                <w:rFonts w:ascii="GHEA Grapalat" w:hAnsi="GHEA Grapalat"/>
                <w:sz w:val="16"/>
                <w:szCs w:val="16"/>
              </w:rPr>
            </w:pPr>
          </w:p>
        </w:tc>
        <w:tc>
          <w:tcPr>
            <w:tcW w:w="1871" w:type="dxa"/>
          </w:tcPr>
          <w:p w:rsidR="006D4CF9" w:rsidRPr="003F0F2C" w:rsidRDefault="006D4CF9" w:rsidP="004A0BDA">
            <w:pPr>
              <w:widowControl w:val="0"/>
              <w:jc w:val="center"/>
              <w:rPr>
                <w:rFonts w:ascii="GHEA Grapalat" w:hAnsi="GHEA Grapalat"/>
                <w:sz w:val="16"/>
                <w:szCs w:val="16"/>
              </w:rPr>
            </w:pPr>
          </w:p>
        </w:tc>
        <w:tc>
          <w:tcPr>
            <w:tcW w:w="903"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январь</w:t>
            </w:r>
          </w:p>
        </w:tc>
        <w:tc>
          <w:tcPr>
            <w:tcW w:w="944" w:type="dxa"/>
            <w:vAlign w:val="center"/>
          </w:tcPr>
          <w:p w:rsidR="006D4CF9" w:rsidRPr="003F0F2C" w:rsidRDefault="006D4CF9" w:rsidP="004A0BDA">
            <w:pPr>
              <w:widowControl w:val="0"/>
              <w:ind w:right="-7"/>
              <w:jc w:val="center"/>
              <w:rPr>
                <w:rFonts w:ascii="GHEA Grapalat" w:hAnsi="GHEA Grapalat" w:cs="Sylfaen"/>
                <w:sz w:val="16"/>
                <w:szCs w:val="16"/>
              </w:rPr>
            </w:pPr>
            <w:r w:rsidRPr="003F0F2C">
              <w:rPr>
                <w:rFonts w:ascii="GHEA Grapalat" w:hAnsi="GHEA Grapalat"/>
                <w:sz w:val="16"/>
                <w:szCs w:val="16"/>
              </w:rPr>
              <w:t>февраль</w:t>
            </w:r>
          </w:p>
        </w:tc>
        <w:tc>
          <w:tcPr>
            <w:tcW w:w="685"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март</w:t>
            </w:r>
          </w:p>
        </w:tc>
        <w:tc>
          <w:tcPr>
            <w:tcW w:w="807" w:type="dxa"/>
            <w:vAlign w:val="center"/>
          </w:tcPr>
          <w:p w:rsidR="006D4CF9" w:rsidRPr="003F0F2C" w:rsidRDefault="006D4CF9" w:rsidP="004A0BDA">
            <w:pPr>
              <w:widowControl w:val="0"/>
              <w:ind w:right="-7"/>
              <w:jc w:val="center"/>
              <w:rPr>
                <w:rFonts w:ascii="GHEA Grapalat" w:hAnsi="GHEA Grapalat" w:cs="Sylfaen"/>
                <w:sz w:val="16"/>
                <w:szCs w:val="16"/>
              </w:rPr>
            </w:pPr>
            <w:r w:rsidRPr="003F0F2C">
              <w:rPr>
                <w:rFonts w:ascii="GHEA Grapalat" w:hAnsi="GHEA Grapalat"/>
                <w:sz w:val="16"/>
                <w:szCs w:val="16"/>
              </w:rPr>
              <w:t>апрель</w:t>
            </w:r>
          </w:p>
        </w:tc>
        <w:tc>
          <w:tcPr>
            <w:tcW w:w="685"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май</w:t>
            </w:r>
          </w:p>
        </w:tc>
        <w:tc>
          <w:tcPr>
            <w:tcW w:w="685"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июнь</w:t>
            </w:r>
          </w:p>
        </w:tc>
        <w:tc>
          <w:tcPr>
            <w:tcW w:w="748"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июль</w:t>
            </w:r>
          </w:p>
        </w:tc>
        <w:tc>
          <w:tcPr>
            <w:tcW w:w="795"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август</w:t>
            </w:r>
          </w:p>
        </w:tc>
        <w:tc>
          <w:tcPr>
            <w:tcW w:w="866"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сентябрь</w:t>
            </w:r>
          </w:p>
        </w:tc>
        <w:tc>
          <w:tcPr>
            <w:tcW w:w="834"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октябрь</w:t>
            </w:r>
          </w:p>
        </w:tc>
        <w:tc>
          <w:tcPr>
            <w:tcW w:w="905"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ноябрь</w:t>
            </w:r>
          </w:p>
        </w:tc>
        <w:tc>
          <w:tcPr>
            <w:tcW w:w="838" w:type="dxa"/>
            <w:vAlign w:val="center"/>
          </w:tcPr>
          <w:p w:rsidR="006D4CF9" w:rsidRPr="003F0F2C" w:rsidRDefault="006D4CF9" w:rsidP="004A0BDA">
            <w:pPr>
              <w:widowControl w:val="0"/>
              <w:ind w:right="-7"/>
              <w:jc w:val="center"/>
              <w:rPr>
                <w:rFonts w:ascii="GHEA Grapalat" w:hAnsi="GHEA Grapalat"/>
                <w:sz w:val="16"/>
                <w:szCs w:val="16"/>
              </w:rPr>
            </w:pPr>
            <w:r w:rsidRPr="003F0F2C">
              <w:rPr>
                <w:rFonts w:ascii="GHEA Grapalat" w:hAnsi="GHEA Grapalat"/>
                <w:sz w:val="16"/>
                <w:szCs w:val="16"/>
              </w:rPr>
              <w:t>декабрь</w:t>
            </w:r>
          </w:p>
        </w:tc>
        <w:tc>
          <w:tcPr>
            <w:tcW w:w="750" w:type="dxa"/>
            <w:vAlign w:val="center"/>
          </w:tcPr>
          <w:p w:rsidR="006D4CF9" w:rsidRPr="003F0F2C" w:rsidRDefault="006D4CF9" w:rsidP="004A0BDA">
            <w:pPr>
              <w:widowControl w:val="0"/>
              <w:ind w:right="-1"/>
              <w:jc w:val="center"/>
              <w:rPr>
                <w:rFonts w:ascii="GHEA Grapalat" w:hAnsi="GHEA Grapalat"/>
                <w:sz w:val="16"/>
                <w:szCs w:val="16"/>
                <w:lang w:val="en-US"/>
              </w:rPr>
            </w:pPr>
            <w:r w:rsidRPr="003F0F2C">
              <w:rPr>
                <w:rFonts w:ascii="GHEA Grapalat" w:hAnsi="GHEA Grapalat"/>
                <w:sz w:val="16"/>
                <w:szCs w:val="16"/>
              </w:rPr>
              <w:t>Всего</w:t>
            </w:r>
          </w:p>
        </w:tc>
      </w:tr>
      <w:tr w:rsidR="003D45E2" w:rsidRPr="003F0F2C" w:rsidTr="003D45E2">
        <w:trPr>
          <w:trHeight w:val="404"/>
          <w:jc w:val="center"/>
        </w:trPr>
        <w:tc>
          <w:tcPr>
            <w:tcW w:w="1661" w:type="dxa"/>
          </w:tcPr>
          <w:p w:rsidR="003D45E2" w:rsidRPr="00886A35" w:rsidRDefault="003D45E2" w:rsidP="003D45E2">
            <w:pPr>
              <w:jc w:val="center"/>
            </w:pPr>
            <w:r w:rsidRPr="00886A35">
              <w:t>1</w:t>
            </w:r>
          </w:p>
        </w:tc>
        <w:tc>
          <w:tcPr>
            <w:tcW w:w="1928" w:type="dxa"/>
          </w:tcPr>
          <w:p w:rsidR="003D45E2" w:rsidRPr="00886A35" w:rsidRDefault="003D45E2" w:rsidP="003D45E2">
            <w:pPr>
              <w:jc w:val="center"/>
            </w:pPr>
            <w:r w:rsidRPr="00886A35">
              <w:t>09211100</w:t>
            </w:r>
          </w:p>
        </w:tc>
        <w:tc>
          <w:tcPr>
            <w:tcW w:w="1871" w:type="dxa"/>
          </w:tcPr>
          <w:p w:rsidR="003D45E2" w:rsidRPr="00886A35" w:rsidRDefault="003D45E2" w:rsidP="003D45E2">
            <w:pPr>
              <w:jc w:val="center"/>
            </w:pPr>
            <w:r w:rsidRPr="00886A35">
              <w:t>Масло для двигателя</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7D47EA">
              <w:rPr>
                <w:rFonts w:ascii="GHEA Grapalat" w:hAnsi="GHEA Grapalat"/>
                <w:sz w:val="20"/>
                <w:lang w:val="hy-AM"/>
              </w:rPr>
              <w:t>100</w:t>
            </w:r>
            <w:r w:rsidRPr="007D47EA">
              <w:rPr>
                <w:rFonts w:ascii="GHEA Grapalat" w:hAnsi="GHEA Grapalat"/>
                <w:sz w:val="20"/>
                <w:lang w:val="pt-BR"/>
              </w:rPr>
              <w:t>%</w:t>
            </w:r>
          </w:p>
        </w:tc>
        <w:tc>
          <w:tcPr>
            <w:tcW w:w="807" w:type="dxa"/>
          </w:tcPr>
          <w:p w:rsidR="003D45E2" w:rsidRDefault="003D45E2" w:rsidP="003D45E2">
            <w:r w:rsidRPr="007D47EA">
              <w:rPr>
                <w:rFonts w:ascii="GHEA Grapalat" w:hAnsi="GHEA Grapalat"/>
                <w:sz w:val="20"/>
                <w:lang w:val="hy-AM"/>
              </w:rPr>
              <w:t>100</w:t>
            </w:r>
            <w:r w:rsidRPr="007D47EA">
              <w:rPr>
                <w:rFonts w:ascii="GHEA Grapalat" w:hAnsi="GHEA Grapalat"/>
                <w:sz w:val="20"/>
                <w:lang w:val="pt-BR"/>
              </w:rPr>
              <w:t>%</w:t>
            </w:r>
          </w:p>
        </w:tc>
        <w:tc>
          <w:tcPr>
            <w:tcW w:w="685" w:type="dxa"/>
          </w:tcPr>
          <w:p w:rsidR="003D45E2" w:rsidRDefault="003D45E2" w:rsidP="003D45E2">
            <w:r w:rsidRPr="007D47EA">
              <w:rPr>
                <w:rFonts w:ascii="GHEA Grapalat" w:hAnsi="GHEA Grapalat"/>
                <w:sz w:val="20"/>
                <w:lang w:val="hy-AM"/>
              </w:rPr>
              <w:t>100</w:t>
            </w:r>
            <w:r w:rsidRPr="007D47EA">
              <w:rPr>
                <w:rFonts w:ascii="GHEA Grapalat" w:hAnsi="GHEA Grapalat"/>
                <w:sz w:val="20"/>
                <w:lang w:val="pt-BR"/>
              </w:rPr>
              <w:t>%</w:t>
            </w:r>
          </w:p>
        </w:tc>
        <w:tc>
          <w:tcPr>
            <w:tcW w:w="685" w:type="dxa"/>
          </w:tcPr>
          <w:p w:rsidR="003D45E2" w:rsidRDefault="003D45E2" w:rsidP="003D45E2">
            <w:r w:rsidRPr="007D47EA">
              <w:rPr>
                <w:rFonts w:ascii="GHEA Grapalat" w:hAnsi="GHEA Grapalat"/>
                <w:sz w:val="20"/>
                <w:lang w:val="hy-AM"/>
              </w:rPr>
              <w:t>100</w:t>
            </w:r>
            <w:r w:rsidRPr="007D47EA">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3D45E2" w:rsidRPr="003F0F2C" w:rsidTr="003D45E2">
        <w:trPr>
          <w:trHeight w:val="404"/>
          <w:jc w:val="center"/>
        </w:trPr>
        <w:tc>
          <w:tcPr>
            <w:tcW w:w="1661" w:type="dxa"/>
          </w:tcPr>
          <w:p w:rsidR="003D45E2" w:rsidRPr="00886A35" w:rsidRDefault="003D45E2" w:rsidP="003D45E2">
            <w:pPr>
              <w:jc w:val="center"/>
            </w:pPr>
            <w:r w:rsidRPr="00886A35">
              <w:t>2</w:t>
            </w:r>
          </w:p>
        </w:tc>
        <w:tc>
          <w:tcPr>
            <w:tcW w:w="1928" w:type="dxa"/>
          </w:tcPr>
          <w:p w:rsidR="003D45E2" w:rsidRPr="00886A35" w:rsidRDefault="003D45E2" w:rsidP="003D45E2">
            <w:pPr>
              <w:jc w:val="center"/>
            </w:pPr>
            <w:r w:rsidRPr="00886A35">
              <w:t>09211000</w:t>
            </w:r>
          </w:p>
        </w:tc>
        <w:tc>
          <w:tcPr>
            <w:tcW w:w="1871" w:type="dxa"/>
          </w:tcPr>
          <w:p w:rsidR="003D45E2" w:rsidRPr="00886A35" w:rsidRDefault="003D45E2" w:rsidP="003D45E2">
            <w:pPr>
              <w:jc w:val="center"/>
            </w:pPr>
            <w:r w:rsidRPr="00886A35">
              <w:t>Вискозин</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807"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3D45E2" w:rsidRPr="003F0F2C" w:rsidTr="003D45E2">
        <w:trPr>
          <w:trHeight w:val="404"/>
          <w:jc w:val="center"/>
        </w:trPr>
        <w:tc>
          <w:tcPr>
            <w:tcW w:w="1661" w:type="dxa"/>
          </w:tcPr>
          <w:p w:rsidR="003D45E2" w:rsidRPr="00886A35" w:rsidRDefault="003D45E2" w:rsidP="003D45E2">
            <w:pPr>
              <w:jc w:val="center"/>
            </w:pPr>
            <w:r w:rsidRPr="00886A35">
              <w:t>3</w:t>
            </w:r>
          </w:p>
        </w:tc>
        <w:tc>
          <w:tcPr>
            <w:tcW w:w="1928" w:type="dxa"/>
          </w:tcPr>
          <w:p w:rsidR="003D45E2" w:rsidRPr="00886A35" w:rsidRDefault="003D45E2" w:rsidP="003D45E2">
            <w:pPr>
              <w:jc w:val="center"/>
            </w:pPr>
            <w:r w:rsidRPr="00886A35">
              <w:t>09211100</w:t>
            </w:r>
          </w:p>
        </w:tc>
        <w:tc>
          <w:tcPr>
            <w:tcW w:w="1871" w:type="dxa"/>
          </w:tcPr>
          <w:p w:rsidR="003D45E2" w:rsidRPr="00886A35" w:rsidRDefault="003D45E2" w:rsidP="003D45E2">
            <w:pPr>
              <w:jc w:val="center"/>
            </w:pPr>
            <w:r w:rsidRPr="00886A35">
              <w:t>Масло для двигателя</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807"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3D45E2" w:rsidRPr="003F0F2C" w:rsidTr="003D45E2">
        <w:trPr>
          <w:trHeight w:val="404"/>
          <w:jc w:val="center"/>
        </w:trPr>
        <w:tc>
          <w:tcPr>
            <w:tcW w:w="1661" w:type="dxa"/>
          </w:tcPr>
          <w:p w:rsidR="003D45E2" w:rsidRPr="00886A35" w:rsidRDefault="003D45E2" w:rsidP="003D45E2">
            <w:pPr>
              <w:jc w:val="center"/>
            </w:pPr>
            <w:r w:rsidRPr="00886A35">
              <w:t>4</w:t>
            </w:r>
          </w:p>
        </w:tc>
        <w:tc>
          <w:tcPr>
            <w:tcW w:w="1928" w:type="dxa"/>
          </w:tcPr>
          <w:p w:rsidR="003D45E2" w:rsidRPr="00886A35" w:rsidRDefault="003D45E2" w:rsidP="003D45E2">
            <w:pPr>
              <w:jc w:val="center"/>
            </w:pPr>
            <w:r w:rsidRPr="00886A35">
              <w:t>09211600</w:t>
            </w:r>
          </w:p>
        </w:tc>
        <w:tc>
          <w:tcPr>
            <w:tcW w:w="1871" w:type="dxa"/>
          </w:tcPr>
          <w:p w:rsidR="003D45E2" w:rsidRPr="00886A35" w:rsidRDefault="003D45E2" w:rsidP="003D45E2">
            <w:pPr>
              <w:jc w:val="center"/>
            </w:pPr>
            <w:r w:rsidRPr="00886A35">
              <w:t>Гидравлическое масло</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807"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685" w:type="dxa"/>
          </w:tcPr>
          <w:p w:rsidR="003D45E2" w:rsidRDefault="003D45E2" w:rsidP="003D45E2">
            <w:r w:rsidRPr="00293AAB">
              <w:rPr>
                <w:rFonts w:ascii="GHEA Grapalat" w:hAnsi="GHEA Grapalat"/>
                <w:sz w:val="20"/>
                <w:lang w:val="hy-AM"/>
              </w:rPr>
              <w:t>100</w:t>
            </w:r>
            <w:r w:rsidRPr="00293AAB">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3D45E2" w:rsidRPr="003F0F2C" w:rsidTr="003D45E2">
        <w:trPr>
          <w:trHeight w:val="404"/>
          <w:jc w:val="center"/>
        </w:trPr>
        <w:tc>
          <w:tcPr>
            <w:tcW w:w="1661" w:type="dxa"/>
          </w:tcPr>
          <w:p w:rsidR="003D45E2" w:rsidRPr="00886A35" w:rsidRDefault="003D45E2" w:rsidP="003D45E2">
            <w:pPr>
              <w:jc w:val="center"/>
            </w:pPr>
            <w:r w:rsidRPr="00886A35">
              <w:lastRenderedPageBreak/>
              <w:t>5</w:t>
            </w:r>
          </w:p>
        </w:tc>
        <w:tc>
          <w:tcPr>
            <w:tcW w:w="1928" w:type="dxa"/>
          </w:tcPr>
          <w:p w:rsidR="003D45E2" w:rsidRPr="00886A35" w:rsidRDefault="001131AA" w:rsidP="003D45E2">
            <w:pPr>
              <w:jc w:val="center"/>
            </w:pPr>
            <w:r w:rsidRPr="009F4FE9">
              <w:t>09211600</w:t>
            </w:r>
          </w:p>
        </w:tc>
        <w:tc>
          <w:tcPr>
            <w:tcW w:w="1871" w:type="dxa"/>
          </w:tcPr>
          <w:p w:rsidR="003D45E2" w:rsidRPr="00886A35" w:rsidRDefault="0092722F" w:rsidP="003D45E2">
            <w:pPr>
              <w:jc w:val="center"/>
            </w:pPr>
            <w:r w:rsidRPr="00886A35">
              <w:t>Гидравлическое масло</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9F50A1" w:rsidRPr="003F0F2C" w:rsidTr="003D45E2">
        <w:trPr>
          <w:trHeight w:val="404"/>
          <w:jc w:val="center"/>
        </w:trPr>
        <w:tc>
          <w:tcPr>
            <w:tcW w:w="1661" w:type="dxa"/>
          </w:tcPr>
          <w:p w:rsidR="009F50A1" w:rsidRPr="00886A35" w:rsidRDefault="009F50A1" w:rsidP="009F50A1">
            <w:pPr>
              <w:jc w:val="center"/>
            </w:pPr>
            <w:r w:rsidRPr="00886A35">
              <w:t>6</w:t>
            </w:r>
          </w:p>
        </w:tc>
        <w:tc>
          <w:tcPr>
            <w:tcW w:w="1928" w:type="dxa"/>
          </w:tcPr>
          <w:p w:rsidR="009F50A1" w:rsidRPr="00886A35" w:rsidRDefault="001131AA" w:rsidP="009F50A1">
            <w:pPr>
              <w:jc w:val="center"/>
            </w:pPr>
            <w:r w:rsidRPr="009F4FE9">
              <w:t>34331300</w:t>
            </w:r>
          </w:p>
        </w:tc>
        <w:tc>
          <w:tcPr>
            <w:tcW w:w="1871" w:type="dxa"/>
          </w:tcPr>
          <w:p w:rsidR="009F50A1" w:rsidRDefault="009F50A1" w:rsidP="009F50A1">
            <w:r w:rsidRPr="003222DA">
              <w:t>Жидкий AdBlue</w:t>
            </w:r>
          </w:p>
        </w:tc>
        <w:tc>
          <w:tcPr>
            <w:tcW w:w="903" w:type="dxa"/>
          </w:tcPr>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lang w:val="pt-BR"/>
              </w:rPr>
            </w:pPr>
            <w:r w:rsidRPr="003F0F2C">
              <w:rPr>
                <w:rFonts w:ascii="GHEA Grapalat" w:hAnsi="GHEA Grapalat"/>
                <w:sz w:val="20"/>
                <w:lang w:val="pt-BR"/>
              </w:rPr>
              <w:t>... %</w:t>
            </w:r>
          </w:p>
        </w:tc>
        <w:tc>
          <w:tcPr>
            <w:tcW w:w="944" w:type="dxa"/>
          </w:tcPr>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lang w:val="pt-BR"/>
              </w:rPr>
            </w:pPr>
            <w:r w:rsidRPr="003F0F2C">
              <w:rPr>
                <w:rFonts w:ascii="GHEA Grapalat" w:hAnsi="GHEA Grapalat"/>
                <w:sz w:val="20"/>
                <w:lang w:val="pt-BR"/>
              </w:rPr>
              <w:t>... %</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9F50A1" w:rsidRPr="003F0F2C" w:rsidRDefault="009F50A1" w:rsidP="009F50A1">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9F50A1" w:rsidRPr="003F0F2C" w:rsidRDefault="009F50A1" w:rsidP="009F50A1">
            <w:pPr>
              <w:jc w:val="center"/>
              <w:rPr>
                <w:rFonts w:ascii="GHEA Grapalat" w:hAnsi="GHEA Grapalat"/>
                <w:sz w:val="20"/>
                <w:lang w:val="pt-BR"/>
              </w:rPr>
            </w:pPr>
          </w:p>
          <w:p w:rsidR="009F50A1" w:rsidRPr="003F0F2C" w:rsidRDefault="009F50A1" w:rsidP="009F50A1">
            <w:pPr>
              <w:jc w:val="center"/>
              <w:rPr>
                <w:rFonts w:ascii="GHEA Grapalat" w:hAnsi="GHEA Grapalat"/>
                <w:sz w:val="20"/>
                <w:lang w:val="pt-BR"/>
              </w:rPr>
            </w:pPr>
          </w:p>
          <w:p w:rsidR="009F50A1" w:rsidRPr="003F0F2C" w:rsidRDefault="009F50A1" w:rsidP="009F50A1">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9F50A1" w:rsidRPr="003F0F2C" w:rsidTr="003D45E2">
        <w:trPr>
          <w:trHeight w:val="404"/>
          <w:jc w:val="center"/>
        </w:trPr>
        <w:tc>
          <w:tcPr>
            <w:tcW w:w="1661" w:type="dxa"/>
          </w:tcPr>
          <w:p w:rsidR="009F50A1" w:rsidRPr="00886A35" w:rsidRDefault="009F50A1" w:rsidP="009F50A1">
            <w:pPr>
              <w:jc w:val="center"/>
            </w:pPr>
            <w:r w:rsidRPr="00886A35">
              <w:t>7</w:t>
            </w:r>
          </w:p>
        </w:tc>
        <w:tc>
          <w:tcPr>
            <w:tcW w:w="1928" w:type="dxa"/>
          </w:tcPr>
          <w:p w:rsidR="009F50A1" w:rsidRPr="00886A35" w:rsidRDefault="001131AA" w:rsidP="009F50A1">
            <w:pPr>
              <w:jc w:val="center"/>
            </w:pPr>
            <w:r w:rsidRPr="009F4FE9">
              <w:t>09211600</w:t>
            </w:r>
          </w:p>
        </w:tc>
        <w:tc>
          <w:tcPr>
            <w:tcW w:w="1871" w:type="dxa"/>
          </w:tcPr>
          <w:p w:rsidR="009F50A1" w:rsidRDefault="009F50A1" w:rsidP="009F50A1">
            <w:r w:rsidRPr="003222DA">
              <w:t>Жидкий AdBlue</w:t>
            </w:r>
          </w:p>
        </w:tc>
        <w:tc>
          <w:tcPr>
            <w:tcW w:w="903" w:type="dxa"/>
          </w:tcPr>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lang w:val="pt-BR"/>
              </w:rPr>
            </w:pPr>
            <w:r w:rsidRPr="003F0F2C">
              <w:rPr>
                <w:rFonts w:ascii="GHEA Grapalat" w:hAnsi="GHEA Grapalat"/>
                <w:sz w:val="20"/>
                <w:lang w:val="pt-BR"/>
              </w:rPr>
              <w:t>... %</w:t>
            </w:r>
          </w:p>
        </w:tc>
        <w:tc>
          <w:tcPr>
            <w:tcW w:w="944" w:type="dxa"/>
          </w:tcPr>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sz w:val="20"/>
                <w:lang w:val="pt-BR"/>
              </w:rPr>
            </w:pPr>
          </w:p>
          <w:p w:rsidR="009F50A1" w:rsidRPr="003F0F2C" w:rsidRDefault="009F50A1" w:rsidP="009F50A1">
            <w:pPr>
              <w:jc w:val="right"/>
              <w:rPr>
                <w:rFonts w:ascii="GHEA Grapalat" w:hAnsi="GHEA Grapalat"/>
                <w:lang w:val="pt-BR"/>
              </w:rPr>
            </w:pPr>
            <w:r w:rsidRPr="003F0F2C">
              <w:rPr>
                <w:rFonts w:ascii="GHEA Grapalat" w:hAnsi="GHEA Grapalat"/>
                <w:sz w:val="20"/>
                <w:lang w:val="pt-BR"/>
              </w:rPr>
              <w:t>... %</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9F50A1" w:rsidRDefault="009F50A1" w:rsidP="009F50A1">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9F50A1" w:rsidRPr="003F0F2C" w:rsidRDefault="009F50A1" w:rsidP="009F50A1">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9F50A1" w:rsidRPr="003F0F2C" w:rsidRDefault="009F50A1" w:rsidP="009F50A1">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9F50A1" w:rsidRPr="003F0F2C" w:rsidRDefault="009F50A1" w:rsidP="009F50A1">
            <w:pPr>
              <w:jc w:val="center"/>
              <w:rPr>
                <w:rFonts w:ascii="GHEA Grapalat" w:hAnsi="GHEA Grapalat"/>
                <w:sz w:val="20"/>
                <w:lang w:val="pt-BR"/>
              </w:rPr>
            </w:pPr>
          </w:p>
          <w:p w:rsidR="009F50A1" w:rsidRPr="003F0F2C" w:rsidRDefault="009F50A1" w:rsidP="009F50A1">
            <w:pPr>
              <w:jc w:val="center"/>
              <w:rPr>
                <w:rFonts w:ascii="GHEA Grapalat" w:hAnsi="GHEA Grapalat"/>
                <w:sz w:val="20"/>
                <w:lang w:val="pt-BR"/>
              </w:rPr>
            </w:pPr>
          </w:p>
          <w:p w:rsidR="009F50A1" w:rsidRPr="003F0F2C" w:rsidRDefault="009F50A1" w:rsidP="009F50A1">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3D45E2" w:rsidRPr="003F0F2C" w:rsidTr="003D45E2">
        <w:trPr>
          <w:trHeight w:val="404"/>
          <w:jc w:val="center"/>
        </w:trPr>
        <w:tc>
          <w:tcPr>
            <w:tcW w:w="1661" w:type="dxa"/>
          </w:tcPr>
          <w:p w:rsidR="003D45E2" w:rsidRPr="00886A35" w:rsidRDefault="003D45E2" w:rsidP="003D45E2">
            <w:pPr>
              <w:jc w:val="center"/>
            </w:pPr>
            <w:r w:rsidRPr="00886A35">
              <w:t>8</w:t>
            </w:r>
          </w:p>
        </w:tc>
        <w:tc>
          <w:tcPr>
            <w:tcW w:w="1928" w:type="dxa"/>
          </w:tcPr>
          <w:p w:rsidR="003D45E2" w:rsidRPr="00886A35" w:rsidRDefault="003D45E2" w:rsidP="003D45E2">
            <w:pPr>
              <w:jc w:val="center"/>
            </w:pPr>
            <w:r w:rsidRPr="00886A35">
              <w:t>34331300</w:t>
            </w:r>
          </w:p>
        </w:tc>
        <w:tc>
          <w:tcPr>
            <w:tcW w:w="1871" w:type="dxa"/>
          </w:tcPr>
          <w:p w:rsidR="003D45E2" w:rsidRPr="00886A35" w:rsidRDefault="00E52E26" w:rsidP="00EF40F8">
            <w:r w:rsidRPr="00006EC3">
              <w:t>Масляный фильтр</w:t>
            </w:r>
          </w:p>
        </w:tc>
        <w:tc>
          <w:tcPr>
            <w:tcW w:w="903"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944" w:type="dxa"/>
          </w:tcPr>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sz w:val="20"/>
                <w:lang w:val="pt-BR"/>
              </w:rPr>
            </w:pPr>
          </w:p>
          <w:p w:rsidR="003D45E2" w:rsidRPr="003F0F2C" w:rsidRDefault="003D45E2" w:rsidP="003D45E2">
            <w:pPr>
              <w:jc w:val="right"/>
              <w:rPr>
                <w:rFonts w:ascii="GHEA Grapalat" w:hAnsi="GHEA Grapalat"/>
                <w:lang w:val="pt-BR"/>
              </w:rPr>
            </w:pPr>
            <w:r w:rsidRPr="003F0F2C">
              <w:rPr>
                <w:rFonts w:ascii="GHEA Grapalat" w:hAnsi="GHEA Grapalat"/>
                <w:sz w:val="20"/>
                <w:lang w:val="pt-BR"/>
              </w:rPr>
              <w:t>... %</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3D45E2" w:rsidRDefault="003D45E2" w:rsidP="003D45E2">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3D45E2" w:rsidRPr="003F0F2C" w:rsidRDefault="003D45E2" w:rsidP="003D45E2">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3D45E2" w:rsidRPr="003F0F2C" w:rsidRDefault="003D45E2" w:rsidP="003D45E2">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sz w:val="20"/>
                <w:lang w:val="pt-BR"/>
              </w:rPr>
            </w:pPr>
          </w:p>
          <w:p w:rsidR="003D45E2" w:rsidRPr="003F0F2C" w:rsidRDefault="003D45E2" w:rsidP="003D45E2">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260C64" w:rsidRPr="003F0F2C" w:rsidTr="003D45E2">
        <w:trPr>
          <w:trHeight w:val="404"/>
          <w:jc w:val="center"/>
        </w:trPr>
        <w:tc>
          <w:tcPr>
            <w:tcW w:w="1661" w:type="dxa"/>
          </w:tcPr>
          <w:p w:rsidR="00260C64" w:rsidRPr="00886A35" w:rsidRDefault="00260C64" w:rsidP="00260C64">
            <w:pPr>
              <w:jc w:val="center"/>
            </w:pPr>
            <w:r w:rsidRPr="00886A35">
              <w:t>9</w:t>
            </w:r>
          </w:p>
        </w:tc>
        <w:tc>
          <w:tcPr>
            <w:tcW w:w="1928" w:type="dxa"/>
          </w:tcPr>
          <w:p w:rsidR="00260C64" w:rsidRPr="00886A35" w:rsidRDefault="001131AA" w:rsidP="00260C64">
            <w:pPr>
              <w:jc w:val="center"/>
            </w:pPr>
            <w:r w:rsidRPr="009F4FE9">
              <w:rPr>
                <w:color w:val="000000" w:themeColor="text1"/>
              </w:rPr>
              <w:t>34331300</w:t>
            </w:r>
          </w:p>
        </w:tc>
        <w:tc>
          <w:tcPr>
            <w:tcW w:w="1871" w:type="dxa"/>
          </w:tcPr>
          <w:p w:rsidR="00260C64" w:rsidRDefault="00260C64" w:rsidP="00260C64">
            <w:r w:rsidRPr="00850DEC">
              <w:t>Масляный фильтр</w:t>
            </w:r>
          </w:p>
        </w:tc>
        <w:tc>
          <w:tcPr>
            <w:tcW w:w="903"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944"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260C64" w:rsidRPr="003F0F2C" w:rsidRDefault="00260C64" w:rsidP="00260C6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260C64" w:rsidRPr="003F0F2C" w:rsidTr="003D45E2">
        <w:trPr>
          <w:trHeight w:val="404"/>
          <w:jc w:val="center"/>
        </w:trPr>
        <w:tc>
          <w:tcPr>
            <w:tcW w:w="1661" w:type="dxa"/>
          </w:tcPr>
          <w:p w:rsidR="00260C64" w:rsidRPr="00886A35" w:rsidRDefault="00260C64" w:rsidP="00260C64">
            <w:pPr>
              <w:jc w:val="center"/>
            </w:pPr>
            <w:r w:rsidRPr="00886A35">
              <w:t>10</w:t>
            </w:r>
          </w:p>
        </w:tc>
        <w:tc>
          <w:tcPr>
            <w:tcW w:w="1928" w:type="dxa"/>
          </w:tcPr>
          <w:p w:rsidR="00260C64" w:rsidRPr="00886A35" w:rsidRDefault="001131AA" w:rsidP="00260C64">
            <w:pPr>
              <w:jc w:val="center"/>
            </w:pPr>
            <w:r w:rsidRPr="009F4FE9">
              <w:rPr>
                <w:color w:val="000000" w:themeColor="text1"/>
              </w:rPr>
              <w:t>34331300</w:t>
            </w:r>
          </w:p>
        </w:tc>
        <w:tc>
          <w:tcPr>
            <w:tcW w:w="1871" w:type="dxa"/>
          </w:tcPr>
          <w:p w:rsidR="00260C64" w:rsidRDefault="00260C64" w:rsidP="00260C64">
            <w:r w:rsidRPr="00850DEC">
              <w:t>Масляный фильтр</w:t>
            </w:r>
          </w:p>
        </w:tc>
        <w:tc>
          <w:tcPr>
            <w:tcW w:w="903"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944"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260C64" w:rsidRPr="003F0F2C" w:rsidRDefault="00260C64" w:rsidP="00260C6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260C64" w:rsidRPr="003F0F2C" w:rsidTr="003D45E2">
        <w:trPr>
          <w:trHeight w:val="404"/>
          <w:jc w:val="center"/>
        </w:trPr>
        <w:tc>
          <w:tcPr>
            <w:tcW w:w="1661" w:type="dxa"/>
          </w:tcPr>
          <w:p w:rsidR="00260C64" w:rsidRPr="00886A35" w:rsidRDefault="00260C64" w:rsidP="00260C64">
            <w:pPr>
              <w:jc w:val="center"/>
            </w:pPr>
            <w:r w:rsidRPr="00886A35">
              <w:t>11</w:t>
            </w:r>
          </w:p>
        </w:tc>
        <w:tc>
          <w:tcPr>
            <w:tcW w:w="1928" w:type="dxa"/>
          </w:tcPr>
          <w:p w:rsidR="00260C64" w:rsidRPr="00886A35" w:rsidRDefault="001131AA" w:rsidP="00260C64">
            <w:pPr>
              <w:jc w:val="center"/>
            </w:pPr>
            <w:r w:rsidRPr="009F4FE9">
              <w:rPr>
                <w:color w:val="000000" w:themeColor="text1"/>
              </w:rPr>
              <w:t>34331300</w:t>
            </w:r>
          </w:p>
        </w:tc>
        <w:tc>
          <w:tcPr>
            <w:tcW w:w="1871" w:type="dxa"/>
          </w:tcPr>
          <w:p w:rsidR="00260C64" w:rsidRDefault="00260C64" w:rsidP="00260C64">
            <w:r w:rsidRPr="00850DEC">
              <w:t>Масляный фильтр</w:t>
            </w:r>
          </w:p>
        </w:tc>
        <w:tc>
          <w:tcPr>
            <w:tcW w:w="903"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944"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260C64" w:rsidRDefault="00260C64" w:rsidP="00260C64">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260C64" w:rsidRPr="003F0F2C" w:rsidRDefault="00260C64" w:rsidP="00260C6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1131AA" w:rsidRPr="003F0F2C" w:rsidTr="003D45E2">
        <w:trPr>
          <w:trHeight w:val="404"/>
          <w:jc w:val="center"/>
        </w:trPr>
        <w:tc>
          <w:tcPr>
            <w:tcW w:w="1661" w:type="dxa"/>
          </w:tcPr>
          <w:p w:rsidR="001131AA" w:rsidRPr="00886A35" w:rsidRDefault="001131AA" w:rsidP="001131AA">
            <w:pPr>
              <w:jc w:val="center"/>
            </w:pPr>
            <w:r w:rsidRPr="00886A35">
              <w:t>12</w:t>
            </w:r>
          </w:p>
        </w:tc>
        <w:tc>
          <w:tcPr>
            <w:tcW w:w="1928" w:type="dxa"/>
          </w:tcPr>
          <w:p w:rsidR="001131AA" w:rsidRDefault="001131AA" w:rsidP="001131AA">
            <w:r w:rsidRPr="0089531E">
              <w:rPr>
                <w:color w:val="000000" w:themeColor="text1"/>
              </w:rPr>
              <w:t>34331300</w:t>
            </w:r>
          </w:p>
        </w:tc>
        <w:tc>
          <w:tcPr>
            <w:tcW w:w="1871" w:type="dxa"/>
          </w:tcPr>
          <w:p w:rsidR="001131AA" w:rsidRDefault="001131AA" w:rsidP="001131AA">
            <w:r w:rsidRPr="00850DEC">
              <w:t>Масляный фильтр</w:t>
            </w:r>
          </w:p>
        </w:tc>
        <w:tc>
          <w:tcPr>
            <w:tcW w:w="903"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944"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1131AA" w:rsidRPr="003F0F2C" w:rsidRDefault="001131AA" w:rsidP="001131AA">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1131AA" w:rsidRPr="003F0F2C" w:rsidTr="003D45E2">
        <w:trPr>
          <w:trHeight w:val="404"/>
          <w:jc w:val="center"/>
        </w:trPr>
        <w:tc>
          <w:tcPr>
            <w:tcW w:w="1661" w:type="dxa"/>
          </w:tcPr>
          <w:p w:rsidR="001131AA" w:rsidRPr="00886A35" w:rsidRDefault="001131AA" w:rsidP="001131AA">
            <w:pPr>
              <w:jc w:val="center"/>
            </w:pPr>
            <w:r w:rsidRPr="00886A35">
              <w:t>13</w:t>
            </w:r>
          </w:p>
        </w:tc>
        <w:tc>
          <w:tcPr>
            <w:tcW w:w="1928" w:type="dxa"/>
          </w:tcPr>
          <w:p w:rsidR="001131AA" w:rsidRDefault="001131AA" w:rsidP="001131AA">
            <w:r w:rsidRPr="0089531E">
              <w:rPr>
                <w:color w:val="000000" w:themeColor="text1"/>
              </w:rPr>
              <w:t>34331300</w:t>
            </w:r>
          </w:p>
        </w:tc>
        <w:tc>
          <w:tcPr>
            <w:tcW w:w="1871" w:type="dxa"/>
          </w:tcPr>
          <w:p w:rsidR="001131AA" w:rsidRDefault="001131AA" w:rsidP="001131AA">
            <w:r w:rsidRPr="00850DEC">
              <w:t>Масляный фильтр</w:t>
            </w:r>
          </w:p>
        </w:tc>
        <w:tc>
          <w:tcPr>
            <w:tcW w:w="903"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944"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1131AA" w:rsidRPr="003F0F2C" w:rsidRDefault="001131AA" w:rsidP="001131AA">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1131AA" w:rsidRPr="003F0F2C" w:rsidTr="003D45E2">
        <w:trPr>
          <w:trHeight w:val="404"/>
          <w:jc w:val="center"/>
        </w:trPr>
        <w:tc>
          <w:tcPr>
            <w:tcW w:w="1661" w:type="dxa"/>
          </w:tcPr>
          <w:p w:rsidR="001131AA" w:rsidRPr="00886A35" w:rsidRDefault="001131AA" w:rsidP="001131AA">
            <w:pPr>
              <w:jc w:val="center"/>
            </w:pPr>
            <w:r w:rsidRPr="00886A35">
              <w:t>14</w:t>
            </w:r>
          </w:p>
        </w:tc>
        <w:tc>
          <w:tcPr>
            <w:tcW w:w="1928" w:type="dxa"/>
          </w:tcPr>
          <w:p w:rsidR="001131AA" w:rsidRDefault="001131AA" w:rsidP="001131AA">
            <w:r w:rsidRPr="0089531E">
              <w:rPr>
                <w:color w:val="000000" w:themeColor="text1"/>
              </w:rPr>
              <w:t>34331300</w:t>
            </w:r>
          </w:p>
        </w:tc>
        <w:tc>
          <w:tcPr>
            <w:tcW w:w="1871" w:type="dxa"/>
          </w:tcPr>
          <w:p w:rsidR="001131AA" w:rsidRDefault="001131AA" w:rsidP="001131AA">
            <w:r w:rsidRPr="00850DEC">
              <w:t>Масляный фильтр</w:t>
            </w:r>
          </w:p>
        </w:tc>
        <w:tc>
          <w:tcPr>
            <w:tcW w:w="903"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944"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1131AA" w:rsidRPr="003F0F2C" w:rsidRDefault="001131AA" w:rsidP="001131AA">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1131AA" w:rsidRPr="003F0F2C" w:rsidTr="003D45E2">
        <w:trPr>
          <w:trHeight w:val="404"/>
          <w:jc w:val="center"/>
        </w:trPr>
        <w:tc>
          <w:tcPr>
            <w:tcW w:w="1661" w:type="dxa"/>
          </w:tcPr>
          <w:p w:rsidR="001131AA" w:rsidRPr="00886A35" w:rsidRDefault="001131AA" w:rsidP="001131AA">
            <w:pPr>
              <w:jc w:val="center"/>
            </w:pPr>
            <w:r w:rsidRPr="00886A35">
              <w:t>15</w:t>
            </w:r>
          </w:p>
        </w:tc>
        <w:tc>
          <w:tcPr>
            <w:tcW w:w="1928" w:type="dxa"/>
          </w:tcPr>
          <w:p w:rsidR="001131AA" w:rsidRDefault="001131AA" w:rsidP="001131AA">
            <w:r w:rsidRPr="0089531E">
              <w:rPr>
                <w:color w:val="000000" w:themeColor="text1"/>
              </w:rPr>
              <w:t>34331300</w:t>
            </w:r>
          </w:p>
        </w:tc>
        <w:tc>
          <w:tcPr>
            <w:tcW w:w="1871" w:type="dxa"/>
          </w:tcPr>
          <w:p w:rsidR="001131AA" w:rsidRDefault="001131AA" w:rsidP="001131AA">
            <w:r w:rsidRPr="00850DEC">
              <w:t>Масляный фильтр</w:t>
            </w:r>
          </w:p>
        </w:tc>
        <w:tc>
          <w:tcPr>
            <w:tcW w:w="903"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944" w:type="dxa"/>
          </w:tcPr>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sz w:val="20"/>
                <w:lang w:val="pt-BR"/>
              </w:rPr>
            </w:pPr>
          </w:p>
          <w:p w:rsidR="001131AA" w:rsidRPr="003F0F2C" w:rsidRDefault="001131AA" w:rsidP="001131AA">
            <w:pPr>
              <w:jc w:val="right"/>
              <w:rPr>
                <w:rFonts w:ascii="GHEA Grapalat" w:hAnsi="GHEA Grapalat"/>
                <w:lang w:val="pt-BR"/>
              </w:rPr>
            </w:pPr>
            <w:r w:rsidRPr="003F0F2C">
              <w:rPr>
                <w:rFonts w:ascii="GHEA Grapalat" w:hAnsi="GHEA Grapalat"/>
                <w:sz w:val="20"/>
                <w:lang w:val="pt-BR"/>
              </w:rPr>
              <w:t>... %</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807"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685" w:type="dxa"/>
          </w:tcPr>
          <w:p w:rsidR="001131AA" w:rsidRDefault="001131AA" w:rsidP="001131AA">
            <w:r w:rsidRPr="002F5017">
              <w:rPr>
                <w:rFonts w:ascii="GHEA Grapalat" w:hAnsi="GHEA Grapalat"/>
                <w:sz w:val="20"/>
                <w:lang w:val="hy-AM"/>
              </w:rPr>
              <w:t>100</w:t>
            </w:r>
            <w:r w:rsidRPr="002F5017">
              <w:rPr>
                <w:rFonts w:ascii="GHEA Grapalat" w:hAnsi="GHEA Grapalat"/>
                <w:sz w:val="20"/>
                <w:lang w:val="pt-BR"/>
              </w:rPr>
              <w:t>%</w:t>
            </w:r>
          </w:p>
        </w:tc>
        <w:tc>
          <w:tcPr>
            <w:tcW w:w="748"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1131AA" w:rsidRPr="003F0F2C" w:rsidRDefault="001131AA" w:rsidP="001131AA">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1131AA" w:rsidRPr="003F0F2C" w:rsidRDefault="001131AA" w:rsidP="001131AA">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sz w:val="20"/>
                <w:lang w:val="pt-BR"/>
              </w:rPr>
            </w:pPr>
          </w:p>
          <w:p w:rsidR="001131AA" w:rsidRPr="003F0F2C" w:rsidRDefault="001131AA" w:rsidP="001131AA">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260C64" w:rsidRPr="003F0F2C" w:rsidTr="003D45E2">
        <w:trPr>
          <w:trHeight w:val="404"/>
          <w:jc w:val="center"/>
        </w:trPr>
        <w:tc>
          <w:tcPr>
            <w:tcW w:w="1661" w:type="dxa"/>
          </w:tcPr>
          <w:p w:rsidR="00260C64" w:rsidRPr="00886A35" w:rsidRDefault="00260C64" w:rsidP="00260C64">
            <w:pPr>
              <w:jc w:val="center"/>
            </w:pPr>
            <w:r w:rsidRPr="00886A35">
              <w:lastRenderedPageBreak/>
              <w:t>16</w:t>
            </w:r>
          </w:p>
        </w:tc>
        <w:tc>
          <w:tcPr>
            <w:tcW w:w="1928" w:type="dxa"/>
          </w:tcPr>
          <w:p w:rsidR="00260C64" w:rsidRPr="00886A35" w:rsidRDefault="00EF40F8" w:rsidP="00260C64">
            <w:pPr>
              <w:jc w:val="center"/>
            </w:pPr>
            <w:r w:rsidRPr="009F4FE9">
              <w:rPr>
                <w:color w:val="000000" w:themeColor="text1"/>
              </w:rPr>
              <w:t>34331300</w:t>
            </w:r>
          </w:p>
        </w:tc>
        <w:tc>
          <w:tcPr>
            <w:tcW w:w="1871" w:type="dxa"/>
          </w:tcPr>
          <w:p w:rsidR="00260C64" w:rsidRDefault="00260C64" w:rsidP="00260C64">
            <w:r w:rsidRPr="00850DEC">
              <w:t>Масляный фильтр</w:t>
            </w:r>
          </w:p>
        </w:tc>
        <w:tc>
          <w:tcPr>
            <w:tcW w:w="903"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944" w:type="dxa"/>
          </w:tcPr>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sz w:val="20"/>
                <w:lang w:val="pt-BR"/>
              </w:rPr>
            </w:pPr>
          </w:p>
          <w:p w:rsidR="00260C64" w:rsidRPr="003F0F2C" w:rsidRDefault="00260C64" w:rsidP="00260C64">
            <w:pPr>
              <w:jc w:val="right"/>
              <w:rPr>
                <w:rFonts w:ascii="GHEA Grapalat" w:hAnsi="GHEA Grapalat"/>
                <w:lang w:val="pt-BR"/>
              </w:rPr>
            </w:pPr>
            <w:r w:rsidRPr="003F0F2C">
              <w:rPr>
                <w:rFonts w:ascii="GHEA Grapalat" w:hAnsi="GHEA Grapalat"/>
                <w:sz w:val="20"/>
                <w:lang w:val="pt-BR"/>
              </w:rPr>
              <w:t>... %</w:t>
            </w:r>
          </w:p>
        </w:tc>
        <w:tc>
          <w:tcPr>
            <w:tcW w:w="685" w:type="dxa"/>
          </w:tcPr>
          <w:p w:rsidR="00260C64" w:rsidRDefault="00260C64" w:rsidP="00260C64">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260C64" w:rsidRDefault="00260C64" w:rsidP="00260C64">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260C64" w:rsidRDefault="00260C64" w:rsidP="00260C64">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260C64" w:rsidRDefault="00260C64" w:rsidP="00260C64">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260C64" w:rsidRPr="003F0F2C" w:rsidRDefault="00260C64" w:rsidP="00260C64">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260C64" w:rsidRPr="003F0F2C" w:rsidRDefault="00260C64" w:rsidP="00260C64">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sz w:val="20"/>
                <w:lang w:val="pt-BR"/>
              </w:rPr>
            </w:pPr>
          </w:p>
          <w:p w:rsidR="00260C64" w:rsidRPr="003F0F2C" w:rsidRDefault="00260C64" w:rsidP="00260C64">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6467CE" w:rsidRPr="003F0F2C" w:rsidTr="003D45E2">
        <w:trPr>
          <w:trHeight w:val="404"/>
          <w:jc w:val="center"/>
        </w:trPr>
        <w:tc>
          <w:tcPr>
            <w:tcW w:w="1661" w:type="dxa"/>
          </w:tcPr>
          <w:p w:rsidR="006467CE" w:rsidRPr="00886A35" w:rsidRDefault="006467CE" w:rsidP="006467CE">
            <w:pPr>
              <w:jc w:val="center"/>
            </w:pPr>
            <w:r w:rsidRPr="00886A35">
              <w:t>17</w:t>
            </w:r>
          </w:p>
        </w:tc>
        <w:tc>
          <w:tcPr>
            <w:tcW w:w="1928" w:type="dxa"/>
          </w:tcPr>
          <w:p w:rsidR="006467CE" w:rsidRDefault="006467CE" w:rsidP="006467CE">
            <w:r w:rsidRPr="009C6738">
              <w:rPr>
                <w:rFonts w:ascii="GHEA Grapalat" w:hAnsi="GHEA Grapalat"/>
                <w:sz w:val="20"/>
              </w:rPr>
              <w:t>34330000</w:t>
            </w:r>
          </w:p>
        </w:tc>
        <w:tc>
          <w:tcPr>
            <w:tcW w:w="1871" w:type="dxa"/>
          </w:tcPr>
          <w:p w:rsidR="006467CE" w:rsidRPr="00886A35" w:rsidRDefault="0048515F" w:rsidP="006467CE">
            <w:pPr>
              <w:jc w:val="center"/>
            </w:pPr>
            <w:r w:rsidRPr="00623AD1">
              <w:t>Воздушный фильтр</w:t>
            </w:r>
          </w:p>
        </w:tc>
        <w:tc>
          <w:tcPr>
            <w:tcW w:w="903" w:type="dxa"/>
          </w:tcPr>
          <w:p w:rsidR="006467CE" w:rsidRPr="003F0F2C" w:rsidRDefault="006467CE" w:rsidP="006467CE">
            <w:pPr>
              <w:jc w:val="right"/>
              <w:rPr>
                <w:rFonts w:ascii="GHEA Grapalat" w:hAnsi="GHEA Grapalat"/>
                <w:sz w:val="20"/>
                <w:lang w:val="pt-BR"/>
              </w:rPr>
            </w:pPr>
          </w:p>
          <w:p w:rsidR="006467CE" w:rsidRPr="003F0F2C" w:rsidRDefault="006467CE" w:rsidP="006467CE">
            <w:pPr>
              <w:jc w:val="right"/>
              <w:rPr>
                <w:rFonts w:ascii="GHEA Grapalat" w:hAnsi="GHEA Grapalat"/>
                <w:sz w:val="20"/>
                <w:lang w:val="pt-BR"/>
              </w:rPr>
            </w:pPr>
          </w:p>
          <w:p w:rsidR="006467CE" w:rsidRPr="003F0F2C" w:rsidRDefault="006467CE" w:rsidP="006467CE">
            <w:pPr>
              <w:jc w:val="right"/>
              <w:rPr>
                <w:rFonts w:ascii="GHEA Grapalat" w:hAnsi="GHEA Grapalat"/>
                <w:lang w:val="pt-BR"/>
              </w:rPr>
            </w:pPr>
            <w:r w:rsidRPr="003F0F2C">
              <w:rPr>
                <w:rFonts w:ascii="GHEA Grapalat" w:hAnsi="GHEA Grapalat"/>
                <w:sz w:val="20"/>
                <w:lang w:val="pt-BR"/>
              </w:rPr>
              <w:t>... %</w:t>
            </w:r>
          </w:p>
        </w:tc>
        <w:tc>
          <w:tcPr>
            <w:tcW w:w="944" w:type="dxa"/>
          </w:tcPr>
          <w:p w:rsidR="006467CE" w:rsidRPr="003F0F2C" w:rsidRDefault="006467CE" w:rsidP="006467CE">
            <w:pPr>
              <w:jc w:val="right"/>
              <w:rPr>
                <w:rFonts w:ascii="GHEA Grapalat" w:hAnsi="GHEA Grapalat"/>
                <w:sz w:val="20"/>
                <w:lang w:val="pt-BR"/>
              </w:rPr>
            </w:pPr>
          </w:p>
          <w:p w:rsidR="006467CE" w:rsidRPr="003F0F2C" w:rsidRDefault="006467CE" w:rsidP="006467CE">
            <w:pPr>
              <w:jc w:val="right"/>
              <w:rPr>
                <w:rFonts w:ascii="GHEA Grapalat" w:hAnsi="GHEA Grapalat"/>
                <w:sz w:val="20"/>
                <w:lang w:val="pt-BR"/>
              </w:rPr>
            </w:pPr>
          </w:p>
          <w:p w:rsidR="006467CE" w:rsidRPr="003F0F2C" w:rsidRDefault="006467CE" w:rsidP="006467CE">
            <w:pPr>
              <w:jc w:val="right"/>
              <w:rPr>
                <w:rFonts w:ascii="GHEA Grapalat" w:hAnsi="GHEA Grapalat"/>
                <w:lang w:val="pt-BR"/>
              </w:rPr>
            </w:pPr>
            <w:r w:rsidRPr="003F0F2C">
              <w:rPr>
                <w:rFonts w:ascii="GHEA Grapalat" w:hAnsi="GHEA Grapalat"/>
                <w:sz w:val="20"/>
                <w:lang w:val="pt-BR"/>
              </w:rPr>
              <w:t>... %</w:t>
            </w:r>
          </w:p>
        </w:tc>
        <w:tc>
          <w:tcPr>
            <w:tcW w:w="685" w:type="dxa"/>
          </w:tcPr>
          <w:p w:rsidR="006467CE" w:rsidRDefault="006467CE" w:rsidP="006467CE">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6467CE" w:rsidRDefault="006467CE" w:rsidP="006467CE">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6467CE" w:rsidRDefault="006467CE" w:rsidP="006467CE">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6467CE" w:rsidRDefault="006467CE" w:rsidP="006467CE">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6467CE" w:rsidRPr="003F0F2C" w:rsidRDefault="006467CE" w:rsidP="006467CE">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6467CE" w:rsidRPr="003F0F2C" w:rsidRDefault="006467CE" w:rsidP="006467CE">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6467CE" w:rsidRPr="003F0F2C" w:rsidRDefault="006467CE" w:rsidP="006467CE">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6467CE" w:rsidRPr="003F0F2C" w:rsidRDefault="006467CE" w:rsidP="006467CE">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6467CE" w:rsidRPr="003F0F2C" w:rsidRDefault="006467CE" w:rsidP="006467CE">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6467CE" w:rsidRPr="003F0F2C" w:rsidRDefault="006467CE" w:rsidP="006467CE">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6467CE" w:rsidRPr="003F0F2C" w:rsidRDefault="006467CE" w:rsidP="006467CE">
            <w:pPr>
              <w:jc w:val="center"/>
              <w:rPr>
                <w:rFonts w:ascii="GHEA Grapalat" w:hAnsi="GHEA Grapalat"/>
                <w:sz w:val="20"/>
                <w:lang w:val="pt-BR"/>
              </w:rPr>
            </w:pPr>
          </w:p>
          <w:p w:rsidR="006467CE" w:rsidRPr="003F0F2C" w:rsidRDefault="006467CE" w:rsidP="006467CE">
            <w:pPr>
              <w:jc w:val="center"/>
              <w:rPr>
                <w:rFonts w:ascii="GHEA Grapalat" w:hAnsi="GHEA Grapalat"/>
                <w:sz w:val="20"/>
                <w:lang w:val="pt-BR"/>
              </w:rPr>
            </w:pPr>
          </w:p>
          <w:p w:rsidR="006467CE" w:rsidRPr="003F0F2C" w:rsidRDefault="006467CE" w:rsidP="006467CE">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48515F" w:rsidRPr="003F0F2C" w:rsidTr="003D45E2">
        <w:trPr>
          <w:trHeight w:val="404"/>
          <w:jc w:val="center"/>
        </w:trPr>
        <w:tc>
          <w:tcPr>
            <w:tcW w:w="1661" w:type="dxa"/>
          </w:tcPr>
          <w:p w:rsidR="0048515F" w:rsidRPr="00886A35" w:rsidRDefault="0048515F" w:rsidP="0048515F">
            <w:pPr>
              <w:jc w:val="center"/>
            </w:pPr>
            <w:r w:rsidRPr="00886A35">
              <w:t>18</w:t>
            </w:r>
          </w:p>
        </w:tc>
        <w:tc>
          <w:tcPr>
            <w:tcW w:w="1928" w:type="dxa"/>
          </w:tcPr>
          <w:p w:rsidR="0048515F" w:rsidRDefault="0048515F" w:rsidP="0048515F">
            <w:r w:rsidRPr="009C6738">
              <w:rPr>
                <w:rFonts w:ascii="GHEA Grapalat" w:hAnsi="GHEA Grapalat"/>
                <w:sz w:val="20"/>
              </w:rPr>
              <w:t>34330000</w:t>
            </w:r>
          </w:p>
        </w:tc>
        <w:tc>
          <w:tcPr>
            <w:tcW w:w="1871" w:type="dxa"/>
          </w:tcPr>
          <w:p w:rsidR="0048515F" w:rsidRDefault="0048515F" w:rsidP="0048515F">
            <w:r w:rsidRPr="00BD7BD8">
              <w:t>Воздушный фильтр</w:t>
            </w:r>
          </w:p>
        </w:tc>
        <w:tc>
          <w:tcPr>
            <w:tcW w:w="903"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944"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48515F" w:rsidRPr="003F0F2C" w:rsidRDefault="0048515F" w:rsidP="0048515F">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48515F" w:rsidRPr="003F0F2C" w:rsidTr="003D45E2">
        <w:trPr>
          <w:trHeight w:val="404"/>
          <w:jc w:val="center"/>
        </w:trPr>
        <w:tc>
          <w:tcPr>
            <w:tcW w:w="1661" w:type="dxa"/>
          </w:tcPr>
          <w:p w:rsidR="0048515F" w:rsidRPr="00886A35" w:rsidRDefault="0048515F" w:rsidP="0048515F">
            <w:pPr>
              <w:jc w:val="center"/>
            </w:pPr>
            <w:r w:rsidRPr="00886A35">
              <w:t>19</w:t>
            </w:r>
          </w:p>
        </w:tc>
        <w:tc>
          <w:tcPr>
            <w:tcW w:w="1928" w:type="dxa"/>
          </w:tcPr>
          <w:p w:rsidR="0048515F" w:rsidRDefault="0048515F" w:rsidP="0048515F">
            <w:r w:rsidRPr="009C6738">
              <w:rPr>
                <w:rFonts w:ascii="GHEA Grapalat" w:hAnsi="GHEA Grapalat"/>
                <w:sz w:val="20"/>
              </w:rPr>
              <w:t>34330000</w:t>
            </w:r>
          </w:p>
        </w:tc>
        <w:tc>
          <w:tcPr>
            <w:tcW w:w="1871" w:type="dxa"/>
          </w:tcPr>
          <w:p w:rsidR="0048515F" w:rsidRDefault="0048515F" w:rsidP="0048515F">
            <w:r w:rsidRPr="00BD7BD8">
              <w:t>Воздушный фильтр</w:t>
            </w:r>
          </w:p>
        </w:tc>
        <w:tc>
          <w:tcPr>
            <w:tcW w:w="903"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944"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48515F" w:rsidRPr="003F0F2C" w:rsidRDefault="0048515F" w:rsidP="0048515F">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48515F" w:rsidRPr="003F0F2C" w:rsidTr="003D45E2">
        <w:trPr>
          <w:trHeight w:val="404"/>
          <w:jc w:val="center"/>
        </w:trPr>
        <w:tc>
          <w:tcPr>
            <w:tcW w:w="1661" w:type="dxa"/>
          </w:tcPr>
          <w:p w:rsidR="0048515F" w:rsidRPr="00886A35" w:rsidRDefault="0048515F" w:rsidP="0048515F">
            <w:pPr>
              <w:jc w:val="center"/>
            </w:pPr>
            <w:r w:rsidRPr="00886A35">
              <w:t>20</w:t>
            </w:r>
          </w:p>
        </w:tc>
        <w:tc>
          <w:tcPr>
            <w:tcW w:w="1928" w:type="dxa"/>
          </w:tcPr>
          <w:p w:rsidR="0048515F" w:rsidRDefault="0048515F" w:rsidP="0048515F">
            <w:r w:rsidRPr="009C6738">
              <w:rPr>
                <w:rFonts w:ascii="GHEA Grapalat" w:hAnsi="GHEA Grapalat"/>
                <w:sz w:val="20"/>
              </w:rPr>
              <w:t>34330000</w:t>
            </w:r>
          </w:p>
        </w:tc>
        <w:tc>
          <w:tcPr>
            <w:tcW w:w="1871" w:type="dxa"/>
          </w:tcPr>
          <w:p w:rsidR="0048515F" w:rsidRDefault="0048515F" w:rsidP="0048515F">
            <w:r w:rsidRPr="00BD7BD8">
              <w:t>Воздушный фильтр</w:t>
            </w:r>
          </w:p>
        </w:tc>
        <w:tc>
          <w:tcPr>
            <w:tcW w:w="903"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944"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48515F" w:rsidRPr="003F0F2C" w:rsidRDefault="0048515F" w:rsidP="0048515F">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48515F" w:rsidRPr="003F0F2C" w:rsidTr="003D45E2">
        <w:trPr>
          <w:trHeight w:val="404"/>
          <w:jc w:val="center"/>
        </w:trPr>
        <w:tc>
          <w:tcPr>
            <w:tcW w:w="1661" w:type="dxa"/>
          </w:tcPr>
          <w:p w:rsidR="0048515F" w:rsidRPr="00886A35" w:rsidRDefault="0048515F" w:rsidP="0048515F">
            <w:pPr>
              <w:jc w:val="center"/>
            </w:pPr>
            <w:r w:rsidRPr="00886A35">
              <w:t>21</w:t>
            </w:r>
          </w:p>
        </w:tc>
        <w:tc>
          <w:tcPr>
            <w:tcW w:w="1928" w:type="dxa"/>
          </w:tcPr>
          <w:p w:rsidR="0048515F" w:rsidRDefault="0048515F" w:rsidP="0048515F">
            <w:r w:rsidRPr="009C6738">
              <w:rPr>
                <w:rFonts w:ascii="GHEA Grapalat" w:hAnsi="GHEA Grapalat"/>
                <w:sz w:val="20"/>
              </w:rPr>
              <w:t>34330000</w:t>
            </w:r>
          </w:p>
        </w:tc>
        <w:tc>
          <w:tcPr>
            <w:tcW w:w="1871" w:type="dxa"/>
          </w:tcPr>
          <w:p w:rsidR="0048515F" w:rsidRPr="0048515F" w:rsidRDefault="0048515F" w:rsidP="0048515F">
            <w:pPr>
              <w:rPr>
                <w:lang w:val="hy-AM"/>
              </w:rPr>
            </w:pPr>
            <w:proofErr w:type="gramStart"/>
            <w:r w:rsidRPr="00BD7BD8">
              <w:t xml:space="preserve">Воздушный </w:t>
            </w:r>
            <w:r>
              <w:rPr>
                <w:lang w:val="hy-AM"/>
              </w:rPr>
              <w:t xml:space="preserve"> </w:t>
            </w:r>
            <w:r w:rsidRPr="00BD7BD8">
              <w:t>фильтр</w:t>
            </w:r>
            <w:proofErr w:type="gramEnd"/>
            <w:r>
              <w:rPr>
                <w:lang w:val="hy-AM"/>
              </w:rPr>
              <w:t xml:space="preserve"> </w:t>
            </w:r>
            <w:r w:rsidRPr="00E13C9F">
              <w:t>большой</w:t>
            </w:r>
          </w:p>
        </w:tc>
        <w:tc>
          <w:tcPr>
            <w:tcW w:w="903"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944" w:type="dxa"/>
          </w:tcPr>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sz w:val="20"/>
                <w:lang w:val="pt-BR"/>
              </w:rPr>
            </w:pPr>
          </w:p>
          <w:p w:rsidR="0048515F" w:rsidRPr="003F0F2C" w:rsidRDefault="0048515F" w:rsidP="0048515F">
            <w:pPr>
              <w:jc w:val="right"/>
              <w:rPr>
                <w:rFonts w:ascii="GHEA Grapalat" w:hAnsi="GHEA Grapalat"/>
                <w:lang w:val="pt-BR"/>
              </w:rPr>
            </w:pPr>
            <w:r w:rsidRPr="003F0F2C">
              <w:rPr>
                <w:rFonts w:ascii="GHEA Grapalat" w:hAnsi="GHEA Grapalat"/>
                <w:sz w:val="20"/>
                <w:lang w:val="pt-BR"/>
              </w:rPr>
              <w:t>... %</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48515F" w:rsidRDefault="0048515F" w:rsidP="0048515F">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48515F" w:rsidRPr="003F0F2C" w:rsidRDefault="0048515F" w:rsidP="0048515F">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48515F" w:rsidRPr="003F0F2C" w:rsidRDefault="0048515F" w:rsidP="0048515F">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sz w:val="20"/>
                <w:lang w:val="pt-BR"/>
              </w:rPr>
            </w:pPr>
          </w:p>
          <w:p w:rsidR="0048515F" w:rsidRPr="003F0F2C" w:rsidRDefault="0048515F" w:rsidP="0048515F">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555BC8" w:rsidRPr="003F0F2C" w:rsidTr="003D45E2">
        <w:trPr>
          <w:trHeight w:val="404"/>
          <w:jc w:val="center"/>
        </w:trPr>
        <w:tc>
          <w:tcPr>
            <w:tcW w:w="1661" w:type="dxa"/>
          </w:tcPr>
          <w:p w:rsidR="00555BC8" w:rsidRPr="00900B9F" w:rsidRDefault="00555BC8" w:rsidP="00555BC8">
            <w:pPr>
              <w:jc w:val="center"/>
              <w:rPr>
                <w:lang w:val="hy-AM"/>
              </w:rPr>
            </w:pPr>
            <w:r>
              <w:rPr>
                <w:lang w:val="hy-AM"/>
              </w:rPr>
              <w:t>22</w:t>
            </w:r>
          </w:p>
        </w:tc>
        <w:tc>
          <w:tcPr>
            <w:tcW w:w="1928" w:type="dxa"/>
          </w:tcPr>
          <w:p w:rsidR="00555BC8" w:rsidRPr="00886A35" w:rsidRDefault="00555BC8" w:rsidP="00555BC8">
            <w:r w:rsidRPr="009F4FE9">
              <w:rPr>
                <w:rFonts w:ascii="GHEA Grapalat" w:hAnsi="GHEA Grapalat"/>
                <w:sz w:val="20"/>
              </w:rPr>
              <w:t>34330000</w:t>
            </w:r>
          </w:p>
        </w:tc>
        <w:tc>
          <w:tcPr>
            <w:tcW w:w="1871" w:type="dxa"/>
          </w:tcPr>
          <w:p w:rsidR="00555BC8" w:rsidRPr="0048515F" w:rsidRDefault="00555BC8" w:rsidP="00555BC8">
            <w:pPr>
              <w:rPr>
                <w:lang w:val="hy-AM"/>
              </w:rPr>
            </w:pPr>
            <w:r w:rsidRPr="00BD7BD8">
              <w:t>Воздушный фильтр</w:t>
            </w:r>
            <w:r>
              <w:rPr>
                <w:lang w:val="hy-AM"/>
              </w:rPr>
              <w:t xml:space="preserve"> </w:t>
            </w:r>
            <w:r w:rsidRPr="00E13C9F">
              <w:t>маленький</w:t>
            </w:r>
          </w:p>
        </w:tc>
        <w:tc>
          <w:tcPr>
            <w:tcW w:w="903"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944"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555BC8" w:rsidRPr="003F0F2C" w:rsidRDefault="00555BC8" w:rsidP="00555BC8">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555BC8" w:rsidRPr="003F0F2C" w:rsidTr="003D45E2">
        <w:trPr>
          <w:trHeight w:val="404"/>
          <w:jc w:val="center"/>
        </w:trPr>
        <w:tc>
          <w:tcPr>
            <w:tcW w:w="1661" w:type="dxa"/>
          </w:tcPr>
          <w:p w:rsidR="00555BC8" w:rsidRPr="00900B9F" w:rsidRDefault="00555BC8" w:rsidP="00555BC8">
            <w:pPr>
              <w:jc w:val="center"/>
              <w:rPr>
                <w:lang w:val="hy-AM"/>
              </w:rPr>
            </w:pPr>
            <w:r>
              <w:rPr>
                <w:lang w:val="hy-AM"/>
              </w:rPr>
              <w:t>23</w:t>
            </w:r>
          </w:p>
        </w:tc>
        <w:tc>
          <w:tcPr>
            <w:tcW w:w="1928" w:type="dxa"/>
          </w:tcPr>
          <w:p w:rsidR="00555BC8" w:rsidRDefault="00555BC8" w:rsidP="00555BC8">
            <w:r w:rsidRPr="00E01776">
              <w:t>09211000</w:t>
            </w:r>
          </w:p>
        </w:tc>
        <w:tc>
          <w:tcPr>
            <w:tcW w:w="1871" w:type="dxa"/>
          </w:tcPr>
          <w:p w:rsidR="00555BC8" w:rsidRPr="00886A35" w:rsidRDefault="00555BC8" w:rsidP="00555BC8">
            <w:r w:rsidRPr="00886A35">
              <w:t>Вискозин</w:t>
            </w:r>
          </w:p>
        </w:tc>
        <w:tc>
          <w:tcPr>
            <w:tcW w:w="903"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944"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555BC8" w:rsidRPr="003F0F2C" w:rsidRDefault="00555BC8" w:rsidP="00555BC8">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9E1F8A" w:rsidRPr="003F0F2C" w:rsidTr="003D45E2">
        <w:trPr>
          <w:trHeight w:val="404"/>
          <w:jc w:val="center"/>
        </w:trPr>
        <w:tc>
          <w:tcPr>
            <w:tcW w:w="1661" w:type="dxa"/>
          </w:tcPr>
          <w:p w:rsidR="009E1F8A" w:rsidRPr="00900B9F" w:rsidRDefault="009E1F8A" w:rsidP="009E1F8A">
            <w:pPr>
              <w:jc w:val="center"/>
              <w:rPr>
                <w:lang w:val="hy-AM"/>
              </w:rPr>
            </w:pPr>
            <w:r>
              <w:rPr>
                <w:lang w:val="hy-AM"/>
              </w:rPr>
              <w:t>24</w:t>
            </w:r>
          </w:p>
        </w:tc>
        <w:tc>
          <w:tcPr>
            <w:tcW w:w="1928" w:type="dxa"/>
          </w:tcPr>
          <w:p w:rsidR="009E1F8A" w:rsidRDefault="009E1F8A" w:rsidP="009E1F8A">
            <w:r w:rsidRPr="00E01776">
              <w:t>09211000</w:t>
            </w:r>
          </w:p>
        </w:tc>
        <w:tc>
          <w:tcPr>
            <w:tcW w:w="1871" w:type="dxa"/>
          </w:tcPr>
          <w:p w:rsidR="009E1F8A" w:rsidRDefault="009E1F8A" w:rsidP="009E1F8A">
            <w:r w:rsidRPr="00044AED">
              <w:t xml:space="preserve">Мостовое </w:t>
            </w:r>
            <w:r w:rsidR="00F71595" w:rsidRPr="00E13C9F">
              <w:t>м</w:t>
            </w:r>
            <w:r w:rsidRPr="00044AED">
              <w:t xml:space="preserve">асло </w:t>
            </w:r>
          </w:p>
        </w:tc>
        <w:tc>
          <w:tcPr>
            <w:tcW w:w="903" w:type="dxa"/>
          </w:tcPr>
          <w:p w:rsidR="009E1F8A" w:rsidRPr="003F0F2C" w:rsidRDefault="009E1F8A" w:rsidP="009E1F8A">
            <w:pPr>
              <w:jc w:val="right"/>
              <w:rPr>
                <w:rFonts w:ascii="GHEA Grapalat" w:hAnsi="GHEA Grapalat"/>
                <w:sz w:val="20"/>
                <w:lang w:val="pt-BR"/>
              </w:rPr>
            </w:pPr>
          </w:p>
          <w:p w:rsidR="009E1F8A" w:rsidRPr="003F0F2C" w:rsidRDefault="009E1F8A" w:rsidP="009E1F8A">
            <w:pPr>
              <w:jc w:val="right"/>
              <w:rPr>
                <w:rFonts w:ascii="GHEA Grapalat" w:hAnsi="GHEA Grapalat"/>
                <w:sz w:val="20"/>
                <w:lang w:val="pt-BR"/>
              </w:rPr>
            </w:pPr>
          </w:p>
          <w:p w:rsidR="009E1F8A" w:rsidRPr="003F0F2C" w:rsidRDefault="009E1F8A" w:rsidP="009E1F8A">
            <w:pPr>
              <w:jc w:val="right"/>
              <w:rPr>
                <w:rFonts w:ascii="GHEA Grapalat" w:hAnsi="GHEA Grapalat"/>
                <w:lang w:val="pt-BR"/>
              </w:rPr>
            </w:pPr>
            <w:r w:rsidRPr="003F0F2C">
              <w:rPr>
                <w:rFonts w:ascii="GHEA Grapalat" w:hAnsi="GHEA Grapalat"/>
                <w:sz w:val="20"/>
                <w:lang w:val="pt-BR"/>
              </w:rPr>
              <w:t>... %</w:t>
            </w:r>
          </w:p>
        </w:tc>
        <w:tc>
          <w:tcPr>
            <w:tcW w:w="944" w:type="dxa"/>
          </w:tcPr>
          <w:p w:rsidR="009E1F8A" w:rsidRPr="003F0F2C" w:rsidRDefault="009E1F8A" w:rsidP="009E1F8A">
            <w:pPr>
              <w:jc w:val="right"/>
              <w:rPr>
                <w:rFonts w:ascii="GHEA Grapalat" w:hAnsi="GHEA Grapalat"/>
                <w:sz w:val="20"/>
                <w:lang w:val="pt-BR"/>
              </w:rPr>
            </w:pPr>
          </w:p>
          <w:p w:rsidR="009E1F8A" w:rsidRPr="003F0F2C" w:rsidRDefault="009E1F8A" w:rsidP="009E1F8A">
            <w:pPr>
              <w:jc w:val="right"/>
              <w:rPr>
                <w:rFonts w:ascii="GHEA Grapalat" w:hAnsi="GHEA Grapalat"/>
                <w:sz w:val="20"/>
                <w:lang w:val="pt-BR"/>
              </w:rPr>
            </w:pPr>
          </w:p>
          <w:p w:rsidR="009E1F8A" w:rsidRPr="003F0F2C" w:rsidRDefault="009E1F8A" w:rsidP="009E1F8A">
            <w:pPr>
              <w:jc w:val="right"/>
              <w:rPr>
                <w:rFonts w:ascii="GHEA Grapalat" w:hAnsi="GHEA Grapalat"/>
                <w:lang w:val="pt-BR"/>
              </w:rPr>
            </w:pPr>
            <w:r w:rsidRPr="003F0F2C">
              <w:rPr>
                <w:rFonts w:ascii="GHEA Grapalat" w:hAnsi="GHEA Grapalat"/>
                <w:sz w:val="20"/>
                <w:lang w:val="pt-BR"/>
              </w:rPr>
              <w:t>... %</w:t>
            </w:r>
          </w:p>
        </w:tc>
        <w:tc>
          <w:tcPr>
            <w:tcW w:w="685" w:type="dxa"/>
          </w:tcPr>
          <w:p w:rsidR="009E1F8A" w:rsidRDefault="009E1F8A" w:rsidP="009E1F8A">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9E1F8A" w:rsidRDefault="009E1F8A" w:rsidP="009E1F8A">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9E1F8A" w:rsidRDefault="009E1F8A" w:rsidP="009E1F8A">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9E1F8A" w:rsidRDefault="009E1F8A" w:rsidP="009E1F8A">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9E1F8A" w:rsidRPr="003F0F2C" w:rsidRDefault="009E1F8A" w:rsidP="009E1F8A">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9E1F8A" w:rsidRPr="003F0F2C" w:rsidRDefault="009E1F8A" w:rsidP="009E1F8A">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9E1F8A" w:rsidRPr="003F0F2C" w:rsidRDefault="009E1F8A" w:rsidP="009E1F8A">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9E1F8A" w:rsidRPr="003F0F2C" w:rsidRDefault="009E1F8A" w:rsidP="009E1F8A">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9E1F8A" w:rsidRPr="003F0F2C" w:rsidRDefault="009E1F8A" w:rsidP="009E1F8A">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9E1F8A" w:rsidRPr="003F0F2C" w:rsidRDefault="009E1F8A" w:rsidP="009E1F8A">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9E1F8A" w:rsidRPr="003F0F2C" w:rsidRDefault="009E1F8A" w:rsidP="009E1F8A">
            <w:pPr>
              <w:jc w:val="center"/>
              <w:rPr>
                <w:rFonts w:ascii="GHEA Grapalat" w:hAnsi="GHEA Grapalat"/>
                <w:sz w:val="20"/>
                <w:lang w:val="pt-BR"/>
              </w:rPr>
            </w:pPr>
          </w:p>
          <w:p w:rsidR="009E1F8A" w:rsidRPr="003F0F2C" w:rsidRDefault="009E1F8A" w:rsidP="009E1F8A">
            <w:pPr>
              <w:jc w:val="center"/>
              <w:rPr>
                <w:rFonts w:ascii="GHEA Grapalat" w:hAnsi="GHEA Grapalat"/>
                <w:sz w:val="20"/>
                <w:lang w:val="pt-BR"/>
              </w:rPr>
            </w:pPr>
          </w:p>
          <w:p w:rsidR="009E1F8A" w:rsidRPr="003F0F2C" w:rsidRDefault="009E1F8A" w:rsidP="009E1F8A">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F71595" w:rsidRPr="003F0F2C" w:rsidTr="003D45E2">
        <w:trPr>
          <w:trHeight w:val="404"/>
          <w:jc w:val="center"/>
        </w:trPr>
        <w:tc>
          <w:tcPr>
            <w:tcW w:w="1661" w:type="dxa"/>
          </w:tcPr>
          <w:p w:rsidR="00F71595" w:rsidRPr="00900B9F" w:rsidRDefault="00F71595" w:rsidP="00F71595">
            <w:pPr>
              <w:jc w:val="center"/>
              <w:rPr>
                <w:lang w:val="hy-AM"/>
              </w:rPr>
            </w:pPr>
            <w:r>
              <w:rPr>
                <w:lang w:val="hy-AM"/>
              </w:rPr>
              <w:t>25</w:t>
            </w:r>
          </w:p>
        </w:tc>
        <w:tc>
          <w:tcPr>
            <w:tcW w:w="1928" w:type="dxa"/>
          </w:tcPr>
          <w:p w:rsidR="00F71595" w:rsidRDefault="00F71595" w:rsidP="00F71595">
            <w:r w:rsidRPr="00E01776">
              <w:t>09211000</w:t>
            </w:r>
          </w:p>
        </w:tc>
        <w:tc>
          <w:tcPr>
            <w:tcW w:w="1871" w:type="dxa"/>
          </w:tcPr>
          <w:p w:rsidR="00F71595" w:rsidRDefault="00F71595" w:rsidP="00F71595">
            <w:r w:rsidRPr="00667512">
              <w:t xml:space="preserve">Мостовое масло </w:t>
            </w:r>
          </w:p>
        </w:tc>
        <w:tc>
          <w:tcPr>
            <w:tcW w:w="903"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944"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F71595" w:rsidRPr="003F0F2C" w:rsidRDefault="00F71595" w:rsidP="00F7159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F71595" w:rsidRPr="003F0F2C" w:rsidTr="003D45E2">
        <w:trPr>
          <w:trHeight w:val="404"/>
          <w:jc w:val="center"/>
        </w:trPr>
        <w:tc>
          <w:tcPr>
            <w:tcW w:w="1661" w:type="dxa"/>
          </w:tcPr>
          <w:p w:rsidR="00F71595" w:rsidRPr="00900B9F" w:rsidRDefault="00F71595" w:rsidP="00F71595">
            <w:pPr>
              <w:jc w:val="center"/>
              <w:rPr>
                <w:lang w:val="hy-AM"/>
              </w:rPr>
            </w:pPr>
            <w:r>
              <w:rPr>
                <w:lang w:val="hy-AM"/>
              </w:rPr>
              <w:t>26</w:t>
            </w:r>
          </w:p>
        </w:tc>
        <w:tc>
          <w:tcPr>
            <w:tcW w:w="1928" w:type="dxa"/>
          </w:tcPr>
          <w:p w:rsidR="00F71595" w:rsidRDefault="00F71595" w:rsidP="00F71595">
            <w:r w:rsidRPr="00E01776">
              <w:t>09211000</w:t>
            </w:r>
          </w:p>
        </w:tc>
        <w:tc>
          <w:tcPr>
            <w:tcW w:w="1871" w:type="dxa"/>
          </w:tcPr>
          <w:p w:rsidR="00F71595" w:rsidRDefault="00F71595" w:rsidP="00F71595">
            <w:r w:rsidRPr="00667512">
              <w:t xml:space="preserve">Мостовое масло </w:t>
            </w:r>
          </w:p>
        </w:tc>
        <w:tc>
          <w:tcPr>
            <w:tcW w:w="903"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944"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F71595" w:rsidRPr="003F0F2C" w:rsidRDefault="00F71595" w:rsidP="00F7159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F71595" w:rsidRPr="003F0F2C" w:rsidTr="003D45E2">
        <w:trPr>
          <w:trHeight w:val="404"/>
          <w:jc w:val="center"/>
        </w:trPr>
        <w:tc>
          <w:tcPr>
            <w:tcW w:w="1661" w:type="dxa"/>
          </w:tcPr>
          <w:p w:rsidR="00F71595" w:rsidRPr="00900B9F" w:rsidRDefault="00F71595" w:rsidP="00F71595">
            <w:pPr>
              <w:jc w:val="center"/>
              <w:rPr>
                <w:lang w:val="hy-AM"/>
              </w:rPr>
            </w:pPr>
            <w:r>
              <w:rPr>
                <w:lang w:val="hy-AM"/>
              </w:rPr>
              <w:lastRenderedPageBreak/>
              <w:t>27</w:t>
            </w:r>
          </w:p>
        </w:tc>
        <w:tc>
          <w:tcPr>
            <w:tcW w:w="1928" w:type="dxa"/>
          </w:tcPr>
          <w:p w:rsidR="00F71595" w:rsidRDefault="00F71595" w:rsidP="00F71595">
            <w:r w:rsidRPr="00E01776">
              <w:t>09211000</w:t>
            </w:r>
          </w:p>
        </w:tc>
        <w:tc>
          <w:tcPr>
            <w:tcW w:w="1871" w:type="dxa"/>
          </w:tcPr>
          <w:p w:rsidR="00F71595" w:rsidRDefault="00F71595" w:rsidP="00F71595">
            <w:r w:rsidRPr="00667512">
              <w:t xml:space="preserve">Мостовое масло </w:t>
            </w:r>
          </w:p>
        </w:tc>
        <w:tc>
          <w:tcPr>
            <w:tcW w:w="903"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944" w:type="dxa"/>
          </w:tcPr>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sz w:val="20"/>
                <w:lang w:val="pt-BR"/>
              </w:rPr>
            </w:pPr>
          </w:p>
          <w:p w:rsidR="00F71595" w:rsidRPr="003F0F2C" w:rsidRDefault="00F71595" w:rsidP="00F71595">
            <w:pPr>
              <w:jc w:val="right"/>
              <w:rPr>
                <w:rFonts w:ascii="GHEA Grapalat" w:hAnsi="GHEA Grapalat"/>
                <w:lang w:val="pt-BR"/>
              </w:rPr>
            </w:pPr>
            <w:r w:rsidRPr="003F0F2C">
              <w:rPr>
                <w:rFonts w:ascii="GHEA Grapalat" w:hAnsi="GHEA Grapalat"/>
                <w:sz w:val="20"/>
                <w:lang w:val="pt-BR"/>
              </w:rPr>
              <w:t>... %</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F71595" w:rsidRDefault="00F71595" w:rsidP="00F71595">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F71595" w:rsidRPr="003F0F2C" w:rsidRDefault="00F71595" w:rsidP="00F71595">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F71595" w:rsidRPr="003F0F2C" w:rsidRDefault="00F71595" w:rsidP="00F7159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sz w:val="20"/>
                <w:lang w:val="pt-BR"/>
              </w:rPr>
            </w:pPr>
          </w:p>
          <w:p w:rsidR="00F71595" w:rsidRPr="003F0F2C" w:rsidRDefault="00F71595" w:rsidP="00F7159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555BC8" w:rsidRPr="003F0F2C" w:rsidTr="003D45E2">
        <w:trPr>
          <w:trHeight w:val="404"/>
          <w:jc w:val="center"/>
        </w:trPr>
        <w:tc>
          <w:tcPr>
            <w:tcW w:w="1661" w:type="dxa"/>
          </w:tcPr>
          <w:p w:rsidR="00555BC8" w:rsidRDefault="00555BC8" w:rsidP="00555BC8">
            <w:pPr>
              <w:jc w:val="center"/>
              <w:rPr>
                <w:lang w:val="hy-AM"/>
              </w:rPr>
            </w:pPr>
            <w:r>
              <w:rPr>
                <w:lang w:val="hy-AM"/>
              </w:rPr>
              <w:t>28</w:t>
            </w:r>
          </w:p>
        </w:tc>
        <w:tc>
          <w:tcPr>
            <w:tcW w:w="1928" w:type="dxa"/>
          </w:tcPr>
          <w:p w:rsidR="00555BC8" w:rsidRDefault="00555BC8" w:rsidP="00555BC8">
            <w:r w:rsidRPr="00F7288D">
              <w:rPr>
                <w:rFonts w:ascii="Sylfaen" w:hAnsi="Sylfaen"/>
                <w:lang w:val="hy-AM"/>
              </w:rPr>
              <w:t>09211600</w:t>
            </w:r>
          </w:p>
        </w:tc>
        <w:tc>
          <w:tcPr>
            <w:tcW w:w="1871" w:type="dxa"/>
          </w:tcPr>
          <w:p w:rsidR="00555BC8" w:rsidRPr="00886A35" w:rsidRDefault="00B3550B" w:rsidP="00B3550B">
            <w:r w:rsidRPr="00B3550B">
              <w:t>Коробки передач масло</w:t>
            </w:r>
          </w:p>
        </w:tc>
        <w:tc>
          <w:tcPr>
            <w:tcW w:w="903"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944" w:type="dxa"/>
          </w:tcPr>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sz w:val="20"/>
                <w:lang w:val="pt-BR"/>
              </w:rPr>
            </w:pPr>
          </w:p>
          <w:p w:rsidR="00555BC8" w:rsidRPr="003F0F2C" w:rsidRDefault="00555BC8" w:rsidP="00555BC8">
            <w:pPr>
              <w:jc w:val="right"/>
              <w:rPr>
                <w:rFonts w:ascii="GHEA Grapalat" w:hAnsi="GHEA Grapalat"/>
                <w:lang w:val="pt-BR"/>
              </w:rPr>
            </w:pPr>
            <w:r w:rsidRPr="003F0F2C">
              <w:rPr>
                <w:rFonts w:ascii="GHEA Grapalat" w:hAnsi="GHEA Grapalat"/>
                <w:sz w:val="20"/>
                <w:lang w:val="pt-BR"/>
              </w:rPr>
              <w:t>... %</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555BC8" w:rsidRDefault="00555BC8" w:rsidP="00555BC8">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555BC8" w:rsidRPr="003F0F2C" w:rsidRDefault="00555BC8" w:rsidP="00555BC8">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555BC8" w:rsidRPr="003F0F2C" w:rsidRDefault="00555BC8" w:rsidP="00555BC8">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sz w:val="20"/>
                <w:lang w:val="pt-BR"/>
              </w:rPr>
            </w:pPr>
          </w:p>
          <w:p w:rsidR="00555BC8" w:rsidRPr="003F0F2C" w:rsidRDefault="00555BC8" w:rsidP="00555BC8">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B3550B" w:rsidRPr="003F0F2C" w:rsidTr="003D45E2">
        <w:trPr>
          <w:trHeight w:val="404"/>
          <w:jc w:val="center"/>
        </w:trPr>
        <w:tc>
          <w:tcPr>
            <w:tcW w:w="1661" w:type="dxa"/>
          </w:tcPr>
          <w:p w:rsidR="00B3550B" w:rsidRDefault="00B3550B" w:rsidP="00B3550B">
            <w:pPr>
              <w:jc w:val="center"/>
              <w:rPr>
                <w:lang w:val="hy-AM"/>
              </w:rPr>
            </w:pPr>
            <w:r>
              <w:rPr>
                <w:lang w:val="hy-AM"/>
              </w:rPr>
              <w:t>29</w:t>
            </w:r>
          </w:p>
        </w:tc>
        <w:tc>
          <w:tcPr>
            <w:tcW w:w="1928" w:type="dxa"/>
          </w:tcPr>
          <w:p w:rsidR="00B3550B" w:rsidRDefault="00B3550B" w:rsidP="00B3550B">
            <w:r w:rsidRPr="00F7288D">
              <w:rPr>
                <w:rFonts w:ascii="Sylfaen" w:hAnsi="Sylfaen"/>
                <w:lang w:val="hy-AM"/>
              </w:rPr>
              <w:t>09211600</w:t>
            </w:r>
          </w:p>
        </w:tc>
        <w:tc>
          <w:tcPr>
            <w:tcW w:w="1871" w:type="dxa"/>
          </w:tcPr>
          <w:p w:rsidR="00B3550B" w:rsidRPr="00886A35" w:rsidRDefault="00B3550B" w:rsidP="00B3550B">
            <w:r w:rsidRPr="00B3550B">
              <w:t>Коробки передач масло</w:t>
            </w:r>
          </w:p>
        </w:tc>
        <w:tc>
          <w:tcPr>
            <w:tcW w:w="903" w:type="dxa"/>
          </w:tcPr>
          <w:p w:rsidR="00B3550B" w:rsidRPr="003F0F2C" w:rsidRDefault="00B3550B" w:rsidP="00B3550B">
            <w:pPr>
              <w:jc w:val="right"/>
              <w:rPr>
                <w:rFonts w:ascii="GHEA Grapalat" w:hAnsi="GHEA Grapalat"/>
                <w:sz w:val="20"/>
                <w:lang w:val="pt-BR"/>
              </w:rPr>
            </w:pPr>
          </w:p>
          <w:p w:rsidR="00B3550B" w:rsidRPr="003F0F2C" w:rsidRDefault="00B3550B" w:rsidP="00B3550B">
            <w:pPr>
              <w:jc w:val="right"/>
              <w:rPr>
                <w:rFonts w:ascii="GHEA Grapalat" w:hAnsi="GHEA Grapalat"/>
                <w:sz w:val="20"/>
                <w:lang w:val="pt-BR"/>
              </w:rPr>
            </w:pPr>
          </w:p>
          <w:p w:rsidR="00B3550B" w:rsidRPr="003F0F2C" w:rsidRDefault="00B3550B" w:rsidP="00B3550B">
            <w:pPr>
              <w:jc w:val="right"/>
              <w:rPr>
                <w:rFonts w:ascii="GHEA Grapalat" w:hAnsi="GHEA Grapalat"/>
                <w:lang w:val="pt-BR"/>
              </w:rPr>
            </w:pPr>
            <w:r w:rsidRPr="003F0F2C">
              <w:rPr>
                <w:rFonts w:ascii="GHEA Grapalat" w:hAnsi="GHEA Grapalat"/>
                <w:sz w:val="20"/>
                <w:lang w:val="pt-BR"/>
              </w:rPr>
              <w:t>... %</w:t>
            </w:r>
          </w:p>
        </w:tc>
        <w:tc>
          <w:tcPr>
            <w:tcW w:w="944" w:type="dxa"/>
          </w:tcPr>
          <w:p w:rsidR="00B3550B" w:rsidRPr="003F0F2C" w:rsidRDefault="00B3550B" w:rsidP="00B3550B">
            <w:pPr>
              <w:jc w:val="right"/>
              <w:rPr>
                <w:rFonts w:ascii="GHEA Grapalat" w:hAnsi="GHEA Grapalat"/>
                <w:sz w:val="20"/>
                <w:lang w:val="pt-BR"/>
              </w:rPr>
            </w:pPr>
          </w:p>
          <w:p w:rsidR="00B3550B" w:rsidRPr="003F0F2C" w:rsidRDefault="00B3550B" w:rsidP="00B3550B">
            <w:pPr>
              <w:jc w:val="right"/>
              <w:rPr>
                <w:rFonts w:ascii="GHEA Grapalat" w:hAnsi="GHEA Grapalat"/>
                <w:sz w:val="20"/>
                <w:lang w:val="pt-BR"/>
              </w:rPr>
            </w:pPr>
          </w:p>
          <w:p w:rsidR="00B3550B" w:rsidRPr="003F0F2C" w:rsidRDefault="00B3550B" w:rsidP="00B3550B">
            <w:pPr>
              <w:jc w:val="right"/>
              <w:rPr>
                <w:rFonts w:ascii="GHEA Grapalat" w:hAnsi="GHEA Grapalat"/>
                <w:lang w:val="pt-BR"/>
              </w:rPr>
            </w:pPr>
            <w:r w:rsidRPr="003F0F2C">
              <w:rPr>
                <w:rFonts w:ascii="GHEA Grapalat" w:hAnsi="GHEA Grapalat"/>
                <w:sz w:val="20"/>
                <w:lang w:val="pt-BR"/>
              </w:rPr>
              <w:t>... %</w:t>
            </w:r>
          </w:p>
        </w:tc>
        <w:tc>
          <w:tcPr>
            <w:tcW w:w="685" w:type="dxa"/>
          </w:tcPr>
          <w:p w:rsidR="00B3550B" w:rsidRDefault="00B3550B" w:rsidP="00B3550B">
            <w:r w:rsidRPr="00CD4734">
              <w:rPr>
                <w:rFonts w:ascii="GHEA Grapalat" w:hAnsi="GHEA Grapalat"/>
                <w:sz w:val="20"/>
                <w:lang w:val="hy-AM"/>
              </w:rPr>
              <w:t>100</w:t>
            </w:r>
            <w:r w:rsidRPr="00CD4734">
              <w:rPr>
                <w:rFonts w:ascii="GHEA Grapalat" w:hAnsi="GHEA Grapalat"/>
                <w:sz w:val="20"/>
                <w:lang w:val="pt-BR"/>
              </w:rPr>
              <w:t>%</w:t>
            </w:r>
          </w:p>
        </w:tc>
        <w:tc>
          <w:tcPr>
            <w:tcW w:w="807" w:type="dxa"/>
          </w:tcPr>
          <w:p w:rsidR="00B3550B" w:rsidRDefault="00B3550B" w:rsidP="00B3550B">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B3550B" w:rsidRDefault="00B3550B" w:rsidP="00B3550B">
            <w:r w:rsidRPr="00CD4734">
              <w:rPr>
                <w:rFonts w:ascii="GHEA Grapalat" w:hAnsi="GHEA Grapalat"/>
                <w:sz w:val="20"/>
                <w:lang w:val="hy-AM"/>
              </w:rPr>
              <w:t>100</w:t>
            </w:r>
            <w:r w:rsidRPr="00CD4734">
              <w:rPr>
                <w:rFonts w:ascii="GHEA Grapalat" w:hAnsi="GHEA Grapalat"/>
                <w:sz w:val="20"/>
                <w:lang w:val="pt-BR"/>
              </w:rPr>
              <w:t>%</w:t>
            </w:r>
          </w:p>
        </w:tc>
        <w:tc>
          <w:tcPr>
            <w:tcW w:w="685" w:type="dxa"/>
          </w:tcPr>
          <w:p w:rsidR="00B3550B" w:rsidRDefault="00B3550B" w:rsidP="00B3550B">
            <w:r w:rsidRPr="00CD4734">
              <w:rPr>
                <w:rFonts w:ascii="GHEA Grapalat" w:hAnsi="GHEA Grapalat"/>
                <w:sz w:val="20"/>
                <w:lang w:val="hy-AM"/>
              </w:rPr>
              <w:t>100</w:t>
            </w:r>
            <w:r w:rsidRPr="00CD4734">
              <w:rPr>
                <w:rFonts w:ascii="GHEA Grapalat" w:hAnsi="GHEA Grapalat"/>
                <w:sz w:val="20"/>
                <w:lang w:val="pt-BR"/>
              </w:rPr>
              <w:t>%</w:t>
            </w:r>
          </w:p>
        </w:tc>
        <w:tc>
          <w:tcPr>
            <w:tcW w:w="748" w:type="dxa"/>
          </w:tcPr>
          <w:p w:rsidR="00B3550B" w:rsidRPr="003F0F2C" w:rsidRDefault="00B3550B" w:rsidP="00B3550B">
            <w:r w:rsidRPr="003F0F2C">
              <w:rPr>
                <w:rFonts w:ascii="GHEA Grapalat" w:hAnsi="GHEA Grapalat"/>
                <w:sz w:val="20"/>
                <w:lang w:val="hy-AM"/>
              </w:rPr>
              <w:t>100</w:t>
            </w:r>
            <w:r w:rsidRPr="003F0F2C">
              <w:rPr>
                <w:rFonts w:ascii="GHEA Grapalat" w:hAnsi="GHEA Grapalat"/>
                <w:sz w:val="20"/>
                <w:lang w:val="pt-BR"/>
              </w:rPr>
              <w:t>%</w:t>
            </w:r>
          </w:p>
        </w:tc>
        <w:tc>
          <w:tcPr>
            <w:tcW w:w="795" w:type="dxa"/>
          </w:tcPr>
          <w:p w:rsidR="00B3550B" w:rsidRPr="003F0F2C" w:rsidRDefault="00B3550B" w:rsidP="00B3550B">
            <w:r w:rsidRPr="003F0F2C">
              <w:rPr>
                <w:rFonts w:ascii="GHEA Grapalat" w:hAnsi="GHEA Grapalat"/>
                <w:sz w:val="20"/>
                <w:lang w:val="hy-AM"/>
              </w:rPr>
              <w:t>100</w:t>
            </w:r>
            <w:r w:rsidRPr="003F0F2C">
              <w:rPr>
                <w:rFonts w:ascii="GHEA Grapalat" w:hAnsi="GHEA Grapalat"/>
                <w:sz w:val="20"/>
                <w:lang w:val="pt-BR"/>
              </w:rPr>
              <w:t>%</w:t>
            </w:r>
          </w:p>
        </w:tc>
        <w:tc>
          <w:tcPr>
            <w:tcW w:w="866" w:type="dxa"/>
          </w:tcPr>
          <w:p w:rsidR="00B3550B" w:rsidRPr="003F0F2C" w:rsidRDefault="00B3550B" w:rsidP="00B3550B">
            <w:r w:rsidRPr="003F0F2C">
              <w:rPr>
                <w:rFonts w:ascii="GHEA Grapalat" w:hAnsi="GHEA Grapalat"/>
                <w:sz w:val="20"/>
                <w:lang w:val="hy-AM"/>
              </w:rPr>
              <w:t>100</w:t>
            </w:r>
            <w:r w:rsidRPr="003F0F2C">
              <w:rPr>
                <w:rFonts w:ascii="GHEA Grapalat" w:hAnsi="GHEA Grapalat"/>
                <w:sz w:val="20"/>
                <w:lang w:val="pt-BR"/>
              </w:rPr>
              <w:t>%</w:t>
            </w:r>
          </w:p>
        </w:tc>
        <w:tc>
          <w:tcPr>
            <w:tcW w:w="834" w:type="dxa"/>
          </w:tcPr>
          <w:p w:rsidR="00B3550B" w:rsidRPr="003F0F2C" w:rsidRDefault="00B3550B" w:rsidP="00B3550B">
            <w:r w:rsidRPr="003F0F2C">
              <w:rPr>
                <w:rFonts w:ascii="GHEA Grapalat" w:hAnsi="GHEA Grapalat"/>
                <w:sz w:val="20"/>
                <w:lang w:val="hy-AM"/>
              </w:rPr>
              <w:t>100</w:t>
            </w:r>
            <w:r w:rsidRPr="003F0F2C">
              <w:rPr>
                <w:rFonts w:ascii="GHEA Grapalat" w:hAnsi="GHEA Grapalat"/>
                <w:sz w:val="20"/>
                <w:lang w:val="pt-BR"/>
              </w:rPr>
              <w:t>%</w:t>
            </w:r>
          </w:p>
        </w:tc>
        <w:tc>
          <w:tcPr>
            <w:tcW w:w="905" w:type="dxa"/>
          </w:tcPr>
          <w:p w:rsidR="00B3550B" w:rsidRPr="003F0F2C" w:rsidRDefault="00B3550B" w:rsidP="00B3550B">
            <w:r w:rsidRPr="003F0F2C">
              <w:rPr>
                <w:rFonts w:ascii="GHEA Grapalat" w:hAnsi="GHEA Grapalat"/>
                <w:sz w:val="20"/>
                <w:lang w:val="hy-AM"/>
              </w:rPr>
              <w:t>100</w:t>
            </w:r>
            <w:r w:rsidRPr="003F0F2C">
              <w:rPr>
                <w:rFonts w:ascii="GHEA Grapalat" w:hAnsi="GHEA Grapalat"/>
                <w:sz w:val="20"/>
                <w:lang w:val="pt-BR"/>
              </w:rPr>
              <w:t>%</w:t>
            </w:r>
          </w:p>
        </w:tc>
        <w:tc>
          <w:tcPr>
            <w:tcW w:w="838" w:type="dxa"/>
          </w:tcPr>
          <w:p w:rsidR="00B3550B" w:rsidRPr="003F0F2C" w:rsidRDefault="00B3550B" w:rsidP="00B3550B">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50" w:type="dxa"/>
          </w:tcPr>
          <w:p w:rsidR="00B3550B" w:rsidRPr="003F0F2C" w:rsidRDefault="00B3550B" w:rsidP="00B3550B">
            <w:pPr>
              <w:jc w:val="center"/>
              <w:rPr>
                <w:rFonts w:ascii="GHEA Grapalat" w:hAnsi="GHEA Grapalat"/>
                <w:sz w:val="20"/>
                <w:lang w:val="pt-BR"/>
              </w:rPr>
            </w:pPr>
          </w:p>
          <w:p w:rsidR="00B3550B" w:rsidRPr="003F0F2C" w:rsidRDefault="00B3550B" w:rsidP="00B3550B">
            <w:pPr>
              <w:jc w:val="center"/>
              <w:rPr>
                <w:rFonts w:ascii="GHEA Grapalat" w:hAnsi="GHEA Grapalat"/>
                <w:sz w:val="20"/>
                <w:lang w:val="pt-BR"/>
              </w:rPr>
            </w:pPr>
          </w:p>
          <w:p w:rsidR="00B3550B" w:rsidRPr="003F0F2C" w:rsidRDefault="00B3550B" w:rsidP="00B3550B">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bl>
    <w:p w:rsidR="006D4CF9" w:rsidRPr="003F0F2C" w:rsidRDefault="006D4CF9" w:rsidP="006D4CF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D4CF9" w:rsidRPr="003F0F2C" w:rsidTr="004A0BDA">
        <w:trPr>
          <w:jc w:val="center"/>
        </w:trPr>
        <w:tc>
          <w:tcPr>
            <w:tcW w:w="4536" w:type="dxa"/>
          </w:tcPr>
          <w:p w:rsidR="006D4CF9" w:rsidRPr="003F0F2C" w:rsidRDefault="006D4CF9" w:rsidP="004A0BDA">
            <w:pPr>
              <w:widowControl w:val="0"/>
              <w:spacing w:after="160"/>
              <w:jc w:val="center"/>
              <w:rPr>
                <w:rFonts w:ascii="GHEA Grapalat" w:hAnsi="GHEA Grapalat" w:cs="Sylfaen"/>
                <w:b/>
                <w:bCs/>
              </w:rPr>
            </w:pPr>
            <w:r w:rsidRPr="003F0F2C">
              <w:rPr>
                <w:rFonts w:ascii="GHEA Grapalat" w:hAnsi="GHEA Grapalat"/>
                <w:b/>
              </w:rPr>
              <w:t>ПОКУПАТЕЛЬ</w:t>
            </w:r>
          </w:p>
          <w:p w:rsidR="006D4CF9" w:rsidRPr="003F0F2C" w:rsidRDefault="006D4CF9" w:rsidP="004A0BDA">
            <w:pPr>
              <w:widowControl w:val="0"/>
              <w:jc w:val="center"/>
              <w:rPr>
                <w:rFonts w:ascii="GHEA Grapalat" w:hAnsi="GHEA Grapalat"/>
              </w:rPr>
            </w:pPr>
            <w:r w:rsidRPr="003F0F2C">
              <w:rPr>
                <w:rFonts w:ascii="GHEA Grapalat" w:hAnsi="GHEA Grapalat"/>
              </w:rPr>
              <w:t>"Общественный транспорт Сисиана" ОНО</w:t>
            </w:r>
          </w:p>
          <w:p w:rsidR="006D4CF9" w:rsidRPr="003F0F2C" w:rsidRDefault="006D4CF9" w:rsidP="004A0BDA">
            <w:pPr>
              <w:widowControl w:val="0"/>
              <w:jc w:val="center"/>
              <w:rPr>
                <w:rFonts w:ascii="GHEA Grapalat" w:hAnsi="GHEA Grapalat"/>
              </w:rPr>
            </w:pPr>
            <w:r w:rsidRPr="003F0F2C">
              <w:rPr>
                <w:rFonts w:ascii="GHEA Grapalat" w:hAnsi="GHEA Grapalat"/>
              </w:rPr>
              <w:t>Ч / Ч 220335140178000</w:t>
            </w:r>
          </w:p>
          <w:p w:rsidR="006D4CF9" w:rsidRPr="003F0F2C" w:rsidRDefault="006D4CF9" w:rsidP="004A0BDA">
            <w:pPr>
              <w:widowControl w:val="0"/>
              <w:jc w:val="center"/>
              <w:rPr>
                <w:rFonts w:ascii="GHEA Grapalat" w:hAnsi="GHEA Grapalat"/>
              </w:rPr>
            </w:pPr>
            <w:r w:rsidRPr="003F0F2C">
              <w:rPr>
                <w:rFonts w:ascii="GHEA Grapalat" w:hAnsi="GHEA Grapalat"/>
              </w:rPr>
              <w:t>ИНН 09223021</w:t>
            </w:r>
          </w:p>
          <w:p w:rsidR="006D4CF9" w:rsidRPr="003F0F2C" w:rsidRDefault="006D4CF9" w:rsidP="004A0BDA">
            <w:pPr>
              <w:widowControl w:val="0"/>
              <w:jc w:val="center"/>
              <w:rPr>
                <w:rFonts w:ascii="GHEA Grapalat" w:hAnsi="GHEA Grapalat"/>
              </w:rPr>
            </w:pPr>
            <w:r w:rsidRPr="003F0F2C">
              <w:rPr>
                <w:rFonts w:ascii="GHEA Grapalat" w:hAnsi="GHEA Grapalat"/>
              </w:rPr>
              <w:t>Адрес: ул. Сисакан, ул. 41</w:t>
            </w:r>
          </w:p>
          <w:p w:rsidR="006D4CF9" w:rsidRPr="003F0F2C" w:rsidRDefault="006D4CF9" w:rsidP="004A0BDA">
            <w:pPr>
              <w:widowControl w:val="0"/>
              <w:jc w:val="center"/>
              <w:rPr>
                <w:rFonts w:ascii="GHEA Grapalat" w:hAnsi="GHEA Grapalat"/>
              </w:rPr>
            </w:pPr>
            <w:r w:rsidRPr="003F0F2C">
              <w:rPr>
                <w:rFonts w:ascii="GHEA Grapalat" w:hAnsi="GHEA Grapalat"/>
              </w:rPr>
              <w:t>И/о директора: Д. Хачатрян</w:t>
            </w:r>
          </w:p>
          <w:p w:rsidR="006D4CF9" w:rsidRPr="003F0F2C" w:rsidRDefault="006D4CF9" w:rsidP="004A0BDA">
            <w:pPr>
              <w:widowControl w:val="0"/>
              <w:jc w:val="center"/>
              <w:rPr>
                <w:rFonts w:ascii="GHEA Grapalat" w:hAnsi="GHEA Grapalat"/>
              </w:rPr>
            </w:pPr>
            <w:r w:rsidRPr="003F0F2C">
              <w:rPr>
                <w:rFonts w:ascii="GHEA Grapalat" w:hAnsi="GHEA Grapalat"/>
              </w:rPr>
              <w:t>____________________</w:t>
            </w:r>
          </w:p>
          <w:p w:rsidR="006D4CF9" w:rsidRPr="003F0F2C" w:rsidRDefault="006D4CF9" w:rsidP="004A0BDA">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6D4CF9" w:rsidRPr="003F0F2C" w:rsidRDefault="006D4CF9" w:rsidP="004A0BDA">
            <w:pPr>
              <w:widowControl w:val="0"/>
              <w:spacing w:after="160"/>
              <w:jc w:val="center"/>
              <w:rPr>
                <w:rFonts w:ascii="GHEA Grapalat" w:hAnsi="GHEA Grapalat"/>
              </w:rPr>
            </w:pPr>
            <w:r w:rsidRPr="003F0F2C">
              <w:rPr>
                <w:rFonts w:ascii="GHEA Grapalat" w:hAnsi="GHEA Grapalat"/>
              </w:rPr>
              <w:t>М. П.</w:t>
            </w:r>
          </w:p>
        </w:tc>
        <w:tc>
          <w:tcPr>
            <w:tcW w:w="760" w:type="dxa"/>
          </w:tcPr>
          <w:p w:rsidR="006D4CF9" w:rsidRPr="003F0F2C" w:rsidRDefault="006D4CF9" w:rsidP="004A0BDA">
            <w:pPr>
              <w:widowControl w:val="0"/>
              <w:spacing w:after="160"/>
              <w:jc w:val="center"/>
              <w:rPr>
                <w:rFonts w:ascii="GHEA Grapalat" w:hAnsi="GHEA Grapalat"/>
              </w:rPr>
            </w:pPr>
          </w:p>
        </w:tc>
        <w:tc>
          <w:tcPr>
            <w:tcW w:w="4343" w:type="dxa"/>
          </w:tcPr>
          <w:p w:rsidR="006D4CF9" w:rsidRPr="003F0F2C" w:rsidRDefault="006D4CF9" w:rsidP="004A0BDA">
            <w:pPr>
              <w:widowControl w:val="0"/>
              <w:spacing w:after="160"/>
              <w:jc w:val="center"/>
              <w:rPr>
                <w:rFonts w:ascii="GHEA Grapalat" w:hAnsi="GHEA Grapalat" w:cs="Sylfaen"/>
                <w:b/>
                <w:bCs/>
              </w:rPr>
            </w:pPr>
            <w:r w:rsidRPr="003F0F2C">
              <w:rPr>
                <w:rFonts w:ascii="GHEA Grapalat" w:hAnsi="GHEA Grapalat"/>
                <w:b/>
              </w:rPr>
              <w:t>ПРОДАВЕЦ</w:t>
            </w:r>
          </w:p>
          <w:p w:rsidR="006D4CF9" w:rsidRPr="003F0F2C" w:rsidRDefault="006D4CF9" w:rsidP="004A0BDA">
            <w:pPr>
              <w:widowControl w:val="0"/>
              <w:jc w:val="center"/>
              <w:rPr>
                <w:rFonts w:ascii="GHEA Grapalat" w:hAnsi="GHEA Grapalat"/>
                <w:lang w:val="en-US"/>
              </w:rPr>
            </w:pPr>
            <w:r w:rsidRPr="003F0F2C">
              <w:rPr>
                <w:rFonts w:ascii="GHEA Grapalat" w:hAnsi="GHEA Grapalat"/>
                <w:lang w:val="en-US"/>
              </w:rPr>
              <w:t>______________________</w:t>
            </w:r>
          </w:p>
          <w:p w:rsidR="006D4CF9" w:rsidRPr="003F0F2C" w:rsidRDefault="006D4CF9" w:rsidP="004A0BDA">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6D4CF9" w:rsidRPr="003F0F2C" w:rsidRDefault="006D4CF9" w:rsidP="004A0BDA">
            <w:pPr>
              <w:widowControl w:val="0"/>
              <w:spacing w:after="160"/>
              <w:jc w:val="center"/>
              <w:rPr>
                <w:rFonts w:ascii="GHEA Grapalat" w:hAnsi="GHEA Grapalat"/>
              </w:rPr>
            </w:pPr>
            <w:r w:rsidRPr="003F0F2C">
              <w:rPr>
                <w:rFonts w:ascii="GHEA Grapalat" w:hAnsi="GHEA Grapalat"/>
              </w:rPr>
              <w:t>М. П.</w:t>
            </w:r>
          </w:p>
        </w:tc>
      </w:tr>
    </w:tbl>
    <w:p w:rsidR="006D4CF9" w:rsidRPr="003F0F2C" w:rsidRDefault="006D4CF9" w:rsidP="006D4CF9">
      <w:pPr>
        <w:widowControl w:val="0"/>
        <w:spacing w:after="160"/>
        <w:rPr>
          <w:rFonts w:ascii="GHEA Grapalat" w:hAnsi="GHEA Grapalat"/>
        </w:rPr>
        <w:sectPr w:rsidR="006D4CF9" w:rsidRPr="003F0F2C" w:rsidSect="004A0BDA">
          <w:footnotePr>
            <w:pos w:val="beneathText"/>
          </w:footnotePr>
          <w:pgSz w:w="16838" w:h="11906" w:orient="landscape" w:code="9"/>
          <w:pgMar w:top="1418" w:right="1418" w:bottom="1418" w:left="1418" w:header="561" w:footer="561" w:gutter="0"/>
          <w:cols w:space="720"/>
        </w:sectPr>
      </w:pPr>
    </w:p>
    <w:p w:rsidR="006D4CF9" w:rsidRPr="003F0F2C" w:rsidRDefault="006D4CF9" w:rsidP="006D4CF9">
      <w:pPr>
        <w:widowControl w:val="0"/>
        <w:spacing w:after="160"/>
        <w:jc w:val="right"/>
        <w:rPr>
          <w:rFonts w:ascii="GHEA Grapalat" w:hAnsi="GHEA Grapalat"/>
          <w:i/>
        </w:rPr>
      </w:pPr>
      <w:r w:rsidRPr="003F0F2C">
        <w:rPr>
          <w:rFonts w:ascii="GHEA Grapalat" w:hAnsi="GHEA Grapalat"/>
          <w:i/>
        </w:rPr>
        <w:lastRenderedPageBreak/>
        <w:t>Приложение № 3</w:t>
      </w:r>
    </w:p>
    <w:p w:rsidR="006D4CF9" w:rsidRPr="003F0F2C" w:rsidRDefault="006D4CF9" w:rsidP="006D4CF9">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6D4CF9" w:rsidRPr="003F0F2C" w:rsidRDefault="006D4CF9" w:rsidP="006D4CF9">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D4CF9" w:rsidRPr="003F0F2C" w:rsidTr="004A0BDA">
        <w:trPr>
          <w:tblCellSpacing w:w="7" w:type="dxa"/>
          <w:jc w:val="center"/>
        </w:trPr>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 xml:space="preserve">Сторона договора </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_______________________________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_______________________________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место нахождения 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Р/С____________________________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УНН___________________________</w:t>
            </w:r>
          </w:p>
        </w:tc>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 xml:space="preserve">Заказчик </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__________________________________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__________________________________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место нахождения 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Р/С_______________________________</w:t>
            </w:r>
          </w:p>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УНН______________________________</w:t>
            </w:r>
          </w:p>
        </w:tc>
      </w:tr>
    </w:tbl>
    <w:p w:rsidR="006D4CF9" w:rsidRPr="003F0F2C" w:rsidRDefault="006D4CF9" w:rsidP="006D4CF9">
      <w:pPr>
        <w:widowControl w:val="0"/>
        <w:spacing w:after="160"/>
        <w:ind w:firstLine="375"/>
        <w:rPr>
          <w:rFonts w:ascii="GHEA Grapalat" w:hAnsi="GHEA Grapalat"/>
          <w:iCs/>
        </w:rPr>
      </w:pPr>
    </w:p>
    <w:p w:rsidR="006D4CF9" w:rsidRPr="003F0F2C" w:rsidRDefault="006D4CF9" w:rsidP="006D4CF9">
      <w:pPr>
        <w:widowControl w:val="0"/>
        <w:spacing w:after="160"/>
        <w:ind w:left="567" w:right="467"/>
        <w:jc w:val="center"/>
        <w:rPr>
          <w:rFonts w:ascii="GHEA Grapalat" w:hAnsi="GHEA Grapalat"/>
          <w:iCs/>
        </w:rPr>
      </w:pPr>
      <w:r w:rsidRPr="003F0F2C">
        <w:rPr>
          <w:rFonts w:ascii="GHEA Grapalat" w:hAnsi="GHEA Grapalat"/>
          <w:b/>
        </w:rPr>
        <w:t>АКТ №</w:t>
      </w:r>
    </w:p>
    <w:p w:rsidR="006D4CF9" w:rsidRPr="003F0F2C" w:rsidRDefault="006D4CF9" w:rsidP="006D4CF9">
      <w:pPr>
        <w:widowControl w:val="0"/>
        <w:spacing w:after="160"/>
        <w:ind w:left="567" w:right="467"/>
        <w:jc w:val="center"/>
        <w:rPr>
          <w:rFonts w:ascii="GHEA Grapalat" w:hAnsi="GHEA Grapalat"/>
          <w:b/>
          <w:bCs/>
          <w:iCs/>
        </w:rPr>
      </w:pPr>
      <w:r w:rsidRPr="003F0F2C">
        <w:rPr>
          <w:rFonts w:ascii="GHEA Grapalat" w:hAnsi="GHEA Grapalat"/>
          <w:b/>
        </w:rPr>
        <w:t xml:space="preserve">ПРИЕМА-ПЕРЕДАЧИ РЕЗУЛЬТАТОВ </w:t>
      </w:r>
      <w:r w:rsidRPr="003F0F2C">
        <w:rPr>
          <w:rFonts w:ascii="GHEA Grapalat" w:hAnsi="GHEA Grapalat"/>
          <w:b/>
        </w:rPr>
        <w:br/>
        <w:t>ИСПОЛНЕНИЯ ДОГОВОРАИЛИ ЕГО ЧАСТИ</w:t>
      </w:r>
    </w:p>
    <w:p w:rsidR="006D4CF9" w:rsidRPr="003F0F2C" w:rsidRDefault="006D4CF9" w:rsidP="006D4CF9">
      <w:pPr>
        <w:pStyle w:val="a3"/>
        <w:widowControl w:val="0"/>
        <w:spacing w:after="160" w:line="240" w:lineRule="auto"/>
        <w:ind w:firstLine="0"/>
        <w:jc w:val="center"/>
        <w:rPr>
          <w:rFonts w:ascii="GHEA Grapalat" w:hAnsi="GHEA Grapalat"/>
          <w:b/>
          <w:bCs/>
          <w:iCs/>
          <w:sz w:val="24"/>
          <w:szCs w:val="24"/>
        </w:rPr>
      </w:pPr>
    </w:p>
    <w:p w:rsidR="006D4CF9" w:rsidRPr="003F0F2C" w:rsidRDefault="006D4CF9" w:rsidP="006D4CF9">
      <w:pPr>
        <w:pStyle w:val="a3"/>
        <w:widowControl w:val="0"/>
        <w:tabs>
          <w:tab w:val="left" w:pos="1134"/>
          <w:tab w:val="left" w:pos="1843"/>
        </w:tabs>
        <w:spacing w:after="160" w:line="240" w:lineRule="auto"/>
        <w:ind w:firstLine="540"/>
        <w:rPr>
          <w:rFonts w:ascii="GHEA Grapalat" w:hAnsi="GHEA Grapalat"/>
          <w:iCs/>
          <w:sz w:val="24"/>
          <w:szCs w:val="24"/>
        </w:rPr>
      </w:pPr>
      <w:r w:rsidRPr="003F0F2C">
        <w:rPr>
          <w:rFonts w:ascii="GHEA Grapalat" w:hAnsi="GHEA Grapalat"/>
          <w:sz w:val="24"/>
          <w:szCs w:val="24"/>
        </w:rPr>
        <w:t>"</w:t>
      </w:r>
      <w:r w:rsidRPr="003F0F2C">
        <w:rPr>
          <w:rFonts w:ascii="GHEA Grapalat" w:hAnsi="GHEA Grapalat"/>
          <w:sz w:val="24"/>
          <w:szCs w:val="24"/>
        </w:rPr>
        <w:tab/>
        <w:t>" "</w:t>
      </w:r>
      <w:r w:rsidRPr="003F0F2C">
        <w:rPr>
          <w:rFonts w:ascii="GHEA Grapalat" w:hAnsi="GHEA Grapalat"/>
          <w:sz w:val="24"/>
          <w:szCs w:val="24"/>
        </w:rPr>
        <w:tab/>
        <w:t>" 20</w:t>
      </w:r>
      <w:r w:rsidRPr="003F0F2C">
        <w:rPr>
          <w:rFonts w:ascii="GHEA Grapalat" w:hAnsi="GHEA Grapalat"/>
          <w:sz w:val="24"/>
          <w:szCs w:val="24"/>
        </w:rPr>
        <w:tab/>
        <w:t>г.</w:t>
      </w:r>
    </w:p>
    <w:p w:rsidR="006D4CF9" w:rsidRPr="003F0F2C" w:rsidRDefault="006D4CF9" w:rsidP="006D4CF9">
      <w:pPr>
        <w:pStyle w:val="af4"/>
        <w:widowControl w:val="0"/>
        <w:spacing w:before="0" w:beforeAutospacing="0" w:after="160" w:afterAutospacing="0"/>
        <w:rPr>
          <w:rFonts w:ascii="GHEA Grapalat" w:hAnsi="GHEA Grapalat"/>
        </w:rPr>
      </w:pPr>
      <w:r w:rsidRPr="003F0F2C">
        <w:rPr>
          <w:rFonts w:ascii="GHEA Grapalat" w:hAnsi="GHEA Grapalat"/>
        </w:rPr>
        <w:t>Наименование договора (далее — Договор) __________________________________</w:t>
      </w:r>
    </w:p>
    <w:p w:rsidR="006D4CF9" w:rsidRPr="003F0F2C" w:rsidRDefault="006D4CF9" w:rsidP="006D4CF9">
      <w:pPr>
        <w:pStyle w:val="af4"/>
        <w:widowControl w:val="0"/>
        <w:spacing w:before="0" w:beforeAutospacing="0" w:after="160" w:afterAutospacing="0"/>
        <w:rPr>
          <w:rFonts w:ascii="GHEA Grapalat" w:hAnsi="GHEA Grapalat"/>
        </w:rPr>
      </w:pPr>
      <w:r w:rsidRPr="003F0F2C">
        <w:rPr>
          <w:rFonts w:ascii="GHEA Grapalat" w:hAnsi="GHEA Grapalat"/>
        </w:rPr>
        <w:t>Дата заключения Договора "__________" "_______________________" 20 ______ г.</w:t>
      </w:r>
    </w:p>
    <w:p w:rsidR="006D4CF9" w:rsidRPr="003F0F2C" w:rsidRDefault="006D4CF9" w:rsidP="006D4CF9">
      <w:pPr>
        <w:pStyle w:val="af4"/>
        <w:widowControl w:val="0"/>
        <w:spacing w:before="0" w:beforeAutospacing="0" w:after="160" w:afterAutospacing="0"/>
        <w:rPr>
          <w:rFonts w:ascii="GHEA Grapalat" w:hAnsi="GHEA Grapalat"/>
        </w:rPr>
      </w:pPr>
      <w:r w:rsidRPr="003F0F2C">
        <w:rPr>
          <w:rFonts w:ascii="GHEA Grapalat" w:hAnsi="GHEA Grapalat"/>
        </w:rPr>
        <w:t>Номер Договора __________________________________________________________</w:t>
      </w:r>
    </w:p>
    <w:p w:rsidR="006D4CF9" w:rsidRPr="003F0F2C" w:rsidRDefault="006D4CF9" w:rsidP="006D4CF9">
      <w:pPr>
        <w:widowControl w:val="0"/>
        <w:tabs>
          <w:tab w:val="left" w:pos="5954"/>
          <w:tab w:val="left" w:pos="6663"/>
          <w:tab w:val="left" w:pos="7513"/>
        </w:tabs>
        <w:spacing w:after="160"/>
        <w:jc w:val="both"/>
        <w:rPr>
          <w:rFonts w:ascii="GHEA Grapalat" w:hAnsi="GHEA Grapalat"/>
        </w:rPr>
      </w:pPr>
      <w:r w:rsidRPr="003F0F2C">
        <w:rPr>
          <w:rFonts w:ascii="GHEA Grapalat" w:hAnsi="GHEA Grapalat"/>
        </w:rPr>
        <w:t>Заказчик и сторона Договора, принимая за основание относящийся к исполнению договора счет-фактуру N _______</w:t>
      </w:r>
      <w:proofErr w:type="gramStart"/>
      <w:r w:rsidRPr="003F0F2C">
        <w:rPr>
          <w:rFonts w:ascii="GHEA Grapalat" w:hAnsi="GHEA Grapalat"/>
        </w:rPr>
        <w:t>_ ,</w:t>
      </w:r>
      <w:proofErr w:type="gramEnd"/>
      <w:r w:rsidRPr="003F0F2C">
        <w:rPr>
          <w:rFonts w:ascii="GHEA Grapalat" w:hAnsi="GHEA Grapalat"/>
        </w:rPr>
        <w:t xml:space="preserve"> выписанный "</w:t>
      </w:r>
      <w:r w:rsidRPr="003F0F2C">
        <w:rPr>
          <w:rFonts w:ascii="GHEA Grapalat" w:hAnsi="GHEA Grapalat"/>
        </w:rPr>
        <w:tab/>
        <w:t>" "</w:t>
      </w:r>
      <w:r w:rsidRPr="003F0F2C">
        <w:rPr>
          <w:rFonts w:ascii="GHEA Grapalat" w:hAnsi="GHEA Grapalat"/>
        </w:rPr>
        <w:tab/>
        <w:t>" 20</w:t>
      </w:r>
      <w:r w:rsidRPr="003F0F2C">
        <w:rPr>
          <w:rFonts w:ascii="GHEA Grapalat" w:hAnsi="GHEA Grapalat"/>
        </w:rPr>
        <w:tab/>
        <w:t>г., составили настоящий акт о следующем:</w:t>
      </w:r>
      <w:r w:rsidRPr="003F0F2C">
        <w:rPr>
          <w:rFonts w:ascii="GHEA Grapalat" w:hAnsi="GHEA Grapalat"/>
        </w:rPr>
        <w:br w:type="page"/>
      </w:r>
    </w:p>
    <w:p w:rsidR="006D4CF9" w:rsidRPr="003F0F2C" w:rsidRDefault="006D4CF9" w:rsidP="006D4CF9">
      <w:pPr>
        <w:widowControl w:val="0"/>
        <w:spacing w:after="160"/>
        <w:ind w:firstLine="567"/>
        <w:jc w:val="both"/>
        <w:rPr>
          <w:rFonts w:ascii="GHEA Grapalat" w:hAnsi="GHEA Grapalat"/>
          <w:iCs/>
        </w:rPr>
      </w:pPr>
      <w:r w:rsidRPr="003F0F2C">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D4CF9" w:rsidRPr="003F0F2C" w:rsidTr="004A0BDA">
        <w:trPr>
          <w:jc w:val="center"/>
        </w:trPr>
        <w:tc>
          <w:tcPr>
            <w:tcW w:w="442" w:type="dxa"/>
            <w:vMerge w:val="restart"/>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w:t>
            </w:r>
          </w:p>
        </w:tc>
        <w:tc>
          <w:tcPr>
            <w:tcW w:w="10263" w:type="dxa"/>
            <w:gridSpan w:val="8"/>
            <w:shd w:val="clear" w:color="auto" w:fill="auto"/>
            <w:vAlign w:val="center"/>
          </w:tcPr>
          <w:p w:rsidR="006D4CF9" w:rsidRPr="003F0F2C" w:rsidRDefault="006D4CF9" w:rsidP="004A0B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F0F2C">
              <w:rPr>
                <w:rFonts w:ascii="GHEA Grapalat" w:hAnsi="GHEA Grapalat"/>
                <w:sz w:val="16"/>
                <w:szCs w:val="16"/>
              </w:rPr>
              <w:t>Поставленные товары</w:t>
            </w:r>
          </w:p>
        </w:tc>
      </w:tr>
      <w:tr w:rsidR="006D4CF9" w:rsidRPr="003F0F2C" w:rsidTr="004A0BDA">
        <w:trPr>
          <w:jc w:val="center"/>
        </w:trPr>
        <w:tc>
          <w:tcPr>
            <w:tcW w:w="442" w:type="dxa"/>
            <w:vMerge/>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наименование</w:t>
            </w:r>
          </w:p>
        </w:tc>
        <w:tc>
          <w:tcPr>
            <w:tcW w:w="1440" w:type="dxa"/>
            <w:vMerge w:val="restart"/>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количественный показатель</w:t>
            </w:r>
          </w:p>
        </w:tc>
        <w:tc>
          <w:tcPr>
            <w:tcW w:w="2693" w:type="dxa"/>
            <w:gridSpan w:val="2"/>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исполнения</w:t>
            </w:r>
          </w:p>
        </w:tc>
        <w:tc>
          <w:tcPr>
            <w:tcW w:w="1134" w:type="dxa"/>
            <w:vMerge w:val="restart"/>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оплаты (по графику оплаты)</w:t>
            </w:r>
          </w:p>
        </w:tc>
      </w:tr>
      <w:tr w:rsidR="006D4CF9" w:rsidRPr="003F0F2C" w:rsidTr="004A0BDA">
        <w:trPr>
          <w:trHeight w:val="1105"/>
          <w:jc w:val="center"/>
        </w:trPr>
        <w:tc>
          <w:tcPr>
            <w:tcW w:w="442" w:type="dxa"/>
            <w:vMerge/>
            <w:tcBorders>
              <w:bottom w:val="single" w:sz="4" w:space="0" w:color="auto"/>
            </w:tcBorders>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r>
      <w:tr w:rsidR="006D4CF9" w:rsidRPr="003F0F2C" w:rsidTr="004A0BDA">
        <w:trPr>
          <w:jc w:val="center"/>
        </w:trPr>
        <w:tc>
          <w:tcPr>
            <w:tcW w:w="442"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r>
      <w:tr w:rsidR="006D4CF9" w:rsidRPr="003F0F2C" w:rsidTr="004A0BDA">
        <w:trPr>
          <w:jc w:val="center"/>
        </w:trPr>
        <w:tc>
          <w:tcPr>
            <w:tcW w:w="442"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6D4CF9" w:rsidRPr="003F0F2C" w:rsidRDefault="006D4CF9" w:rsidP="004A0BDA">
            <w:pPr>
              <w:pStyle w:val="af4"/>
              <w:widowControl w:val="0"/>
              <w:spacing w:before="0" w:beforeAutospacing="0" w:after="120" w:afterAutospacing="0"/>
              <w:jc w:val="center"/>
              <w:rPr>
                <w:rFonts w:ascii="GHEA Grapalat" w:hAnsi="GHEA Grapalat"/>
                <w:sz w:val="16"/>
                <w:szCs w:val="16"/>
              </w:rPr>
            </w:pPr>
          </w:p>
        </w:tc>
      </w:tr>
    </w:tbl>
    <w:p w:rsidR="006D4CF9" w:rsidRPr="003F0F2C" w:rsidRDefault="006D4CF9" w:rsidP="006D4CF9">
      <w:pPr>
        <w:widowControl w:val="0"/>
        <w:spacing w:after="160"/>
        <w:ind w:firstLine="375"/>
        <w:jc w:val="both"/>
        <w:rPr>
          <w:rFonts w:ascii="GHEA Grapalat" w:hAnsi="GHEA Grapalat" w:cs="Arial"/>
          <w:iCs/>
          <w:lang w:val="en-US"/>
        </w:rPr>
      </w:pPr>
    </w:p>
    <w:p w:rsidR="006D4CF9" w:rsidRPr="003F0F2C" w:rsidRDefault="006D4CF9" w:rsidP="006D4CF9">
      <w:pPr>
        <w:widowControl w:val="0"/>
        <w:spacing w:after="160"/>
        <w:ind w:firstLine="567"/>
        <w:jc w:val="both"/>
        <w:rPr>
          <w:rFonts w:ascii="GHEA Grapalat" w:hAnsi="GHEA Grapalat"/>
          <w:iCs/>
          <w:snapToGrid w:val="0"/>
        </w:rPr>
      </w:pPr>
      <w:r w:rsidRPr="003F0F2C">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3F0F2C">
        <w:rPr>
          <w:rFonts w:ascii="GHEA Grapalat" w:hAnsi="GHEA Grapalat"/>
          <w:snapToGrid w:val="0"/>
        </w:rPr>
        <w:t>Акта,</w:t>
      </w:r>
      <w:r w:rsidRPr="003F0F2C">
        <w:rPr>
          <w:rFonts w:ascii="GHEA Grapalat" w:hAnsi="GHEA Grapalat"/>
        </w:rPr>
        <w:t>являются</w:t>
      </w:r>
      <w:proofErr w:type="gramEnd"/>
      <w:r w:rsidRPr="003F0F2C">
        <w:rPr>
          <w:rFonts w:ascii="GHEA Grapalat" w:hAnsi="GHEA Grapalat"/>
        </w:rPr>
        <w:t xml:space="preserve"> составляющей частью настоящего Акта и прилагаются.</w:t>
      </w:r>
    </w:p>
    <w:p w:rsidR="006D4CF9" w:rsidRPr="003F0F2C" w:rsidRDefault="006D4CF9" w:rsidP="006D4CF9">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D4CF9" w:rsidRPr="003F0F2C" w:rsidTr="004A0BDA">
        <w:trPr>
          <w:trHeight w:val="266"/>
          <w:tblCellSpacing w:w="7" w:type="dxa"/>
          <w:jc w:val="center"/>
        </w:trPr>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 xml:space="preserve">Товар передал </w:t>
            </w:r>
          </w:p>
        </w:tc>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Товар принят</w:t>
            </w:r>
          </w:p>
        </w:tc>
      </w:tr>
      <w:tr w:rsidR="006D4CF9" w:rsidRPr="003F0F2C" w:rsidTr="004A0BDA">
        <w:trPr>
          <w:trHeight w:val="473"/>
          <w:tblCellSpacing w:w="7" w:type="dxa"/>
          <w:jc w:val="center"/>
        </w:trPr>
        <w:tc>
          <w:tcPr>
            <w:tcW w:w="0" w:type="auto"/>
            <w:vAlign w:val="center"/>
          </w:tcPr>
          <w:p w:rsidR="006D4CF9" w:rsidRPr="003F0F2C" w:rsidRDefault="006D4CF9" w:rsidP="004A0BDA">
            <w:pPr>
              <w:widowControl w:val="0"/>
              <w:jc w:val="center"/>
              <w:rPr>
                <w:rFonts w:ascii="GHEA Grapalat" w:hAnsi="GHEA Grapalat"/>
                <w:iCs/>
              </w:rPr>
            </w:pPr>
            <w:r w:rsidRPr="003F0F2C">
              <w:rPr>
                <w:rFonts w:ascii="GHEA Grapalat" w:hAnsi="GHEA Grapalat"/>
              </w:rPr>
              <w:t xml:space="preserve">_______________________ </w:t>
            </w:r>
          </w:p>
          <w:p w:rsidR="006D4CF9" w:rsidRPr="003F0F2C" w:rsidRDefault="006D4CF9" w:rsidP="004A0BDA">
            <w:pPr>
              <w:widowControl w:val="0"/>
              <w:spacing w:after="160"/>
              <w:jc w:val="center"/>
              <w:rPr>
                <w:rFonts w:ascii="GHEA Grapalat" w:hAnsi="GHEA Grapalat"/>
                <w:iCs/>
                <w:vertAlign w:val="superscript"/>
                <w:lang w:val="en-US"/>
              </w:rPr>
            </w:pPr>
            <w:r w:rsidRPr="003F0F2C">
              <w:rPr>
                <w:rFonts w:ascii="GHEA Grapalat" w:hAnsi="GHEA Grapalat"/>
                <w:vertAlign w:val="superscript"/>
              </w:rPr>
              <w:t xml:space="preserve">подпись </w:t>
            </w:r>
          </w:p>
        </w:tc>
        <w:tc>
          <w:tcPr>
            <w:tcW w:w="0" w:type="auto"/>
            <w:vAlign w:val="center"/>
          </w:tcPr>
          <w:p w:rsidR="006D4CF9" w:rsidRPr="003F0F2C" w:rsidRDefault="006D4CF9" w:rsidP="004A0BDA">
            <w:pPr>
              <w:widowControl w:val="0"/>
              <w:jc w:val="center"/>
              <w:rPr>
                <w:rFonts w:ascii="GHEA Grapalat" w:hAnsi="GHEA Grapalat"/>
                <w:iCs/>
              </w:rPr>
            </w:pPr>
            <w:r w:rsidRPr="003F0F2C">
              <w:rPr>
                <w:rFonts w:ascii="GHEA Grapalat" w:hAnsi="GHEA Grapalat"/>
              </w:rPr>
              <w:t>_______________________</w:t>
            </w:r>
          </w:p>
          <w:p w:rsidR="006D4CF9" w:rsidRPr="003F0F2C" w:rsidRDefault="006D4CF9" w:rsidP="004A0BDA">
            <w:pPr>
              <w:widowControl w:val="0"/>
              <w:spacing w:after="160"/>
              <w:jc w:val="center"/>
              <w:rPr>
                <w:rFonts w:ascii="GHEA Grapalat" w:hAnsi="GHEA Grapalat"/>
                <w:iCs/>
                <w:vertAlign w:val="superscript"/>
              </w:rPr>
            </w:pPr>
            <w:r w:rsidRPr="003F0F2C">
              <w:rPr>
                <w:rFonts w:ascii="GHEA Grapalat" w:hAnsi="GHEA Grapalat"/>
                <w:vertAlign w:val="superscript"/>
              </w:rPr>
              <w:t xml:space="preserve">подпись </w:t>
            </w:r>
          </w:p>
        </w:tc>
      </w:tr>
      <w:tr w:rsidR="006D4CF9" w:rsidRPr="003F0F2C" w:rsidTr="004A0BDA">
        <w:trPr>
          <w:trHeight w:val="503"/>
          <w:tblCellSpacing w:w="7" w:type="dxa"/>
          <w:jc w:val="center"/>
        </w:trPr>
        <w:tc>
          <w:tcPr>
            <w:tcW w:w="0" w:type="auto"/>
            <w:vAlign w:val="center"/>
          </w:tcPr>
          <w:p w:rsidR="006D4CF9" w:rsidRPr="003F0F2C" w:rsidRDefault="006D4CF9" w:rsidP="004A0BDA">
            <w:pPr>
              <w:widowControl w:val="0"/>
              <w:jc w:val="center"/>
              <w:rPr>
                <w:rFonts w:ascii="GHEA Grapalat" w:hAnsi="GHEA Grapalat"/>
                <w:iCs/>
              </w:rPr>
            </w:pPr>
            <w:r w:rsidRPr="003F0F2C">
              <w:rPr>
                <w:rFonts w:ascii="GHEA Grapalat" w:hAnsi="GHEA Grapalat"/>
              </w:rPr>
              <w:t xml:space="preserve">______________________ </w:t>
            </w:r>
          </w:p>
          <w:p w:rsidR="006D4CF9" w:rsidRPr="003F0F2C" w:rsidRDefault="006D4CF9" w:rsidP="004A0BDA">
            <w:pPr>
              <w:widowControl w:val="0"/>
              <w:spacing w:after="160"/>
              <w:jc w:val="center"/>
              <w:rPr>
                <w:rFonts w:ascii="GHEA Grapalat" w:hAnsi="GHEA Grapalat"/>
                <w:iCs/>
                <w:vertAlign w:val="superscript"/>
                <w:lang w:val="en-US"/>
              </w:rPr>
            </w:pPr>
            <w:r w:rsidRPr="003F0F2C">
              <w:rPr>
                <w:rFonts w:ascii="GHEA Grapalat" w:hAnsi="GHEA Grapalat"/>
                <w:vertAlign w:val="superscript"/>
              </w:rPr>
              <w:t>фамилия, имя</w:t>
            </w:r>
          </w:p>
        </w:tc>
        <w:tc>
          <w:tcPr>
            <w:tcW w:w="0" w:type="auto"/>
            <w:vAlign w:val="center"/>
          </w:tcPr>
          <w:p w:rsidR="006D4CF9" w:rsidRPr="003F0F2C" w:rsidRDefault="006D4CF9" w:rsidP="004A0BDA">
            <w:pPr>
              <w:widowControl w:val="0"/>
              <w:jc w:val="center"/>
              <w:rPr>
                <w:rFonts w:ascii="GHEA Grapalat" w:hAnsi="GHEA Grapalat"/>
                <w:iCs/>
              </w:rPr>
            </w:pPr>
            <w:r w:rsidRPr="003F0F2C">
              <w:rPr>
                <w:rFonts w:ascii="GHEA Grapalat" w:hAnsi="GHEA Grapalat"/>
              </w:rPr>
              <w:t>_______________________</w:t>
            </w:r>
          </w:p>
          <w:p w:rsidR="006D4CF9" w:rsidRPr="003F0F2C" w:rsidRDefault="006D4CF9" w:rsidP="004A0BDA">
            <w:pPr>
              <w:widowControl w:val="0"/>
              <w:spacing w:after="160"/>
              <w:jc w:val="center"/>
              <w:rPr>
                <w:rFonts w:ascii="GHEA Grapalat" w:hAnsi="GHEA Grapalat"/>
                <w:iCs/>
                <w:vertAlign w:val="superscript"/>
              </w:rPr>
            </w:pPr>
            <w:r w:rsidRPr="003F0F2C">
              <w:rPr>
                <w:rFonts w:ascii="GHEA Grapalat" w:hAnsi="GHEA Grapalat"/>
                <w:vertAlign w:val="superscript"/>
              </w:rPr>
              <w:t>фамилия, имя</w:t>
            </w:r>
          </w:p>
        </w:tc>
      </w:tr>
      <w:tr w:rsidR="006D4CF9" w:rsidRPr="003F0F2C" w:rsidTr="004A0BDA">
        <w:trPr>
          <w:trHeight w:val="281"/>
          <w:tblCellSpacing w:w="7" w:type="dxa"/>
          <w:jc w:val="center"/>
        </w:trPr>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М. П.</w:t>
            </w:r>
          </w:p>
        </w:tc>
        <w:tc>
          <w:tcPr>
            <w:tcW w:w="0" w:type="auto"/>
            <w:vAlign w:val="center"/>
          </w:tcPr>
          <w:p w:rsidR="006D4CF9" w:rsidRPr="003F0F2C" w:rsidRDefault="006D4CF9" w:rsidP="004A0BDA">
            <w:pPr>
              <w:widowControl w:val="0"/>
              <w:spacing w:after="160"/>
              <w:jc w:val="center"/>
              <w:rPr>
                <w:rFonts w:ascii="GHEA Grapalat" w:hAnsi="GHEA Grapalat"/>
                <w:iCs/>
              </w:rPr>
            </w:pPr>
            <w:r w:rsidRPr="003F0F2C">
              <w:rPr>
                <w:rFonts w:ascii="GHEA Grapalat" w:hAnsi="GHEA Grapalat"/>
              </w:rPr>
              <w:t>М. П.</w:t>
            </w:r>
          </w:p>
        </w:tc>
      </w:tr>
    </w:tbl>
    <w:p w:rsidR="006D4CF9" w:rsidRPr="003F0F2C" w:rsidRDefault="006D4CF9" w:rsidP="006D4CF9">
      <w:pPr>
        <w:widowControl w:val="0"/>
        <w:spacing w:after="160"/>
        <w:jc w:val="right"/>
        <w:rPr>
          <w:rFonts w:ascii="GHEA Grapalat" w:hAnsi="GHEA Grapalat" w:cs="Sylfaen"/>
          <w:b/>
        </w:rPr>
      </w:pPr>
    </w:p>
    <w:p w:rsidR="006D4CF9" w:rsidRPr="003F0F2C" w:rsidRDefault="006D4CF9" w:rsidP="006D4CF9">
      <w:pPr>
        <w:rPr>
          <w:rFonts w:ascii="GHEA Grapalat" w:hAnsi="GHEA Grapalat" w:cs="Sylfaen"/>
          <w:b/>
        </w:rPr>
      </w:pPr>
      <w:r w:rsidRPr="003F0F2C">
        <w:rPr>
          <w:rFonts w:ascii="GHEA Grapalat" w:hAnsi="GHEA Grapalat" w:cs="Sylfaen"/>
          <w:b/>
        </w:rPr>
        <w:br w:type="page"/>
      </w:r>
    </w:p>
    <w:p w:rsidR="006D4CF9" w:rsidRPr="003F0F2C" w:rsidRDefault="006D4CF9" w:rsidP="006D4CF9">
      <w:pPr>
        <w:widowControl w:val="0"/>
        <w:spacing w:after="160"/>
        <w:jc w:val="right"/>
        <w:rPr>
          <w:rFonts w:ascii="GHEA Grapalat" w:hAnsi="GHEA Grapalat" w:cs="Sylfaen"/>
          <w:i/>
        </w:rPr>
      </w:pPr>
      <w:r w:rsidRPr="003F0F2C">
        <w:rPr>
          <w:rFonts w:ascii="GHEA Grapalat" w:hAnsi="GHEA Grapalat"/>
          <w:i/>
        </w:rPr>
        <w:lastRenderedPageBreak/>
        <w:t>Приложение № 3.1</w:t>
      </w:r>
    </w:p>
    <w:p w:rsidR="006D4CF9" w:rsidRPr="003F0F2C" w:rsidRDefault="006D4CF9" w:rsidP="006D4CF9">
      <w:pPr>
        <w:widowControl w:val="0"/>
        <w:spacing w:after="160"/>
        <w:jc w:val="right"/>
        <w:rPr>
          <w:rFonts w:ascii="GHEA Grapalat" w:hAnsi="GHEA Grapalat" w:cs="Sylfaen"/>
          <w:i/>
        </w:rPr>
      </w:pPr>
      <w:r w:rsidRPr="003F0F2C">
        <w:rPr>
          <w:rFonts w:ascii="GHEA Grapalat" w:hAnsi="GHEA Grapalat"/>
          <w:i/>
        </w:rPr>
        <w:t xml:space="preserve">к Договору под кодом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 xml:space="preserve">20 </w:t>
      </w:r>
      <w:r w:rsidRPr="003F0F2C">
        <w:rPr>
          <w:rFonts w:ascii="GHEA Grapalat" w:hAnsi="GHEA Grapalat"/>
          <w:i/>
        </w:rPr>
        <w:tab/>
        <w:t>г.</w:t>
      </w:r>
    </w:p>
    <w:p w:rsidR="006D4CF9" w:rsidRPr="003F0F2C" w:rsidRDefault="006D4CF9" w:rsidP="006D4CF9">
      <w:pPr>
        <w:widowControl w:val="0"/>
        <w:tabs>
          <w:tab w:val="left" w:pos="360"/>
          <w:tab w:val="left" w:pos="540"/>
        </w:tabs>
        <w:spacing w:after="160"/>
        <w:jc w:val="center"/>
        <w:rPr>
          <w:rFonts w:ascii="GHEA Grapalat" w:hAnsi="GHEA Grapalat" w:cs="Sylfaen"/>
          <w:b/>
          <w:bCs/>
        </w:rPr>
      </w:pPr>
    </w:p>
    <w:p w:rsidR="006D4CF9" w:rsidRPr="003F0F2C" w:rsidRDefault="006D4CF9" w:rsidP="006D4CF9">
      <w:pPr>
        <w:widowControl w:val="0"/>
        <w:spacing w:after="160"/>
        <w:jc w:val="center"/>
        <w:rPr>
          <w:rFonts w:ascii="GHEA Grapalat" w:hAnsi="GHEA Grapalat" w:cs="Sylfaen"/>
          <w:bCs/>
        </w:rPr>
      </w:pPr>
      <w:r w:rsidRPr="003F0F2C">
        <w:rPr>
          <w:rFonts w:ascii="GHEA Grapalat" w:hAnsi="GHEA Grapalat"/>
        </w:rPr>
        <w:t>АКТ №———</w:t>
      </w:r>
    </w:p>
    <w:p w:rsidR="006D4CF9" w:rsidRPr="003F0F2C" w:rsidRDefault="006D4CF9" w:rsidP="006D4CF9">
      <w:pPr>
        <w:widowControl w:val="0"/>
        <w:spacing w:after="160"/>
        <w:jc w:val="center"/>
        <w:rPr>
          <w:rFonts w:ascii="GHEA Grapalat" w:hAnsi="GHEA Grapalat" w:cs="Sylfaen"/>
          <w:b/>
          <w:bCs/>
        </w:rPr>
      </w:pPr>
      <w:r w:rsidRPr="003F0F2C">
        <w:rPr>
          <w:rFonts w:ascii="GHEA Grapalat" w:hAnsi="GHEA Grapalat"/>
        </w:rPr>
        <w:t xml:space="preserve">относительно фиксирования факта передачи Покупателю результата договора </w:t>
      </w:r>
    </w:p>
    <w:p w:rsidR="006D4CF9" w:rsidRPr="003F0F2C" w:rsidRDefault="006D4CF9" w:rsidP="006D4CF9">
      <w:pPr>
        <w:widowControl w:val="0"/>
        <w:tabs>
          <w:tab w:val="left" w:pos="360"/>
          <w:tab w:val="left" w:pos="540"/>
        </w:tabs>
        <w:spacing w:after="160"/>
        <w:jc w:val="center"/>
        <w:rPr>
          <w:rFonts w:ascii="GHEA Grapalat" w:hAnsi="GHEA Grapalat" w:cs="Sylfaen"/>
        </w:rPr>
      </w:pPr>
    </w:p>
    <w:p w:rsidR="006D4CF9" w:rsidRPr="003F0F2C" w:rsidRDefault="006D4CF9" w:rsidP="006D4CF9">
      <w:pPr>
        <w:widowControl w:val="0"/>
        <w:ind w:firstLine="567"/>
        <w:jc w:val="both"/>
        <w:rPr>
          <w:rFonts w:ascii="GHEA Grapalat" w:hAnsi="GHEA Grapalat"/>
        </w:rPr>
      </w:pPr>
      <w:r w:rsidRPr="003F0F2C">
        <w:rPr>
          <w:rFonts w:ascii="GHEA Grapalat" w:hAnsi="GHEA Grapalat"/>
        </w:rPr>
        <w:t>Настоящим фиксируется, что в рамках договора закупки № ______________,</w:t>
      </w:r>
    </w:p>
    <w:p w:rsidR="006D4CF9" w:rsidRPr="003F0F2C" w:rsidRDefault="006D4CF9" w:rsidP="006D4CF9">
      <w:pPr>
        <w:widowControl w:val="0"/>
        <w:spacing w:after="120"/>
        <w:ind w:left="7371" w:hanging="141"/>
        <w:jc w:val="both"/>
        <w:rPr>
          <w:rFonts w:ascii="GHEA Grapalat" w:hAnsi="GHEA Grapalat"/>
          <w:sz w:val="16"/>
        </w:rPr>
      </w:pPr>
      <w:r w:rsidRPr="003F0F2C">
        <w:rPr>
          <w:rFonts w:ascii="GHEA Grapalat" w:hAnsi="GHEA Grapalat"/>
          <w:sz w:val="16"/>
        </w:rPr>
        <w:t>номер договора</w:t>
      </w:r>
    </w:p>
    <w:p w:rsidR="006D4CF9" w:rsidRPr="003F0F2C" w:rsidRDefault="006D4CF9" w:rsidP="006D4CF9">
      <w:pPr>
        <w:widowControl w:val="0"/>
        <w:tabs>
          <w:tab w:val="left" w:pos="4480"/>
        </w:tabs>
        <w:jc w:val="both"/>
        <w:rPr>
          <w:rFonts w:ascii="GHEA Grapalat" w:hAnsi="GHEA Grapalat" w:cs="Sylfaen"/>
        </w:rPr>
      </w:pPr>
      <w:r w:rsidRPr="003F0F2C">
        <w:rPr>
          <w:rFonts w:ascii="GHEA Grapalat" w:hAnsi="GHEA Grapalat"/>
        </w:rPr>
        <w:t>заключенного __________________ 20</w:t>
      </w:r>
      <w:r w:rsidRPr="003F0F2C">
        <w:rPr>
          <w:rFonts w:ascii="GHEA Grapalat" w:hAnsi="GHEA Grapalat"/>
        </w:rPr>
        <w:tab/>
        <w:t>г. между _____________________________</w:t>
      </w:r>
    </w:p>
    <w:p w:rsidR="006D4CF9" w:rsidRPr="003F0F2C" w:rsidRDefault="006D4CF9" w:rsidP="006D4CF9">
      <w:pPr>
        <w:widowControl w:val="0"/>
        <w:tabs>
          <w:tab w:val="left" w:pos="6379"/>
        </w:tabs>
        <w:spacing w:after="120"/>
        <w:ind w:left="1701" w:right="-360"/>
        <w:jc w:val="both"/>
        <w:rPr>
          <w:rFonts w:ascii="GHEA Grapalat" w:hAnsi="GHEA Grapalat" w:cs="Sylfaen"/>
          <w:sz w:val="8"/>
        </w:rPr>
      </w:pPr>
      <w:r w:rsidRPr="003F0F2C">
        <w:rPr>
          <w:rFonts w:ascii="GHEA Grapalat" w:hAnsi="GHEA Grapalat"/>
          <w:sz w:val="16"/>
        </w:rPr>
        <w:t xml:space="preserve">дата заключения договора </w:t>
      </w:r>
      <w:r w:rsidRPr="003F0F2C">
        <w:rPr>
          <w:rFonts w:ascii="GHEA Grapalat" w:hAnsi="GHEA Grapalat"/>
          <w:sz w:val="16"/>
        </w:rPr>
        <w:tab/>
        <w:t>наименование Покупателя</w:t>
      </w:r>
    </w:p>
    <w:p w:rsidR="006D4CF9" w:rsidRPr="003F0F2C" w:rsidRDefault="006D4CF9" w:rsidP="006D4CF9">
      <w:pPr>
        <w:widowControl w:val="0"/>
        <w:tabs>
          <w:tab w:val="left" w:pos="360"/>
          <w:tab w:val="left" w:pos="540"/>
        </w:tabs>
        <w:ind w:right="-2"/>
        <w:jc w:val="both"/>
        <w:rPr>
          <w:rFonts w:ascii="GHEA Grapalat" w:hAnsi="GHEA Grapalat"/>
        </w:rPr>
      </w:pPr>
      <w:r w:rsidRPr="003F0F2C">
        <w:rPr>
          <w:rFonts w:ascii="GHEA Grapalat" w:hAnsi="GHEA Grapalat"/>
        </w:rPr>
        <w:t xml:space="preserve">(далее — Покупатель) и ________________________________ (далее — Продавец), </w:t>
      </w:r>
    </w:p>
    <w:p w:rsidR="006D4CF9" w:rsidRPr="003F0F2C" w:rsidRDefault="006D4CF9" w:rsidP="006D4CF9">
      <w:pPr>
        <w:widowControl w:val="0"/>
        <w:spacing w:after="120"/>
        <w:ind w:left="3544" w:right="-360"/>
        <w:jc w:val="both"/>
        <w:rPr>
          <w:rFonts w:ascii="GHEA Grapalat" w:hAnsi="GHEA Grapalat"/>
          <w:sz w:val="16"/>
        </w:rPr>
      </w:pPr>
      <w:r w:rsidRPr="003F0F2C">
        <w:rPr>
          <w:rFonts w:ascii="GHEA Grapalat" w:hAnsi="GHEA Grapalat"/>
          <w:sz w:val="16"/>
        </w:rPr>
        <w:t>наименование Продавца</w:t>
      </w:r>
    </w:p>
    <w:p w:rsidR="006D4CF9" w:rsidRPr="003F0F2C" w:rsidRDefault="006D4CF9" w:rsidP="006D4CF9">
      <w:pPr>
        <w:widowControl w:val="0"/>
        <w:tabs>
          <w:tab w:val="left" w:pos="360"/>
          <w:tab w:val="left" w:pos="540"/>
        </w:tabs>
        <w:spacing w:after="160"/>
        <w:jc w:val="both"/>
        <w:rPr>
          <w:rFonts w:ascii="GHEA Grapalat" w:hAnsi="GHEA Grapalat" w:cs="Sylfaen"/>
        </w:rPr>
      </w:pPr>
      <w:r w:rsidRPr="003F0F2C">
        <w:rPr>
          <w:rFonts w:ascii="GHEA Grapalat" w:hAnsi="GHEA Grapalat"/>
        </w:rPr>
        <w:t>Продавец _______ 20</w:t>
      </w:r>
      <w:r w:rsidRPr="003F0F2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D4CF9" w:rsidRPr="003F0F2C" w:rsidTr="004A0BD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D4CF9" w:rsidRPr="003F0F2C" w:rsidRDefault="006D4CF9" w:rsidP="004A0BDA">
            <w:pPr>
              <w:widowControl w:val="0"/>
              <w:spacing w:after="120"/>
              <w:jc w:val="center"/>
              <w:rPr>
                <w:rFonts w:ascii="GHEA Grapalat" w:hAnsi="GHEA Grapalat" w:cs="Sylfaen"/>
                <w:bCs/>
                <w:sz w:val="20"/>
                <w:szCs w:val="20"/>
              </w:rPr>
            </w:pPr>
            <w:r w:rsidRPr="003F0F2C">
              <w:rPr>
                <w:rFonts w:ascii="GHEA Grapalat" w:hAnsi="GHEA Grapalat"/>
                <w:sz w:val="20"/>
                <w:szCs w:val="20"/>
              </w:rPr>
              <w:t>Товар</w:t>
            </w:r>
          </w:p>
        </w:tc>
      </w:tr>
      <w:tr w:rsidR="006D4CF9" w:rsidRPr="003F0F2C" w:rsidTr="004A0BD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sz w:val="20"/>
                <w:szCs w:val="20"/>
              </w:rPr>
            </w:pPr>
            <w:r w:rsidRPr="003F0F2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D4CF9" w:rsidRPr="003F0F2C" w:rsidRDefault="006D4CF9" w:rsidP="004A0BDA">
            <w:pPr>
              <w:widowControl w:val="0"/>
              <w:spacing w:after="120"/>
              <w:jc w:val="center"/>
              <w:rPr>
                <w:rFonts w:ascii="GHEA Grapalat" w:hAnsi="GHEA Grapalat"/>
                <w:sz w:val="20"/>
                <w:szCs w:val="20"/>
              </w:rPr>
            </w:pPr>
            <w:r w:rsidRPr="003F0F2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sz w:val="20"/>
                <w:szCs w:val="20"/>
              </w:rPr>
            </w:pPr>
            <w:r w:rsidRPr="003F0F2C">
              <w:rPr>
                <w:rFonts w:ascii="GHEA Grapalat" w:hAnsi="GHEA Grapalat"/>
                <w:sz w:val="20"/>
                <w:szCs w:val="20"/>
              </w:rPr>
              <w:t>объем (фактический)</w:t>
            </w:r>
          </w:p>
        </w:tc>
      </w:tr>
      <w:tr w:rsidR="006D4CF9" w:rsidRPr="003F0F2C" w:rsidTr="004A0BD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4CF9" w:rsidRPr="003F0F2C" w:rsidRDefault="006D4CF9" w:rsidP="004A0BD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cs="Sylfaen"/>
                <w:sz w:val="20"/>
                <w:szCs w:val="20"/>
              </w:rPr>
            </w:pPr>
          </w:p>
        </w:tc>
      </w:tr>
      <w:tr w:rsidR="006D4CF9" w:rsidRPr="003F0F2C" w:rsidTr="004A0BD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4CF9" w:rsidRPr="003F0F2C" w:rsidRDefault="006D4CF9" w:rsidP="004A0BD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4CF9" w:rsidRPr="003F0F2C" w:rsidRDefault="006D4CF9" w:rsidP="004A0BDA">
            <w:pPr>
              <w:widowControl w:val="0"/>
              <w:spacing w:after="120"/>
              <w:jc w:val="center"/>
              <w:rPr>
                <w:rFonts w:ascii="GHEA Grapalat" w:hAnsi="GHEA Grapalat" w:cs="Sylfaen"/>
                <w:sz w:val="20"/>
                <w:szCs w:val="20"/>
              </w:rPr>
            </w:pPr>
          </w:p>
        </w:tc>
      </w:tr>
    </w:tbl>
    <w:p w:rsidR="006D4CF9" w:rsidRPr="003F0F2C" w:rsidRDefault="006D4CF9" w:rsidP="006D4CF9">
      <w:pPr>
        <w:widowControl w:val="0"/>
        <w:tabs>
          <w:tab w:val="left" w:pos="360"/>
          <w:tab w:val="left" w:pos="540"/>
        </w:tabs>
        <w:spacing w:after="160"/>
        <w:jc w:val="both"/>
        <w:rPr>
          <w:rFonts w:ascii="GHEA Grapalat" w:hAnsi="GHEA Grapalat" w:cs="Sylfaen"/>
        </w:rPr>
      </w:pPr>
    </w:p>
    <w:p w:rsidR="006D4CF9" w:rsidRPr="003F0F2C" w:rsidRDefault="006D4CF9" w:rsidP="006D4CF9">
      <w:pPr>
        <w:widowControl w:val="0"/>
        <w:spacing w:after="160"/>
        <w:ind w:firstLine="567"/>
        <w:jc w:val="both"/>
        <w:rPr>
          <w:rFonts w:ascii="GHEA Grapalat" w:hAnsi="GHEA Grapalat" w:cs="Sylfaen"/>
        </w:rPr>
      </w:pPr>
      <w:r w:rsidRPr="003F0F2C">
        <w:rPr>
          <w:rFonts w:ascii="GHEA Grapalat" w:hAnsi="GHEA Grapalat"/>
        </w:rPr>
        <w:t>Настоящий акт составлен в 2 экземплярах, каждой из сторон предоставляется по одному экземпляру.</w:t>
      </w:r>
    </w:p>
    <w:p w:rsidR="006D4CF9" w:rsidRPr="003F0F2C" w:rsidRDefault="006D4CF9" w:rsidP="006D4CF9">
      <w:pPr>
        <w:rPr>
          <w:rFonts w:ascii="GHEA Grapalat" w:hAnsi="GHEA Grapalat"/>
        </w:rPr>
      </w:pPr>
      <w:r w:rsidRPr="003F0F2C">
        <w:rPr>
          <w:rFonts w:ascii="GHEA Grapalat" w:hAnsi="GHEA Grapalat"/>
        </w:rPr>
        <w:t xml:space="preserve">                                                       </w:t>
      </w:r>
    </w:p>
    <w:p w:rsidR="006D4CF9" w:rsidRPr="003F0F2C" w:rsidRDefault="006D4CF9" w:rsidP="006D4CF9">
      <w:pPr>
        <w:rPr>
          <w:rFonts w:ascii="GHEA Grapalat" w:hAnsi="GHEA Grapalat"/>
          <w:lang w:val="en-US"/>
        </w:rPr>
      </w:pPr>
      <w:r w:rsidRPr="003F0F2C">
        <w:rPr>
          <w:rFonts w:ascii="GHEA Grapalat" w:hAnsi="GHEA Grapalat"/>
        </w:rPr>
        <w:t xml:space="preserve">                                                          СТОРОНЫ</w:t>
      </w:r>
    </w:p>
    <w:p w:rsidR="006D4CF9" w:rsidRPr="003F0F2C" w:rsidRDefault="006D4CF9" w:rsidP="006D4CF9">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6D4CF9" w:rsidRPr="003F0F2C" w:rsidTr="004A0BDA">
        <w:tc>
          <w:tcPr>
            <w:tcW w:w="4450" w:type="dxa"/>
          </w:tcPr>
          <w:p w:rsidR="006D4CF9" w:rsidRPr="003F0F2C" w:rsidRDefault="006D4CF9" w:rsidP="004A0BDA">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Передал</w:t>
            </w:r>
          </w:p>
        </w:tc>
        <w:tc>
          <w:tcPr>
            <w:tcW w:w="4836" w:type="dxa"/>
          </w:tcPr>
          <w:p w:rsidR="006D4CF9" w:rsidRPr="003F0F2C" w:rsidRDefault="006D4CF9" w:rsidP="004A0BDA">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Принял</w:t>
            </w:r>
          </w:p>
        </w:tc>
      </w:tr>
    </w:tbl>
    <w:p w:rsidR="006D4CF9" w:rsidRPr="003F0F2C" w:rsidRDefault="006D4CF9" w:rsidP="006D4CF9">
      <w:pPr>
        <w:widowControl w:val="0"/>
        <w:tabs>
          <w:tab w:val="left" w:pos="360"/>
          <w:tab w:val="left" w:pos="540"/>
        </w:tabs>
        <w:spacing w:after="160"/>
        <w:jc w:val="right"/>
        <w:rPr>
          <w:rFonts w:ascii="GHEA Grapalat" w:hAnsi="GHEA Grapalat" w:cs="Sylfaen"/>
        </w:rPr>
      </w:pPr>
      <w:r w:rsidRPr="003F0F2C">
        <w:rPr>
          <w:rFonts w:ascii="GHEA Grapalat" w:hAnsi="GHEA Grapalat"/>
        </w:rPr>
        <w:t>представитель, спроектировавший заявку:</w:t>
      </w:r>
    </w:p>
    <w:p w:rsidR="006D4CF9" w:rsidRPr="003F0F2C" w:rsidRDefault="006D4CF9" w:rsidP="006D4CF9">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4CF9" w:rsidRPr="003F0F2C" w:rsidTr="004A0BDA">
        <w:trPr>
          <w:tblCellSpacing w:w="7" w:type="dxa"/>
          <w:jc w:val="center"/>
        </w:trPr>
        <w:tc>
          <w:tcPr>
            <w:tcW w:w="0" w:type="auto"/>
            <w:vAlign w:val="center"/>
          </w:tcPr>
          <w:p w:rsidR="006D4CF9" w:rsidRPr="003F0F2C" w:rsidRDefault="006D4CF9" w:rsidP="004A0BDA">
            <w:pPr>
              <w:widowControl w:val="0"/>
              <w:jc w:val="center"/>
              <w:rPr>
                <w:rFonts w:ascii="GHEA Grapalat" w:hAnsi="GHEA Grapalat" w:cs="GHEA Grapalat"/>
              </w:rPr>
            </w:pPr>
            <w:r w:rsidRPr="003F0F2C">
              <w:rPr>
                <w:rFonts w:ascii="GHEA Grapalat" w:hAnsi="GHEA Grapalat"/>
              </w:rPr>
              <w:t xml:space="preserve">___________________________ </w:t>
            </w:r>
          </w:p>
          <w:p w:rsidR="006D4CF9" w:rsidRPr="003F0F2C" w:rsidRDefault="006D4CF9" w:rsidP="004A0BDA">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c>
          <w:tcPr>
            <w:tcW w:w="0" w:type="auto"/>
            <w:vAlign w:val="center"/>
          </w:tcPr>
          <w:p w:rsidR="006D4CF9" w:rsidRPr="003F0F2C" w:rsidRDefault="006D4CF9" w:rsidP="004A0BDA">
            <w:pPr>
              <w:widowControl w:val="0"/>
              <w:jc w:val="center"/>
              <w:rPr>
                <w:rFonts w:ascii="GHEA Grapalat" w:hAnsi="GHEA Grapalat" w:cs="GHEA Grapalat"/>
              </w:rPr>
            </w:pPr>
            <w:r w:rsidRPr="003F0F2C">
              <w:rPr>
                <w:rFonts w:ascii="GHEA Grapalat" w:hAnsi="GHEA Grapalat"/>
              </w:rPr>
              <w:t>___________________________</w:t>
            </w:r>
          </w:p>
          <w:p w:rsidR="006D4CF9" w:rsidRPr="003F0F2C" w:rsidRDefault="006D4CF9" w:rsidP="004A0BDA">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r>
      <w:tr w:rsidR="006D4CF9" w:rsidRPr="003F0F2C" w:rsidTr="004A0BDA">
        <w:trPr>
          <w:tblCellSpacing w:w="7" w:type="dxa"/>
          <w:jc w:val="center"/>
        </w:trPr>
        <w:tc>
          <w:tcPr>
            <w:tcW w:w="0" w:type="auto"/>
            <w:vAlign w:val="center"/>
          </w:tcPr>
          <w:p w:rsidR="006D4CF9" w:rsidRPr="003F0F2C" w:rsidRDefault="006D4CF9" w:rsidP="004A0BDA">
            <w:pPr>
              <w:widowControl w:val="0"/>
              <w:jc w:val="center"/>
              <w:rPr>
                <w:rFonts w:ascii="GHEA Grapalat" w:hAnsi="GHEA Grapalat" w:cs="GHEA Grapalat"/>
              </w:rPr>
            </w:pPr>
            <w:r w:rsidRPr="003F0F2C">
              <w:rPr>
                <w:rFonts w:ascii="GHEA Grapalat" w:hAnsi="GHEA Grapalat"/>
              </w:rPr>
              <w:t xml:space="preserve">___________________________ </w:t>
            </w:r>
          </w:p>
          <w:p w:rsidR="006D4CF9" w:rsidRPr="003F0F2C" w:rsidRDefault="006D4CF9" w:rsidP="004A0BDA">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c>
          <w:tcPr>
            <w:tcW w:w="0" w:type="auto"/>
            <w:vAlign w:val="center"/>
          </w:tcPr>
          <w:p w:rsidR="006D4CF9" w:rsidRPr="003F0F2C" w:rsidRDefault="006D4CF9" w:rsidP="004A0BDA">
            <w:pPr>
              <w:widowControl w:val="0"/>
              <w:jc w:val="center"/>
              <w:rPr>
                <w:rFonts w:ascii="GHEA Grapalat" w:hAnsi="GHEA Grapalat" w:cs="GHEA Grapalat"/>
              </w:rPr>
            </w:pPr>
            <w:r w:rsidRPr="003F0F2C">
              <w:rPr>
                <w:rFonts w:ascii="GHEA Grapalat" w:hAnsi="GHEA Grapalat"/>
              </w:rPr>
              <w:t>___________________________</w:t>
            </w:r>
          </w:p>
          <w:p w:rsidR="006D4CF9" w:rsidRPr="003F0F2C" w:rsidRDefault="006D4CF9" w:rsidP="004A0BDA">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r>
    </w:tbl>
    <w:p w:rsidR="006D4CF9" w:rsidRPr="003F0F2C" w:rsidRDefault="006D4CF9" w:rsidP="006D4CF9">
      <w:pPr>
        <w:widowControl w:val="0"/>
        <w:spacing w:after="160"/>
        <w:ind w:left="-142" w:firstLine="142"/>
        <w:jc w:val="center"/>
        <w:rPr>
          <w:rFonts w:ascii="GHEA Grapalat" w:hAnsi="GHEA Grapalat" w:cs="Sylfaen"/>
          <w:b/>
        </w:rPr>
      </w:pPr>
    </w:p>
    <w:p w:rsidR="006D4CF9" w:rsidRPr="003F0F2C" w:rsidRDefault="006D4CF9" w:rsidP="006D4CF9">
      <w:pPr>
        <w:widowControl w:val="0"/>
        <w:jc w:val="right"/>
        <w:rPr>
          <w:rFonts w:ascii="GHEA Grapalat" w:hAnsi="GHEA Grapalat" w:cs="Sylfaen"/>
          <w:i/>
        </w:rPr>
      </w:pPr>
      <w:r w:rsidRPr="003F0F2C">
        <w:rPr>
          <w:rFonts w:ascii="GHEA Grapalat" w:hAnsi="GHEA Grapalat"/>
          <w:i/>
        </w:rPr>
        <w:lastRenderedPageBreak/>
        <w:t>Пиложение № 4</w:t>
      </w:r>
    </w:p>
    <w:p w:rsidR="006D4CF9" w:rsidRPr="003F0F2C" w:rsidRDefault="006D4CF9" w:rsidP="006D4CF9">
      <w:pPr>
        <w:widowControl w:val="0"/>
        <w:jc w:val="right"/>
        <w:rPr>
          <w:rFonts w:ascii="GHEA Grapalat" w:hAnsi="GHEA Grapalat" w:cs="Sylfaen"/>
          <w:i/>
        </w:rPr>
      </w:pPr>
      <w:r w:rsidRPr="003F0F2C">
        <w:rPr>
          <w:rFonts w:ascii="GHEA Grapalat" w:hAnsi="GHEA Grapalat"/>
          <w:i/>
        </w:rPr>
        <w:t>к Договору под кодом</w:t>
      </w:r>
      <w:r w:rsidRPr="003F0F2C">
        <w:rPr>
          <w:rFonts w:ascii="GHEA Grapalat" w:hAnsi="GHEA Grapalat"/>
          <w:i/>
          <w:lang w:val="hy-AM"/>
        </w:rPr>
        <w:t xml:space="preserve"> </w:t>
      </w:r>
      <w:proofErr w:type="gramStart"/>
      <w:r w:rsidRPr="003F0F2C">
        <w:rPr>
          <w:rFonts w:ascii="GHEA Grapalat" w:hAnsi="GHEA Grapalat"/>
          <w:i/>
          <w:lang w:val="hy-AM"/>
        </w:rPr>
        <w:t xml:space="preserve">«  </w:t>
      </w:r>
      <w:proofErr w:type="gramEnd"/>
      <w:r w:rsidRPr="003F0F2C">
        <w:rPr>
          <w:rFonts w:ascii="GHEA Grapalat" w:hAnsi="GHEA Grapalat"/>
          <w:i/>
          <w:lang w:val="hy-AM"/>
        </w:rPr>
        <w:t xml:space="preserve">    »</w:t>
      </w:r>
      <w:r w:rsidRPr="003F0F2C">
        <w:rPr>
          <w:rFonts w:ascii="GHEA Grapalat" w:hAnsi="GHEA Grapalat"/>
          <w:i/>
        </w:rPr>
        <w:t xml:space="preserve">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20</w:t>
      </w:r>
      <w:r w:rsidRPr="003F0F2C">
        <w:rPr>
          <w:rFonts w:ascii="GHEA Grapalat" w:hAnsi="GHEA Grapalat"/>
          <w:i/>
        </w:rPr>
        <w:tab/>
        <w:t xml:space="preserve">  г.</w:t>
      </w:r>
    </w:p>
    <w:p w:rsidR="006D4CF9" w:rsidRPr="003F0F2C" w:rsidRDefault="006D4CF9" w:rsidP="006D4CF9">
      <w:pPr>
        <w:jc w:val="center"/>
        <w:rPr>
          <w:rFonts w:ascii="GHEA Grapalat" w:hAnsi="GHEA Grapalat" w:cs="GHEA Grapalat"/>
        </w:rPr>
      </w:pPr>
    </w:p>
    <w:p w:rsidR="006D4CF9" w:rsidRPr="003F0F2C" w:rsidRDefault="006D4CF9" w:rsidP="006D4CF9">
      <w:pPr>
        <w:jc w:val="center"/>
        <w:rPr>
          <w:rFonts w:ascii="GHEA Grapalat" w:hAnsi="GHEA Grapalat" w:cs="GHEA Grapalat"/>
        </w:rPr>
      </w:pPr>
      <w:r w:rsidRPr="003F0F2C">
        <w:rPr>
          <w:rFonts w:ascii="GHEA Grapalat" w:hAnsi="GHEA Grapalat" w:cs="GHEA Grapalat"/>
        </w:rPr>
        <w:t>УВЕДОМЛЕНИЕ</w:t>
      </w:r>
    </w:p>
    <w:p w:rsidR="006D4CF9" w:rsidRPr="003F0F2C" w:rsidRDefault="006D4CF9" w:rsidP="006D4CF9">
      <w:pPr>
        <w:jc w:val="center"/>
        <w:rPr>
          <w:rFonts w:ascii="GHEA Grapalat" w:hAnsi="GHEA Grapalat" w:cs="GHEA Grapalat"/>
          <w:lang w:val="hy-AM"/>
        </w:rPr>
      </w:pPr>
    </w:p>
    <w:p w:rsidR="006D4CF9" w:rsidRPr="003F0F2C" w:rsidRDefault="006D4CF9" w:rsidP="006D4CF9">
      <w:pPr>
        <w:rPr>
          <w:rFonts w:ascii="GHEA Grapalat" w:hAnsi="GHEA Grapalat" w:cs="Arial"/>
          <w:sz w:val="20"/>
          <w:szCs w:val="20"/>
          <w:lang w:val="es-ES"/>
        </w:rPr>
      </w:pPr>
      <w:r w:rsidRPr="003F0F2C">
        <w:rPr>
          <w:rFonts w:ascii="GHEA Grapalat" w:hAnsi="GHEA Grapalat"/>
          <w:u w:val="single"/>
          <w:lang w:val="es-ES"/>
        </w:rPr>
        <w:t xml:space="preserve">                                                             </w:t>
      </w:r>
      <w:r w:rsidRPr="003F0F2C">
        <w:rPr>
          <w:rFonts w:ascii="GHEA Grapalat" w:hAnsi="GHEA Grapalat"/>
          <w:u w:val="single"/>
          <w:lang w:val="es-ES"/>
        </w:rPr>
        <w:tab/>
      </w:r>
      <w:r w:rsidRPr="003F0F2C">
        <w:rPr>
          <w:rFonts w:ascii="GHEA Grapalat" w:hAnsi="GHEA Grapalat"/>
          <w:u w:val="single"/>
          <w:lang w:val="es-ES"/>
        </w:rPr>
        <w:tab/>
        <w:t xml:space="preserve">       </w:t>
      </w:r>
      <w:r w:rsidRPr="003F0F2C">
        <w:rPr>
          <w:rFonts w:ascii="GHEA Grapalat" w:hAnsi="GHEA Grapalat"/>
          <w:lang w:val="es-ES"/>
        </w:rPr>
        <w:t xml:space="preserve"> </w:t>
      </w:r>
      <w:r w:rsidRPr="003F0F2C">
        <w:rPr>
          <w:rFonts w:ascii="GHEA Grapalat" w:hAnsi="GHEA Grapalat"/>
        </w:rPr>
        <w:t>з</w:t>
      </w:r>
      <w:r w:rsidRPr="003F0F2C">
        <w:rPr>
          <w:rFonts w:ascii="GHEA Grapalat" w:hAnsi="GHEA Grapalat" w:cs="Sylfaen"/>
          <w:sz w:val="20"/>
          <w:szCs w:val="20"/>
        </w:rPr>
        <w:t>аявляет, что</w:t>
      </w:r>
      <w:r w:rsidRPr="003F0F2C">
        <w:rPr>
          <w:rFonts w:ascii="GHEA Grapalat" w:hAnsi="GHEA Grapalat" w:cs="Arial"/>
          <w:sz w:val="20"/>
          <w:szCs w:val="20"/>
        </w:rPr>
        <w:t>:</w:t>
      </w:r>
      <w:r w:rsidRPr="003F0F2C">
        <w:rPr>
          <w:rFonts w:ascii="GHEA Grapalat" w:hAnsi="GHEA Grapalat" w:cs="Arial"/>
          <w:sz w:val="20"/>
          <w:szCs w:val="20"/>
          <w:lang w:val="es-ES"/>
        </w:rPr>
        <w:t xml:space="preserve">  </w:t>
      </w:r>
    </w:p>
    <w:p w:rsidR="006D4CF9" w:rsidRPr="003F0F2C" w:rsidRDefault="006D4CF9" w:rsidP="006D4CF9">
      <w:pPr>
        <w:rPr>
          <w:rFonts w:ascii="GHEA Grapalat" w:hAnsi="GHEA Grapalat" w:cs="Arial"/>
          <w:vertAlign w:val="superscript"/>
          <w:lang w:val="es-ES"/>
        </w:rPr>
      </w:pPr>
      <w:r w:rsidRPr="003F0F2C">
        <w:rPr>
          <w:rFonts w:ascii="GHEA Grapalat" w:hAnsi="GHEA Grapalat"/>
          <w:vertAlign w:val="superscript"/>
          <w:lang w:val="es-ES"/>
        </w:rPr>
        <w:t xml:space="preserve">               </w:t>
      </w:r>
      <w:r w:rsidRPr="003F0F2C">
        <w:rPr>
          <w:rFonts w:ascii="GHEA Grapalat" w:hAnsi="GHEA Grapalat"/>
          <w:lang w:val="es-ES"/>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финансового агента</w:t>
      </w:r>
    </w:p>
    <w:p w:rsidR="006D4CF9" w:rsidRPr="003F0F2C" w:rsidRDefault="006D4CF9" w:rsidP="006D4CF9">
      <w:pPr>
        <w:rPr>
          <w:rFonts w:ascii="GHEA Grapalat" w:hAnsi="GHEA Grapalat"/>
          <w:vertAlign w:val="superscript"/>
          <w:lang w:val="es-ES"/>
        </w:rPr>
      </w:pPr>
    </w:p>
    <w:p w:rsidR="006D4CF9" w:rsidRPr="003F0F2C" w:rsidRDefault="006D4CF9" w:rsidP="006D4CF9">
      <w:pPr>
        <w:pStyle w:val="aff3"/>
        <w:numPr>
          <w:ilvl w:val="0"/>
          <w:numId w:val="33"/>
        </w:numPr>
        <w:contextualSpacing/>
        <w:jc w:val="both"/>
        <w:rPr>
          <w:rFonts w:ascii="GHEA Grapalat" w:hAnsi="GHEA Grapalat"/>
          <w:u w:val="single"/>
          <w:lang w:val="es-ES"/>
        </w:rPr>
      </w:pPr>
      <w:r w:rsidRPr="003F0F2C">
        <w:rPr>
          <w:rFonts w:ascii="GHEA Grapalat" w:hAnsi="GHEA Grapalat"/>
          <w:sz w:val="20"/>
          <w:szCs w:val="20"/>
        </w:rPr>
        <w:t>В рамках заключенного между</w:t>
      </w:r>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sz w:val="20"/>
          <w:szCs w:val="20"/>
        </w:rPr>
        <w:t>- ом   и</w:t>
      </w:r>
      <w:r w:rsidRPr="003F0F2C">
        <w:rPr>
          <w:rFonts w:ascii="GHEA Grapalat" w:hAnsi="GHEA Grapalat"/>
        </w:rPr>
        <w:t xml:space="preserve"> ---------------------------- </w:t>
      </w:r>
      <w:r w:rsidRPr="003F0F2C">
        <w:rPr>
          <w:rFonts w:ascii="GHEA Grapalat" w:hAnsi="GHEA Grapalat"/>
          <w:sz w:val="20"/>
          <w:szCs w:val="20"/>
        </w:rPr>
        <w:t>-ом</w:t>
      </w:r>
      <w:r w:rsidRPr="003F0F2C">
        <w:rPr>
          <w:rFonts w:ascii="GHEA Grapalat" w:hAnsi="GHEA Grapalat"/>
        </w:rPr>
        <w:t xml:space="preserve">                              </w:t>
      </w:r>
    </w:p>
    <w:p w:rsidR="006D4CF9" w:rsidRPr="003F0F2C" w:rsidRDefault="006D4CF9" w:rsidP="006D4CF9">
      <w:pPr>
        <w:rPr>
          <w:rFonts w:ascii="GHEA Grapalat" w:hAnsi="GHEA Grapalat" w:cs="Sylfaen"/>
          <w:vertAlign w:val="superscript"/>
        </w:rPr>
      </w:pP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покупателя</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6D4CF9" w:rsidRPr="003F0F2C" w:rsidRDefault="006D4CF9" w:rsidP="006D4CF9">
      <w:pPr>
        <w:rPr>
          <w:rFonts w:ascii="GHEA Grapalat" w:hAnsi="GHEA Grapalat" w:cs="Sylfaen"/>
          <w:vertAlign w:val="superscript"/>
        </w:rPr>
      </w:pP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 </w:t>
      </w:r>
      <w:r w:rsidRPr="003F0F2C">
        <w:rPr>
          <w:rFonts w:ascii="GHEA Grapalat" w:hAnsi="GHEA Grapalat" w:cs="Sylfaen"/>
          <w:sz w:val="20"/>
          <w:szCs w:val="20"/>
          <w:lang w:val="es-ES"/>
        </w:rPr>
        <w:t>20</w:t>
      </w:r>
      <w:r w:rsidRPr="003F0F2C">
        <w:rPr>
          <w:rFonts w:ascii="GHEA Grapalat" w:hAnsi="GHEA Grapalat" w:cs="Sylfaen"/>
          <w:sz w:val="20"/>
          <w:szCs w:val="20"/>
        </w:rPr>
        <w:t>г</w:t>
      </w:r>
      <w:r w:rsidRPr="003F0F2C">
        <w:rPr>
          <w:rFonts w:ascii="GHEA Grapalat" w:hAnsi="GHEA Grapalat" w:cs="Sylfaen"/>
          <w:sz w:val="20"/>
          <w:szCs w:val="20"/>
          <w:lang w:val="es-ES"/>
        </w:rPr>
        <w:t>.</w:t>
      </w:r>
      <w:r w:rsidRPr="003F0F2C">
        <w:rPr>
          <w:rFonts w:ascii="GHEA Grapalat" w:hAnsi="GHEA Grapalat" w:cs="Sylfaen"/>
          <w:sz w:val="20"/>
          <w:szCs w:val="20"/>
        </w:rPr>
        <w:t xml:space="preserve">договора под </w:t>
      </w:r>
      <w:proofErr w:type="gramStart"/>
      <w:r w:rsidRPr="003F0F2C">
        <w:rPr>
          <w:rFonts w:ascii="GHEA Grapalat" w:hAnsi="GHEA Grapalat" w:cs="Sylfaen"/>
          <w:sz w:val="20"/>
          <w:szCs w:val="20"/>
        </w:rPr>
        <w:t xml:space="preserve">кодом </w:t>
      </w:r>
      <w:r w:rsidRPr="003F0F2C">
        <w:rPr>
          <w:rFonts w:ascii="GHEA Grapalat" w:hAnsi="GHEA Grapalat" w:cs="Sylfaen"/>
          <w:sz w:val="20"/>
          <w:szCs w:val="20"/>
          <w:lang w:val="es-ES"/>
        </w:rPr>
        <w:t xml:space="preserve"> </w:t>
      </w:r>
      <w:r w:rsidRPr="003F0F2C">
        <w:rPr>
          <w:rFonts w:ascii="GHEA Grapalat" w:hAnsi="GHEA Grapalat"/>
          <w:i/>
          <w:sz w:val="20"/>
          <w:szCs w:val="20"/>
          <w:lang w:val="af-ZA"/>
        </w:rPr>
        <w:t>_</w:t>
      </w:r>
      <w:proofErr w:type="gramEnd"/>
      <w:r w:rsidRPr="003F0F2C">
        <w:rPr>
          <w:rFonts w:ascii="GHEA Grapalat" w:hAnsi="GHEA Grapalat"/>
          <w:i/>
          <w:sz w:val="20"/>
          <w:szCs w:val="20"/>
          <w:lang w:val="af-ZA"/>
        </w:rPr>
        <w:t>__</w:t>
      </w:r>
      <w:r w:rsidRPr="003F0F2C">
        <w:rPr>
          <w:rFonts w:ascii="GHEA Grapalat" w:hAnsi="GHEA Grapalat" w:cs="Arial"/>
          <w:i/>
          <w:sz w:val="20"/>
          <w:szCs w:val="20"/>
          <w:shd w:val="clear" w:color="auto" w:fill="FFFFFF"/>
          <w:lang w:val="hy-AM"/>
        </w:rPr>
        <w:t>«________»</w:t>
      </w:r>
      <w:r w:rsidRPr="003F0F2C">
        <w:rPr>
          <w:rFonts w:ascii="GHEA Grapalat" w:hAnsi="GHEA Grapalat"/>
          <w:i/>
          <w:sz w:val="20"/>
          <w:szCs w:val="20"/>
          <w:u w:val="single"/>
        </w:rPr>
        <w:t xml:space="preserve">__ </w:t>
      </w:r>
      <w:r w:rsidRPr="003F0F2C">
        <w:rPr>
          <w:rFonts w:ascii="GHEA Grapalat" w:hAnsi="GHEA Grapalat"/>
          <w:sz w:val="20"/>
          <w:szCs w:val="20"/>
        </w:rPr>
        <w:t>(</w:t>
      </w:r>
      <w:r w:rsidRPr="003F0F2C">
        <w:rPr>
          <w:rFonts w:ascii="GHEA Grapalat" w:hAnsi="GHEA Grapalat" w:cs="Sylfaen"/>
          <w:sz w:val="20"/>
          <w:szCs w:val="20"/>
        </w:rPr>
        <w:t>далее-Договор</w:t>
      </w:r>
      <w:r w:rsidRPr="003F0F2C">
        <w:rPr>
          <w:rFonts w:ascii="GHEA Grapalat" w:hAnsi="GHEA Grapalat" w:cs="Sylfaen"/>
          <w:sz w:val="20"/>
          <w:szCs w:val="20"/>
          <w:lang w:val="es-ES"/>
        </w:rPr>
        <w:t>)</w:t>
      </w:r>
      <w:r w:rsidRPr="003F0F2C">
        <w:rPr>
          <w:rFonts w:ascii="GHEA Grapalat" w:hAnsi="GHEA Grapalat" w:cs="Sylfaen"/>
          <w:sz w:val="20"/>
          <w:szCs w:val="20"/>
        </w:rPr>
        <w:t xml:space="preserve">, между мной </w:t>
      </w:r>
      <w:r w:rsidRPr="003F0F2C">
        <w:rPr>
          <w:rFonts w:ascii="GHEA Grapalat" w:hAnsi="GHEA Grapalat" w:cs="Sylfaen"/>
          <w:sz w:val="20"/>
          <w:szCs w:val="20"/>
          <w:lang w:val="hy-AM"/>
        </w:rPr>
        <w:t xml:space="preserve"> </w:t>
      </w:r>
      <w:r w:rsidRPr="003F0F2C">
        <w:rPr>
          <w:rFonts w:ascii="GHEA Grapalat" w:hAnsi="GHEA Grapalat" w:cs="Sylfaen"/>
          <w:sz w:val="20"/>
          <w:szCs w:val="20"/>
        </w:rPr>
        <w:t>и ------------------------- - ом</w:t>
      </w:r>
    </w:p>
    <w:p w:rsidR="006D4CF9" w:rsidRPr="003F0F2C" w:rsidRDefault="006D4CF9" w:rsidP="006D4CF9">
      <w:pPr>
        <w:rPr>
          <w:rFonts w:ascii="GHEA Grapalat" w:hAnsi="GHEA Grapalat"/>
          <w:u w:val="single"/>
          <w:lang w:val="es-ES"/>
        </w:rPr>
      </w:pP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6D4CF9" w:rsidRPr="003F0F2C" w:rsidRDefault="006D4CF9" w:rsidP="006D4CF9">
      <w:pPr>
        <w:ind w:firstLine="709"/>
        <w:rPr>
          <w:rFonts w:ascii="GHEA Grapalat" w:hAnsi="GHEA Grapalat" w:cs="Sylfaen"/>
          <w:sz w:val="20"/>
          <w:szCs w:val="20"/>
          <w:lang w:val="es-ES"/>
        </w:rPr>
      </w:pPr>
      <w:r w:rsidRPr="003F0F2C">
        <w:rPr>
          <w:rFonts w:ascii="GHEA Grapalat" w:hAnsi="GHEA Grapalat"/>
          <w:u w:val="single"/>
          <w:lang w:val="es-ES"/>
        </w:rPr>
        <w:tab/>
      </w:r>
      <w:r w:rsidRPr="003F0F2C">
        <w:rPr>
          <w:rFonts w:ascii="GHEA Grapalat" w:hAnsi="GHEA Grapalat" w:cs="Sylfaen"/>
          <w:sz w:val="20"/>
          <w:szCs w:val="20"/>
          <w:lang w:val="es-ES"/>
        </w:rPr>
        <w:t xml:space="preserve"> «--»   </w:t>
      </w:r>
      <w:proofErr w:type="gramStart"/>
      <w:r w:rsidRPr="003F0F2C">
        <w:rPr>
          <w:rFonts w:ascii="GHEA Grapalat" w:hAnsi="GHEA Grapalat" w:cs="Sylfaen"/>
          <w:sz w:val="20"/>
          <w:szCs w:val="20"/>
          <w:lang w:val="es-ES"/>
        </w:rPr>
        <w:t xml:space="preserve">20  </w:t>
      </w:r>
      <w:r w:rsidRPr="003F0F2C">
        <w:rPr>
          <w:rFonts w:ascii="GHEA Grapalat" w:hAnsi="GHEA Grapalat" w:cs="Sylfaen"/>
          <w:sz w:val="20"/>
          <w:szCs w:val="20"/>
        </w:rPr>
        <w:t>года</w:t>
      </w:r>
      <w:proofErr w:type="gramEnd"/>
      <w:r w:rsidRPr="003F0F2C">
        <w:rPr>
          <w:rFonts w:ascii="GHEA Grapalat" w:hAnsi="GHEA Grapalat" w:cs="Sylfaen"/>
          <w:sz w:val="20"/>
          <w:szCs w:val="20"/>
        </w:rPr>
        <w:t xml:space="preserve"> </w:t>
      </w:r>
      <w:r w:rsidRPr="003F0F2C">
        <w:rPr>
          <w:rFonts w:ascii="GHEA Grapalat" w:hAnsi="GHEA Grapalat" w:cs="Sylfaen"/>
          <w:sz w:val="20"/>
          <w:szCs w:val="20"/>
          <w:lang w:val="es-ES"/>
        </w:rPr>
        <w:t xml:space="preserve"> </w:t>
      </w:r>
      <w:r w:rsidRPr="003F0F2C">
        <w:rPr>
          <w:rFonts w:ascii="GHEA Grapalat" w:hAnsi="GHEA Grapalat"/>
          <w:sz w:val="20"/>
          <w:szCs w:val="20"/>
        </w:rPr>
        <w:t>заключен</w:t>
      </w: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договор факторинга под кодом </w:t>
      </w:r>
      <w:r w:rsidRPr="003F0F2C">
        <w:rPr>
          <w:rFonts w:ascii="GHEA Grapalat" w:hAnsi="GHEA Grapalat"/>
          <w:lang w:val="es-ES"/>
        </w:rPr>
        <w:t>«</w:t>
      </w:r>
      <w:r w:rsidRPr="003F0F2C">
        <w:rPr>
          <w:rFonts w:ascii="GHEA Grapalat" w:hAnsi="GHEA Grapalat"/>
          <w:sz w:val="20"/>
          <w:szCs w:val="20"/>
          <w:lang w:val="es-ES"/>
        </w:rPr>
        <w:t>---</w:t>
      </w:r>
      <w:r w:rsidRPr="003F0F2C">
        <w:rPr>
          <w:rFonts w:ascii="GHEA Grapalat" w:hAnsi="GHEA Grapalat" w:cs="Sylfaen"/>
          <w:sz w:val="20"/>
          <w:szCs w:val="20"/>
          <w:lang w:val="es-ES"/>
        </w:rPr>
        <w:t>------------------</w:t>
      </w:r>
      <w:r w:rsidRPr="003F0F2C">
        <w:rPr>
          <w:rFonts w:ascii="GHEA Grapalat" w:hAnsi="GHEA Grapalat"/>
          <w:lang w:val="es-ES"/>
        </w:rPr>
        <w:t>»</w:t>
      </w:r>
      <w:r w:rsidRPr="003F0F2C">
        <w:rPr>
          <w:rFonts w:ascii="GHEA Grapalat" w:hAnsi="GHEA Grapalat"/>
        </w:rPr>
        <w:t>.</w:t>
      </w:r>
      <w:r w:rsidRPr="003F0F2C">
        <w:rPr>
          <w:rFonts w:ascii="GHEA Grapalat" w:hAnsi="GHEA Grapalat" w:cs="Sylfaen"/>
          <w:sz w:val="20"/>
          <w:szCs w:val="20"/>
          <w:lang w:val="es-ES"/>
        </w:rPr>
        <w:t xml:space="preserve"> </w:t>
      </w:r>
    </w:p>
    <w:p w:rsidR="006D4CF9" w:rsidRPr="003F0F2C" w:rsidRDefault="006D4CF9" w:rsidP="006D4CF9">
      <w:pPr>
        <w:rPr>
          <w:rFonts w:ascii="GHEA Grapalat" w:hAnsi="GHEA Grapalat" w:cs="Sylfaen"/>
          <w:sz w:val="20"/>
          <w:szCs w:val="20"/>
          <w:lang w:val="es-ES"/>
        </w:rPr>
      </w:pPr>
    </w:p>
    <w:p w:rsidR="006D4CF9" w:rsidRPr="003F0F2C" w:rsidRDefault="006D4CF9" w:rsidP="006D4CF9">
      <w:pPr>
        <w:pStyle w:val="aff3"/>
        <w:numPr>
          <w:ilvl w:val="0"/>
          <w:numId w:val="33"/>
        </w:numPr>
        <w:contextualSpacing/>
        <w:jc w:val="both"/>
        <w:rPr>
          <w:rFonts w:ascii="GHEA Grapalat" w:hAnsi="GHEA Grapalat" w:cs="Sylfaen"/>
          <w:sz w:val="20"/>
          <w:szCs w:val="20"/>
        </w:rPr>
      </w:pPr>
      <w:r w:rsidRPr="003F0F2C">
        <w:rPr>
          <w:rFonts w:ascii="GHEA Grapalat" w:hAnsi="GHEA Grapalat" w:cs="Sylfaen"/>
          <w:sz w:val="20"/>
          <w:szCs w:val="20"/>
        </w:rPr>
        <w:t xml:space="preserve">Согласен с условиями изложенными в пункте </w:t>
      </w:r>
      <w:proofErr w:type="gramStart"/>
      <w:r w:rsidRPr="003F0F2C">
        <w:rPr>
          <w:rFonts w:ascii="GHEA Grapalat" w:hAnsi="GHEA Grapalat" w:cs="Sylfaen"/>
          <w:sz w:val="20"/>
          <w:szCs w:val="20"/>
        </w:rPr>
        <w:t>8.12 .</w:t>
      </w:r>
      <w:proofErr w:type="gramEnd"/>
    </w:p>
    <w:p w:rsidR="006D4CF9" w:rsidRPr="003F0F2C" w:rsidRDefault="006D4CF9" w:rsidP="006D4CF9">
      <w:pPr>
        <w:jc w:val="center"/>
        <w:rPr>
          <w:rFonts w:ascii="GHEA Grapalat" w:hAnsi="GHEA Grapalat" w:cs="GHEA Grapalat"/>
          <w:lang w:val="es-ES"/>
        </w:rPr>
      </w:pPr>
    </w:p>
    <w:p w:rsidR="006D4CF9" w:rsidRPr="003F0F2C" w:rsidRDefault="006D4CF9" w:rsidP="006D4CF9">
      <w:pPr>
        <w:jc w:val="center"/>
        <w:rPr>
          <w:rFonts w:ascii="GHEA Grapalat" w:hAnsi="GHEA Grapalat" w:cs="Sylfaen"/>
          <w:b/>
          <w:lang w:val="es-ES"/>
        </w:rPr>
      </w:pPr>
    </w:p>
    <w:p w:rsidR="006D4CF9" w:rsidRPr="003F0F2C" w:rsidRDefault="006D4CF9" w:rsidP="006D4CF9">
      <w:pPr>
        <w:ind w:left="720" w:firstLine="720"/>
        <w:rPr>
          <w:rFonts w:ascii="GHEA Grapalat" w:hAnsi="GHEA Grapalat"/>
          <w:sz w:val="20"/>
          <w:lang w:val="hy-AM"/>
        </w:rPr>
      </w:pPr>
      <w:r w:rsidRPr="003F0F2C">
        <w:rPr>
          <w:rFonts w:ascii="GHEA Grapalat" w:hAnsi="GHEA Grapalat"/>
          <w:sz w:val="20"/>
          <w:lang w:val="es-ES"/>
        </w:rPr>
        <w:t xml:space="preserve">     </w:t>
      </w:r>
      <w:r w:rsidRPr="003F0F2C">
        <w:rPr>
          <w:rFonts w:ascii="GHEA Grapalat" w:hAnsi="GHEA Grapalat"/>
          <w:sz w:val="20"/>
          <w:lang w:val="hy-AM"/>
        </w:rPr>
        <w:t xml:space="preserve">___________________________________________ </w:t>
      </w:r>
      <w:r w:rsidRPr="003F0F2C">
        <w:rPr>
          <w:rFonts w:ascii="GHEA Grapalat" w:hAnsi="GHEA Grapalat"/>
          <w:sz w:val="20"/>
          <w:lang w:val="hy-AM"/>
        </w:rPr>
        <w:tab/>
        <w:t xml:space="preserve">        </w:t>
      </w:r>
      <w:r w:rsidRPr="003F0F2C">
        <w:rPr>
          <w:rFonts w:ascii="GHEA Grapalat" w:hAnsi="GHEA Grapalat"/>
          <w:sz w:val="20"/>
          <w:lang w:val="es-ES"/>
        </w:rPr>
        <w:t xml:space="preserve">      </w:t>
      </w:r>
      <w:r w:rsidRPr="003F0F2C">
        <w:rPr>
          <w:rFonts w:ascii="GHEA Grapalat" w:hAnsi="GHEA Grapalat"/>
          <w:sz w:val="20"/>
          <w:lang w:val="hy-AM"/>
        </w:rPr>
        <w:t xml:space="preserve">_____________ </w:t>
      </w:r>
    </w:p>
    <w:p w:rsidR="006D4CF9" w:rsidRPr="003F0F2C" w:rsidRDefault="006D4CF9" w:rsidP="006D4CF9">
      <w:pPr>
        <w:rPr>
          <w:rFonts w:ascii="GHEA Grapalat" w:hAnsi="GHEA Grapalat"/>
          <w:sz w:val="20"/>
          <w:vertAlign w:val="superscript"/>
          <w:lang w:val="hy-AM"/>
        </w:rPr>
      </w:pPr>
      <w:r w:rsidRPr="003F0F2C">
        <w:rPr>
          <w:rFonts w:ascii="GHEA Grapalat" w:hAnsi="GHEA Grapalat"/>
          <w:sz w:val="20"/>
          <w:vertAlign w:val="superscript"/>
        </w:rPr>
        <w:t xml:space="preserve">                                                </w:t>
      </w:r>
      <w:r w:rsidRPr="003F0F2C">
        <w:rPr>
          <w:rFonts w:ascii="GHEA Grapalat" w:hAnsi="GHEA Grapalat"/>
          <w:sz w:val="20"/>
          <w:vertAlign w:val="superscript"/>
          <w:lang w:val="hy-AM"/>
        </w:rPr>
        <w:t>название финансового агента (должность руководителя, имя, фамилия)</w:t>
      </w:r>
      <w:r w:rsidRPr="003F0F2C">
        <w:rPr>
          <w:rFonts w:ascii="GHEA Grapalat" w:hAnsi="GHEA Grapalat"/>
          <w:sz w:val="20"/>
          <w:vertAlign w:val="superscript"/>
        </w:rPr>
        <w:t xml:space="preserve">                                                         подпись</w:t>
      </w:r>
      <w:r w:rsidRPr="003F0F2C">
        <w:rPr>
          <w:rFonts w:ascii="GHEA Grapalat" w:hAnsi="GHEA Grapalat"/>
          <w:sz w:val="20"/>
          <w:vertAlign w:val="superscript"/>
          <w:lang w:val="hy-AM"/>
        </w:rPr>
        <w:t xml:space="preserve">                                                                                                                                                                                                                       </w:t>
      </w:r>
    </w:p>
    <w:p w:rsidR="006D4CF9" w:rsidRPr="003F0F2C" w:rsidRDefault="006D4CF9" w:rsidP="006D4CF9">
      <w:pPr>
        <w:jc w:val="right"/>
        <w:rPr>
          <w:rFonts w:ascii="GHEA Grapalat" w:hAnsi="GHEA Grapalat"/>
          <w:sz w:val="20"/>
          <w:lang w:val="hy-AM"/>
        </w:rPr>
      </w:pPr>
      <w:r w:rsidRPr="003F0F2C">
        <w:rPr>
          <w:rFonts w:ascii="GHEA Grapalat" w:hAnsi="GHEA Grapalat"/>
          <w:sz w:val="20"/>
          <w:lang w:val="hy-AM"/>
        </w:rPr>
        <w:t xml:space="preserve">    </w:t>
      </w:r>
    </w:p>
    <w:p w:rsidR="006D4CF9" w:rsidRPr="003F0F2C" w:rsidRDefault="006D4CF9" w:rsidP="006D4CF9">
      <w:pPr>
        <w:jc w:val="center"/>
        <w:rPr>
          <w:rFonts w:ascii="GHEA Grapalat" w:hAnsi="GHEA Grapalat" w:cs="Sylfaen"/>
          <w:sz w:val="16"/>
          <w:szCs w:val="16"/>
          <w:lang w:val="es-ES"/>
        </w:rPr>
      </w:pPr>
      <w:r w:rsidRPr="003F0F2C">
        <w:rPr>
          <w:rFonts w:ascii="GHEA Grapalat" w:hAnsi="GHEA Grapalat"/>
          <w:sz w:val="16"/>
          <w:szCs w:val="16"/>
        </w:rPr>
        <w:t xml:space="preserve">                                                                                                      М. П.</w:t>
      </w:r>
      <w:r w:rsidRPr="003F0F2C">
        <w:rPr>
          <w:rFonts w:ascii="GHEA Grapalat" w:hAnsi="GHEA Grapalat" w:cs="Sylfaen"/>
          <w:sz w:val="16"/>
          <w:szCs w:val="16"/>
          <w:lang w:val="es-ES"/>
        </w:rPr>
        <w:t xml:space="preserve"> (</w:t>
      </w:r>
      <w:r w:rsidRPr="003F0F2C">
        <w:rPr>
          <w:rFonts w:ascii="GHEA Grapalat" w:hAnsi="GHEA Grapalat" w:cs="Sylfaen"/>
          <w:sz w:val="16"/>
          <w:szCs w:val="16"/>
        </w:rPr>
        <w:t>при наличии</w:t>
      </w:r>
      <w:r w:rsidRPr="003F0F2C">
        <w:rPr>
          <w:rFonts w:ascii="GHEA Grapalat" w:hAnsi="GHEA Grapalat" w:cs="Sylfaen"/>
          <w:sz w:val="16"/>
          <w:szCs w:val="16"/>
          <w:lang w:val="es-ES"/>
        </w:rPr>
        <w:t>)</w:t>
      </w:r>
    </w:p>
    <w:p w:rsidR="006D4CF9" w:rsidRPr="003F0F2C" w:rsidRDefault="006D4CF9" w:rsidP="006D4CF9">
      <w:pPr>
        <w:jc w:val="center"/>
        <w:rPr>
          <w:rFonts w:ascii="GHEA Grapalat" w:hAnsi="GHEA Grapalat" w:cs="Sylfaen"/>
          <w:sz w:val="16"/>
          <w:szCs w:val="16"/>
          <w:lang w:val="es-ES"/>
        </w:rPr>
      </w:pPr>
      <w:r w:rsidRPr="003F0F2C">
        <w:rPr>
          <w:rFonts w:ascii="GHEA Grapalat" w:hAnsi="GHEA Grapalat" w:cs="Sylfaen"/>
          <w:sz w:val="16"/>
          <w:szCs w:val="16"/>
          <w:lang w:val="es-ES"/>
        </w:rPr>
        <w:t xml:space="preserve">                                               </w:t>
      </w:r>
    </w:p>
    <w:p w:rsidR="006D4CF9" w:rsidRPr="003F0F2C" w:rsidRDefault="006D4CF9" w:rsidP="006D4CF9">
      <w:pPr>
        <w:jc w:val="center"/>
        <w:rPr>
          <w:rFonts w:ascii="GHEA Grapalat" w:hAnsi="GHEA Grapalat" w:cs="Sylfaen"/>
          <w:sz w:val="16"/>
          <w:szCs w:val="16"/>
          <w:lang w:val="es-ES"/>
        </w:rPr>
      </w:pPr>
    </w:p>
    <w:p w:rsidR="006D4CF9" w:rsidRPr="00BA20A0" w:rsidRDefault="006D4CF9" w:rsidP="006D4CF9">
      <w:pPr>
        <w:jc w:val="right"/>
        <w:rPr>
          <w:rFonts w:ascii="GHEA Grapalat" w:hAnsi="GHEA Grapalat"/>
          <w:sz w:val="20"/>
          <w:lang w:val="hy-AM"/>
        </w:rPr>
      </w:pPr>
      <w:r w:rsidRPr="003F0F2C">
        <w:rPr>
          <w:rFonts w:ascii="GHEA Grapalat" w:hAnsi="GHEA Grapalat" w:cs="Sylfaen"/>
          <w:sz w:val="20"/>
          <w:szCs w:val="20"/>
          <w:lang w:val="es-ES"/>
        </w:rPr>
        <w:t xml:space="preserve">«--»         </w:t>
      </w:r>
      <w:proofErr w:type="gramStart"/>
      <w:r w:rsidRPr="003F0F2C">
        <w:rPr>
          <w:rFonts w:ascii="GHEA Grapalat" w:hAnsi="GHEA Grapalat" w:cs="Sylfaen"/>
          <w:sz w:val="20"/>
          <w:szCs w:val="20"/>
          <w:lang w:val="es-ES"/>
        </w:rPr>
        <w:t xml:space="preserve">20  </w:t>
      </w:r>
      <w:r w:rsidRPr="003F0F2C">
        <w:rPr>
          <w:rFonts w:ascii="GHEA Grapalat" w:hAnsi="GHEA Grapalat" w:cs="Sylfaen"/>
          <w:sz w:val="20"/>
          <w:szCs w:val="20"/>
        </w:rPr>
        <w:t>г.</w:t>
      </w:r>
      <w:proofErr w:type="gramEnd"/>
      <w:r w:rsidRPr="00BA20A0">
        <w:rPr>
          <w:rFonts w:ascii="GHEA Grapalat" w:hAnsi="GHEA Grapalat"/>
          <w:sz w:val="20"/>
          <w:lang w:val="hy-AM"/>
        </w:rPr>
        <w:tab/>
        <w:t xml:space="preserve"> </w:t>
      </w:r>
    </w:p>
    <w:p w:rsidR="006D4CF9" w:rsidRPr="00C60645" w:rsidRDefault="006D4CF9" w:rsidP="006D4CF9">
      <w:pPr>
        <w:jc w:val="center"/>
        <w:rPr>
          <w:ins w:id="29" w:author="Inesa Kocharyan" w:date="2025-02-19T10:39:00Z"/>
          <w:rFonts w:ascii="GHEA Grapalat" w:hAnsi="GHEA Grapalat" w:cs="Sylfaen"/>
          <w:b/>
          <w:lang w:val="es-ES"/>
        </w:rPr>
      </w:pPr>
    </w:p>
    <w:bookmarkEnd w:id="0"/>
    <w:p w:rsidR="006D4CF9" w:rsidRPr="00B138F3" w:rsidRDefault="006D4CF9" w:rsidP="006D4CF9">
      <w:pPr>
        <w:widowControl w:val="0"/>
        <w:spacing w:after="160"/>
        <w:ind w:left="-142" w:firstLine="142"/>
        <w:jc w:val="center"/>
        <w:rPr>
          <w:rFonts w:ascii="GHEA Grapalat" w:hAnsi="GHEA Grapalat" w:cs="Sylfaen"/>
          <w:b/>
        </w:rPr>
      </w:pPr>
    </w:p>
    <w:p w:rsidR="00D27161" w:rsidRPr="006D4CF9" w:rsidRDefault="00D27161">
      <w:pPr>
        <w:rPr>
          <w:b/>
          <w:bCs/>
        </w:rPr>
      </w:pPr>
    </w:p>
    <w:sectPr w:rsidR="00D27161" w:rsidRPr="006D4CF9" w:rsidSect="004A0BDA">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6DB9" w:rsidRDefault="00DD6DB9" w:rsidP="006D4CF9">
      <w:r>
        <w:separator/>
      </w:r>
    </w:p>
  </w:endnote>
  <w:endnote w:type="continuationSeparator" w:id="0">
    <w:p w:rsidR="00DD6DB9" w:rsidRDefault="00DD6DB9" w:rsidP="006D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01B31" w:rsidRPr="00C861E9" w:rsidRDefault="00101B3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6DB9" w:rsidRDefault="00DD6DB9" w:rsidP="006D4CF9">
      <w:r>
        <w:separator/>
      </w:r>
    </w:p>
  </w:footnote>
  <w:footnote w:type="continuationSeparator" w:id="0">
    <w:p w:rsidR="00DD6DB9" w:rsidRDefault="00DD6DB9" w:rsidP="006D4CF9">
      <w:r>
        <w:continuationSeparator/>
      </w:r>
    </w:p>
  </w:footnote>
  <w:footnote w:id="1">
    <w:p w:rsidR="00101B31" w:rsidRPr="008842CE" w:rsidRDefault="00101B31" w:rsidP="006D4CF9">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101B31" w:rsidRPr="00541313" w:rsidRDefault="00101B31" w:rsidP="006D4CF9">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rsidR="00101B31" w:rsidRPr="00DB4FE3" w:rsidRDefault="00101B31" w:rsidP="006D4CF9">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101B31" w:rsidRPr="00DB4FE3" w:rsidRDefault="00101B31" w:rsidP="006D4CF9">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101B31" w:rsidRDefault="00101B31" w:rsidP="006D4CF9">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101B31" w:rsidRPr="00D3436F" w:rsidRDefault="00101B31" w:rsidP="006D4CF9">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rsidR="00101B31" w:rsidRPr="008842CE" w:rsidRDefault="00101B31" w:rsidP="006D4CF9">
      <w:pPr>
        <w:pStyle w:val="af2"/>
        <w:widowControl w:val="0"/>
        <w:jc w:val="both"/>
        <w:rPr>
          <w:rFonts w:ascii="GHEA Grapalat" w:hAnsi="GHEA Grapalat"/>
          <w:lang w:val="af-ZA"/>
        </w:rPr>
      </w:pPr>
    </w:p>
    <w:p w:rsidR="00101B31" w:rsidRPr="008842CE" w:rsidRDefault="00101B31" w:rsidP="006D4CF9">
      <w:pPr>
        <w:pStyle w:val="af2"/>
        <w:widowControl w:val="0"/>
        <w:jc w:val="both"/>
        <w:rPr>
          <w:rFonts w:ascii="GHEA Grapalat" w:hAnsi="GHEA Grapalat"/>
          <w:lang w:val="af-ZA"/>
        </w:rPr>
      </w:pPr>
    </w:p>
  </w:footnote>
  <w:footnote w:id="3">
    <w:p w:rsidR="00101B31" w:rsidRPr="00CD6B60" w:rsidRDefault="00101B31" w:rsidP="006D4CF9">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01B31" w:rsidRPr="00CD6B60" w:rsidRDefault="00101B31" w:rsidP="006D4CF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01B31" w:rsidRPr="00CD6B60" w:rsidRDefault="00101B31" w:rsidP="006D4CF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1B31" w:rsidRPr="00CD6B60" w:rsidRDefault="00101B31" w:rsidP="006D4CF9">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101B31" w:rsidRPr="00CA2B01" w:rsidRDefault="00101B31" w:rsidP="006D4CF9">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101B31" w:rsidRPr="00CA2B01" w:rsidRDefault="00101B31" w:rsidP="006D4CF9">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101B31" w:rsidRPr="00CA2B01" w:rsidRDefault="00101B31" w:rsidP="006D4CF9">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101B31" w:rsidRPr="005D5092" w:rsidRDefault="00101B31" w:rsidP="006D4CF9">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01B31" w:rsidRPr="0034222E" w:rsidDel="00932115" w:rsidRDefault="00101B31" w:rsidP="006D4CF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101B31" w:rsidRPr="00D3436F" w:rsidRDefault="00101B31" w:rsidP="006D4CF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01B31" w:rsidRPr="000811C1" w:rsidRDefault="00101B31" w:rsidP="006D4CF9">
      <w:pPr>
        <w:pStyle w:val="af2"/>
        <w:rPr>
          <w:rFonts w:asciiTheme="minorHAnsi" w:hAnsiTheme="minorHAnsi"/>
        </w:rPr>
      </w:pPr>
    </w:p>
  </w:footnote>
  <w:footnote w:id="7">
    <w:p w:rsidR="00101B31" w:rsidRDefault="00101B31" w:rsidP="006D4CF9">
      <w:pPr>
        <w:pStyle w:val="af2"/>
        <w:jc w:val="both"/>
        <w:rPr>
          <w:ins w:id="8"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01B31" w:rsidRDefault="00101B31" w:rsidP="006D4CF9">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101B31" w:rsidRPr="00EE76ED" w:rsidRDefault="00101B31" w:rsidP="006D4CF9">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101B31" w:rsidRPr="002C2499" w:rsidRDefault="00101B31" w:rsidP="006D4CF9">
      <w:pPr>
        <w:pStyle w:val="af2"/>
        <w:jc w:val="both"/>
      </w:pPr>
    </w:p>
    <w:p w:rsidR="00101B31" w:rsidRPr="000811C1" w:rsidRDefault="00101B31" w:rsidP="006D4CF9">
      <w:pPr>
        <w:pStyle w:val="af2"/>
        <w:rPr>
          <w:rFonts w:asciiTheme="minorHAnsi" w:hAnsiTheme="minorHAnsi"/>
        </w:rPr>
      </w:pPr>
    </w:p>
  </w:footnote>
  <w:footnote w:id="8">
    <w:p w:rsidR="00101B31" w:rsidRPr="00FE2AA4" w:rsidRDefault="00101B31" w:rsidP="006D4CF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101B31" w:rsidRPr="008842CE" w:rsidRDefault="00101B31" w:rsidP="006D4CF9">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01B31" w:rsidRPr="000811C1" w:rsidRDefault="00101B31" w:rsidP="006D4CF9">
      <w:pPr>
        <w:pStyle w:val="af2"/>
        <w:rPr>
          <w:lang w:val="af-ZA"/>
        </w:rPr>
      </w:pPr>
    </w:p>
  </w:footnote>
  <w:footnote w:id="10">
    <w:p w:rsidR="00101B31" w:rsidRDefault="00101B31" w:rsidP="006D4CF9">
      <w:pPr>
        <w:pStyle w:val="af2"/>
        <w:jc w:val="both"/>
        <w:rPr>
          <w:rFonts w:ascii="GHEA Grapalat" w:hAnsi="GHEA Grapalat"/>
          <w:i/>
          <w:lang w:val="hy-AM"/>
        </w:rPr>
      </w:pPr>
    </w:p>
    <w:p w:rsidR="00101B31" w:rsidRPr="002227A9" w:rsidRDefault="00101B31" w:rsidP="006D4CF9">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101B31" w:rsidRPr="00636142" w:rsidRDefault="00101B31" w:rsidP="006D4CF9">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01B31" w:rsidRPr="0092041F" w:rsidRDefault="00101B31" w:rsidP="006D4CF9">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01B31" w:rsidRPr="0092041F" w:rsidRDefault="00101B31" w:rsidP="006D4CF9">
      <w:pPr>
        <w:pStyle w:val="af2"/>
        <w:jc w:val="both"/>
        <w:rPr>
          <w:rFonts w:ascii="GHEA Grapalat" w:hAnsi="GHEA Grapalat"/>
          <w:i/>
        </w:rPr>
      </w:pPr>
    </w:p>
  </w:footnote>
  <w:footnote w:id="11">
    <w:p w:rsidR="00101B31" w:rsidRPr="004A4643" w:rsidRDefault="00101B31" w:rsidP="006D4CF9">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101B31" w:rsidRPr="008E4439" w:rsidRDefault="00101B31" w:rsidP="006D4CF9">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01B31" w:rsidRPr="000811C1" w:rsidRDefault="00101B31" w:rsidP="006D4CF9">
      <w:pPr>
        <w:pStyle w:val="af2"/>
        <w:rPr>
          <w:rFonts w:ascii="Sylfaen" w:hAnsi="Sylfaen"/>
          <w:sz w:val="18"/>
          <w:szCs w:val="18"/>
        </w:rPr>
      </w:pPr>
    </w:p>
  </w:footnote>
  <w:footnote w:id="13">
    <w:p w:rsidR="00101B31" w:rsidRPr="00A31673" w:rsidRDefault="00101B31" w:rsidP="006D4CF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101B31" w:rsidRPr="00DE7706" w:rsidRDefault="00101B31" w:rsidP="006D4CF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101B31" w:rsidRPr="008416BA" w:rsidRDefault="00101B31" w:rsidP="006D4CF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01B31" w:rsidRDefault="00101B31" w:rsidP="006D4CF9">
      <w:pPr>
        <w:jc w:val="both"/>
      </w:pPr>
    </w:p>
    <w:p w:rsidR="00101B31" w:rsidRPr="008B70EB" w:rsidRDefault="00101B31" w:rsidP="006D4CF9">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01B31" w:rsidRPr="008B70EB" w:rsidRDefault="00101B31" w:rsidP="006D4CF9">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01B31" w:rsidRPr="008B70EB" w:rsidRDefault="00101B31" w:rsidP="006D4CF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01B31" w:rsidRDefault="00101B31" w:rsidP="006D4CF9">
      <w:pPr>
        <w:jc w:val="both"/>
        <w:rPr>
          <w:rFonts w:asciiTheme="minorHAnsi" w:hAnsiTheme="minorHAnsi"/>
          <w:lang w:val="af-ZA"/>
        </w:rPr>
      </w:pPr>
    </w:p>
  </w:footnote>
  <w:footnote w:id="16">
    <w:p w:rsidR="00101B31" w:rsidRPr="00D3436F" w:rsidRDefault="00101B31" w:rsidP="006D4CF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01B31" w:rsidRPr="00D3436F" w:rsidRDefault="00101B31" w:rsidP="006D4CF9">
      <w:pPr>
        <w:pStyle w:val="af2"/>
        <w:rPr>
          <w:lang w:val="es-ES"/>
        </w:rPr>
      </w:pPr>
    </w:p>
  </w:footnote>
  <w:footnote w:id="17">
    <w:p w:rsidR="00101B31" w:rsidRPr="008842CE" w:rsidRDefault="00101B31" w:rsidP="006D4CF9">
      <w:pPr>
        <w:pStyle w:val="af2"/>
        <w:jc w:val="both"/>
      </w:pPr>
    </w:p>
  </w:footnote>
  <w:footnote w:id="18">
    <w:p w:rsidR="00101B31" w:rsidRPr="008842CE" w:rsidRDefault="00101B31" w:rsidP="006D4CF9">
      <w:pPr>
        <w:pStyle w:val="af2"/>
        <w:jc w:val="both"/>
      </w:pPr>
    </w:p>
  </w:footnote>
  <w:footnote w:id="19">
    <w:p w:rsidR="00101B31" w:rsidRDefault="00101B31" w:rsidP="006D4CF9">
      <w:pPr>
        <w:pStyle w:val="af2"/>
        <w:widowControl w:val="0"/>
        <w:jc w:val="both"/>
        <w:rPr>
          <w:ins w:id="2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01B31" w:rsidRPr="00F21C0D" w:rsidRDefault="00101B31" w:rsidP="006D4CF9">
      <w:pPr>
        <w:pStyle w:val="af2"/>
        <w:widowControl w:val="0"/>
        <w:jc w:val="both"/>
        <w:rPr>
          <w:lang w:val="hy-AM"/>
        </w:rPr>
      </w:pPr>
    </w:p>
  </w:footnote>
  <w:footnote w:id="20">
    <w:p w:rsidR="00101B31" w:rsidRDefault="00101B31" w:rsidP="006D4C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01B31" w:rsidRDefault="00101B31" w:rsidP="006D4CF9">
      <w:pPr>
        <w:pStyle w:val="af2"/>
        <w:widowControl w:val="0"/>
        <w:jc w:val="both"/>
        <w:rPr>
          <w:rFonts w:ascii="GHEA Grapalat" w:hAnsi="GHEA Grapalat"/>
          <w:i/>
        </w:rPr>
      </w:pPr>
    </w:p>
    <w:p w:rsidR="00101B31" w:rsidRDefault="00101B31" w:rsidP="006D4CF9">
      <w:pPr>
        <w:pStyle w:val="af2"/>
        <w:widowControl w:val="0"/>
        <w:jc w:val="both"/>
        <w:rPr>
          <w:rFonts w:ascii="GHEA Grapalat" w:hAnsi="GHEA Grapalat"/>
          <w:i/>
        </w:rPr>
      </w:pPr>
    </w:p>
    <w:p w:rsidR="00101B31" w:rsidRPr="00EB336B" w:rsidRDefault="00101B31" w:rsidP="006D4C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101B31" w:rsidRPr="00D3436F" w:rsidRDefault="00101B31" w:rsidP="006D4CF9">
      <w:pPr>
        <w:pStyle w:val="af2"/>
        <w:rPr>
          <w:lang w:val="hy-AM"/>
        </w:rPr>
      </w:pPr>
    </w:p>
  </w:footnote>
  <w:footnote w:id="21">
    <w:p w:rsidR="00101B31" w:rsidRPr="008842CE" w:rsidRDefault="00101B31" w:rsidP="006D4C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01B31" w:rsidRPr="00E85250" w:rsidRDefault="00101B31" w:rsidP="006D4CF9">
      <w:pPr>
        <w:widowControl w:val="0"/>
        <w:spacing w:after="160" w:line="360" w:lineRule="auto"/>
        <w:ind w:firstLine="709"/>
        <w:jc w:val="both"/>
        <w:rPr>
          <w:rFonts w:ascii="GHEA Grapalat" w:hAnsi="GHEA Grapalat"/>
          <w:lang w:val="hy-AM"/>
        </w:rPr>
      </w:pPr>
    </w:p>
    <w:p w:rsidR="00101B31" w:rsidRPr="00D3436F" w:rsidRDefault="00101B31" w:rsidP="006D4CF9">
      <w:pPr>
        <w:pStyle w:val="af2"/>
        <w:rPr>
          <w:lang w:val="hy-AM"/>
        </w:rPr>
      </w:pPr>
    </w:p>
  </w:footnote>
  <w:footnote w:id="22">
    <w:p w:rsidR="00101B31" w:rsidRPr="00402BC3" w:rsidRDefault="00101B31" w:rsidP="006D4C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01B31" w:rsidRPr="00552088" w:rsidRDefault="00101B31" w:rsidP="006D4C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01B31" w:rsidRPr="00D3436F" w:rsidRDefault="00101B31" w:rsidP="006D4CF9">
      <w:pPr>
        <w:pStyle w:val="af2"/>
        <w:rPr>
          <w:lang w:val="hy-AM"/>
        </w:rPr>
      </w:pPr>
    </w:p>
  </w:footnote>
  <w:footnote w:id="23">
    <w:p w:rsidR="00101B31" w:rsidRPr="008842CE" w:rsidRDefault="00101B31" w:rsidP="006D4CF9">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01B31" w:rsidRPr="00D3436F" w:rsidRDefault="00101B31" w:rsidP="006D4CF9">
      <w:pPr>
        <w:pStyle w:val="af2"/>
        <w:rPr>
          <w:lang w:val="hy-AM"/>
        </w:rPr>
      </w:pPr>
    </w:p>
  </w:footnote>
  <w:footnote w:id="24">
    <w:p w:rsidR="00101B31" w:rsidRPr="00D3436F" w:rsidRDefault="00101B31" w:rsidP="006D4CF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101B31" w:rsidRPr="008842CE" w:rsidRDefault="00101B31" w:rsidP="006D4CF9">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1B31" w:rsidRPr="00D3436F" w:rsidRDefault="00101B31" w:rsidP="006D4CF9">
      <w:pPr>
        <w:pStyle w:val="af2"/>
        <w:rPr>
          <w:lang w:val="hy-AM"/>
        </w:rPr>
      </w:pPr>
    </w:p>
  </w:footnote>
  <w:footnote w:id="26">
    <w:p w:rsidR="00101B31" w:rsidRPr="00E861BF" w:rsidRDefault="00101B31" w:rsidP="006D4CF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101B31" w:rsidRPr="00C84B20" w:rsidRDefault="00101B31" w:rsidP="006D4CF9">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101B31" w:rsidRDefault="00101B31" w:rsidP="006D4CF9">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01B31" w:rsidRPr="00E861BF" w:rsidRDefault="00101B31" w:rsidP="006D4CF9">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101B31" w:rsidRPr="00E861BF" w:rsidRDefault="00101B31" w:rsidP="006D4CF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101B31" w:rsidRPr="008842CE" w:rsidRDefault="00101B31" w:rsidP="006D4CF9">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101B31" w:rsidRPr="008842CE" w:rsidRDefault="00101B31" w:rsidP="006D4CF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F9"/>
    <w:rsid w:val="00006EC3"/>
    <w:rsid w:val="00006F2C"/>
    <w:rsid w:val="00010F92"/>
    <w:rsid w:val="00031719"/>
    <w:rsid w:val="00034782"/>
    <w:rsid w:val="000919C2"/>
    <w:rsid w:val="000B4AE2"/>
    <w:rsid w:val="000E0204"/>
    <w:rsid w:val="000E5D66"/>
    <w:rsid w:val="00101B31"/>
    <w:rsid w:val="001131AA"/>
    <w:rsid w:val="00142B4B"/>
    <w:rsid w:val="00155863"/>
    <w:rsid w:val="00162885"/>
    <w:rsid w:val="00167BBD"/>
    <w:rsid w:val="00172C53"/>
    <w:rsid w:val="001807E9"/>
    <w:rsid w:val="001C6C02"/>
    <w:rsid w:val="001D64AB"/>
    <w:rsid w:val="00260C64"/>
    <w:rsid w:val="00287C51"/>
    <w:rsid w:val="002F70B8"/>
    <w:rsid w:val="00311E2C"/>
    <w:rsid w:val="0031253A"/>
    <w:rsid w:val="00356B74"/>
    <w:rsid w:val="003A7113"/>
    <w:rsid w:val="003D45E2"/>
    <w:rsid w:val="003F0B9E"/>
    <w:rsid w:val="003F7890"/>
    <w:rsid w:val="0040706D"/>
    <w:rsid w:val="00422FA6"/>
    <w:rsid w:val="0044641C"/>
    <w:rsid w:val="00471CA4"/>
    <w:rsid w:val="00472BBA"/>
    <w:rsid w:val="004772EB"/>
    <w:rsid w:val="0048515F"/>
    <w:rsid w:val="00496727"/>
    <w:rsid w:val="004A0078"/>
    <w:rsid w:val="004A0BDA"/>
    <w:rsid w:val="004D1213"/>
    <w:rsid w:val="004F3F2B"/>
    <w:rsid w:val="00506393"/>
    <w:rsid w:val="005371BA"/>
    <w:rsid w:val="00555BC8"/>
    <w:rsid w:val="00561EE1"/>
    <w:rsid w:val="00576198"/>
    <w:rsid w:val="005834E5"/>
    <w:rsid w:val="0058704C"/>
    <w:rsid w:val="005C350C"/>
    <w:rsid w:val="005C5208"/>
    <w:rsid w:val="005E3EA6"/>
    <w:rsid w:val="005E417C"/>
    <w:rsid w:val="00623AD1"/>
    <w:rsid w:val="006467CE"/>
    <w:rsid w:val="006517BD"/>
    <w:rsid w:val="006A2F12"/>
    <w:rsid w:val="006D4CF9"/>
    <w:rsid w:val="00711C4C"/>
    <w:rsid w:val="00747BC2"/>
    <w:rsid w:val="00774D70"/>
    <w:rsid w:val="007A3A07"/>
    <w:rsid w:val="007E1C6A"/>
    <w:rsid w:val="007E2C03"/>
    <w:rsid w:val="008D0107"/>
    <w:rsid w:val="00900B9F"/>
    <w:rsid w:val="00910DD5"/>
    <w:rsid w:val="0092722F"/>
    <w:rsid w:val="00933CB3"/>
    <w:rsid w:val="00942212"/>
    <w:rsid w:val="00955C9C"/>
    <w:rsid w:val="00955FAE"/>
    <w:rsid w:val="00985638"/>
    <w:rsid w:val="009C4245"/>
    <w:rsid w:val="009E1F8A"/>
    <w:rsid w:val="009F50A1"/>
    <w:rsid w:val="00A7270B"/>
    <w:rsid w:val="00A91EB0"/>
    <w:rsid w:val="00AF6E65"/>
    <w:rsid w:val="00B27DEC"/>
    <w:rsid w:val="00B3136F"/>
    <w:rsid w:val="00B3550B"/>
    <w:rsid w:val="00B5309D"/>
    <w:rsid w:val="00B76323"/>
    <w:rsid w:val="00BD5E4C"/>
    <w:rsid w:val="00BE073C"/>
    <w:rsid w:val="00BE099F"/>
    <w:rsid w:val="00BE1441"/>
    <w:rsid w:val="00C1169F"/>
    <w:rsid w:val="00C6172C"/>
    <w:rsid w:val="00C76B6D"/>
    <w:rsid w:val="00D06B42"/>
    <w:rsid w:val="00D27161"/>
    <w:rsid w:val="00D80E58"/>
    <w:rsid w:val="00DD6DB9"/>
    <w:rsid w:val="00DF568C"/>
    <w:rsid w:val="00E13C9F"/>
    <w:rsid w:val="00E52E26"/>
    <w:rsid w:val="00E93D9A"/>
    <w:rsid w:val="00E96BBB"/>
    <w:rsid w:val="00E97A6E"/>
    <w:rsid w:val="00EC681C"/>
    <w:rsid w:val="00EF40F8"/>
    <w:rsid w:val="00F00B56"/>
    <w:rsid w:val="00F71595"/>
    <w:rsid w:val="00F84ED4"/>
    <w:rsid w:val="00F9125E"/>
    <w:rsid w:val="00FA3B3D"/>
    <w:rsid w:val="00FB4A72"/>
    <w:rsid w:val="00FE5099"/>
    <w:rsid w:val="00FE60E9"/>
    <w:rsid w:val="00FF3BF5"/>
    <w:rsid w:val="00FF3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CE73"/>
  <w15:chartTrackingRefBased/>
  <w15:docId w15:val="{ABB27343-31E1-4D14-987A-78C6A7D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CF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6D4CF9"/>
    <w:pPr>
      <w:keepNext/>
      <w:jc w:val="center"/>
      <w:outlineLvl w:val="0"/>
    </w:pPr>
    <w:rPr>
      <w:rFonts w:ascii="Arial Armenian" w:hAnsi="Arial Armenian"/>
      <w:sz w:val="28"/>
      <w:szCs w:val="20"/>
    </w:rPr>
  </w:style>
  <w:style w:type="paragraph" w:styleId="2">
    <w:name w:val="heading 2"/>
    <w:basedOn w:val="a"/>
    <w:next w:val="a"/>
    <w:link w:val="20"/>
    <w:qFormat/>
    <w:rsid w:val="006D4CF9"/>
    <w:pPr>
      <w:keepNext/>
      <w:jc w:val="both"/>
      <w:outlineLvl w:val="1"/>
    </w:pPr>
    <w:rPr>
      <w:rFonts w:ascii="Arial LatArm" w:hAnsi="Arial LatArm"/>
      <w:b/>
      <w:color w:val="0000FF"/>
      <w:sz w:val="20"/>
      <w:szCs w:val="20"/>
    </w:rPr>
  </w:style>
  <w:style w:type="paragraph" w:styleId="3">
    <w:name w:val="heading 3"/>
    <w:basedOn w:val="a"/>
    <w:next w:val="a"/>
    <w:link w:val="30"/>
    <w:qFormat/>
    <w:rsid w:val="006D4CF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6D4CF9"/>
    <w:pPr>
      <w:keepNext/>
      <w:outlineLvl w:val="3"/>
    </w:pPr>
    <w:rPr>
      <w:rFonts w:ascii="Arial LatArm" w:hAnsi="Arial LatArm"/>
      <w:i/>
      <w:sz w:val="18"/>
      <w:szCs w:val="20"/>
    </w:rPr>
  </w:style>
  <w:style w:type="paragraph" w:styleId="5">
    <w:name w:val="heading 5"/>
    <w:basedOn w:val="a"/>
    <w:next w:val="a"/>
    <w:link w:val="50"/>
    <w:qFormat/>
    <w:rsid w:val="006D4CF9"/>
    <w:pPr>
      <w:keepNext/>
      <w:jc w:val="center"/>
      <w:outlineLvl w:val="4"/>
    </w:pPr>
    <w:rPr>
      <w:rFonts w:ascii="Arial LatArm" w:hAnsi="Arial LatArm"/>
      <w:b/>
      <w:sz w:val="26"/>
      <w:szCs w:val="20"/>
    </w:rPr>
  </w:style>
  <w:style w:type="paragraph" w:styleId="6">
    <w:name w:val="heading 6"/>
    <w:basedOn w:val="a"/>
    <w:next w:val="a"/>
    <w:link w:val="60"/>
    <w:qFormat/>
    <w:rsid w:val="006D4CF9"/>
    <w:pPr>
      <w:keepNext/>
      <w:outlineLvl w:val="5"/>
    </w:pPr>
    <w:rPr>
      <w:rFonts w:ascii="Arial LatArm" w:hAnsi="Arial LatArm"/>
      <w:b/>
      <w:color w:val="000000"/>
      <w:sz w:val="22"/>
      <w:szCs w:val="20"/>
    </w:rPr>
  </w:style>
  <w:style w:type="paragraph" w:styleId="7">
    <w:name w:val="heading 7"/>
    <w:basedOn w:val="a"/>
    <w:next w:val="a"/>
    <w:link w:val="70"/>
    <w:qFormat/>
    <w:rsid w:val="006D4CF9"/>
    <w:pPr>
      <w:keepNext/>
      <w:ind w:left="-66"/>
      <w:jc w:val="center"/>
      <w:outlineLvl w:val="6"/>
    </w:pPr>
    <w:rPr>
      <w:rFonts w:ascii="Times Armenian" w:hAnsi="Times Armenian"/>
      <w:b/>
      <w:sz w:val="20"/>
      <w:szCs w:val="20"/>
    </w:rPr>
  </w:style>
  <w:style w:type="paragraph" w:styleId="8">
    <w:name w:val="heading 8"/>
    <w:basedOn w:val="a"/>
    <w:next w:val="a"/>
    <w:link w:val="80"/>
    <w:qFormat/>
    <w:rsid w:val="006D4CF9"/>
    <w:pPr>
      <w:keepNext/>
      <w:outlineLvl w:val="7"/>
    </w:pPr>
    <w:rPr>
      <w:rFonts w:ascii="Times Armenian" w:hAnsi="Times Armenian"/>
      <w:i/>
      <w:sz w:val="20"/>
      <w:szCs w:val="20"/>
    </w:rPr>
  </w:style>
  <w:style w:type="paragraph" w:styleId="9">
    <w:name w:val="heading 9"/>
    <w:basedOn w:val="a"/>
    <w:next w:val="a"/>
    <w:link w:val="90"/>
    <w:qFormat/>
    <w:rsid w:val="006D4CF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4CF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6D4CF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6D4CF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6D4CF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6D4CF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6D4CF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6D4CF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6D4CF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6D4CF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6D4CF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6D4CF9"/>
    <w:rPr>
      <w:rFonts w:ascii="Arial LatArm" w:eastAsia="Times New Roman" w:hAnsi="Arial LatArm" w:cs="Times New Roman"/>
      <w:i/>
      <w:sz w:val="20"/>
      <w:szCs w:val="20"/>
      <w:lang w:eastAsia="ru-RU" w:bidi="ru-RU"/>
    </w:rPr>
  </w:style>
  <w:style w:type="paragraph" w:styleId="a5">
    <w:name w:val="footer"/>
    <w:basedOn w:val="a"/>
    <w:link w:val="a6"/>
    <w:uiPriority w:val="99"/>
    <w:rsid w:val="006D4CF9"/>
    <w:pPr>
      <w:tabs>
        <w:tab w:val="center" w:pos="4320"/>
        <w:tab w:val="right" w:pos="8640"/>
      </w:tabs>
    </w:pPr>
    <w:rPr>
      <w:sz w:val="20"/>
      <w:szCs w:val="20"/>
    </w:rPr>
  </w:style>
  <w:style w:type="character" w:customStyle="1" w:styleId="a6">
    <w:name w:val="Нижний колонтитул Знак"/>
    <w:basedOn w:val="a0"/>
    <w:link w:val="a5"/>
    <w:uiPriority w:val="99"/>
    <w:rsid w:val="006D4CF9"/>
    <w:rPr>
      <w:rFonts w:ascii="Times New Roman" w:eastAsia="Times New Roman" w:hAnsi="Times New Roman" w:cs="Times New Roman"/>
      <w:sz w:val="20"/>
      <w:szCs w:val="20"/>
      <w:lang w:eastAsia="ru-RU" w:bidi="ru-RU"/>
    </w:rPr>
  </w:style>
  <w:style w:type="paragraph" w:styleId="31">
    <w:name w:val="Body Text Indent 3"/>
    <w:basedOn w:val="a"/>
    <w:link w:val="32"/>
    <w:rsid w:val="006D4CF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D4CF9"/>
    <w:rPr>
      <w:rFonts w:ascii="Times Armenian" w:eastAsia="Times New Roman" w:hAnsi="Times Armenian" w:cs="Times New Roman"/>
      <w:sz w:val="20"/>
      <w:szCs w:val="20"/>
      <w:lang w:eastAsia="ru-RU" w:bidi="ru-RU"/>
    </w:rPr>
  </w:style>
  <w:style w:type="paragraph" w:styleId="21">
    <w:name w:val="Body Text 2"/>
    <w:basedOn w:val="a"/>
    <w:link w:val="22"/>
    <w:rsid w:val="006D4CF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D4CF9"/>
    <w:rPr>
      <w:rFonts w:ascii="Arial LatArm" w:eastAsia="Times New Roman" w:hAnsi="Arial LatArm" w:cs="Times New Roman"/>
      <w:sz w:val="20"/>
      <w:szCs w:val="20"/>
      <w:lang w:eastAsia="ru-RU" w:bidi="ru-RU"/>
    </w:rPr>
  </w:style>
  <w:style w:type="paragraph" w:styleId="23">
    <w:name w:val="Body Text Indent 2"/>
    <w:basedOn w:val="a"/>
    <w:link w:val="24"/>
    <w:rsid w:val="006D4CF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6D4CF9"/>
    <w:rPr>
      <w:rFonts w:ascii="Baltica" w:eastAsia="Times New Roman" w:hAnsi="Baltica" w:cs="Times New Roman"/>
      <w:sz w:val="20"/>
      <w:szCs w:val="20"/>
      <w:lang w:eastAsia="ru-RU" w:bidi="ru-RU"/>
    </w:rPr>
  </w:style>
  <w:style w:type="paragraph" w:customStyle="1" w:styleId="Char">
    <w:name w:val="Char"/>
    <w:basedOn w:val="a"/>
    <w:semiHidden/>
    <w:rsid w:val="006D4CF9"/>
    <w:pPr>
      <w:spacing w:after="160" w:line="360" w:lineRule="auto"/>
      <w:ind w:firstLine="709"/>
      <w:jc w:val="both"/>
    </w:pPr>
    <w:rPr>
      <w:rFonts w:ascii="Arial AMU" w:hAnsi="Arial AMU" w:cs="Arial"/>
      <w:sz w:val="22"/>
      <w:szCs w:val="20"/>
    </w:rPr>
  </w:style>
  <w:style w:type="paragraph" w:customStyle="1" w:styleId="Default">
    <w:name w:val="Default"/>
    <w:rsid w:val="006D4CF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6D4CF9"/>
    <w:rPr>
      <w:rFonts w:ascii="Tahoma" w:hAnsi="Tahoma"/>
      <w:sz w:val="16"/>
      <w:szCs w:val="16"/>
    </w:rPr>
  </w:style>
  <w:style w:type="character" w:customStyle="1" w:styleId="a8">
    <w:name w:val="Текст выноски Знак"/>
    <w:basedOn w:val="a0"/>
    <w:link w:val="a7"/>
    <w:rsid w:val="006D4CF9"/>
    <w:rPr>
      <w:rFonts w:ascii="Tahoma" w:eastAsia="Times New Roman" w:hAnsi="Tahoma" w:cs="Times New Roman"/>
      <w:sz w:val="16"/>
      <w:szCs w:val="16"/>
      <w:lang w:eastAsia="ru-RU" w:bidi="ru-RU"/>
    </w:rPr>
  </w:style>
  <w:style w:type="character" w:styleId="a9">
    <w:name w:val="Hyperlink"/>
    <w:rsid w:val="006D4CF9"/>
    <w:rPr>
      <w:color w:val="0000FF"/>
      <w:u w:val="single"/>
    </w:rPr>
  </w:style>
  <w:style w:type="character" w:customStyle="1" w:styleId="CharChar1">
    <w:name w:val="Char Char1"/>
    <w:locked/>
    <w:rsid w:val="006D4CF9"/>
    <w:rPr>
      <w:rFonts w:ascii="Arial LatArm" w:hAnsi="Arial LatArm"/>
      <w:i/>
      <w:lang w:val="ru-RU" w:eastAsia="ru-RU" w:bidi="ru-RU"/>
    </w:rPr>
  </w:style>
  <w:style w:type="paragraph" w:styleId="aa">
    <w:name w:val="Body Text"/>
    <w:basedOn w:val="a"/>
    <w:link w:val="ab"/>
    <w:rsid w:val="006D4CF9"/>
    <w:pPr>
      <w:spacing w:after="120"/>
    </w:pPr>
  </w:style>
  <w:style w:type="character" w:customStyle="1" w:styleId="ab">
    <w:name w:val="Основной текст Знак"/>
    <w:basedOn w:val="a0"/>
    <w:link w:val="aa"/>
    <w:rsid w:val="006D4CF9"/>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6D4CF9"/>
    <w:pPr>
      <w:ind w:left="240" w:hanging="240"/>
    </w:pPr>
  </w:style>
  <w:style w:type="paragraph" w:styleId="ac">
    <w:name w:val="index heading"/>
    <w:basedOn w:val="a"/>
    <w:next w:val="11"/>
    <w:semiHidden/>
    <w:rsid w:val="006D4CF9"/>
    <w:rPr>
      <w:sz w:val="20"/>
      <w:szCs w:val="20"/>
    </w:rPr>
  </w:style>
  <w:style w:type="paragraph" w:styleId="ad">
    <w:name w:val="header"/>
    <w:basedOn w:val="a"/>
    <w:link w:val="ae"/>
    <w:rsid w:val="006D4CF9"/>
    <w:pPr>
      <w:tabs>
        <w:tab w:val="center" w:pos="4153"/>
        <w:tab w:val="right" w:pos="8306"/>
      </w:tabs>
    </w:pPr>
    <w:rPr>
      <w:sz w:val="20"/>
      <w:szCs w:val="20"/>
    </w:rPr>
  </w:style>
  <w:style w:type="character" w:customStyle="1" w:styleId="ae">
    <w:name w:val="Верхний колонтитул Знак"/>
    <w:basedOn w:val="a0"/>
    <w:link w:val="ad"/>
    <w:rsid w:val="006D4CF9"/>
    <w:rPr>
      <w:rFonts w:ascii="Times New Roman" w:eastAsia="Times New Roman" w:hAnsi="Times New Roman" w:cs="Times New Roman"/>
      <w:sz w:val="20"/>
      <w:szCs w:val="20"/>
      <w:lang w:eastAsia="ru-RU" w:bidi="ru-RU"/>
    </w:rPr>
  </w:style>
  <w:style w:type="paragraph" w:styleId="33">
    <w:name w:val="Body Text 3"/>
    <w:basedOn w:val="a"/>
    <w:link w:val="34"/>
    <w:rsid w:val="006D4CF9"/>
    <w:pPr>
      <w:jc w:val="both"/>
    </w:pPr>
    <w:rPr>
      <w:rFonts w:ascii="Arial LatArm" w:hAnsi="Arial LatArm"/>
      <w:sz w:val="20"/>
      <w:szCs w:val="20"/>
    </w:rPr>
  </w:style>
  <w:style w:type="character" w:customStyle="1" w:styleId="34">
    <w:name w:val="Основной текст 3 Знак"/>
    <w:basedOn w:val="a0"/>
    <w:link w:val="33"/>
    <w:rsid w:val="006D4CF9"/>
    <w:rPr>
      <w:rFonts w:ascii="Arial LatArm" w:eastAsia="Times New Roman" w:hAnsi="Arial LatArm" w:cs="Times New Roman"/>
      <w:sz w:val="20"/>
      <w:szCs w:val="20"/>
      <w:lang w:eastAsia="ru-RU" w:bidi="ru-RU"/>
    </w:rPr>
  </w:style>
  <w:style w:type="paragraph" w:styleId="af">
    <w:name w:val="Title"/>
    <w:basedOn w:val="a"/>
    <w:link w:val="af0"/>
    <w:qFormat/>
    <w:rsid w:val="006D4CF9"/>
    <w:pPr>
      <w:jc w:val="center"/>
    </w:pPr>
    <w:rPr>
      <w:rFonts w:ascii="Arial Armenian" w:hAnsi="Arial Armenian"/>
      <w:szCs w:val="20"/>
    </w:rPr>
  </w:style>
  <w:style w:type="character" w:customStyle="1" w:styleId="af0">
    <w:name w:val="Заголовок Знак"/>
    <w:basedOn w:val="a0"/>
    <w:link w:val="af"/>
    <w:rsid w:val="006D4CF9"/>
    <w:rPr>
      <w:rFonts w:ascii="Arial Armenian" w:eastAsia="Times New Roman" w:hAnsi="Arial Armenian" w:cs="Times New Roman"/>
      <w:sz w:val="24"/>
      <w:szCs w:val="20"/>
      <w:lang w:eastAsia="ru-RU" w:bidi="ru-RU"/>
    </w:rPr>
  </w:style>
  <w:style w:type="character" w:styleId="af1">
    <w:name w:val="page number"/>
    <w:basedOn w:val="a0"/>
    <w:rsid w:val="006D4CF9"/>
  </w:style>
  <w:style w:type="paragraph" w:styleId="af2">
    <w:name w:val="footnote text"/>
    <w:basedOn w:val="a"/>
    <w:link w:val="af3"/>
    <w:semiHidden/>
    <w:rsid w:val="006D4CF9"/>
    <w:rPr>
      <w:rFonts w:ascii="Times Armenian" w:hAnsi="Times Armenian"/>
      <w:sz w:val="20"/>
      <w:szCs w:val="20"/>
    </w:rPr>
  </w:style>
  <w:style w:type="character" w:customStyle="1" w:styleId="af3">
    <w:name w:val="Текст сноски Знак"/>
    <w:basedOn w:val="a0"/>
    <w:link w:val="af2"/>
    <w:semiHidden/>
    <w:rsid w:val="006D4CF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6D4CF9"/>
    <w:pPr>
      <w:spacing w:after="160" w:line="240" w:lineRule="exact"/>
    </w:pPr>
    <w:rPr>
      <w:rFonts w:ascii="Arial" w:hAnsi="Arial" w:cs="Arial"/>
      <w:sz w:val="20"/>
      <w:szCs w:val="20"/>
    </w:rPr>
  </w:style>
  <w:style w:type="paragraph" w:customStyle="1" w:styleId="norm">
    <w:name w:val="norm"/>
    <w:basedOn w:val="a"/>
    <w:rsid w:val="006D4CF9"/>
    <w:pPr>
      <w:spacing w:line="480" w:lineRule="auto"/>
      <w:ind w:firstLine="709"/>
      <w:jc w:val="both"/>
    </w:pPr>
    <w:rPr>
      <w:rFonts w:ascii="Arial Armenian" w:hAnsi="Arial Armenian"/>
      <w:sz w:val="22"/>
      <w:szCs w:val="20"/>
    </w:rPr>
  </w:style>
  <w:style w:type="character" w:customStyle="1" w:styleId="normChar">
    <w:name w:val="norm Char"/>
    <w:locked/>
    <w:rsid w:val="006D4CF9"/>
    <w:rPr>
      <w:rFonts w:ascii="Arial Armenian" w:hAnsi="Arial Armenian"/>
      <w:sz w:val="22"/>
      <w:lang w:val="ru-RU" w:eastAsia="ru-RU" w:bidi="ru-RU"/>
    </w:rPr>
  </w:style>
  <w:style w:type="character" w:customStyle="1" w:styleId="CharCharChar">
    <w:name w:val="Char Char Char"/>
    <w:rsid w:val="006D4CF9"/>
    <w:rPr>
      <w:rFonts w:ascii="Arial LatArm" w:hAnsi="Arial LatArm"/>
      <w:sz w:val="24"/>
      <w:lang w:eastAsia="ru-RU"/>
    </w:rPr>
  </w:style>
  <w:style w:type="paragraph" w:styleId="af4">
    <w:name w:val="Normal (Web)"/>
    <w:basedOn w:val="a"/>
    <w:rsid w:val="006D4CF9"/>
    <w:pPr>
      <w:spacing w:before="100" w:beforeAutospacing="1" w:after="100" w:afterAutospacing="1"/>
    </w:pPr>
  </w:style>
  <w:style w:type="character" w:styleId="af5">
    <w:name w:val="Strong"/>
    <w:qFormat/>
    <w:rsid w:val="006D4CF9"/>
    <w:rPr>
      <w:b/>
      <w:bCs/>
    </w:rPr>
  </w:style>
  <w:style w:type="character" w:styleId="af6">
    <w:name w:val="footnote reference"/>
    <w:semiHidden/>
    <w:rsid w:val="006D4CF9"/>
    <w:rPr>
      <w:vertAlign w:val="superscript"/>
    </w:rPr>
  </w:style>
  <w:style w:type="character" w:customStyle="1" w:styleId="CharChar22">
    <w:name w:val="Char Char22"/>
    <w:rsid w:val="006D4CF9"/>
    <w:rPr>
      <w:rFonts w:ascii="Arial Armenian" w:hAnsi="Arial Armenian"/>
      <w:sz w:val="28"/>
      <w:lang w:val="ru-RU"/>
    </w:rPr>
  </w:style>
  <w:style w:type="character" w:customStyle="1" w:styleId="CharChar20">
    <w:name w:val="Char Char20"/>
    <w:rsid w:val="006D4CF9"/>
    <w:rPr>
      <w:rFonts w:ascii="Times LatArm" w:hAnsi="Times LatArm"/>
      <w:b/>
      <w:sz w:val="28"/>
      <w:lang w:val="ru-RU"/>
    </w:rPr>
  </w:style>
  <w:style w:type="character" w:customStyle="1" w:styleId="CharChar16">
    <w:name w:val="Char Char16"/>
    <w:rsid w:val="006D4CF9"/>
    <w:rPr>
      <w:rFonts w:ascii="Times Armenian" w:hAnsi="Times Armenian"/>
      <w:b/>
      <w:lang w:val="ru-RU"/>
    </w:rPr>
  </w:style>
  <w:style w:type="character" w:customStyle="1" w:styleId="CharChar15">
    <w:name w:val="Char Char15"/>
    <w:rsid w:val="006D4CF9"/>
    <w:rPr>
      <w:rFonts w:ascii="Times Armenian" w:hAnsi="Times Armenian"/>
      <w:i/>
      <w:lang w:val="ru-RU"/>
    </w:rPr>
  </w:style>
  <w:style w:type="character" w:customStyle="1" w:styleId="CharChar13">
    <w:name w:val="Char Char13"/>
    <w:rsid w:val="006D4CF9"/>
    <w:rPr>
      <w:rFonts w:ascii="Arial Armenian" w:hAnsi="Arial Armenian"/>
      <w:lang w:val="ru-RU"/>
    </w:rPr>
  </w:style>
  <w:style w:type="character" w:styleId="af7">
    <w:name w:val="annotation reference"/>
    <w:semiHidden/>
    <w:rsid w:val="006D4CF9"/>
    <w:rPr>
      <w:sz w:val="16"/>
      <w:szCs w:val="16"/>
    </w:rPr>
  </w:style>
  <w:style w:type="paragraph" w:styleId="af8">
    <w:name w:val="annotation text"/>
    <w:basedOn w:val="a"/>
    <w:link w:val="af9"/>
    <w:semiHidden/>
    <w:rsid w:val="006D4CF9"/>
    <w:rPr>
      <w:rFonts w:ascii="Times Armenian" w:hAnsi="Times Armenian"/>
      <w:sz w:val="20"/>
      <w:szCs w:val="20"/>
    </w:rPr>
  </w:style>
  <w:style w:type="character" w:customStyle="1" w:styleId="af9">
    <w:name w:val="Текст примечания Знак"/>
    <w:basedOn w:val="a0"/>
    <w:link w:val="af8"/>
    <w:semiHidden/>
    <w:rsid w:val="006D4CF9"/>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6D4CF9"/>
    <w:rPr>
      <w:b/>
      <w:bCs/>
    </w:rPr>
  </w:style>
  <w:style w:type="character" w:customStyle="1" w:styleId="afb">
    <w:name w:val="Тема примечания Знак"/>
    <w:basedOn w:val="af9"/>
    <w:link w:val="afa"/>
    <w:semiHidden/>
    <w:rsid w:val="006D4CF9"/>
    <w:rPr>
      <w:rFonts w:ascii="Times Armenian" w:eastAsia="Times New Roman" w:hAnsi="Times Armenian" w:cs="Times New Roman"/>
      <w:b/>
      <w:bCs/>
      <w:sz w:val="20"/>
      <w:szCs w:val="20"/>
      <w:lang w:eastAsia="ru-RU" w:bidi="ru-RU"/>
    </w:rPr>
  </w:style>
  <w:style w:type="paragraph" w:styleId="afc">
    <w:name w:val="endnote text"/>
    <w:basedOn w:val="a"/>
    <w:link w:val="afd"/>
    <w:semiHidden/>
    <w:rsid w:val="006D4CF9"/>
    <w:rPr>
      <w:rFonts w:ascii="Times Armenian" w:hAnsi="Times Armenian"/>
      <w:sz w:val="20"/>
      <w:szCs w:val="20"/>
    </w:rPr>
  </w:style>
  <w:style w:type="character" w:customStyle="1" w:styleId="afd">
    <w:name w:val="Текст концевой сноски Знак"/>
    <w:basedOn w:val="a0"/>
    <w:link w:val="afc"/>
    <w:semiHidden/>
    <w:rsid w:val="006D4CF9"/>
    <w:rPr>
      <w:rFonts w:ascii="Times Armenian" w:eastAsia="Times New Roman" w:hAnsi="Times Armenian" w:cs="Times New Roman"/>
      <w:sz w:val="20"/>
      <w:szCs w:val="20"/>
      <w:lang w:eastAsia="ru-RU" w:bidi="ru-RU"/>
    </w:rPr>
  </w:style>
  <w:style w:type="character" w:styleId="afe">
    <w:name w:val="endnote reference"/>
    <w:semiHidden/>
    <w:rsid w:val="006D4CF9"/>
    <w:rPr>
      <w:vertAlign w:val="superscript"/>
    </w:rPr>
  </w:style>
  <w:style w:type="paragraph" w:styleId="aff">
    <w:name w:val="Document Map"/>
    <w:basedOn w:val="a"/>
    <w:link w:val="aff0"/>
    <w:semiHidden/>
    <w:rsid w:val="006D4CF9"/>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D4CF9"/>
    <w:rPr>
      <w:rFonts w:ascii="Tahoma" w:eastAsia="Times New Roman" w:hAnsi="Tahoma" w:cs="Tahoma"/>
      <w:sz w:val="20"/>
      <w:szCs w:val="20"/>
      <w:shd w:val="clear" w:color="auto" w:fill="000080"/>
      <w:lang w:eastAsia="ru-RU" w:bidi="ru-RU"/>
    </w:rPr>
  </w:style>
  <w:style w:type="paragraph" w:styleId="aff1">
    <w:name w:val="Revision"/>
    <w:hidden/>
    <w:semiHidden/>
    <w:rsid w:val="006D4CF9"/>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uiPriority w:val="39"/>
    <w:rsid w:val="006D4CF9"/>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D4CF9"/>
    <w:pPr>
      <w:spacing w:after="160" w:line="240" w:lineRule="exact"/>
    </w:pPr>
    <w:rPr>
      <w:rFonts w:ascii="Verdana" w:hAnsi="Verdana"/>
      <w:sz w:val="20"/>
      <w:szCs w:val="20"/>
    </w:rPr>
  </w:style>
  <w:style w:type="paragraph" w:customStyle="1" w:styleId="Style2">
    <w:name w:val="Style2"/>
    <w:basedOn w:val="a"/>
    <w:rsid w:val="006D4CF9"/>
    <w:pPr>
      <w:jc w:val="center"/>
    </w:pPr>
    <w:rPr>
      <w:rFonts w:ascii="Arial Armenian" w:hAnsi="Arial Armenian"/>
      <w:w w:val="90"/>
      <w:sz w:val="22"/>
      <w:szCs w:val="20"/>
    </w:rPr>
  </w:style>
  <w:style w:type="character" w:customStyle="1" w:styleId="CharChar23">
    <w:name w:val="Char Char23"/>
    <w:rsid w:val="006D4CF9"/>
    <w:rPr>
      <w:rFonts w:ascii="Arial Armenian" w:hAnsi="Arial Armenian"/>
      <w:sz w:val="28"/>
      <w:lang w:val="ru-RU" w:eastAsia="ru-RU" w:bidi="ru-RU"/>
    </w:rPr>
  </w:style>
  <w:style w:type="character" w:customStyle="1" w:styleId="CharChar21">
    <w:name w:val="Char Char21"/>
    <w:rsid w:val="006D4CF9"/>
    <w:rPr>
      <w:rFonts w:ascii="Arial LatArm" w:hAnsi="Arial LatArm"/>
      <w:b/>
      <w:color w:val="0000FF"/>
      <w:lang w:val="ru-RU" w:eastAsia="ru-RU" w:bidi="ru-RU"/>
    </w:rPr>
  </w:style>
  <w:style w:type="paragraph" w:styleId="aff3">
    <w:name w:val="List Paragraph"/>
    <w:basedOn w:val="a"/>
    <w:link w:val="aff4"/>
    <w:uiPriority w:val="34"/>
    <w:qFormat/>
    <w:rsid w:val="006D4CF9"/>
    <w:pPr>
      <w:ind w:left="720"/>
    </w:pPr>
    <w:rPr>
      <w:rFonts w:ascii="Times Armenian" w:hAnsi="Times Armenian"/>
    </w:rPr>
  </w:style>
  <w:style w:type="character" w:customStyle="1" w:styleId="CharChar25">
    <w:name w:val="Char Char25"/>
    <w:rsid w:val="006D4CF9"/>
    <w:rPr>
      <w:rFonts w:ascii="Arial Armenian" w:hAnsi="Arial Armenian"/>
      <w:sz w:val="28"/>
      <w:lang w:val="ru-RU" w:eastAsia="ru-RU" w:bidi="ru-RU"/>
    </w:rPr>
  </w:style>
  <w:style w:type="character" w:customStyle="1" w:styleId="CharChar24">
    <w:name w:val="Char Char24"/>
    <w:rsid w:val="006D4CF9"/>
    <w:rPr>
      <w:rFonts w:ascii="Arial LatArm" w:hAnsi="Arial LatArm"/>
      <w:b/>
      <w:color w:val="0000FF"/>
      <w:lang w:val="ru-RU" w:eastAsia="ru-RU" w:bidi="ru-RU"/>
    </w:rPr>
  </w:style>
  <w:style w:type="paragraph" w:styleId="aff5">
    <w:name w:val="Block Text"/>
    <w:basedOn w:val="a"/>
    <w:rsid w:val="006D4CF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6D4CF9"/>
    <w:pPr>
      <w:autoSpaceDE w:val="0"/>
      <w:autoSpaceDN w:val="0"/>
      <w:adjustRightInd w:val="0"/>
    </w:pPr>
    <w:rPr>
      <w:rFonts w:ascii="Times Armenian" w:hAnsi="Times Armenian"/>
    </w:rPr>
  </w:style>
  <w:style w:type="paragraph" w:customStyle="1" w:styleId="Normal2">
    <w:name w:val="Normal+2"/>
    <w:basedOn w:val="a"/>
    <w:next w:val="a"/>
    <w:rsid w:val="006D4CF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6D4CF9"/>
    <w:pPr>
      <w:widowControl w:val="0"/>
      <w:adjustRightInd w:val="0"/>
      <w:spacing w:after="160" w:line="240" w:lineRule="exact"/>
    </w:pPr>
    <w:rPr>
      <w:sz w:val="20"/>
      <w:szCs w:val="20"/>
    </w:rPr>
  </w:style>
  <w:style w:type="paragraph" w:customStyle="1" w:styleId="xl63">
    <w:name w:val="xl63"/>
    <w:basedOn w:val="a"/>
    <w:rsid w:val="006D4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D4C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D4C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D4C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D4C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D4CF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D4C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D4C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D4C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D4CF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D4CF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D4CF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D4CF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D4CF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D4CF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D4CF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D4CF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D4CF9"/>
    <w:pPr>
      <w:spacing w:before="100" w:beforeAutospacing="1" w:after="100" w:afterAutospacing="1"/>
    </w:pPr>
    <w:rPr>
      <w:rFonts w:eastAsia="Arial Unicode MS"/>
      <w:sz w:val="16"/>
      <w:szCs w:val="16"/>
    </w:rPr>
  </w:style>
  <w:style w:type="paragraph" w:customStyle="1" w:styleId="font13">
    <w:name w:val="font13"/>
    <w:basedOn w:val="a"/>
    <w:rsid w:val="006D4CF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D4CF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D4C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D4CF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D4CF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6D4CF9"/>
    <w:pPr>
      <w:suppressAutoHyphens/>
      <w:spacing w:line="100" w:lineRule="atLeast"/>
    </w:pPr>
    <w:rPr>
      <w:kern w:val="1"/>
      <w:sz w:val="20"/>
      <w:szCs w:val="20"/>
    </w:rPr>
  </w:style>
  <w:style w:type="character" w:styleId="aff6">
    <w:name w:val="FollowedHyperlink"/>
    <w:rsid w:val="006D4CF9"/>
    <w:rPr>
      <w:color w:val="800080"/>
      <w:u w:val="single"/>
    </w:rPr>
  </w:style>
  <w:style w:type="character" w:customStyle="1" w:styleId="CharCharCharChar1">
    <w:name w:val="Char Char Char Char1"/>
    <w:aliases w:val=" Char Char Char Char Char Char"/>
    <w:rsid w:val="006D4CF9"/>
    <w:rPr>
      <w:rFonts w:ascii="Arial LatArm" w:hAnsi="Arial LatArm"/>
      <w:sz w:val="24"/>
      <w:lang w:val="ru-RU" w:eastAsia="ru-RU" w:bidi="ru-RU"/>
    </w:rPr>
  </w:style>
  <w:style w:type="character" w:customStyle="1" w:styleId="CharChar">
    <w:name w:val="Char Char"/>
    <w:locked/>
    <w:rsid w:val="006D4CF9"/>
    <w:rPr>
      <w:lang w:val="ru-RU" w:eastAsia="ru-RU" w:bidi="ru-RU"/>
    </w:rPr>
  </w:style>
  <w:style w:type="paragraph" w:customStyle="1" w:styleId="Char3CharCharChar">
    <w:name w:val="Char3 Char Char Char"/>
    <w:basedOn w:val="a"/>
    <w:next w:val="a"/>
    <w:semiHidden/>
    <w:rsid w:val="006D4CF9"/>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6D4CF9"/>
    <w:rPr>
      <w:rFonts w:ascii="Times Armenian" w:eastAsia="Times New Roman" w:hAnsi="Times Armenian" w:cs="Times New Roman"/>
      <w:sz w:val="24"/>
      <w:szCs w:val="24"/>
      <w:lang w:eastAsia="ru-RU" w:bidi="ru-RU"/>
    </w:rPr>
  </w:style>
  <w:style w:type="character" w:styleId="aff7">
    <w:name w:val="Emphasis"/>
    <w:qFormat/>
    <w:rsid w:val="006D4CF9"/>
    <w:rPr>
      <w:i/>
      <w:iCs/>
    </w:rPr>
  </w:style>
  <w:style w:type="character" w:customStyle="1" w:styleId="ezkurwreuab5ozgtqnkl">
    <w:name w:val="ezkurwreuab5ozgtqnkl"/>
    <w:basedOn w:val="a0"/>
    <w:rsid w:val="006D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1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procurement.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129</Pages>
  <Words>26936</Words>
  <Characters>153541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104</cp:revision>
  <dcterms:created xsi:type="dcterms:W3CDTF">2026-02-09T07:22:00Z</dcterms:created>
  <dcterms:modified xsi:type="dcterms:W3CDTF">2026-02-10T12:21:00Z</dcterms:modified>
</cp:coreProperties>
</file>