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5C22A" w14:textId="77777777" w:rsidR="005F033E" w:rsidRPr="005939DE" w:rsidRDefault="005F033E" w:rsidP="005F033E">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31668566" w14:textId="77777777" w:rsidR="005F033E" w:rsidRPr="00064ADD" w:rsidRDefault="005F033E" w:rsidP="005F033E">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4518601D" w14:textId="77777777" w:rsidR="005F033E" w:rsidRPr="00D20CD3" w:rsidRDefault="005F033E" w:rsidP="005F033E">
      <w:pPr>
        <w:pStyle w:val="aa"/>
        <w:spacing w:after="0" w:line="480" w:lineRule="auto"/>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Pr>
          <w:rFonts w:ascii="GHEA Grapalat" w:hAnsi="GHEA Grapalat" w:cs="Sylfaen"/>
          <w:i/>
          <w:sz w:val="16"/>
          <w:lang w:val="hy-AM"/>
        </w:rPr>
        <w:t xml:space="preserve">  նոյեմբերի 2 -ի</w:t>
      </w:r>
    </w:p>
    <w:p w14:paraId="532C0C01" w14:textId="77777777" w:rsidR="005F033E" w:rsidRPr="00064ADD" w:rsidRDefault="005F033E" w:rsidP="005F033E">
      <w:pPr>
        <w:pStyle w:val="aa"/>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Pr>
          <w:rFonts w:ascii="GHEA Grapalat" w:hAnsi="GHEA Grapalat" w:cs="Sylfaen"/>
          <w:i/>
          <w:sz w:val="16"/>
          <w:lang w:val="hy-AM"/>
        </w:rPr>
        <w:t xml:space="preserve"> 451-Ա </w:t>
      </w:r>
      <w:r w:rsidRPr="00B864E3">
        <w:rPr>
          <w:rFonts w:ascii="GHEA Grapalat" w:hAnsi="GHEA Grapalat" w:cs="Sylfaen"/>
          <w:i/>
          <w:sz w:val="16"/>
          <w:lang w:val="hy-AM"/>
        </w:rPr>
        <w:t xml:space="preserve"> հրամանի    </w:t>
      </w:r>
    </w:p>
    <w:p w14:paraId="5BD5698A" w14:textId="77777777" w:rsidR="005F033E" w:rsidRPr="00064ADD" w:rsidRDefault="005F033E" w:rsidP="005F033E">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253EB18B" w14:textId="77777777" w:rsidR="005F033E" w:rsidRPr="00064ADD" w:rsidRDefault="005F033E" w:rsidP="005F033E">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C994CCC" w:rsidR="00642EFE" w:rsidRPr="00064ADD" w:rsidRDefault="00C56918"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023C9E2"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C56918" w:rsidRPr="00C56918">
        <w:rPr>
          <w:rFonts w:ascii="GHEA Grapalat" w:hAnsi="GHEA Grapalat"/>
          <w:i w:val="0"/>
          <w:lang w:val="af-ZA"/>
        </w:rPr>
        <w:t>2</w:t>
      </w:r>
      <w:r w:rsidR="005F033E">
        <w:rPr>
          <w:rFonts w:ascii="GHEA Grapalat" w:hAnsi="GHEA Grapalat"/>
          <w:i w:val="0"/>
          <w:lang w:val="af-ZA"/>
        </w:rPr>
        <w:t>3</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5F033E">
        <w:rPr>
          <w:rFonts w:ascii="GHEA Grapalat" w:hAnsi="GHEA Grapalat"/>
          <w:i w:val="0"/>
          <w:lang w:val="hy-AM"/>
        </w:rPr>
        <w:t>հունվարի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5F033E">
        <w:rPr>
          <w:rFonts w:ascii="GHEA Grapalat" w:hAnsi="GHEA Grapalat"/>
          <w:i w:val="0"/>
          <w:lang w:val="hy-AM"/>
        </w:rPr>
        <w:t>25</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C56918" w:rsidRPr="00C56918">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3AA00667"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F033E">
        <w:rPr>
          <w:rFonts w:ascii="GHEA Grapalat" w:hAnsi="GHEA Grapalat"/>
          <w:i w:val="0"/>
          <w:lang w:val="af-ZA"/>
        </w:rPr>
        <w:t>ԴԲՊԱԱԿ-ԳՀԾՁԲ-23/1</w:t>
      </w:r>
      <w:r w:rsidR="00C56918">
        <w:rPr>
          <w:rFonts w:ascii="GHEA Grapalat" w:hAnsi="GHEA Grapalat"/>
          <w:i w:val="0"/>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2990F807" w14:textId="77777777" w:rsidR="00C56918" w:rsidRPr="0004740A" w:rsidRDefault="00C56918" w:rsidP="00C56918">
      <w:pPr>
        <w:pStyle w:val="a3"/>
        <w:spacing w:line="240" w:lineRule="auto"/>
        <w:ind w:firstLine="708"/>
        <w:jc w:val="left"/>
        <w:rPr>
          <w:rFonts w:ascii="GHEA Grapalat" w:hAnsi="GHEA Grapalat"/>
          <w:i w:val="0"/>
          <w:lang w:val="af-ZA"/>
        </w:rPr>
      </w:pPr>
      <w:r w:rsidRPr="0004740A">
        <w:rPr>
          <w:rFonts w:ascii="GHEA Grapalat" w:hAnsi="GHEA Grapalat"/>
          <w:i w:val="0"/>
          <w:lang w:val="af-ZA"/>
        </w:rPr>
        <w:t xml:space="preserve">Պատվիրատուն` </w:t>
      </w:r>
      <w:r w:rsidRPr="00BD2E1D">
        <w:rPr>
          <w:rFonts w:ascii="GHEA Grapalat" w:hAnsi="GHEA Grapalat"/>
          <w:b/>
          <w:i w:val="0"/>
          <w:lang w:val="af-ZA"/>
        </w:rPr>
        <w:t>ՀՀ ԱՆ “Դեղերի և բժշկական պարագաների ապահովման ազգային կենտրոն” ՊՈԱԿ</w:t>
      </w:r>
      <w:r w:rsidRPr="0004740A">
        <w:rPr>
          <w:rFonts w:ascii="GHEA Grapalat" w:hAnsi="GHEA Grapalat"/>
          <w:i w:val="0"/>
          <w:lang w:val="af-ZA"/>
        </w:rPr>
        <w:t>-ը, որը գտնվում է Ք. Երևան, Տիտոգրադյան 14/10 հասցեում, հայտարարում է գնանշման հարցում, որն իրականացվում է մեկ փուլով:</w:t>
      </w:r>
    </w:p>
    <w:p w14:paraId="0BED28D2" w14:textId="0AAD1B92" w:rsidR="00C56918" w:rsidRPr="0004740A" w:rsidRDefault="00A20B69" w:rsidP="00C56918">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C56918" w:rsidRPr="0004740A">
        <w:rPr>
          <w:rFonts w:ascii="GHEA Grapalat" w:hAnsi="GHEA Grapalat"/>
          <w:i w:val="0"/>
          <w:lang w:val="af-ZA"/>
        </w:rPr>
        <w:t>Սույն ընթացակարգի</w:t>
      </w:r>
      <w:bookmarkEnd w:id="0"/>
      <w:r w:rsidR="00C56918" w:rsidRPr="0004740A">
        <w:rPr>
          <w:rFonts w:ascii="GHEA Grapalat" w:hAnsi="GHEA Grapalat"/>
          <w:i w:val="0"/>
          <w:lang w:val="af-ZA"/>
        </w:rPr>
        <w:t xml:space="preserve"> արդյունքում </w:t>
      </w:r>
      <w:r w:rsidR="00C56918" w:rsidRPr="0004740A">
        <w:rPr>
          <w:rFonts w:ascii="GHEA Grapalat" w:hAnsi="GHEA Grapalat"/>
          <w:i w:val="0"/>
          <w:lang w:val="hy-AM"/>
        </w:rPr>
        <w:t>ընտրված</w:t>
      </w:r>
      <w:r w:rsidR="00C56918" w:rsidRPr="0004740A">
        <w:rPr>
          <w:rFonts w:ascii="GHEA Grapalat" w:hAnsi="GHEA Grapalat"/>
          <w:i w:val="0"/>
          <w:lang w:val="af-ZA"/>
        </w:rPr>
        <w:t xml:space="preserve"> մասնակցին սահմանված կարգով կառաջարկվի կնքել </w:t>
      </w:r>
      <w:r w:rsidR="00BD2E1D">
        <w:rPr>
          <w:rFonts w:ascii="GHEA Grapalat" w:hAnsi="GHEA Grapalat"/>
          <w:b/>
          <w:i w:val="0"/>
          <w:lang w:val="en-US"/>
        </w:rPr>
        <w:t>մաքսային</w:t>
      </w:r>
      <w:r w:rsidR="00BD2E1D" w:rsidRPr="00BD2E1D">
        <w:rPr>
          <w:rFonts w:ascii="GHEA Grapalat" w:hAnsi="GHEA Grapalat"/>
          <w:b/>
          <w:i w:val="0"/>
          <w:lang w:val="af-ZA"/>
        </w:rPr>
        <w:t xml:space="preserve"> </w:t>
      </w:r>
      <w:r w:rsidR="00BD2E1D">
        <w:rPr>
          <w:rFonts w:ascii="GHEA Grapalat" w:hAnsi="GHEA Grapalat"/>
          <w:b/>
          <w:i w:val="0"/>
          <w:lang w:val="en-US"/>
        </w:rPr>
        <w:t>ներկայացուցչական</w:t>
      </w:r>
      <w:r w:rsidR="00BD2E1D" w:rsidRPr="00BD2E1D">
        <w:rPr>
          <w:rFonts w:ascii="GHEA Grapalat" w:hAnsi="GHEA Grapalat"/>
          <w:b/>
          <w:i w:val="0"/>
          <w:lang w:val="af-ZA"/>
        </w:rPr>
        <w:t xml:space="preserve"> </w:t>
      </w:r>
      <w:r w:rsidR="00BD2E1D">
        <w:rPr>
          <w:rFonts w:ascii="GHEA Grapalat" w:hAnsi="GHEA Grapalat"/>
          <w:b/>
          <w:i w:val="0"/>
          <w:lang w:val="en-US"/>
        </w:rPr>
        <w:t>մասին</w:t>
      </w:r>
      <w:r w:rsidR="00C56918" w:rsidRPr="0004740A">
        <w:rPr>
          <w:rFonts w:ascii="GHEA Grapalat" w:hAnsi="GHEA Grapalat"/>
          <w:b/>
          <w:i w:val="0"/>
          <w:lang w:val="hy-AM"/>
        </w:rPr>
        <w:t xml:space="preserve"> (</w:t>
      </w:r>
      <w:r w:rsidR="00BD2E1D">
        <w:rPr>
          <w:rFonts w:ascii="GHEA Grapalat" w:hAnsi="GHEA Grapalat"/>
          <w:b/>
          <w:i w:val="0"/>
          <w:lang w:val="en-US"/>
        </w:rPr>
        <w:t>բրոքերական</w:t>
      </w:r>
      <w:r w:rsidR="00C56918" w:rsidRPr="0004740A">
        <w:rPr>
          <w:rFonts w:ascii="GHEA Grapalat" w:hAnsi="GHEA Grapalat"/>
          <w:b/>
          <w:i w:val="0"/>
          <w:lang w:val="hy-AM"/>
        </w:rPr>
        <w:t>) ծառայություններ</w:t>
      </w:r>
      <w:r w:rsidR="00C56918" w:rsidRPr="0004740A">
        <w:rPr>
          <w:rFonts w:ascii="GHEA Grapalat" w:hAnsi="GHEA Grapalat"/>
          <w:b/>
          <w:i w:val="0"/>
          <w:lang w:val="af-ZA"/>
        </w:rPr>
        <w:t>ի</w:t>
      </w:r>
      <w:r w:rsidR="00C56918" w:rsidRPr="0004740A">
        <w:rPr>
          <w:rFonts w:ascii="GHEA Grapalat" w:hAnsi="GHEA Grapalat"/>
          <w:i w:val="0"/>
          <w:lang w:val="af-ZA"/>
        </w:rPr>
        <w:t xml:space="preserve">  մատուցման պայմանագիր (այսուհետ` պայմանագիր)։ </w:t>
      </w:r>
    </w:p>
    <w:p w14:paraId="2D5691F0" w14:textId="2443B68A"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200768A"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BD2E1D">
        <w:rPr>
          <w:rFonts w:ascii="GHEA Grapalat" w:hAnsi="GHEA Grapalat"/>
          <w:i w:val="0"/>
          <w:lang w:val="af-ZA"/>
        </w:rPr>
        <w:t xml:space="preserve"> </w:t>
      </w:r>
      <w:r w:rsidR="00BD2E1D" w:rsidRPr="00BD2E1D">
        <w:rPr>
          <w:rFonts w:ascii="GHEA Grapalat" w:hAnsi="GHEA Grapalat"/>
          <w:b/>
          <w:i w:val="0"/>
          <w:lang w:val="af-ZA"/>
        </w:rPr>
        <w:t>ք.Երևան, Տիտոգրադյան 14/10</w:t>
      </w:r>
      <w:r w:rsidR="00BD2E1D" w:rsidRPr="00BD2E1D">
        <w:rPr>
          <w:rFonts w:ascii="GHEA Grapalat" w:hAnsi="GHEA Grapalat"/>
          <w:i w:val="0"/>
          <w:lang w:val="af-ZA"/>
        </w:rPr>
        <w:t xml:space="preserve"> </w:t>
      </w:r>
      <w:r w:rsidRPr="00064ADD">
        <w:rPr>
          <w:rFonts w:ascii="GHEA Grapalat" w:hAnsi="GHEA Grapalat"/>
          <w:i w:val="0"/>
          <w:lang w:val="af-ZA"/>
        </w:rPr>
        <w:t>հասցեով,</w:t>
      </w:r>
      <w:r w:rsidR="00BD2E1D">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D2E1D">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5F033E">
        <w:rPr>
          <w:rFonts w:ascii="GHEA Grapalat" w:hAnsi="GHEA Grapalat"/>
          <w:i w:val="0"/>
          <w:u w:val="single"/>
          <w:lang w:val="af-ZA"/>
        </w:rPr>
        <w:t>11։00</w:t>
      </w:r>
      <w:r w:rsidR="00701708">
        <w:rPr>
          <w:rFonts w:ascii="GHEA Grapalat" w:hAnsi="GHEA Grapalat"/>
          <w:i w:val="0"/>
          <w:u w:val="single"/>
          <w:lang w:val="af-ZA"/>
        </w:rPr>
        <w:t xml:space="preserve"> </w:t>
      </w:r>
      <w:r w:rsidR="00BD2E1D">
        <w:rPr>
          <w:rFonts w:ascii="GHEA Grapalat" w:hAnsi="GHEA Grapalat"/>
          <w:i w:val="0"/>
          <w:lang w:val="af-ZA"/>
        </w:rPr>
        <w:t>-</w:t>
      </w:r>
      <w:r w:rsidR="00701708">
        <w:rPr>
          <w:rFonts w:ascii="GHEA Grapalat" w:hAnsi="GHEA Grapalat"/>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34606707" w:rsidR="003E7559" w:rsidRPr="00BD2E1D" w:rsidRDefault="003E7559" w:rsidP="003E7559">
      <w:pPr>
        <w:pStyle w:val="a3"/>
        <w:spacing w:line="240" w:lineRule="auto"/>
        <w:ind w:firstLine="708"/>
        <w:rPr>
          <w:rFonts w:ascii="GHEA Grapalat" w:hAnsi="GHEA Grapalat"/>
          <w:b/>
          <w:lang w:val="af-ZA"/>
        </w:rPr>
      </w:pPr>
      <w:r w:rsidRPr="00064ADD">
        <w:rPr>
          <w:rFonts w:ascii="GHEA Grapalat" w:hAnsi="GHEA Grapalat"/>
          <w:i w:val="0"/>
          <w:lang w:val="af-ZA"/>
        </w:rPr>
        <w:t xml:space="preserve">Հայտերի բացումը տեղի կունենա </w:t>
      </w:r>
      <w:r w:rsidR="00BD2E1D" w:rsidRPr="00BD2E1D">
        <w:rPr>
          <w:rFonts w:ascii="GHEA Grapalat" w:hAnsi="GHEA Grapalat"/>
          <w:b/>
          <w:lang w:val="af-ZA"/>
        </w:rPr>
        <w:t xml:space="preserve">ք.Երևան, Տիտոգրադյան 14/10 </w:t>
      </w:r>
      <w:r w:rsidRPr="00BD2E1D">
        <w:rPr>
          <w:rFonts w:ascii="GHEA Grapalat" w:hAnsi="GHEA Grapalat"/>
          <w:b/>
          <w:lang w:val="af-ZA"/>
        </w:rPr>
        <w:t xml:space="preserve">հասցեում,  « </w:t>
      </w:r>
      <w:r w:rsidR="00BD2E1D" w:rsidRPr="00BD2E1D">
        <w:rPr>
          <w:rFonts w:ascii="GHEA Grapalat" w:hAnsi="GHEA Grapalat"/>
          <w:b/>
          <w:lang w:val="af-ZA"/>
        </w:rPr>
        <w:t>202</w:t>
      </w:r>
      <w:r w:rsidR="005F033E">
        <w:rPr>
          <w:rFonts w:ascii="GHEA Grapalat" w:hAnsi="GHEA Grapalat"/>
          <w:b/>
          <w:lang w:val="hy-AM"/>
        </w:rPr>
        <w:t>3</w:t>
      </w:r>
      <w:r w:rsidRPr="00BD2E1D">
        <w:rPr>
          <w:rFonts w:ascii="GHEA Grapalat" w:hAnsi="GHEA Grapalat"/>
          <w:b/>
          <w:lang w:val="af-ZA"/>
        </w:rPr>
        <w:t xml:space="preserve"> » «</w:t>
      </w:r>
      <w:r w:rsidR="005F033E">
        <w:rPr>
          <w:rFonts w:ascii="GHEA Grapalat" w:hAnsi="GHEA Grapalat"/>
          <w:b/>
          <w:lang w:val="hy-AM"/>
        </w:rPr>
        <w:t>փետրվարի</w:t>
      </w:r>
      <w:r w:rsidR="005F033E">
        <w:rPr>
          <w:rFonts w:ascii="GHEA Grapalat" w:hAnsi="GHEA Grapalat"/>
          <w:b/>
          <w:lang w:val="af-ZA"/>
        </w:rPr>
        <w:t>» «</w:t>
      </w:r>
      <w:r w:rsidR="0048025B">
        <w:rPr>
          <w:rFonts w:ascii="GHEA Grapalat" w:hAnsi="GHEA Grapalat"/>
          <w:b/>
          <w:lang w:val="hy-AM"/>
        </w:rPr>
        <w:t>3</w:t>
      </w:r>
      <w:bookmarkStart w:id="2" w:name="_GoBack"/>
      <w:bookmarkEnd w:id="2"/>
      <w:r w:rsidRPr="00BD2E1D">
        <w:rPr>
          <w:rFonts w:ascii="GHEA Grapalat" w:hAnsi="GHEA Grapalat"/>
          <w:b/>
          <w:lang w:val="af-ZA"/>
        </w:rPr>
        <w:t xml:space="preserve">» -ին ժամը  </w:t>
      </w:r>
      <w:r w:rsidR="005F033E">
        <w:rPr>
          <w:rFonts w:ascii="GHEA Grapalat" w:hAnsi="GHEA Grapalat"/>
          <w:b/>
          <w:lang w:val="af-ZA"/>
        </w:rPr>
        <w:t>11։00</w:t>
      </w:r>
      <w:r w:rsidRPr="00BD2E1D">
        <w:rPr>
          <w:rFonts w:ascii="GHEA Grapalat" w:hAnsi="GHEA Grapalat"/>
          <w:b/>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22F44DC9" w14:textId="77777777" w:rsidR="00BD2E1D" w:rsidRPr="0004740A" w:rsidRDefault="00BD2E1D" w:rsidP="00BD2E1D">
      <w:pPr>
        <w:pStyle w:val="a3"/>
        <w:spacing w:line="240" w:lineRule="auto"/>
        <w:rPr>
          <w:rFonts w:ascii="GHEA Grapalat" w:hAnsi="GHEA Grapalat"/>
          <w:i w:val="0"/>
          <w:lang w:val="af-ZA"/>
        </w:rPr>
      </w:pPr>
      <w:r w:rsidRPr="0004740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Է. Գրիգորյանին</w:t>
      </w:r>
    </w:p>
    <w:p w14:paraId="1158E9FF" w14:textId="77777777" w:rsidR="00BD2E1D" w:rsidRPr="0004740A" w:rsidRDefault="00BD2E1D" w:rsidP="00BD2E1D">
      <w:pPr>
        <w:pStyle w:val="a3"/>
        <w:spacing w:line="240" w:lineRule="auto"/>
        <w:ind w:firstLine="0"/>
        <w:rPr>
          <w:rFonts w:ascii="GHEA Grapalat" w:hAnsi="GHEA Grapalat"/>
          <w:i w:val="0"/>
          <w:lang w:val="af-ZA"/>
        </w:rPr>
      </w:pP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t xml:space="preserve">             </w:t>
      </w:r>
    </w:p>
    <w:p w14:paraId="1B15842D" w14:textId="77777777" w:rsidR="00BD2E1D" w:rsidRPr="0004740A" w:rsidRDefault="00BD2E1D" w:rsidP="00BD2E1D">
      <w:pPr>
        <w:pStyle w:val="a3"/>
        <w:tabs>
          <w:tab w:val="left" w:pos="1020"/>
        </w:tabs>
        <w:spacing w:line="240" w:lineRule="auto"/>
        <w:ind w:firstLine="0"/>
        <w:jc w:val="center"/>
        <w:rPr>
          <w:rFonts w:ascii="GHEA Grapalat" w:hAnsi="GHEA Grapalat"/>
          <w:b/>
          <w:i w:val="0"/>
          <w:lang w:val="af-ZA"/>
        </w:rPr>
      </w:pPr>
      <w:r w:rsidRPr="0004740A">
        <w:rPr>
          <w:rFonts w:ascii="GHEA Grapalat" w:hAnsi="GHEA Grapalat"/>
          <w:b/>
          <w:i w:val="0"/>
          <w:lang w:val="af-ZA"/>
        </w:rPr>
        <w:t>Հեռախոս: 0</w:t>
      </w:r>
      <w:r w:rsidRPr="0004740A">
        <w:rPr>
          <w:rFonts w:ascii="GHEA Grapalat" w:hAnsi="GHEA Grapalat"/>
          <w:b/>
          <w:i w:val="0"/>
          <w:lang w:val="hy-AM"/>
        </w:rPr>
        <w:t>41</w:t>
      </w:r>
      <w:r w:rsidRPr="0004740A">
        <w:rPr>
          <w:rFonts w:ascii="GHEA Grapalat" w:hAnsi="GHEA Grapalat"/>
          <w:b/>
          <w:i w:val="0"/>
          <w:lang w:val="af-ZA"/>
        </w:rPr>
        <w:t xml:space="preserve"> 24 49 74</w:t>
      </w:r>
    </w:p>
    <w:p w14:paraId="237C7017" w14:textId="77777777" w:rsidR="00BD2E1D" w:rsidRPr="0004740A" w:rsidRDefault="00BD2E1D" w:rsidP="00BD2E1D">
      <w:pPr>
        <w:pStyle w:val="a3"/>
        <w:spacing w:line="240" w:lineRule="auto"/>
        <w:ind w:firstLine="0"/>
        <w:jc w:val="center"/>
        <w:rPr>
          <w:rFonts w:ascii="GHEA Grapalat" w:hAnsi="GHEA Grapalat"/>
          <w:i w:val="0"/>
          <w:u w:val="single"/>
          <w:lang w:val="af-ZA"/>
        </w:rPr>
      </w:pPr>
    </w:p>
    <w:p w14:paraId="77E4EF9A" w14:textId="77777777" w:rsidR="00BD2E1D" w:rsidRPr="0004740A" w:rsidRDefault="00BD2E1D" w:rsidP="00BD2E1D">
      <w:pPr>
        <w:pStyle w:val="a3"/>
        <w:spacing w:line="240" w:lineRule="auto"/>
        <w:ind w:firstLine="1980"/>
        <w:jc w:val="center"/>
        <w:rPr>
          <w:rFonts w:ascii="GHEA Grapalat" w:hAnsi="GHEA Grapalat"/>
          <w:b/>
          <w:i w:val="0"/>
          <w:lang w:val="af-ZA"/>
        </w:rPr>
      </w:pPr>
      <w:r w:rsidRPr="0004740A">
        <w:rPr>
          <w:rFonts w:ascii="GHEA Grapalat" w:hAnsi="GHEA Grapalat"/>
          <w:b/>
          <w:i w:val="0"/>
          <w:lang w:val="af-ZA"/>
        </w:rPr>
        <w:t xml:space="preserve">Էլ. փոստ` </w:t>
      </w:r>
      <w:hyperlink r:id="rId8" w:history="1">
        <w:r w:rsidRPr="0004740A">
          <w:rPr>
            <w:rStyle w:val="a9"/>
            <w:rFonts w:ascii="GHEA Grapalat" w:hAnsi="GHEA Grapalat"/>
            <w:b/>
            <w:i w:val="0"/>
            <w:lang w:val="af-ZA"/>
          </w:rPr>
          <w:t>protender.itender@gmail.com</w:t>
        </w:r>
      </w:hyperlink>
    </w:p>
    <w:p w14:paraId="24C8F191" w14:textId="77777777" w:rsidR="00BD2E1D" w:rsidRPr="0004740A" w:rsidRDefault="00BD2E1D" w:rsidP="00BD2E1D">
      <w:pPr>
        <w:pStyle w:val="a3"/>
        <w:spacing w:line="240" w:lineRule="auto"/>
        <w:rPr>
          <w:rFonts w:ascii="GHEA Grapalat" w:hAnsi="GHEA Grapalat"/>
          <w:i w:val="0"/>
          <w:u w:val="single"/>
          <w:lang w:val="af-ZA"/>
        </w:rPr>
      </w:pPr>
    </w:p>
    <w:p w14:paraId="4BE7FCA6" w14:textId="77777777" w:rsidR="00BD2E1D" w:rsidRPr="0004740A" w:rsidRDefault="00BD2E1D" w:rsidP="00BD2E1D">
      <w:pPr>
        <w:pStyle w:val="a3"/>
        <w:spacing w:line="240" w:lineRule="auto"/>
        <w:ind w:firstLine="0"/>
        <w:jc w:val="left"/>
        <w:rPr>
          <w:rFonts w:ascii="GHEA Grapalat" w:hAnsi="GHEA Grapalat" w:cs="Sylfaen"/>
          <w:i w:val="0"/>
          <w:lang w:val="af-ZA"/>
        </w:rPr>
      </w:pPr>
      <w:r w:rsidRPr="0004740A">
        <w:rPr>
          <w:rFonts w:ascii="GHEA Grapalat" w:hAnsi="GHEA Grapalat"/>
          <w:i w:val="0"/>
          <w:lang w:val="af-ZA"/>
        </w:rPr>
        <w:t xml:space="preserve">Պատվիրատու </w:t>
      </w:r>
      <w:r w:rsidRPr="0004740A">
        <w:rPr>
          <w:rFonts w:ascii="GHEA Grapalat" w:hAnsi="GHEA Grapalat"/>
          <w:i w:val="0"/>
          <w:u w:val="single"/>
          <w:lang w:val="af-ZA"/>
        </w:rPr>
        <w:tab/>
      </w:r>
      <w:r w:rsidRPr="0004740A">
        <w:rPr>
          <w:rFonts w:ascii="GHEA Grapalat" w:hAnsi="GHEA Grapalat"/>
          <w:i w:val="0"/>
          <w:lang w:val="af-ZA"/>
        </w:rPr>
        <w:t>`</w:t>
      </w:r>
      <w:r w:rsidRPr="0004740A">
        <w:rPr>
          <w:rFonts w:ascii="GHEA Grapalat" w:hAnsi="GHEA Grapalat"/>
          <w:i w:val="0"/>
          <w:lang w:val="hy-AM"/>
        </w:rPr>
        <w:t xml:space="preserve"> </w:t>
      </w:r>
      <w:r w:rsidRPr="00BD2E1D">
        <w:rPr>
          <w:rFonts w:ascii="GHEA Grapalat" w:hAnsi="GHEA Grapalat"/>
          <w:b/>
          <w:i w:val="0"/>
          <w:lang w:val="af-ZA"/>
        </w:rPr>
        <w:t>ՀՀ ԱՆ “Դեղերի և բժշկական պարագաների ապահովման ազգային կենտրոն”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4D95D9B5"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B82A4F4" w:rsidR="00096865" w:rsidRPr="00064ADD" w:rsidRDefault="005F033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ԴԲՊԱԱԿ</w:t>
      </w:r>
      <w:r w:rsidRPr="0048025B">
        <w:rPr>
          <w:rFonts w:ascii="GHEA Grapalat" w:hAnsi="GHEA Grapalat" w:cs="Sylfaen"/>
          <w:i/>
          <w:sz w:val="20"/>
          <w:szCs w:val="20"/>
          <w:lang w:val="af-ZA"/>
        </w:rPr>
        <w:t>-</w:t>
      </w:r>
      <w:r>
        <w:rPr>
          <w:rFonts w:ascii="GHEA Grapalat" w:hAnsi="GHEA Grapalat" w:cs="Sylfaen"/>
          <w:i/>
          <w:sz w:val="20"/>
          <w:szCs w:val="20"/>
        </w:rPr>
        <w:t>ԳՀԾՁԲ</w:t>
      </w:r>
      <w:r w:rsidRPr="0048025B">
        <w:rPr>
          <w:rFonts w:ascii="GHEA Grapalat" w:hAnsi="GHEA Grapalat" w:cs="Sylfaen"/>
          <w:i/>
          <w:sz w:val="20"/>
          <w:szCs w:val="20"/>
          <w:lang w:val="af-ZA"/>
        </w:rPr>
        <w:t>-23/1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CF71AE" w:rsidR="00096865" w:rsidRPr="00064ADD" w:rsidRDefault="00C5691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BD2E1D">
        <w:rPr>
          <w:rFonts w:ascii="GHEA Grapalat" w:hAnsi="GHEA Grapalat" w:cs="Sylfaen"/>
          <w:i/>
          <w:sz w:val="20"/>
          <w:szCs w:val="20"/>
          <w:lang w:val="af-ZA"/>
        </w:rPr>
        <w:t xml:space="preserve"> </w:t>
      </w:r>
      <w:r>
        <w:rPr>
          <w:rFonts w:ascii="GHEA Grapalat" w:hAnsi="GHEA Grapalat" w:cs="Sylfaen"/>
          <w:i/>
          <w:sz w:val="20"/>
          <w:szCs w:val="20"/>
        </w:rPr>
        <w:t>հարցման</w:t>
      </w:r>
      <w:r w:rsidRPr="00BD2E1D">
        <w:rPr>
          <w:rFonts w:ascii="GHEA Grapalat" w:hAnsi="GHEA Grapalat" w:cs="Sylfaen"/>
          <w:i/>
          <w:sz w:val="20"/>
          <w:szCs w:val="20"/>
          <w:lang w:val="af-ZA"/>
        </w:rPr>
        <w:t xml:space="preserve"> </w:t>
      </w:r>
      <w:r>
        <w:rPr>
          <w:rFonts w:ascii="GHEA Grapalat" w:hAnsi="GHEA Grapalat" w:cs="Sylfaen"/>
          <w:i/>
          <w:sz w:val="20"/>
          <w:szCs w:val="20"/>
        </w:rPr>
        <w:t>ընթացակարգի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1D53B6DC"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5F033E">
        <w:rPr>
          <w:rFonts w:ascii="GHEA Grapalat" w:hAnsi="GHEA Grapalat" w:cs="Sylfaen"/>
          <w:i/>
          <w:sz w:val="20"/>
          <w:szCs w:val="20"/>
          <w:lang w:val="hy-AM"/>
        </w:rPr>
        <w:t>25</w:t>
      </w:r>
      <w:r w:rsidR="005F033E">
        <w:rPr>
          <w:rFonts w:ascii="GHEA Grapalat" w:hAnsi="GHEA Grapalat" w:cs="Sylfaen"/>
          <w:i/>
          <w:sz w:val="20"/>
          <w:szCs w:val="20"/>
          <w:lang w:val="af-ZA"/>
        </w:rPr>
        <w:t>.01</w:t>
      </w:r>
      <w:r w:rsidR="00BD2E1D">
        <w:rPr>
          <w:rFonts w:ascii="GHEA Grapalat" w:hAnsi="GHEA Grapalat" w:cs="Sylfaen"/>
          <w:i/>
          <w:sz w:val="20"/>
          <w:szCs w:val="20"/>
          <w:lang w:val="af-ZA"/>
        </w:rPr>
        <w:t>.202</w:t>
      </w:r>
      <w:r w:rsidR="005F033E">
        <w:rPr>
          <w:rFonts w:ascii="GHEA Grapalat" w:hAnsi="GHEA Grapalat" w:cs="Sylfaen"/>
          <w:i/>
          <w:sz w:val="20"/>
          <w:szCs w:val="20"/>
          <w:lang w:val="hy-AM"/>
        </w:rPr>
        <w:t>3</w:t>
      </w:r>
      <w:r w:rsidR="00BD2E1D">
        <w:rPr>
          <w:rFonts w:ascii="GHEA Grapalat" w:hAnsi="GHEA Grapalat" w:cs="Sylfaen"/>
          <w:i/>
          <w:sz w:val="20"/>
          <w:szCs w:val="20"/>
          <w:lang w:val="af-ZA"/>
        </w:rPr>
        <w:t>թ</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BD2E1D">
        <w:rPr>
          <w:rFonts w:ascii="GHEA Grapalat" w:hAnsi="GHEA Grapalat" w:cs="Times Armenian"/>
          <w:i/>
          <w:sz w:val="20"/>
          <w:szCs w:val="20"/>
          <w:u w:val="single"/>
          <w:lang w:val="af-ZA"/>
        </w:rPr>
        <w:t xml:space="preserve">2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BD44B03" w14:textId="77777777" w:rsidR="00BD2E1D" w:rsidRPr="005F033E" w:rsidRDefault="00BD2E1D" w:rsidP="00BD2E1D">
      <w:pPr>
        <w:pStyle w:val="aa"/>
        <w:tabs>
          <w:tab w:val="left" w:pos="5968"/>
        </w:tabs>
        <w:ind w:right="-7" w:firstLine="567"/>
        <w:jc w:val="center"/>
        <w:rPr>
          <w:rFonts w:ascii="GHEA Grapalat" w:hAnsi="GHEA Grapalat"/>
          <w:b/>
          <w:sz w:val="26"/>
          <w:szCs w:val="26"/>
          <w:u w:val="single"/>
          <w:lang w:val="af-ZA"/>
        </w:rPr>
      </w:pPr>
      <w:r w:rsidRPr="005F033E">
        <w:rPr>
          <w:rFonts w:ascii="GHEA Grapalat" w:hAnsi="GHEA Grapalat" w:cs="Times Armenian"/>
          <w:b/>
          <w:sz w:val="26"/>
          <w:szCs w:val="26"/>
          <w:u w:val="single"/>
          <w:lang w:val="af-ZA"/>
        </w:rPr>
        <w:t>ՀՀ ԱՆ “Դեղերի և բժշկական պարագաների ապահովման ազգային կենտրոն” ՊՈԱԿ</w:t>
      </w:r>
    </w:p>
    <w:p w14:paraId="00569E2F" w14:textId="77777777" w:rsidR="00096865" w:rsidRPr="005F033E" w:rsidRDefault="00096865" w:rsidP="00EF3662">
      <w:pPr>
        <w:pStyle w:val="aa"/>
        <w:tabs>
          <w:tab w:val="left" w:pos="5968"/>
        </w:tabs>
        <w:ind w:right="-7" w:firstLine="567"/>
        <w:rPr>
          <w:rFonts w:ascii="GHEA Grapalat" w:hAnsi="GHEA Grapalat"/>
          <w:sz w:val="26"/>
          <w:szCs w:val="26"/>
          <w:lang w:val="af-ZA"/>
        </w:rPr>
      </w:pPr>
      <w:r w:rsidRPr="005F033E">
        <w:rPr>
          <w:rFonts w:ascii="GHEA Grapalat" w:hAnsi="GHEA Grapalat"/>
          <w:sz w:val="26"/>
          <w:szCs w:val="26"/>
          <w:lang w:val="af-ZA"/>
        </w:rPr>
        <w:tab/>
      </w:r>
    </w:p>
    <w:p w14:paraId="15FF2959" w14:textId="77777777" w:rsidR="00096865" w:rsidRPr="005F033E" w:rsidRDefault="00096865" w:rsidP="00EF3662">
      <w:pPr>
        <w:pStyle w:val="aa"/>
        <w:ind w:right="-7" w:firstLine="567"/>
        <w:jc w:val="center"/>
        <w:rPr>
          <w:rFonts w:ascii="GHEA Grapalat" w:hAnsi="GHEA Grapalat"/>
          <w:sz w:val="26"/>
          <w:szCs w:val="26"/>
          <w:lang w:val="af-ZA"/>
        </w:rPr>
      </w:pPr>
    </w:p>
    <w:p w14:paraId="78E1FE9E" w14:textId="77777777" w:rsidR="00096865" w:rsidRPr="005F033E" w:rsidRDefault="00096865" w:rsidP="00EF3662">
      <w:pPr>
        <w:pStyle w:val="aa"/>
        <w:ind w:right="-7" w:firstLine="567"/>
        <w:jc w:val="center"/>
        <w:rPr>
          <w:rFonts w:ascii="GHEA Grapalat" w:hAnsi="GHEA Grapalat"/>
          <w:sz w:val="26"/>
          <w:szCs w:val="26"/>
          <w:lang w:val="af-ZA"/>
        </w:rPr>
      </w:pPr>
    </w:p>
    <w:p w14:paraId="10F1DFF4" w14:textId="77777777" w:rsidR="00CE0D95" w:rsidRPr="005F033E" w:rsidRDefault="00CE0D95" w:rsidP="00EF3662">
      <w:pPr>
        <w:pStyle w:val="aa"/>
        <w:ind w:right="-7" w:firstLine="567"/>
        <w:jc w:val="center"/>
        <w:rPr>
          <w:rFonts w:ascii="GHEA Grapalat" w:hAnsi="GHEA Grapalat"/>
          <w:sz w:val="26"/>
          <w:szCs w:val="26"/>
          <w:lang w:val="af-ZA"/>
        </w:rPr>
      </w:pPr>
    </w:p>
    <w:p w14:paraId="2A29568E" w14:textId="77777777" w:rsidR="00096865" w:rsidRPr="005F033E" w:rsidRDefault="00096865" w:rsidP="00EF3662">
      <w:pPr>
        <w:pStyle w:val="aa"/>
        <w:ind w:right="-7" w:firstLine="567"/>
        <w:jc w:val="center"/>
        <w:rPr>
          <w:rFonts w:ascii="GHEA Grapalat" w:hAnsi="GHEA Grapalat"/>
          <w:sz w:val="26"/>
          <w:szCs w:val="26"/>
          <w:lang w:val="af-ZA"/>
        </w:rPr>
      </w:pPr>
    </w:p>
    <w:p w14:paraId="0EEA40EF" w14:textId="77777777" w:rsidR="00096865" w:rsidRPr="005F033E" w:rsidRDefault="00096865" w:rsidP="00EF3662">
      <w:pPr>
        <w:pStyle w:val="aa"/>
        <w:ind w:right="-7" w:firstLine="567"/>
        <w:jc w:val="center"/>
        <w:rPr>
          <w:rFonts w:ascii="GHEA Grapalat" w:hAnsi="GHEA Grapalat" w:cs="Sylfaen"/>
          <w:sz w:val="26"/>
          <w:szCs w:val="26"/>
          <w:lang w:val="af-ZA"/>
        </w:rPr>
      </w:pPr>
      <w:r w:rsidRPr="005F033E">
        <w:rPr>
          <w:rFonts w:ascii="GHEA Grapalat" w:hAnsi="GHEA Grapalat" w:cs="Sylfaen"/>
          <w:sz w:val="26"/>
          <w:szCs w:val="26"/>
        </w:rPr>
        <w:t>Հ</w:t>
      </w:r>
      <w:r w:rsidRPr="005F033E">
        <w:rPr>
          <w:rFonts w:ascii="GHEA Grapalat" w:hAnsi="GHEA Grapalat" w:cs="Times Armenian"/>
          <w:sz w:val="26"/>
          <w:szCs w:val="26"/>
          <w:lang w:val="af-ZA"/>
        </w:rPr>
        <w:t xml:space="preserve"> </w:t>
      </w:r>
      <w:r w:rsidRPr="005F033E">
        <w:rPr>
          <w:rFonts w:ascii="GHEA Grapalat" w:hAnsi="GHEA Grapalat" w:cs="Sylfaen"/>
          <w:sz w:val="26"/>
          <w:szCs w:val="26"/>
        </w:rPr>
        <w:t>Ր</w:t>
      </w:r>
      <w:r w:rsidRPr="005F033E">
        <w:rPr>
          <w:rFonts w:ascii="GHEA Grapalat" w:hAnsi="GHEA Grapalat" w:cs="Times Armenian"/>
          <w:sz w:val="26"/>
          <w:szCs w:val="26"/>
          <w:lang w:val="af-ZA"/>
        </w:rPr>
        <w:t xml:space="preserve"> </w:t>
      </w:r>
      <w:r w:rsidRPr="005F033E">
        <w:rPr>
          <w:rFonts w:ascii="GHEA Grapalat" w:hAnsi="GHEA Grapalat" w:cs="Sylfaen"/>
          <w:sz w:val="26"/>
          <w:szCs w:val="26"/>
        </w:rPr>
        <w:t>Ա</w:t>
      </w:r>
      <w:r w:rsidRPr="005F033E">
        <w:rPr>
          <w:rFonts w:ascii="GHEA Grapalat" w:hAnsi="GHEA Grapalat" w:cs="Times Armenian"/>
          <w:sz w:val="26"/>
          <w:szCs w:val="26"/>
          <w:lang w:val="af-ZA"/>
        </w:rPr>
        <w:t xml:space="preserve"> </w:t>
      </w:r>
      <w:r w:rsidRPr="005F033E">
        <w:rPr>
          <w:rFonts w:ascii="GHEA Grapalat" w:hAnsi="GHEA Grapalat" w:cs="Sylfaen"/>
          <w:sz w:val="26"/>
          <w:szCs w:val="26"/>
        </w:rPr>
        <w:t>Վ</w:t>
      </w:r>
      <w:r w:rsidRPr="005F033E">
        <w:rPr>
          <w:rFonts w:ascii="GHEA Grapalat" w:hAnsi="GHEA Grapalat" w:cs="Times Armenian"/>
          <w:sz w:val="26"/>
          <w:szCs w:val="26"/>
          <w:lang w:val="af-ZA"/>
        </w:rPr>
        <w:t xml:space="preserve"> </w:t>
      </w:r>
      <w:r w:rsidRPr="005F033E">
        <w:rPr>
          <w:rFonts w:ascii="GHEA Grapalat" w:hAnsi="GHEA Grapalat" w:cs="Sylfaen"/>
          <w:sz w:val="26"/>
          <w:szCs w:val="26"/>
        </w:rPr>
        <w:t>Ե</w:t>
      </w:r>
      <w:r w:rsidRPr="005F033E">
        <w:rPr>
          <w:rFonts w:ascii="GHEA Grapalat" w:hAnsi="GHEA Grapalat" w:cs="Times Armenian"/>
          <w:sz w:val="26"/>
          <w:szCs w:val="26"/>
          <w:lang w:val="af-ZA"/>
        </w:rPr>
        <w:t xml:space="preserve"> </w:t>
      </w:r>
      <w:r w:rsidRPr="005F033E">
        <w:rPr>
          <w:rFonts w:ascii="GHEA Grapalat" w:hAnsi="GHEA Grapalat" w:cs="Sylfaen"/>
          <w:sz w:val="26"/>
          <w:szCs w:val="26"/>
        </w:rPr>
        <w:t>Ր</w:t>
      </w:r>
    </w:p>
    <w:p w14:paraId="4BC9BEE8" w14:textId="77777777" w:rsidR="00096865" w:rsidRPr="005F033E" w:rsidRDefault="00096865" w:rsidP="00EF3662">
      <w:pPr>
        <w:pStyle w:val="aa"/>
        <w:ind w:right="-7" w:firstLine="567"/>
        <w:jc w:val="center"/>
        <w:rPr>
          <w:rFonts w:ascii="GHEA Grapalat" w:hAnsi="GHEA Grapalat" w:cs="Sylfaen"/>
          <w:sz w:val="26"/>
          <w:szCs w:val="26"/>
          <w:lang w:val="af-ZA"/>
        </w:rPr>
      </w:pPr>
    </w:p>
    <w:p w14:paraId="15AD98F5" w14:textId="77777777" w:rsidR="00096865" w:rsidRPr="005F033E" w:rsidRDefault="00096865" w:rsidP="00EF3662">
      <w:pPr>
        <w:pStyle w:val="aa"/>
        <w:ind w:right="-7" w:firstLine="567"/>
        <w:jc w:val="center"/>
        <w:rPr>
          <w:rFonts w:ascii="GHEA Grapalat" w:hAnsi="GHEA Grapalat" w:cs="Sylfaen"/>
          <w:sz w:val="26"/>
          <w:szCs w:val="26"/>
          <w:lang w:val="af-ZA"/>
        </w:rPr>
      </w:pPr>
    </w:p>
    <w:p w14:paraId="6D8CC72E" w14:textId="77777777" w:rsidR="00BD2E1D" w:rsidRPr="005F033E" w:rsidRDefault="00BD2E1D" w:rsidP="00BD2E1D">
      <w:pPr>
        <w:pStyle w:val="aa"/>
        <w:spacing w:after="0"/>
        <w:ind w:right="-7"/>
        <w:jc w:val="center"/>
        <w:rPr>
          <w:rFonts w:ascii="GHEA Grapalat" w:hAnsi="GHEA Grapalat" w:cs="Sylfaen"/>
          <w:sz w:val="26"/>
          <w:szCs w:val="26"/>
          <w:lang w:val="af-ZA"/>
        </w:rPr>
      </w:pPr>
      <w:r w:rsidRPr="005F033E">
        <w:rPr>
          <w:rFonts w:ascii="GHEA Grapalat" w:hAnsi="GHEA Grapalat" w:cs="Times Armenian"/>
          <w:sz w:val="26"/>
          <w:szCs w:val="26"/>
          <w:lang w:val="af-ZA"/>
        </w:rPr>
        <w:t>ՀՀ ԱՆ “Դեղերի և բժշկական պարագաների ապահովման ազգային կենտրոն” ՊՈԱԿ</w:t>
      </w:r>
      <w:r w:rsidRPr="005F033E">
        <w:rPr>
          <w:rFonts w:ascii="GHEA Grapalat" w:hAnsi="GHEA Grapalat" w:cs="Sylfaen"/>
          <w:sz w:val="26"/>
          <w:szCs w:val="26"/>
          <w:lang w:val="af-ZA"/>
        </w:rPr>
        <w:t>-</w:t>
      </w:r>
      <w:r w:rsidRPr="005F033E">
        <w:rPr>
          <w:rFonts w:ascii="GHEA Grapalat" w:hAnsi="GHEA Grapalat" w:cs="Sylfaen"/>
          <w:sz w:val="26"/>
          <w:szCs w:val="26"/>
        </w:rPr>
        <w:t>Ի</w:t>
      </w:r>
    </w:p>
    <w:p w14:paraId="0674D764" w14:textId="4CC21B15" w:rsidR="00BD2E1D" w:rsidRPr="005F033E" w:rsidRDefault="00BD2E1D" w:rsidP="00BD2E1D">
      <w:pPr>
        <w:pStyle w:val="aa"/>
        <w:spacing w:after="0"/>
        <w:ind w:right="-7"/>
        <w:jc w:val="center"/>
        <w:rPr>
          <w:rFonts w:ascii="GHEA Grapalat" w:hAnsi="GHEA Grapalat"/>
          <w:sz w:val="26"/>
          <w:szCs w:val="26"/>
          <w:lang w:val="af-ZA"/>
        </w:rPr>
      </w:pPr>
      <w:r w:rsidRPr="005F033E">
        <w:rPr>
          <w:rFonts w:ascii="GHEA Grapalat" w:hAnsi="GHEA Grapalat" w:cs="Sylfaen"/>
          <w:sz w:val="26"/>
          <w:szCs w:val="26"/>
          <w:lang w:val="af-ZA"/>
        </w:rPr>
        <w:t xml:space="preserve"> </w:t>
      </w:r>
      <w:r w:rsidRPr="005F033E">
        <w:rPr>
          <w:rFonts w:ascii="GHEA Grapalat" w:hAnsi="GHEA Grapalat" w:cs="Sylfaen"/>
          <w:sz w:val="26"/>
          <w:szCs w:val="26"/>
        </w:rPr>
        <w:t>ԿԱՐԻՔՆԵՐԻ</w:t>
      </w:r>
      <w:r w:rsidRPr="005F033E">
        <w:rPr>
          <w:rFonts w:ascii="GHEA Grapalat" w:hAnsi="GHEA Grapalat" w:cs="Times Armenian"/>
          <w:sz w:val="26"/>
          <w:szCs w:val="26"/>
          <w:lang w:val="af-ZA"/>
        </w:rPr>
        <w:t xml:space="preserve"> </w:t>
      </w:r>
      <w:r w:rsidRPr="005F033E">
        <w:rPr>
          <w:rFonts w:ascii="GHEA Grapalat" w:hAnsi="GHEA Grapalat" w:cs="Sylfaen"/>
          <w:sz w:val="26"/>
          <w:szCs w:val="26"/>
        </w:rPr>
        <w:t>ՀԱՄԱՐ</w:t>
      </w:r>
      <w:r w:rsidRPr="005F033E">
        <w:rPr>
          <w:rFonts w:ascii="GHEA Grapalat" w:hAnsi="GHEA Grapalat" w:cs="Times Armenian"/>
          <w:sz w:val="26"/>
          <w:szCs w:val="26"/>
          <w:lang w:val="af-ZA"/>
        </w:rPr>
        <w:t xml:space="preserve">` </w:t>
      </w:r>
      <w:r w:rsidRPr="005F033E">
        <w:rPr>
          <w:rFonts w:ascii="GHEA Grapalat" w:hAnsi="GHEA Grapalat" w:cs="Times Armenian"/>
          <w:sz w:val="26"/>
          <w:szCs w:val="26"/>
          <w:lang w:val="hy-AM"/>
        </w:rPr>
        <w:t xml:space="preserve"> </w:t>
      </w:r>
      <w:r w:rsidRPr="005F033E">
        <w:rPr>
          <w:rFonts w:ascii="GHEA Grapalat" w:hAnsi="GHEA Grapalat" w:cs="Sylfaen"/>
          <w:sz w:val="26"/>
          <w:szCs w:val="26"/>
          <w:lang w:val="af-ZA"/>
        </w:rPr>
        <w:t>«</w:t>
      </w:r>
      <w:r w:rsidRPr="005F033E">
        <w:rPr>
          <w:rFonts w:ascii="GHEA Grapalat" w:hAnsi="GHEA Grapalat" w:cs="Sylfaen"/>
          <w:sz w:val="26"/>
          <w:szCs w:val="26"/>
        </w:rPr>
        <w:t>ՄԱՔՍԱՅԻՆ</w:t>
      </w:r>
      <w:r w:rsidRPr="005F033E">
        <w:rPr>
          <w:rFonts w:ascii="GHEA Grapalat" w:hAnsi="GHEA Grapalat" w:cs="Sylfaen"/>
          <w:sz w:val="26"/>
          <w:szCs w:val="26"/>
          <w:lang w:val="af-ZA"/>
        </w:rPr>
        <w:t xml:space="preserve"> </w:t>
      </w:r>
      <w:r w:rsidRPr="005F033E">
        <w:rPr>
          <w:rFonts w:ascii="GHEA Grapalat" w:hAnsi="GHEA Grapalat" w:cs="Sylfaen"/>
          <w:sz w:val="26"/>
          <w:szCs w:val="26"/>
        </w:rPr>
        <w:t>ՆԵՐԿԱՅԱՑՈՒՑՉԱԿԱՆ</w:t>
      </w:r>
      <w:r w:rsidRPr="005F033E">
        <w:rPr>
          <w:rFonts w:ascii="GHEA Grapalat" w:hAnsi="GHEA Grapalat" w:cs="Sylfaen"/>
          <w:sz w:val="26"/>
          <w:szCs w:val="26"/>
          <w:lang w:val="af-ZA"/>
        </w:rPr>
        <w:t xml:space="preserve"> (</w:t>
      </w:r>
      <w:r w:rsidRPr="005F033E">
        <w:rPr>
          <w:rFonts w:ascii="GHEA Grapalat" w:hAnsi="GHEA Grapalat" w:cs="Sylfaen"/>
          <w:sz w:val="26"/>
          <w:szCs w:val="26"/>
        </w:rPr>
        <w:t>ԲՐՈՔԵՐԱԿԱՆ</w:t>
      </w:r>
      <w:r w:rsidRPr="005F033E">
        <w:rPr>
          <w:rFonts w:ascii="GHEA Grapalat" w:hAnsi="GHEA Grapalat" w:cs="Sylfaen"/>
          <w:sz w:val="26"/>
          <w:szCs w:val="26"/>
          <w:lang w:val="af-ZA"/>
        </w:rPr>
        <w:t xml:space="preserve">) </w:t>
      </w:r>
      <w:r w:rsidRPr="005F033E">
        <w:rPr>
          <w:rFonts w:ascii="GHEA Grapalat" w:hAnsi="GHEA Grapalat" w:cs="Sylfaen"/>
          <w:sz w:val="26"/>
          <w:szCs w:val="26"/>
        </w:rPr>
        <w:t>ԾԱՌԱՅՈՒԹՅՈՒՆՆԵՐԻ</w:t>
      </w:r>
      <w:r w:rsidRPr="005F033E">
        <w:rPr>
          <w:rFonts w:ascii="GHEA Grapalat" w:hAnsi="GHEA Grapalat" w:cs="Sylfaen"/>
          <w:sz w:val="26"/>
          <w:szCs w:val="26"/>
          <w:lang w:val="af-ZA"/>
        </w:rPr>
        <w:t xml:space="preserve"> » </w:t>
      </w:r>
      <w:r w:rsidRPr="005F033E">
        <w:rPr>
          <w:rFonts w:ascii="GHEA Grapalat" w:hAnsi="GHEA Grapalat" w:cs="Sylfaen"/>
          <w:sz w:val="26"/>
          <w:szCs w:val="26"/>
        </w:rPr>
        <w:t>ՁԵՌՔԲԵՐՄԱՆ</w:t>
      </w:r>
      <w:r w:rsidRPr="005F033E">
        <w:rPr>
          <w:rFonts w:ascii="GHEA Grapalat" w:hAnsi="GHEA Grapalat" w:cs="Times Armenian"/>
          <w:sz w:val="26"/>
          <w:szCs w:val="26"/>
          <w:lang w:val="af-ZA"/>
        </w:rPr>
        <w:t xml:space="preserve"> </w:t>
      </w:r>
      <w:r w:rsidRPr="005F033E">
        <w:rPr>
          <w:rFonts w:ascii="GHEA Grapalat" w:hAnsi="GHEA Grapalat" w:cs="Sylfaen"/>
          <w:sz w:val="26"/>
          <w:szCs w:val="26"/>
        </w:rPr>
        <w:t>ՆՊԱՏԱԿՈՎ</w:t>
      </w:r>
      <w:r w:rsidRPr="005F033E">
        <w:rPr>
          <w:rFonts w:ascii="GHEA Grapalat" w:hAnsi="GHEA Grapalat" w:cs="Sylfaen"/>
          <w:sz w:val="26"/>
          <w:szCs w:val="26"/>
          <w:lang w:val="af-ZA"/>
        </w:rPr>
        <w:t xml:space="preserve"> </w:t>
      </w:r>
      <w:r w:rsidRPr="005F033E">
        <w:rPr>
          <w:rFonts w:ascii="GHEA Grapalat" w:hAnsi="GHEA Grapalat" w:cs="Times Armenian"/>
          <w:sz w:val="26"/>
          <w:szCs w:val="26"/>
          <w:lang w:val="af-ZA"/>
        </w:rPr>
        <w:t xml:space="preserve"> </w:t>
      </w:r>
      <w:r w:rsidRPr="005F033E">
        <w:rPr>
          <w:rFonts w:ascii="GHEA Grapalat" w:hAnsi="GHEA Grapalat" w:cs="Sylfaen"/>
          <w:sz w:val="26"/>
          <w:szCs w:val="26"/>
        </w:rPr>
        <w:t>ՀԱՅՏԱՐԱՐՎԱԾ</w:t>
      </w:r>
      <w:r w:rsidRPr="005F033E">
        <w:rPr>
          <w:rFonts w:ascii="GHEA Grapalat" w:hAnsi="GHEA Grapalat" w:cs="Times Armenian"/>
          <w:sz w:val="26"/>
          <w:szCs w:val="26"/>
          <w:lang w:val="af-ZA"/>
        </w:rPr>
        <w:t xml:space="preserve"> </w:t>
      </w:r>
      <w:r w:rsidRPr="005F033E">
        <w:rPr>
          <w:rFonts w:ascii="GHEA Grapalat" w:hAnsi="GHEA Grapalat" w:cs="Sylfaen"/>
          <w:sz w:val="26"/>
          <w:szCs w:val="26"/>
        </w:rPr>
        <w:t>ԳՆԱՆՇՄԱՆ</w:t>
      </w:r>
      <w:r w:rsidRPr="005F033E">
        <w:rPr>
          <w:rFonts w:ascii="GHEA Grapalat" w:hAnsi="GHEA Grapalat" w:cs="Sylfaen"/>
          <w:sz w:val="26"/>
          <w:szCs w:val="26"/>
          <w:lang w:val="af-ZA"/>
        </w:rPr>
        <w:t xml:space="preserve"> </w:t>
      </w:r>
      <w:r w:rsidRPr="005F033E">
        <w:rPr>
          <w:rFonts w:ascii="GHEA Grapalat" w:hAnsi="GHEA Grapalat" w:cs="Sylfaen"/>
          <w:sz w:val="26"/>
          <w:szCs w:val="26"/>
        </w:rPr>
        <w:t>ՀԱՐՑՄԱՆ</w:t>
      </w:r>
    </w:p>
    <w:p w14:paraId="4B77BCF1" w14:textId="77777777" w:rsidR="00BD2E1D" w:rsidRPr="005F033E" w:rsidRDefault="00BD2E1D" w:rsidP="00BD2E1D">
      <w:pPr>
        <w:pStyle w:val="aa"/>
        <w:ind w:right="-7"/>
        <w:jc w:val="center"/>
        <w:rPr>
          <w:rFonts w:ascii="GHEA Grapalat" w:hAnsi="GHEA Grapalat"/>
          <w:sz w:val="26"/>
          <w:szCs w:val="26"/>
          <w:lang w:val="af-ZA"/>
        </w:rPr>
      </w:pPr>
    </w:p>
    <w:p w14:paraId="6C7AAA81" w14:textId="77777777" w:rsidR="00096865" w:rsidRPr="005F033E" w:rsidRDefault="00096865" w:rsidP="00EF3662">
      <w:pPr>
        <w:pStyle w:val="aa"/>
        <w:ind w:right="-7"/>
        <w:jc w:val="center"/>
        <w:rPr>
          <w:rFonts w:ascii="GHEA Grapalat" w:hAnsi="GHEA Grapalat"/>
          <w:sz w:val="26"/>
          <w:szCs w:val="26"/>
          <w:lang w:val="af-ZA"/>
        </w:rPr>
      </w:pPr>
    </w:p>
    <w:p w14:paraId="38EBF9FF" w14:textId="77777777" w:rsidR="00096865" w:rsidRPr="005F033E" w:rsidRDefault="00096865" w:rsidP="00EF3662">
      <w:pPr>
        <w:pStyle w:val="aa"/>
        <w:ind w:right="-7" w:firstLine="567"/>
        <w:jc w:val="center"/>
        <w:rPr>
          <w:rFonts w:ascii="GHEA Grapalat" w:hAnsi="GHEA Grapalat"/>
          <w:sz w:val="26"/>
          <w:szCs w:val="26"/>
          <w:lang w:val="af-ZA"/>
        </w:rPr>
      </w:pPr>
    </w:p>
    <w:p w14:paraId="4FE26B1A" w14:textId="77777777" w:rsidR="00096865" w:rsidRPr="005F033E" w:rsidRDefault="00096865" w:rsidP="00EF3662">
      <w:pPr>
        <w:pStyle w:val="aa"/>
        <w:ind w:right="-7" w:firstLine="567"/>
        <w:jc w:val="center"/>
        <w:rPr>
          <w:rFonts w:ascii="GHEA Grapalat" w:hAnsi="GHEA Grapalat"/>
          <w:sz w:val="26"/>
          <w:szCs w:val="26"/>
          <w:lang w:val="af-ZA"/>
        </w:rPr>
      </w:pPr>
    </w:p>
    <w:p w14:paraId="3C339884" w14:textId="77777777" w:rsidR="00096865" w:rsidRPr="005F033E" w:rsidRDefault="00096865" w:rsidP="00EF3662">
      <w:pPr>
        <w:pStyle w:val="aa"/>
        <w:ind w:right="-7" w:firstLine="567"/>
        <w:jc w:val="center"/>
        <w:rPr>
          <w:rFonts w:ascii="GHEA Grapalat" w:hAnsi="GHEA Grapalat"/>
          <w:sz w:val="26"/>
          <w:szCs w:val="26"/>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9056B88" w14:textId="77777777" w:rsidR="00BD2E1D" w:rsidRDefault="00BD2E1D" w:rsidP="00BD2E1D">
      <w:pPr>
        <w:ind w:firstLine="567"/>
        <w:jc w:val="center"/>
        <w:rPr>
          <w:rFonts w:ascii="GHEA Grapalat" w:hAnsi="GHEA Grapalat"/>
          <w:b/>
          <w:sz w:val="20"/>
          <w:szCs w:val="20"/>
          <w:lang w:val="af-ZA"/>
        </w:rPr>
      </w:pPr>
      <w:r w:rsidRPr="0004740A">
        <w:rPr>
          <w:rFonts w:ascii="GHEA Grapalat" w:hAnsi="GHEA Grapalat" w:cs="Sylfaen"/>
          <w:b/>
          <w:sz w:val="20"/>
          <w:szCs w:val="20"/>
          <w:lang w:val="af-ZA"/>
        </w:rPr>
        <w:t>ՀՀ ԱՆ “Դեղերի և բժշկական պարագաների ապահովման ազգային կենտրոն” ՊՈԱԿ</w:t>
      </w:r>
      <w:r w:rsidRPr="0004740A">
        <w:rPr>
          <w:rFonts w:ascii="GHEA Grapalat" w:hAnsi="GHEA Grapalat"/>
          <w:b/>
          <w:sz w:val="20"/>
          <w:szCs w:val="20"/>
          <w:lang w:val="af-ZA"/>
        </w:rPr>
        <w:t xml:space="preserve">-Ի </w:t>
      </w:r>
    </w:p>
    <w:p w14:paraId="363E1F9D" w14:textId="4FFB0F74" w:rsidR="00BD2E1D" w:rsidRPr="0004740A" w:rsidRDefault="00BD2E1D" w:rsidP="00BD2E1D">
      <w:pPr>
        <w:ind w:firstLine="567"/>
        <w:jc w:val="center"/>
        <w:rPr>
          <w:rFonts w:ascii="GHEA Grapalat" w:hAnsi="GHEA Grapalat"/>
          <w:b/>
          <w:sz w:val="20"/>
          <w:szCs w:val="20"/>
          <w:lang w:val="af-ZA"/>
        </w:rPr>
      </w:pPr>
      <w:r w:rsidRPr="0004740A">
        <w:rPr>
          <w:rFonts w:ascii="GHEA Grapalat" w:hAnsi="GHEA Grapalat"/>
          <w:b/>
          <w:sz w:val="20"/>
          <w:szCs w:val="20"/>
          <w:lang w:val="af-ZA"/>
        </w:rPr>
        <w:t>ԿԱՐԻՔՆԵՐԻ ՀԱՄԱՐ</w:t>
      </w:r>
    </w:p>
    <w:p w14:paraId="084FA407" w14:textId="77777777" w:rsidR="00BD2E1D" w:rsidRPr="0004740A" w:rsidRDefault="00BD2E1D" w:rsidP="00BD2E1D">
      <w:pPr>
        <w:ind w:firstLine="567"/>
        <w:jc w:val="center"/>
        <w:rPr>
          <w:rFonts w:ascii="GHEA Grapalat" w:hAnsi="GHEA Grapalat"/>
          <w:i/>
          <w:sz w:val="20"/>
          <w:szCs w:val="20"/>
          <w:lang w:val="af-ZA"/>
        </w:rPr>
      </w:pPr>
      <w:r w:rsidRPr="0004740A">
        <w:rPr>
          <w:rFonts w:ascii="GHEA Grapalat" w:hAnsi="GHEA Grapalat"/>
          <w:b/>
          <w:sz w:val="20"/>
          <w:szCs w:val="20"/>
          <w:lang w:val="af-ZA"/>
        </w:rPr>
        <w:t>ՄԱՔՍԱՅԻՆ ՆԵՐԿԱՅԱՑՈՒՑՉԱԿԱՆ (ԲՐՈՔԵՐԱԿԱՆ) ԾԱՌԱՅՈՒԹՅՈՒՆՆԵՐԻ ՁԵՌՔԲԵՐՄԱՆ ՆՊԱՏԱԿՈՎ ՀԱՅՏԱՐԱՐՎԱԾ ԳՆԱՆՇՄԱՆ ՀԱՐՑՄԱՆ ՀՐԱՎԵՐԻ</w:t>
      </w:r>
    </w:p>
    <w:p w14:paraId="725459C9" w14:textId="77777777" w:rsidR="00BD2E1D" w:rsidRPr="0004740A" w:rsidRDefault="00BD2E1D" w:rsidP="00BD2E1D">
      <w:pPr>
        <w:ind w:firstLine="567"/>
        <w:jc w:val="center"/>
        <w:rPr>
          <w:rFonts w:ascii="GHEA Grapalat" w:hAnsi="GHEA Grapalat" w:cs="Sylfaen"/>
          <w:b/>
          <w:sz w:val="20"/>
          <w:szCs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5BDF63C4" w:rsidR="00096865" w:rsidRPr="00064ADD" w:rsidRDefault="00096865" w:rsidP="00EF3662">
      <w:pPr>
        <w:ind w:firstLine="1134"/>
        <w:jc w:val="both"/>
        <w:rPr>
          <w:rFonts w:ascii="GHEA Grapalat" w:hAnsi="GHEA Grapalat"/>
          <w:sz w:val="20"/>
          <w:lang w:val="af-ZA"/>
        </w:rPr>
      </w:pP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6C64E82"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56918">
        <w:rPr>
          <w:rFonts w:ascii="GHEA Grapalat" w:hAnsi="GHEA Grapalat" w:cs="Sylfaen"/>
          <w:b/>
          <w:sz w:val="20"/>
        </w:rPr>
        <w:t>ԳՆԱՆԱՇՄԱՆ</w:t>
      </w:r>
      <w:r w:rsidR="00C56918" w:rsidRPr="00C56918">
        <w:rPr>
          <w:rFonts w:ascii="GHEA Grapalat" w:hAnsi="GHEA Grapalat" w:cs="Sylfaen"/>
          <w:b/>
          <w:sz w:val="20"/>
          <w:lang w:val="af-ZA"/>
        </w:rPr>
        <w:t xml:space="preserve"> </w:t>
      </w:r>
      <w:r w:rsidR="00C56918">
        <w:rPr>
          <w:rFonts w:ascii="GHEA Grapalat" w:hAnsi="GHEA Grapalat" w:cs="Sylfaen"/>
          <w:b/>
          <w:sz w:val="20"/>
        </w:rPr>
        <w:t>ՀԱՐՑՄԱՆ</w:t>
      </w:r>
      <w:r w:rsidR="00C56918" w:rsidRPr="00C56918">
        <w:rPr>
          <w:rFonts w:ascii="GHEA Grapalat" w:hAnsi="GHEA Grapalat" w:cs="Sylfaen"/>
          <w:b/>
          <w:sz w:val="20"/>
          <w:lang w:val="af-ZA"/>
        </w:rPr>
        <w:t xml:space="preserve"> </w:t>
      </w:r>
      <w:r w:rsidR="00C56918">
        <w:rPr>
          <w:rFonts w:ascii="GHEA Grapalat" w:hAnsi="GHEA Grapalat" w:cs="Sylfaen"/>
          <w:b/>
          <w:sz w:val="20"/>
        </w:rPr>
        <w:t>ԸՆԹԱՑԱԿԱՐԳԻ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B220AC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5F033E">
        <w:rPr>
          <w:rFonts w:ascii="GHEA Grapalat" w:hAnsi="GHEA Grapalat" w:cs="Sylfaen"/>
          <w:sz w:val="20"/>
        </w:rPr>
        <w:t>ԴԲՊԱԱԿ</w:t>
      </w:r>
      <w:r w:rsidR="005F033E" w:rsidRPr="005F033E">
        <w:rPr>
          <w:rFonts w:ascii="GHEA Grapalat" w:hAnsi="GHEA Grapalat" w:cs="Sylfaen"/>
          <w:sz w:val="20"/>
          <w:lang w:val="af-ZA"/>
        </w:rPr>
        <w:t>-</w:t>
      </w:r>
      <w:r w:rsidR="005F033E">
        <w:rPr>
          <w:rFonts w:ascii="GHEA Grapalat" w:hAnsi="GHEA Grapalat" w:cs="Sylfaen"/>
          <w:sz w:val="20"/>
        </w:rPr>
        <w:t>ԳՀԾՁԲ</w:t>
      </w:r>
      <w:r w:rsidR="005F033E" w:rsidRPr="005F033E">
        <w:rPr>
          <w:rFonts w:ascii="GHEA Grapalat" w:hAnsi="GHEA Grapalat" w:cs="Sylfaen"/>
          <w:sz w:val="20"/>
          <w:lang w:val="af-ZA"/>
        </w:rPr>
        <w:t>-23/1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56918">
        <w:rPr>
          <w:rFonts w:ascii="GHEA Grapalat" w:hAnsi="GHEA Grapalat" w:cs="Sylfaen"/>
          <w:sz w:val="20"/>
        </w:rPr>
        <w:t>գնանաշման</w:t>
      </w:r>
      <w:r w:rsidR="00C56918" w:rsidRPr="00C56918">
        <w:rPr>
          <w:rFonts w:ascii="GHEA Grapalat" w:hAnsi="GHEA Grapalat" w:cs="Sylfaen"/>
          <w:sz w:val="20"/>
          <w:lang w:val="af-ZA"/>
        </w:rPr>
        <w:t xml:space="preserve"> </w:t>
      </w:r>
      <w:r w:rsidR="00C56918">
        <w:rPr>
          <w:rFonts w:ascii="GHEA Grapalat" w:hAnsi="GHEA Grapalat" w:cs="Sylfaen"/>
          <w:sz w:val="20"/>
        </w:rPr>
        <w:t>հարցման</w:t>
      </w:r>
      <w:r w:rsidR="00C56918" w:rsidRPr="00C56918">
        <w:rPr>
          <w:rFonts w:ascii="GHEA Grapalat" w:hAnsi="GHEA Grapalat" w:cs="Sylfaen"/>
          <w:sz w:val="20"/>
          <w:lang w:val="af-ZA"/>
        </w:rPr>
        <w:t xml:space="preserve"> </w:t>
      </w:r>
      <w:r w:rsidR="00C56918">
        <w:rPr>
          <w:rFonts w:ascii="GHEA Grapalat" w:hAnsi="GHEA Grapalat" w:cs="Sylfaen"/>
          <w:sz w:val="20"/>
        </w:rPr>
        <w:t>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DAAEBEF" w14:textId="77777777" w:rsidR="00BD2E1D" w:rsidRPr="0004740A" w:rsidRDefault="00BD2E1D" w:rsidP="00BD2E1D">
      <w:pPr>
        <w:ind w:firstLine="567"/>
        <w:jc w:val="both"/>
        <w:rPr>
          <w:rFonts w:ascii="GHEA Grapalat" w:hAnsi="GHEA Grapalat"/>
          <w:sz w:val="20"/>
          <w:szCs w:val="20"/>
          <w:lang w:val="af-ZA"/>
        </w:rPr>
      </w:pP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հրավերը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կազմվել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է</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rPr>
        <w:t>գ</w:t>
      </w:r>
      <w:r w:rsidRPr="0004740A">
        <w:rPr>
          <w:rFonts w:ascii="GHEA Grapalat" w:hAnsi="GHEA Grapalat" w:cs="Sylfaen"/>
          <w:sz w:val="20"/>
          <w:szCs w:val="20"/>
        </w:rPr>
        <w:t>նումների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cs="Sylfaen"/>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օրենսդրության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այդ</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թվում</w:t>
      </w:r>
      <w:r w:rsidRPr="0004740A">
        <w:rPr>
          <w:rFonts w:ascii="GHEA Grapalat" w:hAnsi="GHEA Grapalat" w:cs="Times Armenian"/>
          <w:sz w:val="20"/>
          <w:szCs w:val="20"/>
          <w:lang w:val="af-ZA"/>
        </w:rPr>
        <w:t>`</w:t>
      </w:r>
      <w:r w:rsidRPr="0004740A">
        <w:rPr>
          <w:rFonts w:ascii="GHEA Grapalat" w:hAnsi="GHEA Grapalat"/>
          <w:sz w:val="20"/>
          <w:szCs w:val="20"/>
          <w:lang w:val="af-ZA"/>
        </w:rPr>
        <w:t xml:space="preserve"> «</w:t>
      </w:r>
      <w:r w:rsidRPr="0004740A">
        <w:rPr>
          <w:rFonts w:ascii="GHEA Grapalat" w:hAnsi="GHEA Grapalat" w:cs="Sylfaen"/>
          <w:sz w:val="20"/>
          <w:szCs w:val="20"/>
        </w:rPr>
        <w:t>Գնումների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օրենքի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Օրենք</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կառավարության</w:t>
      </w:r>
      <w:r w:rsidRPr="0004740A">
        <w:rPr>
          <w:rFonts w:ascii="GHEA Grapalat" w:hAnsi="GHEA Grapalat" w:cs="Times Armenian"/>
          <w:sz w:val="20"/>
          <w:szCs w:val="20"/>
          <w:lang w:val="af-ZA"/>
        </w:rPr>
        <w:t xml:space="preserve"> 2017</w:t>
      </w:r>
      <w:r w:rsidRPr="0004740A">
        <w:rPr>
          <w:rFonts w:ascii="GHEA Grapalat" w:hAnsi="GHEA Grapalat" w:cs="Sylfaen"/>
          <w:sz w:val="20"/>
          <w:szCs w:val="20"/>
        </w:rPr>
        <w:t>թ</w:t>
      </w:r>
      <w:r w:rsidRPr="0004740A">
        <w:rPr>
          <w:rFonts w:ascii="GHEA Grapalat" w:hAnsi="GHEA Grapalat" w:cs="Times Armenian"/>
          <w:sz w:val="20"/>
          <w:szCs w:val="20"/>
          <w:lang w:val="af-ZA"/>
        </w:rPr>
        <w:t>. մայիսի 4-ի N 526-</w:t>
      </w:r>
      <w:r w:rsidRPr="0004740A">
        <w:rPr>
          <w:rFonts w:ascii="GHEA Grapalat" w:hAnsi="GHEA Grapalat" w:cs="Sylfaen"/>
          <w:sz w:val="20"/>
          <w:szCs w:val="20"/>
        </w:rPr>
        <w:t>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որոշմամբ</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հաստատված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ՄԱՔՍԱՅԻՆ</w:t>
      </w:r>
      <w:r w:rsidRPr="003D437A">
        <w:rPr>
          <w:rFonts w:ascii="GHEA Grapalat" w:hAnsi="GHEA Grapalat" w:cs="Sylfaen"/>
          <w:sz w:val="20"/>
          <w:szCs w:val="20"/>
          <w:lang w:val="af-ZA"/>
        </w:rPr>
        <w:t xml:space="preserve"> </w:t>
      </w:r>
      <w:r w:rsidRPr="0004740A">
        <w:rPr>
          <w:rFonts w:ascii="GHEA Grapalat" w:hAnsi="GHEA Grapalat" w:cs="Sylfaen"/>
          <w:sz w:val="20"/>
          <w:szCs w:val="20"/>
        </w:rPr>
        <w:t>ՆԵՐԿԱՅԱՑՈՒՑՉԱԿԱՆ</w:t>
      </w:r>
      <w:r w:rsidRPr="003D437A">
        <w:rPr>
          <w:rFonts w:ascii="GHEA Grapalat" w:hAnsi="GHEA Grapalat" w:cs="Sylfaen"/>
          <w:sz w:val="20"/>
          <w:szCs w:val="20"/>
          <w:lang w:val="af-ZA"/>
        </w:rPr>
        <w:t xml:space="preserve"> (</w:t>
      </w:r>
      <w:r w:rsidRPr="0004740A">
        <w:rPr>
          <w:rFonts w:ascii="GHEA Grapalat" w:hAnsi="GHEA Grapalat" w:cs="Sylfaen"/>
          <w:sz w:val="20"/>
          <w:szCs w:val="20"/>
        </w:rPr>
        <w:t>ԲՐՈՔԵՐԱԿԱՆ</w:t>
      </w:r>
      <w:r w:rsidRPr="003D437A">
        <w:rPr>
          <w:rFonts w:ascii="GHEA Grapalat" w:hAnsi="GHEA Grapalat" w:cs="Sylfaen"/>
          <w:sz w:val="20"/>
          <w:szCs w:val="20"/>
          <w:lang w:val="af-ZA"/>
        </w:rPr>
        <w:t>)</w:t>
      </w:r>
      <w:r w:rsidRPr="0004740A">
        <w:rPr>
          <w:rFonts w:ascii="GHEA Grapalat" w:hAnsi="GHEA Grapalat"/>
          <w:sz w:val="20"/>
          <w:szCs w:val="20"/>
          <w:lang w:val="af-ZA"/>
        </w:rPr>
        <w:t xml:space="preserve">» </w:t>
      </w:r>
      <w:r w:rsidRPr="0004740A">
        <w:rPr>
          <w:rFonts w:ascii="GHEA Grapalat" w:hAnsi="GHEA Grapalat" w:cs="Sylfaen"/>
          <w:sz w:val="20"/>
          <w:szCs w:val="20"/>
        </w:rPr>
        <w:t>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Կար</w:t>
      </w:r>
      <w:r w:rsidRPr="0004740A">
        <w:rPr>
          <w:rFonts w:ascii="GHEA Grapalat" w:hAnsi="GHEA Grapalat" w:cs="Times Armenian"/>
          <w:sz w:val="20"/>
          <w:szCs w:val="20"/>
        </w:rPr>
        <w:t>գ</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իրավական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ակտերի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պահանջներին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համապատասխան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նպատակ</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ունի</w:t>
      </w:r>
      <w:r w:rsidRPr="0004740A">
        <w:rPr>
          <w:rFonts w:ascii="GHEA Grapalat" w:hAnsi="GHEA Grapalat" w:cs="Times Armenian"/>
          <w:sz w:val="20"/>
          <w:szCs w:val="20"/>
          <w:lang w:val="af-ZA"/>
        </w:rPr>
        <w:t xml:space="preserve"> </w:t>
      </w:r>
      <w:r w:rsidRPr="0004740A">
        <w:rPr>
          <w:rFonts w:ascii="GHEA Grapalat" w:hAnsi="GHEA Grapalat"/>
          <w:sz w:val="20"/>
          <w:szCs w:val="20"/>
          <w:lang w:val="af-ZA"/>
        </w:rPr>
        <w:t>«</w:t>
      </w:r>
      <w:r w:rsidRPr="0004740A">
        <w:rPr>
          <w:rFonts w:ascii="GHEA Grapalat" w:hAnsi="GHEA Grapalat" w:cs="Sylfaen"/>
          <w:b/>
          <w:sz w:val="20"/>
          <w:szCs w:val="20"/>
          <w:lang w:val="af-ZA"/>
        </w:rPr>
        <w:t>ՀՀ ԱՆ “Դեղերի և բժշկական պարագաների ապահովման ազգային կենտրոն” ՊՈԱԿ</w:t>
      </w:r>
      <w:r w:rsidRPr="0004740A">
        <w:rPr>
          <w:rFonts w:ascii="GHEA Grapalat" w:hAnsi="GHEA Grapalat"/>
          <w:sz w:val="20"/>
          <w:szCs w:val="20"/>
          <w:lang w:val="af-ZA"/>
        </w:rPr>
        <w:t>»-</w:t>
      </w:r>
      <w:r w:rsidRPr="0004740A">
        <w:rPr>
          <w:rFonts w:ascii="GHEA Grapalat" w:hAnsi="GHEA Grapalat"/>
          <w:sz w:val="20"/>
          <w:szCs w:val="20"/>
        </w:rPr>
        <w:t>ի</w:t>
      </w:r>
      <w:r w:rsidRPr="0004740A">
        <w:rPr>
          <w:rFonts w:ascii="GHEA Grapalat" w:hAnsi="GHEA Grapalat"/>
          <w:sz w:val="20"/>
          <w:szCs w:val="20"/>
          <w:lang w:val="af-ZA"/>
        </w:rPr>
        <w:t xml:space="preserve"> </w:t>
      </w:r>
      <w:r w:rsidRPr="0004740A">
        <w:rPr>
          <w:rFonts w:ascii="GHEA Grapalat" w:hAnsi="GHEA Grapalat" w:cs="Times Armenian"/>
          <w:sz w:val="20"/>
          <w:szCs w:val="20"/>
          <w:lang w:val="af-ZA"/>
        </w:rPr>
        <w:t>(</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պատվիրատու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կողմից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հայտարարված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ին</w:t>
      </w:r>
      <w:r w:rsidRPr="0004740A">
        <w:rPr>
          <w:rFonts w:ascii="GHEA Grapalat" w:hAnsi="GHEA Grapalat" w:cs="Sylfaen"/>
          <w:sz w:val="20"/>
          <w:szCs w:val="20"/>
          <w:lang w:val="af-ZA"/>
        </w:rPr>
        <w:t xml:space="preserve"> </w:t>
      </w:r>
      <w:r w:rsidRPr="0004740A">
        <w:rPr>
          <w:rFonts w:ascii="GHEA Grapalat" w:hAnsi="GHEA Grapalat" w:cs="Sylfaen"/>
          <w:sz w:val="20"/>
          <w:szCs w:val="20"/>
        </w:rPr>
        <w:t>մասնակցելու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մտադրություն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ունեցող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անձանց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մասնակից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տեղեկացնելու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պայմանների</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rPr>
        <w:t>գ</w:t>
      </w:r>
      <w:r w:rsidRPr="0004740A">
        <w:rPr>
          <w:rFonts w:ascii="GHEA Grapalat" w:hAnsi="GHEA Grapalat" w:cs="Sylfaen"/>
          <w:sz w:val="20"/>
          <w:szCs w:val="20"/>
        </w:rPr>
        <w:t>նման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առարկայի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անցկացման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lang w:val="hy-AM"/>
        </w:rPr>
        <w:t>ընտրված մասնակցին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որոշելու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նրա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պայմանա</w:t>
      </w:r>
      <w:r w:rsidRPr="0004740A">
        <w:rPr>
          <w:rFonts w:ascii="GHEA Grapalat" w:hAnsi="GHEA Grapalat" w:cs="Times Armenian"/>
          <w:sz w:val="20"/>
          <w:szCs w:val="20"/>
        </w:rPr>
        <w:t>գ</w:t>
      </w:r>
      <w:r w:rsidRPr="0004740A">
        <w:rPr>
          <w:rFonts w:ascii="GHEA Grapalat" w:hAnsi="GHEA Grapalat" w:cs="Sylfaen"/>
          <w:sz w:val="20"/>
          <w:szCs w:val="20"/>
        </w:rPr>
        <w:t>իր</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կնքելու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ինչպես</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նաև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օժանդակելու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պատրաստելիս</w:t>
      </w:r>
      <w:r w:rsidRPr="0004740A">
        <w:rPr>
          <w:rFonts w:ascii="GHEA Grapalat" w:hAnsi="GHEA Grapalat" w:cs="Times Armenian"/>
          <w:sz w:val="20"/>
          <w:szCs w:val="20"/>
          <w:lang w:val="af-ZA"/>
        </w:rPr>
        <w:t>։</w:t>
      </w:r>
    </w:p>
    <w:p w14:paraId="7129E8B1" w14:textId="77777777" w:rsidR="00BD2E1D" w:rsidRPr="0004740A" w:rsidRDefault="00BD2E1D" w:rsidP="00BD2E1D">
      <w:pPr>
        <w:ind w:firstLine="567"/>
        <w:jc w:val="both"/>
        <w:rPr>
          <w:rFonts w:ascii="GHEA Grapalat" w:hAnsi="GHEA Grapalat"/>
          <w:sz w:val="20"/>
          <w:szCs w:val="20"/>
          <w:lang w:val="af-ZA"/>
        </w:rPr>
      </w:pPr>
      <w:r w:rsidRPr="0004740A">
        <w:rPr>
          <w:rFonts w:ascii="GHEA Grapalat" w:hAnsi="GHEA Grapalat" w:cs="Sylfaen"/>
          <w:sz w:val="20"/>
          <w:szCs w:val="20"/>
        </w:rPr>
        <w:t>Հայտեր</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կարող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ներկայացնել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բոլոր</w:t>
      </w:r>
      <w:r w:rsidRPr="0004740A">
        <w:rPr>
          <w:rFonts w:ascii="GHEA Grapalat" w:hAnsi="GHEA Grapalat" w:cs="Sylfaen"/>
          <w:sz w:val="20"/>
          <w:szCs w:val="20"/>
          <w:lang w:val="af-ZA"/>
        </w:rPr>
        <w:t xml:space="preserve"> </w:t>
      </w:r>
      <w:r w:rsidRPr="0004740A">
        <w:rPr>
          <w:rFonts w:ascii="GHEA Grapalat" w:hAnsi="GHEA Grapalat" w:cs="Sylfaen"/>
          <w:sz w:val="20"/>
          <w:szCs w:val="20"/>
        </w:rPr>
        <w:t>անձիք</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անկախ</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նրանց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օտարերկրյա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ֆիզիկական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կազմակերպություն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քաղաքացիություն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չունեցող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լինելու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w:t>
      </w:r>
      <w:r w:rsidRPr="0004740A">
        <w:rPr>
          <w:rFonts w:ascii="GHEA Grapalat" w:hAnsi="GHEA Grapalat" w:cs="Times Armenian"/>
          <w:sz w:val="20"/>
          <w:szCs w:val="20"/>
        </w:rPr>
        <w:t>գ</w:t>
      </w:r>
      <w:r w:rsidRPr="0004740A">
        <w:rPr>
          <w:rFonts w:ascii="GHEA Grapalat" w:hAnsi="GHEA Grapalat" w:cs="Sylfaen"/>
          <w:sz w:val="20"/>
          <w:szCs w:val="20"/>
        </w:rPr>
        <w:t>ամանքից</w:t>
      </w:r>
      <w:r w:rsidRPr="0004740A">
        <w:rPr>
          <w:rFonts w:ascii="GHEA Grapalat" w:hAnsi="GHEA Grapalat" w:cs="Times Armenian"/>
          <w:sz w:val="20"/>
          <w:szCs w:val="20"/>
          <w:lang w:val="af-ZA"/>
        </w:rPr>
        <w:t>։</w:t>
      </w:r>
    </w:p>
    <w:p w14:paraId="6FD0C955" w14:textId="77777777" w:rsidR="00BD2E1D" w:rsidRPr="0004740A" w:rsidRDefault="00BD2E1D" w:rsidP="00BD2E1D">
      <w:pPr>
        <w:ind w:firstLine="567"/>
        <w:jc w:val="both"/>
        <w:rPr>
          <w:rFonts w:ascii="GHEA Grapalat" w:hAnsi="GHEA Grapalat" w:cs="Times Armenian"/>
          <w:sz w:val="20"/>
          <w:szCs w:val="20"/>
          <w:lang w:val="af-ZA"/>
        </w:rPr>
      </w:pP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կապված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հարաբերությունների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նկատմամբ</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կիրառվում</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է</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Հայաստանի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Հանրապետության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իրավունքը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կապված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վեճերը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ենթակա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քննության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Հայաստանի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Հանրապետության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դատարաններում</w:t>
      </w:r>
      <w:r w:rsidRPr="0004740A">
        <w:rPr>
          <w:rFonts w:ascii="GHEA Grapalat" w:hAnsi="GHEA Grapalat" w:cs="Times Armenian"/>
          <w:sz w:val="20"/>
          <w:szCs w:val="20"/>
          <w:lang w:val="af-ZA"/>
        </w:rPr>
        <w:t xml:space="preserve">։ </w:t>
      </w:r>
    </w:p>
    <w:p w14:paraId="37C8A59C" w14:textId="27862285" w:rsidR="00BD2E1D" w:rsidRPr="0004740A" w:rsidRDefault="00BD2E1D" w:rsidP="00BD2E1D">
      <w:pPr>
        <w:pStyle w:val="23"/>
        <w:spacing w:line="240" w:lineRule="auto"/>
        <w:ind w:firstLine="567"/>
        <w:rPr>
          <w:rFonts w:ascii="GHEA Grapalat" w:hAnsi="GHEA Grapalat"/>
        </w:rPr>
      </w:pPr>
      <w:r w:rsidRPr="0004740A">
        <w:rPr>
          <w:rFonts w:ascii="GHEA Grapalat" w:hAnsi="GHEA Grapalat"/>
        </w:rPr>
        <w:t xml:space="preserve">Գնահատող հանձնաժողովի քարտուղարի էլեկտրոնային փոստի հասցեն է` </w:t>
      </w:r>
      <w:r w:rsidRPr="0004740A">
        <w:rPr>
          <w:rFonts w:ascii="GHEA Grapalat" w:hAnsi="GHEA Grapalat"/>
          <w:vertAlign w:val="subscript"/>
        </w:rPr>
        <w:t xml:space="preserve"> </w:t>
      </w:r>
      <w:hyperlink r:id="rId9" w:history="1">
        <w:r w:rsidRPr="0004740A">
          <w:rPr>
            <w:rStyle w:val="a9"/>
            <w:rFonts w:ascii="GHEA Grapalat" w:hAnsi="GHEA Grapalat" w:cs="Sylfaen"/>
            <w:i/>
          </w:rPr>
          <w:t>protender.itender@gmail.com</w:t>
        </w:r>
      </w:hyperlink>
      <w:r w:rsidRPr="0004740A">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4A5DE5CC" w14:textId="7B9793F9" w:rsidR="00237030" w:rsidRPr="00237030" w:rsidRDefault="00845AA5" w:rsidP="00237030">
      <w:pPr>
        <w:pStyle w:val="23"/>
        <w:spacing w:line="240" w:lineRule="auto"/>
        <w:ind w:firstLine="0"/>
        <w:rPr>
          <w:rFonts w:ascii="GHEA Grapalat" w:hAnsi="GHEA Grapalat"/>
          <w:u w:val="single"/>
          <w:vertAlign w:val="subscript"/>
          <w:lang w:val="en-US"/>
        </w:rPr>
      </w:pPr>
      <w:r w:rsidRPr="00064ADD">
        <w:rPr>
          <w:rFonts w:ascii="GHEA Grapalat" w:hAnsi="GHEA Grapalat" w:cs="Sylfaen"/>
          <w:i/>
        </w:rPr>
        <w:t>1</w:t>
      </w:r>
      <w:r w:rsidRPr="00237030">
        <w:rPr>
          <w:rFonts w:ascii="GHEA Grapalat" w:hAnsi="GHEA Grapalat"/>
          <w:b/>
          <w:lang w:val="en-US"/>
        </w:rPr>
        <w:t xml:space="preserve">.1 </w:t>
      </w:r>
      <w:r w:rsidR="00096865" w:rsidRPr="00237030">
        <w:rPr>
          <w:rFonts w:ascii="GHEA Grapalat" w:hAnsi="GHEA Grapalat"/>
          <w:b/>
          <w:i/>
          <w:lang w:val="en-US"/>
        </w:rPr>
        <w:t>Գնման առարկա է հանդիսանում</w:t>
      </w:r>
      <w:r w:rsidR="00096865" w:rsidRPr="00237030">
        <w:rPr>
          <w:rFonts w:ascii="GHEA Grapalat" w:hAnsi="GHEA Grapalat"/>
          <w:b/>
          <w:lang w:val="en-US"/>
        </w:rPr>
        <w:t xml:space="preserve">  </w:t>
      </w:r>
      <w:r w:rsidR="00237030" w:rsidRPr="00237030">
        <w:rPr>
          <w:rFonts w:ascii="GHEA Grapalat" w:hAnsi="GHEA Grapalat"/>
          <w:b/>
          <w:lang w:val="en-US"/>
        </w:rPr>
        <w:t>ՀՀ ԱՆ “Դեղերի և բժշկական պարագաների ապահովման ազգային կենտրոն” ՊՈԱԿ</w:t>
      </w:r>
      <w:r w:rsidR="00237030">
        <w:rPr>
          <w:rFonts w:ascii="GHEA Grapalat" w:hAnsi="GHEA Grapalat"/>
          <w:b/>
          <w:lang w:val="en-US"/>
        </w:rPr>
        <w:t>-ի</w:t>
      </w:r>
      <w:r w:rsidR="00096865" w:rsidRPr="00237030">
        <w:rPr>
          <w:rFonts w:ascii="GHEA Grapalat" w:hAnsi="GHEA Grapalat"/>
          <w:b/>
          <w:lang w:val="en-US"/>
        </w:rPr>
        <w:t xml:space="preserve"> կարիքների համար` </w:t>
      </w:r>
      <w:r w:rsidR="00237030">
        <w:rPr>
          <w:rFonts w:ascii="GHEA Grapalat" w:hAnsi="GHEA Grapalat"/>
          <w:b/>
          <w:i/>
          <w:lang w:val="en-US"/>
        </w:rPr>
        <w:t>Մաքսային</w:t>
      </w:r>
      <w:r w:rsidR="00237030" w:rsidRPr="00BD2E1D">
        <w:rPr>
          <w:rFonts w:ascii="GHEA Grapalat" w:hAnsi="GHEA Grapalat"/>
          <w:b/>
          <w:i/>
        </w:rPr>
        <w:t xml:space="preserve"> </w:t>
      </w:r>
      <w:r w:rsidR="00237030">
        <w:rPr>
          <w:rFonts w:ascii="GHEA Grapalat" w:hAnsi="GHEA Grapalat"/>
          <w:b/>
          <w:i/>
          <w:lang w:val="en-US"/>
        </w:rPr>
        <w:t>ներկայացուցչական</w:t>
      </w:r>
      <w:r w:rsidR="00237030" w:rsidRPr="00BD2E1D">
        <w:rPr>
          <w:rFonts w:ascii="GHEA Grapalat" w:hAnsi="GHEA Grapalat"/>
          <w:b/>
          <w:i/>
        </w:rPr>
        <w:t xml:space="preserve"> </w:t>
      </w:r>
      <w:r w:rsidR="00237030" w:rsidRPr="0004740A">
        <w:rPr>
          <w:rFonts w:ascii="GHEA Grapalat" w:hAnsi="GHEA Grapalat"/>
          <w:b/>
          <w:i/>
          <w:lang w:val="hy-AM"/>
        </w:rPr>
        <w:t>(</w:t>
      </w:r>
      <w:r w:rsidR="00237030">
        <w:rPr>
          <w:rFonts w:ascii="GHEA Grapalat" w:hAnsi="GHEA Grapalat"/>
          <w:b/>
          <w:i/>
          <w:lang w:val="en-US"/>
        </w:rPr>
        <w:t>բրոքերական</w:t>
      </w:r>
      <w:r w:rsidR="00237030" w:rsidRPr="0004740A">
        <w:rPr>
          <w:rFonts w:ascii="GHEA Grapalat" w:hAnsi="GHEA Grapalat"/>
          <w:b/>
          <w:i/>
          <w:lang w:val="hy-AM"/>
        </w:rPr>
        <w:t>) ծառայություններ</w:t>
      </w:r>
      <w:r w:rsidR="00237030">
        <w:rPr>
          <w:rFonts w:ascii="GHEA Grapalat" w:hAnsi="GHEA Grapalat"/>
          <w:b/>
          <w:i/>
          <w:lang w:val="en-US"/>
        </w:rPr>
        <w:t>ի</w:t>
      </w:r>
    </w:p>
    <w:p w14:paraId="0707D73B" w14:textId="233D1D2D" w:rsidR="00096865" w:rsidRDefault="00096865" w:rsidP="00237030">
      <w:pPr>
        <w:pStyle w:val="3"/>
        <w:spacing w:line="240" w:lineRule="auto"/>
        <w:jc w:val="both"/>
        <w:rPr>
          <w:rFonts w:ascii="GHEA Grapalat" w:hAnsi="GHEA Grapalat"/>
          <w:b/>
          <w:lang w:val="af-ZA"/>
        </w:rPr>
      </w:pPr>
      <w:r w:rsidRPr="00237030">
        <w:rPr>
          <w:rFonts w:ascii="GHEA Grapalat" w:hAnsi="GHEA Grapalat"/>
          <w:b/>
          <w:lang w:val="en-US"/>
        </w:rPr>
        <w:t>ձեռքբերումը</w:t>
      </w:r>
      <w:r w:rsidR="00816505" w:rsidRPr="00237030">
        <w:rPr>
          <w:rFonts w:ascii="GHEA Grapalat" w:hAnsi="GHEA Grapalat"/>
          <w:b/>
          <w:lang w:val="af-ZA"/>
        </w:rPr>
        <w:t xml:space="preserve"> (</w:t>
      </w:r>
      <w:r w:rsidR="00816505" w:rsidRPr="00237030">
        <w:rPr>
          <w:rFonts w:ascii="GHEA Grapalat" w:hAnsi="GHEA Grapalat"/>
          <w:b/>
          <w:lang w:val="en-US"/>
        </w:rPr>
        <w:t>այսուհետ</w:t>
      </w:r>
      <w:r w:rsidR="00816505" w:rsidRPr="00237030">
        <w:rPr>
          <w:rFonts w:ascii="GHEA Grapalat" w:hAnsi="GHEA Grapalat"/>
          <w:b/>
          <w:lang w:val="af-ZA"/>
        </w:rPr>
        <w:t xml:space="preserve">` </w:t>
      </w:r>
      <w:r w:rsidR="00816505" w:rsidRPr="00237030">
        <w:rPr>
          <w:rFonts w:ascii="GHEA Grapalat" w:hAnsi="GHEA Grapalat"/>
          <w:b/>
          <w:lang w:val="en-US"/>
        </w:rPr>
        <w:t>նաև</w:t>
      </w:r>
      <w:r w:rsidR="00816505" w:rsidRPr="00237030">
        <w:rPr>
          <w:rFonts w:ascii="GHEA Grapalat" w:hAnsi="GHEA Grapalat"/>
          <w:b/>
          <w:lang w:val="af-ZA"/>
        </w:rPr>
        <w:t xml:space="preserve"> </w:t>
      </w:r>
      <w:r w:rsidR="00DC39B5" w:rsidRPr="00237030">
        <w:rPr>
          <w:rFonts w:ascii="GHEA Grapalat" w:hAnsi="GHEA Grapalat"/>
          <w:b/>
          <w:lang w:val="en-US"/>
        </w:rPr>
        <w:t>ծառայություն</w:t>
      </w:r>
      <w:r w:rsidR="00816505" w:rsidRPr="00237030">
        <w:rPr>
          <w:rFonts w:ascii="GHEA Grapalat" w:hAnsi="GHEA Grapalat"/>
          <w:b/>
          <w:lang w:val="af-ZA"/>
        </w:rPr>
        <w:t>)</w:t>
      </w:r>
      <w:r w:rsidR="00C43524" w:rsidRPr="00237030">
        <w:rPr>
          <w:rFonts w:ascii="GHEA Grapalat" w:hAnsi="GHEA Grapalat"/>
          <w:b/>
          <w:lang w:val="af-ZA"/>
        </w:rPr>
        <w:t>,</w:t>
      </w:r>
      <w:r w:rsidRPr="00237030">
        <w:rPr>
          <w:rFonts w:ascii="GHEA Grapalat" w:hAnsi="GHEA Grapalat"/>
          <w:b/>
          <w:lang w:val="af-ZA"/>
        </w:rPr>
        <w:t xml:space="preserve"> </w:t>
      </w:r>
      <w:r w:rsidRPr="00237030">
        <w:rPr>
          <w:rFonts w:ascii="GHEA Grapalat" w:hAnsi="GHEA Grapalat"/>
          <w:b/>
          <w:lang w:val="en-US"/>
        </w:rPr>
        <w:t>որոնք</w:t>
      </w:r>
      <w:r w:rsidRPr="00237030">
        <w:rPr>
          <w:rFonts w:ascii="GHEA Grapalat" w:hAnsi="GHEA Grapalat"/>
          <w:b/>
          <w:lang w:val="af-ZA"/>
        </w:rPr>
        <w:t xml:space="preserve"> </w:t>
      </w:r>
      <w:r w:rsidRPr="00237030">
        <w:rPr>
          <w:rFonts w:ascii="GHEA Grapalat" w:hAnsi="GHEA Grapalat"/>
          <w:b/>
          <w:lang w:val="en-US"/>
        </w:rPr>
        <w:t>խմբավորված</w:t>
      </w:r>
      <w:r w:rsidRPr="00237030">
        <w:rPr>
          <w:rFonts w:ascii="GHEA Grapalat" w:hAnsi="GHEA Grapalat"/>
          <w:b/>
          <w:lang w:val="af-ZA"/>
        </w:rPr>
        <w:t xml:space="preserve">  </w:t>
      </w:r>
      <w:r w:rsidRPr="00237030">
        <w:rPr>
          <w:rFonts w:ascii="GHEA Grapalat" w:hAnsi="GHEA Grapalat"/>
          <w:b/>
          <w:lang w:val="en-US"/>
        </w:rPr>
        <w:t>են</w:t>
      </w:r>
      <w:r w:rsidRPr="00237030">
        <w:rPr>
          <w:rFonts w:ascii="GHEA Grapalat" w:hAnsi="GHEA Grapalat"/>
          <w:b/>
          <w:lang w:val="af-ZA"/>
        </w:rPr>
        <w:t xml:space="preserve"> </w:t>
      </w:r>
      <w:r w:rsidR="00A76C15" w:rsidRPr="00237030">
        <w:rPr>
          <w:rFonts w:ascii="GHEA Grapalat" w:hAnsi="GHEA Grapalat"/>
          <w:b/>
          <w:lang w:val="af-ZA"/>
        </w:rPr>
        <w:t>«</w:t>
      </w:r>
      <w:r w:rsidR="00237030" w:rsidRPr="00237030">
        <w:rPr>
          <w:rFonts w:ascii="GHEA Grapalat" w:hAnsi="GHEA Grapalat"/>
          <w:b/>
          <w:lang w:val="af-ZA"/>
        </w:rPr>
        <w:t>1</w:t>
      </w:r>
      <w:r w:rsidR="00A76C15" w:rsidRPr="00237030">
        <w:rPr>
          <w:rFonts w:ascii="GHEA Grapalat" w:hAnsi="GHEA Grapalat"/>
          <w:b/>
          <w:lang w:val="af-ZA"/>
        </w:rPr>
        <w:t>»</w:t>
      </w:r>
      <w:r w:rsidRPr="00237030">
        <w:rPr>
          <w:rFonts w:ascii="GHEA Grapalat" w:hAnsi="GHEA Grapalat"/>
          <w:b/>
          <w:lang w:val="af-ZA"/>
        </w:rPr>
        <w:t xml:space="preserve"> </w:t>
      </w:r>
      <w:r w:rsidRPr="00237030">
        <w:rPr>
          <w:rFonts w:ascii="GHEA Grapalat" w:hAnsi="GHEA Grapalat"/>
          <w:b/>
          <w:lang w:val="en-US"/>
        </w:rPr>
        <w:t>չափաբաժ</w:t>
      </w:r>
      <w:r w:rsidR="00237030">
        <w:rPr>
          <w:rFonts w:ascii="GHEA Grapalat" w:hAnsi="GHEA Grapalat"/>
          <w:b/>
          <w:lang w:val="en-US"/>
        </w:rPr>
        <w:t>ն</w:t>
      </w:r>
      <w:r w:rsidR="00753E6E" w:rsidRPr="00237030">
        <w:rPr>
          <w:rFonts w:ascii="GHEA Grapalat" w:hAnsi="GHEA Grapalat"/>
          <w:b/>
          <w:lang w:val="en-US"/>
        </w:rPr>
        <w:t>ում</w:t>
      </w:r>
      <w:r w:rsidRPr="00237030">
        <w:rPr>
          <w:rFonts w:ascii="GHEA Grapalat" w:hAnsi="GHEA Grapalat"/>
          <w:b/>
          <w:lang w:val="af-ZA"/>
        </w:rPr>
        <w:t>`</w:t>
      </w:r>
    </w:p>
    <w:p w14:paraId="1D614F17" w14:textId="77777777" w:rsidR="00237030" w:rsidRPr="00237030" w:rsidRDefault="00237030" w:rsidP="00237030">
      <w:pPr>
        <w:rPr>
          <w:lang w:val="af-ZA"/>
        </w:rPr>
      </w:pPr>
    </w:p>
    <w:tbl>
      <w:tblPr>
        <w:tblpPr w:leftFromText="180" w:rightFromText="180" w:vertAnchor="text" w:tblpXSpec="center" w:tblpY="1"/>
        <w:tblOverlap w:val="neve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237030">
        <w:trPr>
          <w:trHeight w:val="315"/>
          <w:jc w:val="center"/>
        </w:trPr>
        <w:tc>
          <w:tcPr>
            <w:tcW w:w="3119" w:type="dxa"/>
            <w:gridSpan w:val="2"/>
            <w:vAlign w:val="center"/>
          </w:tcPr>
          <w:p w14:paraId="52D89F51" w14:textId="77777777" w:rsidR="005D26B6" w:rsidRPr="00064ADD" w:rsidRDefault="005D26B6" w:rsidP="00237030">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237030">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237030">
        <w:trPr>
          <w:trHeight w:val="166"/>
          <w:jc w:val="center"/>
        </w:trPr>
        <w:tc>
          <w:tcPr>
            <w:tcW w:w="1701" w:type="dxa"/>
            <w:vAlign w:val="center"/>
          </w:tcPr>
          <w:p w14:paraId="3ED5EF4F" w14:textId="77777777" w:rsidR="005D26B6" w:rsidRPr="00064ADD" w:rsidRDefault="00C8495D" w:rsidP="00237030">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5FE721C7" w:rsidR="005D26B6" w:rsidRPr="00BD2E1D" w:rsidRDefault="00C8495D" w:rsidP="00237030">
            <w:pPr>
              <w:pStyle w:val="23"/>
              <w:spacing w:line="240" w:lineRule="auto"/>
              <w:ind w:firstLine="34"/>
              <w:jc w:val="center"/>
              <w:rPr>
                <w:rFonts w:ascii="GHEA Grapalat" w:hAnsi="GHEA Grapalat"/>
                <w:b/>
                <w:bCs/>
                <w:i/>
                <w:iCs/>
                <w:sz w:val="14"/>
                <w:szCs w:val="14"/>
                <w:lang w:val="en-US"/>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BD2E1D">
              <w:rPr>
                <w:rFonts w:ascii="GHEA Grapalat" w:hAnsi="GHEA Grapalat"/>
                <w:b/>
                <w:bCs/>
                <w:i/>
                <w:iCs/>
                <w:sz w:val="14"/>
                <w:szCs w:val="14"/>
                <w:lang w:val="en-US"/>
              </w:rPr>
              <w:t xml:space="preserve"> դրամ</w:t>
            </w:r>
          </w:p>
        </w:tc>
        <w:tc>
          <w:tcPr>
            <w:tcW w:w="7231" w:type="dxa"/>
            <w:vMerge/>
            <w:vAlign w:val="center"/>
          </w:tcPr>
          <w:p w14:paraId="33FBA9F2" w14:textId="77777777" w:rsidR="005D26B6" w:rsidRPr="00064ADD" w:rsidRDefault="005D26B6" w:rsidP="00237030">
            <w:pPr>
              <w:pStyle w:val="23"/>
              <w:spacing w:line="240" w:lineRule="auto"/>
              <w:ind w:firstLine="0"/>
              <w:jc w:val="center"/>
              <w:rPr>
                <w:rFonts w:ascii="GHEA Grapalat" w:hAnsi="GHEA Grapalat"/>
                <w:b/>
                <w:bCs/>
                <w:i/>
                <w:iCs/>
              </w:rPr>
            </w:pPr>
          </w:p>
        </w:tc>
      </w:tr>
      <w:tr w:rsidR="005D26B6" w:rsidRPr="00C56918" w14:paraId="14AFC9BC" w14:textId="77777777" w:rsidTr="00237030">
        <w:trPr>
          <w:jc w:val="center"/>
        </w:trPr>
        <w:tc>
          <w:tcPr>
            <w:tcW w:w="1701" w:type="dxa"/>
            <w:vAlign w:val="center"/>
          </w:tcPr>
          <w:p w14:paraId="79053F48" w14:textId="77777777" w:rsidR="005D26B6" w:rsidRPr="00237030" w:rsidRDefault="005D26B6" w:rsidP="00237030">
            <w:pPr>
              <w:pStyle w:val="23"/>
              <w:spacing w:line="240" w:lineRule="auto"/>
              <w:ind w:firstLine="0"/>
              <w:jc w:val="center"/>
              <w:rPr>
                <w:rFonts w:ascii="GHEA Grapalat" w:hAnsi="GHEA Grapalat"/>
                <w:b/>
                <w:sz w:val="16"/>
              </w:rPr>
            </w:pPr>
            <w:r w:rsidRPr="00237030">
              <w:rPr>
                <w:rFonts w:ascii="GHEA Grapalat" w:hAnsi="GHEA Grapalat"/>
                <w:b/>
                <w:sz w:val="16"/>
              </w:rPr>
              <w:t>1</w:t>
            </w:r>
          </w:p>
        </w:tc>
        <w:tc>
          <w:tcPr>
            <w:tcW w:w="1418" w:type="dxa"/>
            <w:vAlign w:val="center"/>
          </w:tcPr>
          <w:p w14:paraId="5959B5C0" w14:textId="12E7D669" w:rsidR="005D26B6" w:rsidRPr="00435780" w:rsidRDefault="00435780" w:rsidP="00237030">
            <w:pPr>
              <w:pStyle w:val="23"/>
              <w:spacing w:line="240" w:lineRule="auto"/>
              <w:ind w:firstLine="0"/>
              <w:jc w:val="center"/>
              <w:rPr>
                <w:rFonts w:ascii="GHEA Grapalat" w:hAnsi="GHEA Grapalat"/>
                <w:b/>
                <w:sz w:val="16"/>
                <w:lang w:val="hy-AM"/>
              </w:rPr>
            </w:pPr>
            <w:r>
              <w:rPr>
                <w:rFonts w:ascii="GHEA Grapalat" w:hAnsi="GHEA Grapalat"/>
                <w:b/>
                <w:sz w:val="16"/>
                <w:lang w:val="hy-AM"/>
              </w:rPr>
              <w:t>4</w:t>
            </w:r>
            <w:r>
              <w:rPr>
                <w:rFonts w:ascii="Calibri" w:hAnsi="Calibri" w:cs="Calibri"/>
                <w:b/>
                <w:sz w:val="16"/>
                <w:lang w:val="hy-AM"/>
              </w:rPr>
              <w:t> </w:t>
            </w:r>
            <w:r>
              <w:rPr>
                <w:rFonts w:ascii="GHEA Grapalat" w:hAnsi="GHEA Grapalat"/>
                <w:b/>
                <w:sz w:val="16"/>
                <w:lang w:val="hy-AM"/>
              </w:rPr>
              <w:t>000 000</w:t>
            </w:r>
          </w:p>
        </w:tc>
        <w:tc>
          <w:tcPr>
            <w:tcW w:w="7231" w:type="dxa"/>
            <w:vAlign w:val="center"/>
          </w:tcPr>
          <w:p w14:paraId="5290F058" w14:textId="77777777" w:rsidR="00237030" w:rsidRDefault="00237030" w:rsidP="00237030">
            <w:pPr>
              <w:pStyle w:val="23"/>
              <w:spacing w:line="240" w:lineRule="auto"/>
              <w:ind w:firstLine="0"/>
              <w:rPr>
                <w:rFonts w:ascii="GHEA Grapalat" w:hAnsi="GHEA Grapalat"/>
                <w:b/>
                <w:i/>
                <w:lang w:val="en-US"/>
              </w:rPr>
            </w:pPr>
          </w:p>
          <w:p w14:paraId="4107CADA" w14:textId="51A793CE" w:rsidR="00BD2E1D" w:rsidRPr="00237030" w:rsidRDefault="00BD2E1D" w:rsidP="00237030">
            <w:pPr>
              <w:pStyle w:val="23"/>
              <w:spacing w:line="240" w:lineRule="auto"/>
              <w:ind w:firstLine="0"/>
              <w:rPr>
                <w:rFonts w:ascii="GHEA Grapalat" w:hAnsi="GHEA Grapalat"/>
                <w:b/>
                <w:u w:val="single"/>
                <w:vertAlign w:val="subscript"/>
              </w:rPr>
            </w:pPr>
            <w:r w:rsidRPr="00237030">
              <w:rPr>
                <w:rFonts w:ascii="GHEA Grapalat" w:hAnsi="GHEA Grapalat"/>
                <w:b/>
                <w:i/>
                <w:lang w:val="en-US"/>
              </w:rPr>
              <w:t>Մաքսային</w:t>
            </w:r>
            <w:r w:rsidRPr="00237030">
              <w:rPr>
                <w:rFonts w:ascii="GHEA Grapalat" w:hAnsi="GHEA Grapalat"/>
                <w:b/>
                <w:i/>
              </w:rPr>
              <w:t xml:space="preserve"> </w:t>
            </w:r>
            <w:r w:rsidRPr="00237030">
              <w:rPr>
                <w:rFonts w:ascii="GHEA Grapalat" w:hAnsi="GHEA Grapalat"/>
                <w:b/>
                <w:i/>
                <w:lang w:val="en-US"/>
              </w:rPr>
              <w:t>ներկայացուցչական</w:t>
            </w:r>
            <w:r w:rsidRPr="00237030">
              <w:rPr>
                <w:rFonts w:ascii="GHEA Grapalat" w:hAnsi="GHEA Grapalat"/>
                <w:b/>
                <w:i/>
                <w:lang w:val="hy-AM"/>
              </w:rPr>
              <w:t xml:space="preserve"> (</w:t>
            </w:r>
            <w:r w:rsidRPr="00237030">
              <w:rPr>
                <w:rFonts w:ascii="GHEA Grapalat" w:hAnsi="GHEA Grapalat"/>
                <w:b/>
                <w:i/>
                <w:lang w:val="en-US"/>
              </w:rPr>
              <w:t>բրոքերական</w:t>
            </w:r>
            <w:r w:rsidRPr="00237030">
              <w:rPr>
                <w:rFonts w:ascii="GHEA Grapalat" w:hAnsi="GHEA Grapalat"/>
                <w:b/>
                <w:i/>
                <w:lang w:val="hy-AM"/>
              </w:rPr>
              <w:t>) ծառայություններ</w:t>
            </w:r>
          </w:p>
          <w:p w14:paraId="619E65AF" w14:textId="62A11482" w:rsidR="005D26B6" w:rsidRPr="00237030" w:rsidRDefault="005D26B6" w:rsidP="00237030">
            <w:pPr>
              <w:pStyle w:val="23"/>
              <w:spacing w:line="240" w:lineRule="auto"/>
              <w:ind w:firstLine="0"/>
              <w:rPr>
                <w:rFonts w:ascii="GHEA Grapalat" w:hAnsi="GHEA Grapalat"/>
                <w:b/>
                <w:u w:val="single"/>
                <w:vertAlign w:val="subscript"/>
              </w:rPr>
            </w:pPr>
          </w:p>
        </w:tc>
      </w:tr>
    </w:tbl>
    <w:p w14:paraId="3923E725" w14:textId="77777777" w:rsidR="00237030" w:rsidRDefault="00237030" w:rsidP="00EF3662">
      <w:pPr>
        <w:pStyle w:val="23"/>
        <w:spacing w:line="240" w:lineRule="auto"/>
        <w:ind w:firstLine="567"/>
        <w:rPr>
          <w:rFonts w:ascii="GHEA Grapalat" w:hAnsi="GHEA Grapalat"/>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2A0F225"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 Օրենքի 35-րդ հոդվածով սահմանված ժամկետում</w:t>
      </w:r>
      <w:r w:rsidR="005D3374" w:rsidRPr="00064ADD">
        <w:rPr>
          <w:rFonts w:ascii="GHEA Grapalat" w:hAnsi="GHEA Grapalat" w:cs="Arial"/>
          <w:sz w:val="20"/>
          <w:lang w:val="hy-AM"/>
        </w:rPr>
        <w:t xml:space="preserve"> և կարգով ներկայացնում է որակավորման ապահովում՝ իր ներկայացրած գնային առաջարկի </w:t>
      </w:r>
      <w:r w:rsidR="005D3374" w:rsidRPr="00064ADD">
        <w:rPr>
          <w:rFonts w:ascii="GHEA Grapalat" w:hAnsi="GHEA Grapalat"/>
          <w:color w:val="000000"/>
          <w:sz w:val="20"/>
          <w:szCs w:val="20"/>
          <w:lang w:val="hy-AM"/>
        </w:rPr>
        <w:t>15 տոկոսի</w:t>
      </w:r>
      <w:r w:rsidR="005D3374" w:rsidRPr="00064ADD">
        <w:rPr>
          <w:rStyle w:val="af6"/>
          <w:rFonts w:ascii="GHEA Grapalat" w:hAnsi="GHEA Grapalat" w:cs="Arial"/>
          <w:sz w:val="20"/>
          <w:lang w:val="hy-AM"/>
        </w:rPr>
        <w:footnoteReference w:id="1"/>
      </w:r>
      <w:r w:rsidR="005D3374" w:rsidRPr="00064ADD">
        <w:rPr>
          <w:rFonts w:ascii="GHEA Grapalat" w:hAnsi="GHEA Grapalat"/>
          <w:color w:val="000000"/>
          <w:sz w:val="20"/>
          <w:szCs w:val="20"/>
          <w:vertAlign w:val="superscript"/>
          <w:lang w:val="hy-AM"/>
        </w:rPr>
        <w:t>.1</w:t>
      </w:r>
      <w:r w:rsidR="005D3374"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0" w:tgtFrame="_blank" w:history="1">
        <w:r w:rsidR="005D3374" w:rsidRPr="00064ADD">
          <w:rPr>
            <w:rFonts w:ascii="GHEA Grapalat" w:hAnsi="GHEA Grapalat"/>
            <w:color w:val="000000"/>
            <w:sz w:val="20"/>
            <w:szCs w:val="20"/>
            <w:lang w:val="hy-AM"/>
          </w:rPr>
          <w:t>Standard &amp; Poor’s</w:t>
        </w:r>
      </w:hyperlink>
      <w:r w:rsidR="005D3374" w:rsidRPr="00064ADD">
        <w:rPr>
          <w:rFonts w:ascii="Calibri" w:hAnsi="Calibri" w:cs="Calibri"/>
          <w:color w:val="000000"/>
          <w:sz w:val="20"/>
          <w:szCs w:val="20"/>
          <w:lang w:val="hy-AM"/>
        </w:rPr>
        <w:t> </w:t>
      </w:r>
      <w:r w:rsidR="005D3374"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D54E6F" w:rsidRPr="00064ADD">
        <w:rPr>
          <w:rStyle w:val="af6"/>
          <w:rFonts w:ascii="GHEA Grapalat" w:hAnsi="GHEA Grapalat" w:cs="Sylfaen"/>
          <w:color w:val="FFFFFF"/>
          <w:sz w:val="20"/>
          <w:lang w:val="hy-AM"/>
        </w:rPr>
        <w:footnoteReference w:id="2"/>
      </w:r>
      <w:r w:rsidR="00D54E6F" w:rsidRPr="00064ADD">
        <w:rPr>
          <w:rFonts w:ascii="GHEA Grapalat" w:hAnsi="GHEA Grapalat" w:cs="Arial"/>
          <w:color w:val="FFFFFF"/>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ապահովում</w:t>
      </w:r>
      <w:r w:rsidR="00101F06" w:rsidRPr="00064ADD">
        <w:rPr>
          <w:rStyle w:val="af6"/>
          <w:rFonts w:ascii="GHEA Grapalat" w:hAnsi="GHEA Grapalat" w:cs="Sylfaen"/>
          <w:color w:val="FFFFFF"/>
          <w:sz w:val="20"/>
          <w:shd w:val="clear" w:color="auto" w:fill="FFFFFF"/>
          <w:lang w:val="ru-RU"/>
        </w:rPr>
        <w:footnoteReference w:id="3"/>
      </w:r>
      <w:r w:rsidR="004D5671" w:rsidRPr="00064ADD">
        <w:rPr>
          <w:rFonts w:ascii="GHEA Grapalat" w:hAnsi="GHEA Grapalat" w:cs="Tahoma"/>
          <w:sz w:val="20"/>
          <w:lang w:val="hy-AM"/>
        </w:rPr>
        <w:t>։</w:t>
      </w:r>
      <w:r w:rsidR="00B12D63" w:rsidRPr="00064ADD">
        <w:rPr>
          <w:rFonts w:ascii="GHEA Grapalat" w:hAnsi="GHEA Grapalat" w:cs="Tahoma"/>
          <w:sz w:val="20"/>
          <w:vertAlign w:val="superscript"/>
          <w:lang w:val="hy-AM"/>
        </w:rPr>
        <w:t>6</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799078F"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56918">
        <w:rPr>
          <w:rFonts w:ascii="GHEA Grapalat" w:hAnsi="GHEA Grapalat" w:cs="Sylfaen"/>
          <w:szCs w:val="24"/>
          <w:lang w:val="hy-AM"/>
        </w:rPr>
        <w:t>գնանաշման հարցման ընթացակարգի</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A636675" w14:textId="02932627" w:rsidR="00BD2E1D" w:rsidRPr="0004740A" w:rsidRDefault="00BD2E1D" w:rsidP="00BD2E1D">
      <w:pPr>
        <w:pStyle w:val="23"/>
        <w:spacing w:line="240" w:lineRule="auto"/>
        <w:ind w:firstLine="567"/>
        <w:rPr>
          <w:rFonts w:ascii="GHEA Grapalat" w:hAnsi="GHEA Grapalat" w:cs="Sylfaen"/>
          <w:lang w:val="hy-AM"/>
        </w:rPr>
      </w:pPr>
      <w:r w:rsidRPr="0004740A">
        <w:rPr>
          <w:rFonts w:ascii="GHEA Grapalat" w:hAnsi="GHEA Grapalat" w:cs="Sylfaen"/>
          <w:lang w:val="hy-AM"/>
        </w:rPr>
        <w:t xml:space="preserve">4.2  Ընթացակարգի հայտերն անհրաժեշտ է ներկայացնել </w:t>
      </w:r>
      <w:r w:rsidRPr="0004740A">
        <w:rPr>
          <w:rFonts w:ascii="GHEA Grapalat" w:hAnsi="GHEA Grapalat" w:cs="Sylfaen"/>
        </w:rPr>
        <w:t>հանձնաժողովին</w:t>
      </w:r>
      <w:r w:rsidRPr="0004740A">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Pr="003D437A">
        <w:rPr>
          <w:rFonts w:ascii="GHEA Grapalat" w:hAnsi="GHEA Grapalat" w:cs="Sylfaen"/>
          <w:lang w:val="hy-AM"/>
        </w:rPr>
        <w:t>7</w:t>
      </w:r>
      <w:r w:rsidRPr="0004740A">
        <w:rPr>
          <w:rFonts w:ascii="GHEA Grapalat" w:hAnsi="GHEA Grapalat" w:cs="Sylfaen"/>
          <w:lang w:val="hy-AM"/>
        </w:rPr>
        <w:t>»րդ օրվա ժամը «</w:t>
      </w:r>
      <w:r w:rsidR="005F033E">
        <w:rPr>
          <w:rFonts w:ascii="GHEA Grapalat" w:hAnsi="GHEA Grapalat" w:cs="Sylfaen"/>
          <w:lang w:val="hy-AM"/>
        </w:rPr>
        <w:t>11։00</w:t>
      </w:r>
      <w:r w:rsidRPr="0004740A">
        <w:rPr>
          <w:rFonts w:ascii="GHEA Grapalat" w:hAnsi="GHEA Grapalat" w:cs="Sylfaen"/>
          <w:lang w:val="hy-AM"/>
        </w:rPr>
        <w:t>»-ն, Ք. Երևան, Տիտոգրադյան 14/10» հասցեով:</w:t>
      </w:r>
    </w:p>
    <w:p w14:paraId="29073889" w14:textId="125E62DC" w:rsidR="00A3468D" w:rsidRPr="00064ADD" w:rsidRDefault="00BD2E1D" w:rsidP="00BD2E1D">
      <w:pPr>
        <w:pStyle w:val="23"/>
        <w:spacing w:line="240" w:lineRule="auto"/>
        <w:ind w:firstLine="567"/>
        <w:rPr>
          <w:rFonts w:ascii="GHEA Grapalat" w:hAnsi="GHEA Grapalat" w:cs="Sylfaen"/>
          <w:szCs w:val="24"/>
          <w:lang w:val="hy-AM"/>
        </w:rPr>
      </w:pPr>
      <w:r w:rsidRPr="0004740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3D437A">
        <w:rPr>
          <w:rFonts w:ascii="GHEA Grapalat" w:hAnsi="GHEA Grapalat" w:cs="Sylfaen"/>
          <w:lang w:val="hy-AM"/>
        </w:rPr>
        <w:t>Է. Գրիգորյանը</w:t>
      </w:r>
      <w:r w:rsidRPr="0004740A">
        <w:rPr>
          <w:rFonts w:ascii="GHEA Grapalat" w:hAnsi="GHEA Grapalat" w:cs="Sylfaen"/>
          <w:lang w:val="hy-AM"/>
        </w:rPr>
        <w:t xml:space="preserve">։ </w:t>
      </w:r>
      <w:r w:rsidR="00A3468D" w:rsidRPr="00064ADD">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00A3468D" w:rsidRPr="00064ADD">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550BE79E" w:rsidR="00B67CCD" w:rsidRPr="00A1199A"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00BD2E1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5"/>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77777777"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հայտի ապահովում կանխիկ փողի կամ բանկային երաշխիքի </w:t>
      </w:r>
      <w:r w:rsidR="00C03728" w:rsidRPr="00064ADD">
        <w:rPr>
          <w:rFonts w:ascii="GHEA Grapalat" w:hAnsi="GHEA Grapalat" w:cs="Sylfaen"/>
          <w:sz w:val="20"/>
          <w:lang w:val="hy-AM"/>
        </w:rPr>
        <w:t>ձևով</w:t>
      </w:r>
      <w:r w:rsidR="00F53525" w:rsidRPr="00064ADD">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af6"/>
          <w:rFonts w:ascii="GHEA Grapalat" w:hAnsi="GHEA Grapalat"/>
          <w:color w:val="FFFFFF"/>
          <w:sz w:val="20"/>
          <w:lang w:val="hy-AM"/>
        </w:rPr>
        <w:footnoteReference w:id="4"/>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6"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lastRenderedPageBreak/>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47507F8A" w14:textId="507C2602" w:rsidR="003331DA" w:rsidRPr="00064ADD" w:rsidRDefault="003331DA" w:rsidP="003331DA">
      <w:pPr>
        <w:ind w:firstLine="375"/>
        <w:jc w:val="both"/>
        <w:rPr>
          <w:rFonts w:ascii="GHEA Grapalat" w:hAnsi="GHEA Grapalat" w:cs="Sylfaen"/>
          <w:sz w:val="20"/>
          <w:lang w:val="af-ZA"/>
        </w:rPr>
      </w:pPr>
      <w:r w:rsidRPr="00064ADD">
        <w:rPr>
          <w:rFonts w:ascii="GHEA Grapalat" w:hAnsi="GHEA Grapalat" w:cs="Sylfaen"/>
          <w:sz w:val="20"/>
        </w:rPr>
        <w:t>երաշխիքվ</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կանխիկ</w:t>
      </w:r>
      <w:r w:rsidRPr="00064ADD">
        <w:rPr>
          <w:rFonts w:ascii="GHEA Grapalat" w:hAnsi="GHEA Grapalat" w:cs="Sylfaen"/>
          <w:sz w:val="20"/>
          <w:lang w:val="af-ZA"/>
        </w:rPr>
        <w:t xml:space="preserve"> </w:t>
      </w:r>
      <w:r w:rsidRPr="00064ADD">
        <w:rPr>
          <w:rFonts w:ascii="GHEA Grapalat" w:hAnsi="GHEA Grapalat" w:cs="Sylfaen"/>
          <w:sz w:val="20"/>
        </w:rPr>
        <w:t>փողով</w:t>
      </w:r>
      <w:r w:rsidRPr="00064ADD">
        <w:rPr>
          <w:rFonts w:ascii="GHEA Grapalat" w:hAnsi="GHEA Grapalat" w:cs="Sylfaen"/>
          <w:sz w:val="20"/>
          <w:lang w:val="af-ZA"/>
        </w:rPr>
        <w:t xml:space="preserve">, </w:t>
      </w:r>
      <w:r w:rsidRPr="00064ADD">
        <w:rPr>
          <w:rFonts w:ascii="GHEA Grapalat" w:hAnsi="GHEA Grapalat" w:cs="Sylfaen"/>
          <w:sz w:val="20"/>
        </w:rPr>
        <w:t>ապա</w:t>
      </w:r>
      <w:r w:rsidRPr="00064ADD">
        <w:rPr>
          <w:rFonts w:ascii="GHEA Grapalat" w:hAnsi="GHEA Grapalat" w:cs="Sylfaen"/>
          <w:sz w:val="20"/>
          <w:lang w:val="af-ZA"/>
        </w:rPr>
        <w:t xml:space="preserve"> </w:t>
      </w:r>
      <w:r w:rsidRPr="00064ADD">
        <w:rPr>
          <w:rFonts w:ascii="GHEA Grapalat" w:hAnsi="GHEA Grapalat" w:cs="Sylfaen"/>
          <w:sz w:val="20"/>
        </w:rPr>
        <w:t>այդ</w:t>
      </w:r>
      <w:r w:rsidRPr="00064ADD">
        <w:rPr>
          <w:rFonts w:ascii="GHEA Grapalat" w:hAnsi="GHEA Grapalat" w:cs="Sylfaen"/>
          <w:sz w:val="20"/>
          <w:lang w:val="af-ZA"/>
        </w:rPr>
        <w:t xml:space="preserve"> </w:t>
      </w:r>
      <w:r w:rsidRPr="00064ADD">
        <w:rPr>
          <w:rFonts w:ascii="GHEA Grapalat" w:hAnsi="GHEA Grapalat" w:cs="Sylfaen"/>
          <w:sz w:val="20"/>
        </w:rPr>
        <w:t>հանգամանքը</w:t>
      </w:r>
      <w:r w:rsidRPr="00064ADD">
        <w:rPr>
          <w:rFonts w:ascii="GHEA Grapalat" w:hAnsi="GHEA Grapalat" w:cs="Sylfaen"/>
          <w:sz w:val="20"/>
          <w:lang w:val="af-ZA"/>
        </w:rPr>
        <w:t xml:space="preserve"> </w:t>
      </w:r>
      <w:r w:rsidRPr="00064ADD">
        <w:rPr>
          <w:rFonts w:ascii="GHEA Grapalat" w:hAnsi="GHEA Grapalat" w:cs="Sylfaen"/>
          <w:sz w:val="20"/>
        </w:rPr>
        <w:t>համարվում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որպես</w:t>
      </w:r>
      <w:r w:rsidRPr="00064ADD">
        <w:rPr>
          <w:rFonts w:ascii="GHEA Grapalat" w:hAnsi="GHEA Grapalat" w:cs="Sylfaen"/>
          <w:sz w:val="20"/>
          <w:lang w:val="af-ZA"/>
        </w:rPr>
        <w:t xml:space="preserve"> </w:t>
      </w: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գործընթացի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ստանձնված</w:t>
      </w:r>
      <w:r w:rsidRPr="00064ADD">
        <w:rPr>
          <w:rFonts w:ascii="GHEA Grapalat" w:hAnsi="GHEA Grapalat" w:cs="Sylfaen"/>
          <w:sz w:val="20"/>
          <w:lang w:val="af-ZA"/>
        </w:rPr>
        <w:t xml:space="preserve"> </w:t>
      </w:r>
      <w:r w:rsidRPr="00064ADD">
        <w:rPr>
          <w:rFonts w:ascii="GHEA Grapalat" w:hAnsi="GHEA Grapalat" w:cs="Sylfaen"/>
          <w:sz w:val="20"/>
        </w:rPr>
        <w:t>պարտավորության</w:t>
      </w:r>
      <w:r w:rsidRPr="00064ADD">
        <w:rPr>
          <w:rFonts w:ascii="GHEA Grapalat" w:hAnsi="GHEA Grapalat" w:cs="Sylfaen"/>
          <w:sz w:val="20"/>
          <w:lang w:val="af-ZA"/>
        </w:rPr>
        <w:t xml:space="preserve"> </w:t>
      </w:r>
      <w:r w:rsidRPr="00064ADD">
        <w:rPr>
          <w:rFonts w:ascii="GHEA Grapalat" w:hAnsi="GHEA Grapalat" w:cs="Sylfaen"/>
          <w:sz w:val="20"/>
        </w:rPr>
        <w:t>խախտում</w:t>
      </w:r>
      <w:r w:rsidRPr="00064ADD">
        <w:rPr>
          <w:rFonts w:ascii="GHEA Grapalat" w:hAnsi="GHEA Grapalat" w:cs="Sylfaen"/>
          <w:sz w:val="20"/>
          <w:lang w:val="af-ZA"/>
        </w:rPr>
        <w:t xml:space="preserve">: </w:t>
      </w:r>
    </w:p>
    <w:p w14:paraId="7639A0C7" w14:textId="77777777" w:rsidR="003331DA" w:rsidRPr="00064ADD" w:rsidRDefault="00283198" w:rsidP="00AF3CCA">
      <w:pPr>
        <w:ind w:firstLine="567"/>
        <w:jc w:val="both"/>
        <w:rPr>
          <w:rFonts w:ascii="GHEA Grapalat" w:hAnsi="GHEA Grapalat"/>
          <w:sz w:val="20"/>
          <w:szCs w:val="20"/>
          <w:lang w:val="hy-AM"/>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C813A9" w:rsidRPr="00064ADD">
        <w:rPr>
          <w:rFonts w:ascii="GHEA Grapalat" w:hAnsi="GHEA Grapalat" w:cs="Sylfaen"/>
          <w:sz w:val="20"/>
        </w:rPr>
        <w:t>հայտը</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ներկայացվելու</w:t>
      </w:r>
      <w:r w:rsidR="00C813A9" w:rsidRPr="00064ADD">
        <w:rPr>
          <w:rFonts w:ascii="GHEA Grapalat" w:hAnsi="GHEA Grapalat" w:cs="Sylfaen"/>
          <w:sz w:val="20"/>
          <w:lang w:val="af-ZA"/>
        </w:rPr>
        <w:t xml:space="preserve">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93460D" w:rsidRPr="00064ADD">
        <w:rPr>
          <w:rFonts w:ascii="GHEA Grapalat" w:hAnsi="GHEA Grapalat"/>
          <w:sz w:val="20"/>
          <w:szCs w:val="20"/>
          <w:lang w:val="af-ZA"/>
        </w:rPr>
        <w:t>:</w:t>
      </w:r>
      <w:r w:rsidR="001A4EF7" w:rsidRPr="00064ADD">
        <w:rPr>
          <w:rFonts w:ascii="GHEA Grapalat" w:hAnsi="GHEA Grapalat"/>
          <w:sz w:val="20"/>
          <w:szCs w:val="20"/>
          <w:lang w:val="af-ZA"/>
        </w:rPr>
        <w:t xml:space="preserve"> </w:t>
      </w:r>
    </w:p>
    <w:p w14:paraId="1BD9F5B8" w14:textId="77777777"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64DF1657" w14:textId="77777777" w:rsidR="00435780" w:rsidRPr="00064ADD" w:rsidRDefault="00435780" w:rsidP="00435780">
      <w:pPr>
        <w:ind w:firstLine="567"/>
        <w:jc w:val="center"/>
        <w:rPr>
          <w:rFonts w:ascii="GHEA Grapalat" w:hAnsi="GHEA Grapalat"/>
          <w:b/>
          <w:sz w:val="20"/>
          <w:lang w:val="hy-AM"/>
        </w:rPr>
      </w:pPr>
      <w:r w:rsidRPr="00064ADD">
        <w:rPr>
          <w:rFonts w:ascii="GHEA Grapalat" w:hAnsi="GHEA Grapalat"/>
          <w:b/>
          <w:sz w:val="20"/>
          <w:lang w:val="af-ZA"/>
        </w:rPr>
        <w:lastRenderedPageBreak/>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D68E736" w14:textId="77777777" w:rsidR="00435780" w:rsidRPr="00064ADD" w:rsidRDefault="00435780" w:rsidP="00435780">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1C7AFA21" w14:textId="77777777" w:rsidR="00435780" w:rsidRPr="00064ADD" w:rsidRDefault="00435780" w:rsidP="00435780">
      <w:pPr>
        <w:ind w:firstLine="567"/>
        <w:jc w:val="both"/>
        <w:rPr>
          <w:rFonts w:ascii="GHEA Grapalat" w:hAnsi="GHEA Grapalat"/>
          <w:b/>
          <w:sz w:val="20"/>
          <w:lang w:val="af-ZA"/>
        </w:rPr>
      </w:pPr>
    </w:p>
    <w:p w14:paraId="34DA92F7" w14:textId="77777777" w:rsidR="00435780" w:rsidRPr="00064ADD" w:rsidRDefault="00435780" w:rsidP="00435780">
      <w:pPr>
        <w:pStyle w:val="23"/>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064ADD">
        <w:rPr>
          <w:rFonts w:ascii="GHEA Grapalat" w:hAnsi="GHEA Grapalat" w:cs="Sylfaen"/>
          <w:sz w:val="24"/>
          <w:szCs w:val="24"/>
          <w:vertAlign w:val="subscript"/>
          <w:lang w:val="en-US"/>
        </w:rPr>
        <w:t>բացման</w:t>
      </w:r>
      <w:r w:rsidRPr="00064ADD">
        <w:rPr>
          <w:rFonts w:ascii="GHEA Grapalat" w:hAnsi="GHEA Grapalat" w:cs="Sylfaen"/>
          <w:sz w:val="24"/>
          <w:szCs w:val="24"/>
          <w:vertAlign w:val="subscript"/>
        </w:rPr>
        <w:t xml:space="preserve"> </w:t>
      </w:r>
      <w:r w:rsidRPr="00064ADD">
        <w:rPr>
          <w:rFonts w:ascii="GHEA Grapalat" w:hAnsi="GHEA Grapalat" w:cs="Sylfaen"/>
          <w:sz w:val="24"/>
          <w:szCs w:val="24"/>
          <w:vertAlign w:val="subscript"/>
          <w:lang w:val="en-US"/>
        </w:rPr>
        <w:t>ժամը</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044D271"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2B4A022F"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1428357" w14:textId="77777777" w:rsidR="00435780" w:rsidRPr="00064ADD" w:rsidRDefault="00435780" w:rsidP="00435780">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7FB57845" w14:textId="77777777" w:rsidR="00435780" w:rsidRPr="00064ADD" w:rsidRDefault="00435780" w:rsidP="00435780">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6FD3DCD5" w14:textId="77777777" w:rsidR="00435780" w:rsidRPr="00064ADD" w:rsidRDefault="00435780" w:rsidP="00435780">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2DCBDBA1" w14:textId="77777777" w:rsidR="00435780" w:rsidRPr="00064ADD" w:rsidRDefault="00435780" w:rsidP="00435780">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00B579E5"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D1207D4"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47C32E5A"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25D60BF0" w14:textId="77777777" w:rsidR="00435780" w:rsidRPr="00064ADD" w:rsidRDefault="00435780" w:rsidP="00435780">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F94B67A" w14:textId="77777777" w:rsidR="00435780" w:rsidRPr="00064ADD" w:rsidRDefault="00435780" w:rsidP="00435780">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 </w:t>
      </w:r>
      <w:r w:rsidRPr="00064ADD">
        <w:rPr>
          <w:rFonts w:ascii="GHEA Grapalat" w:hAnsi="GHEA Grapalat" w:cs="Sylfaen"/>
          <w:i w:val="0"/>
          <w:szCs w:val="24"/>
          <w:vertAlign w:val="superscript"/>
          <w:lang w:val="af-ZA"/>
        </w:rPr>
        <w:t>9</w:t>
      </w:r>
      <w:r w:rsidRPr="00064ADD">
        <w:rPr>
          <w:rStyle w:val="af6"/>
          <w:rFonts w:ascii="GHEA Grapalat" w:hAnsi="GHEA Grapalat" w:cs="Sylfaen"/>
          <w:i w:val="0"/>
          <w:color w:val="FFFFFF"/>
          <w:szCs w:val="24"/>
          <w:lang w:val="af-ZA"/>
        </w:rPr>
        <w:footnoteReference w:id="5"/>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7293A51" w14:textId="77777777" w:rsidR="00435780" w:rsidRPr="00064ADD" w:rsidRDefault="00435780" w:rsidP="00435780">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73AF00A7" w14:textId="77777777" w:rsidR="00435780" w:rsidRPr="00064ADD" w:rsidRDefault="00435780" w:rsidP="0043578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1BB8EE99" w14:textId="77777777" w:rsidR="00435780" w:rsidRPr="00064ADD" w:rsidRDefault="00435780" w:rsidP="0043578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20A614AA" w14:textId="77777777" w:rsidR="00435780" w:rsidRPr="00064ADD" w:rsidRDefault="00435780" w:rsidP="00435780">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1E737043" w14:textId="77777777" w:rsidR="00435780" w:rsidRPr="00064ADD" w:rsidRDefault="00435780" w:rsidP="0043578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4DA67E26" w14:textId="77777777" w:rsidR="00435780" w:rsidRPr="00A86963" w:rsidRDefault="00435780" w:rsidP="00435780">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lastRenderedPageBreak/>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07426069" w14:textId="77777777" w:rsidR="00435780" w:rsidRPr="00B864E3" w:rsidRDefault="00435780" w:rsidP="00435780">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8793F24" w14:textId="77777777" w:rsidR="00435780" w:rsidRPr="00B864E3" w:rsidRDefault="00435780" w:rsidP="00435780">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7E77F4E2" w14:textId="77777777" w:rsidR="00435780" w:rsidRPr="00064ADD" w:rsidRDefault="00435780" w:rsidP="00435780">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5AFA73C4" w14:textId="77777777" w:rsidR="00435780" w:rsidRPr="00064ADD" w:rsidRDefault="00435780" w:rsidP="00435780">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7" w:name="_Hlk9262487"/>
      <w:r w:rsidRPr="00064ADD">
        <w:rPr>
          <w:rFonts w:ascii="GHEA Grapalat" w:hAnsi="GHEA Grapalat" w:cs="Sylfaen"/>
          <w:sz w:val="20"/>
          <w:szCs w:val="24"/>
          <w:lang w:val="hy-AM" w:eastAsia="en-US"/>
        </w:rPr>
        <w:t xml:space="preserve"> </w:t>
      </w:r>
      <w:bookmarkEnd w:id="7"/>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5538152C" w14:textId="77777777" w:rsidR="00435780" w:rsidRPr="00064ADD" w:rsidRDefault="00435780" w:rsidP="0043578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3911332" w14:textId="77777777" w:rsidR="00435780" w:rsidRPr="00064ADD" w:rsidRDefault="00435780" w:rsidP="00435780">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4F9A59AD" w14:textId="77777777" w:rsidR="00435780" w:rsidRPr="00064ADD" w:rsidRDefault="00435780" w:rsidP="00435780">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6F6F2CFE" w14:textId="77777777" w:rsidR="00435780" w:rsidRPr="00064ADD" w:rsidRDefault="00435780" w:rsidP="0043578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171E02BD" w14:textId="77777777" w:rsidR="00435780" w:rsidRPr="00064ADD" w:rsidRDefault="00435780" w:rsidP="0043578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755BC6E0" w14:textId="77777777" w:rsidR="00435780" w:rsidRPr="00064ADD" w:rsidRDefault="00435780" w:rsidP="00435780">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CE984BF" w14:textId="77777777" w:rsidR="00435780" w:rsidRPr="00993392" w:rsidRDefault="00435780" w:rsidP="00435780">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064ADD">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5967985" w14:textId="77777777" w:rsidR="00435780" w:rsidRPr="00993392" w:rsidRDefault="00435780" w:rsidP="00435780">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993392">
        <w:rPr>
          <w:rFonts w:ascii="GHEA Grapalat" w:hAnsi="GHEA Grapalat" w:cs="Sylfaen"/>
          <w:sz w:val="20"/>
        </w:rPr>
        <w:t>հայտ</w:t>
      </w:r>
      <w:r w:rsidRPr="00993392">
        <w:rPr>
          <w:rFonts w:ascii="GHEA Grapalat" w:hAnsi="GHEA Grapalat" w:cs="Sylfaen"/>
          <w:sz w:val="20"/>
          <w:lang w:val="af-ZA"/>
        </w:rPr>
        <w:t xml:space="preserve"> </w:t>
      </w:r>
      <w:r w:rsidRPr="00993392">
        <w:rPr>
          <w:rFonts w:ascii="GHEA Grapalat" w:hAnsi="GHEA Grapalat" w:cs="Sylfaen"/>
          <w:sz w:val="20"/>
        </w:rPr>
        <w:t>գալու</w:t>
      </w:r>
      <w:r w:rsidRPr="00993392">
        <w:rPr>
          <w:rFonts w:ascii="GHEA Grapalat" w:hAnsi="GHEA Grapalat" w:cs="Sylfaen"/>
          <w:sz w:val="20"/>
          <w:lang w:val="af-ZA"/>
        </w:rPr>
        <w:t xml:space="preserve"> </w:t>
      </w:r>
      <w:r w:rsidRPr="00993392">
        <w:rPr>
          <w:rFonts w:ascii="GHEA Grapalat" w:hAnsi="GHEA Grapalat" w:cs="Sylfaen"/>
          <w:sz w:val="20"/>
          <w:lang w:val="ru-RU"/>
        </w:rPr>
        <w:t>դեպքում</w:t>
      </w:r>
      <w:r w:rsidRPr="00993392">
        <w:rPr>
          <w:rFonts w:ascii="GHEA Grapalat" w:hAnsi="GHEA Grapalat" w:cs="Sylfaen"/>
          <w:sz w:val="20"/>
          <w:lang w:val="af-ZA"/>
        </w:rPr>
        <w:t xml:space="preserve"> </w:t>
      </w:r>
      <w:r w:rsidRPr="00993392">
        <w:rPr>
          <w:rFonts w:ascii="GHEA Grapalat" w:hAnsi="GHEA Grapalat" w:cs="Sylfaen"/>
          <w:sz w:val="20"/>
          <w:lang w:val="ru-RU"/>
        </w:rPr>
        <w:t>պատվիրատուի</w:t>
      </w:r>
      <w:r w:rsidRPr="00993392">
        <w:rPr>
          <w:rFonts w:ascii="GHEA Grapalat" w:hAnsi="GHEA Grapalat" w:cs="Sylfaen"/>
          <w:sz w:val="20"/>
          <w:lang w:val="af-ZA"/>
        </w:rPr>
        <w:t xml:space="preserve"> </w:t>
      </w:r>
      <w:r w:rsidRPr="00993392">
        <w:rPr>
          <w:rFonts w:ascii="GHEA Grapalat" w:hAnsi="GHEA Grapalat" w:cs="Sylfaen"/>
          <w:sz w:val="20"/>
          <w:lang w:val="ru-RU"/>
        </w:rPr>
        <w:t>ղեկավարի</w:t>
      </w:r>
      <w:r w:rsidRPr="00993392">
        <w:rPr>
          <w:rFonts w:ascii="GHEA Grapalat" w:hAnsi="GHEA Grapalat" w:cs="Sylfaen"/>
          <w:sz w:val="20"/>
          <w:lang w:val="af-ZA"/>
        </w:rPr>
        <w:t xml:space="preserve"> </w:t>
      </w:r>
      <w:r w:rsidRPr="00993392">
        <w:rPr>
          <w:rFonts w:ascii="GHEA Grapalat" w:hAnsi="GHEA Grapalat" w:cs="Sylfaen"/>
          <w:sz w:val="20"/>
          <w:lang w:val="ru-RU"/>
        </w:rPr>
        <w:t>պատճառաբանված</w:t>
      </w:r>
      <w:r w:rsidRPr="00993392">
        <w:rPr>
          <w:rFonts w:ascii="GHEA Grapalat" w:hAnsi="GHEA Grapalat" w:cs="Sylfaen"/>
          <w:sz w:val="20"/>
          <w:lang w:val="af-ZA"/>
        </w:rPr>
        <w:t xml:space="preserve"> </w:t>
      </w:r>
      <w:r w:rsidRPr="00993392">
        <w:rPr>
          <w:rFonts w:ascii="GHEA Grapalat" w:hAnsi="GHEA Grapalat" w:cs="Sylfaen"/>
          <w:sz w:val="20"/>
          <w:lang w:val="ru-RU"/>
        </w:rPr>
        <w:t>որոշման</w:t>
      </w:r>
      <w:r w:rsidRPr="00993392">
        <w:rPr>
          <w:rFonts w:ascii="GHEA Grapalat" w:hAnsi="GHEA Grapalat" w:cs="Sylfaen"/>
          <w:sz w:val="20"/>
          <w:lang w:val="af-ZA"/>
        </w:rPr>
        <w:t xml:space="preserve"> </w:t>
      </w:r>
      <w:r w:rsidRPr="00993392">
        <w:rPr>
          <w:rFonts w:ascii="GHEA Grapalat" w:hAnsi="GHEA Grapalat" w:cs="Sylfaen"/>
          <w:sz w:val="20"/>
          <w:lang w:val="ru-RU"/>
        </w:rPr>
        <w:t>հիման</w:t>
      </w:r>
      <w:r w:rsidRPr="00993392">
        <w:rPr>
          <w:rFonts w:ascii="GHEA Grapalat" w:hAnsi="GHEA Grapalat" w:cs="Sylfaen"/>
          <w:sz w:val="20"/>
          <w:lang w:val="af-ZA"/>
        </w:rPr>
        <w:t xml:space="preserve"> </w:t>
      </w:r>
      <w:r w:rsidRPr="00993392">
        <w:rPr>
          <w:rFonts w:ascii="GHEA Grapalat" w:hAnsi="GHEA Grapalat" w:cs="Sylfaen"/>
          <w:sz w:val="20"/>
          <w:lang w:val="ru-RU"/>
        </w:rPr>
        <w:t>վրա</w:t>
      </w:r>
      <w:r w:rsidRPr="00993392">
        <w:rPr>
          <w:rFonts w:ascii="GHEA Grapalat" w:hAnsi="GHEA Grapalat" w:cs="Sylfaen"/>
          <w:sz w:val="20"/>
          <w:lang w:val="af-ZA"/>
        </w:rPr>
        <w:t xml:space="preserve">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մարմինը</w:t>
      </w:r>
      <w:r w:rsidRPr="00993392">
        <w:rPr>
          <w:rFonts w:ascii="GHEA Grapalat" w:hAnsi="GHEA Grapalat" w:cs="Sylfaen"/>
          <w:sz w:val="20"/>
          <w:lang w:val="af-ZA"/>
        </w:rPr>
        <w:t xml:space="preserve"> </w:t>
      </w:r>
      <w:r w:rsidRPr="00993392">
        <w:rPr>
          <w:rFonts w:ascii="GHEA Grapalat" w:hAnsi="GHEA Grapalat" w:cs="Sylfaen"/>
          <w:sz w:val="20"/>
          <w:lang w:val="ru-RU"/>
        </w:rPr>
        <w:t>մասնակցին</w:t>
      </w:r>
      <w:r w:rsidRPr="00993392">
        <w:rPr>
          <w:rFonts w:ascii="GHEA Grapalat" w:hAnsi="GHEA Grapalat" w:cs="Sylfaen"/>
          <w:sz w:val="20"/>
          <w:lang w:val="af-ZA"/>
        </w:rPr>
        <w:t xml:space="preserve"> </w:t>
      </w:r>
      <w:r w:rsidRPr="00993392">
        <w:rPr>
          <w:rFonts w:ascii="GHEA Grapalat" w:hAnsi="GHEA Grapalat" w:cs="Sylfaen"/>
          <w:sz w:val="20"/>
          <w:lang w:val="ru-RU"/>
        </w:rPr>
        <w:t>ներառում</w:t>
      </w:r>
      <w:r w:rsidRPr="00993392">
        <w:rPr>
          <w:rFonts w:ascii="GHEA Grapalat" w:hAnsi="GHEA Grapalat" w:cs="Sylfaen"/>
          <w:sz w:val="20"/>
          <w:lang w:val="af-ZA"/>
        </w:rPr>
        <w:t xml:space="preserve"> </w:t>
      </w:r>
      <w:r w:rsidRPr="00993392">
        <w:rPr>
          <w:rFonts w:ascii="GHEA Grapalat" w:hAnsi="GHEA Grapalat" w:cs="Sylfaen"/>
          <w:sz w:val="20"/>
          <w:lang w:val="ru-RU"/>
        </w:rPr>
        <w:t>է</w:t>
      </w:r>
      <w:r w:rsidRPr="00993392">
        <w:rPr>
          <w:rFonts w:ascii="GHEA Grapalat" w:hAnsi="GHEA Grapalat" w:cs="Sylfaen"/>
          <w:sz w:val="20"/>
          <w:lang w:val="af-ZA"/>
        </w:rPr>
        <w:t xml:space="preserve"> </w:t>
      </w:r>
      <w:r w:rsidRPr="00993392">
        <w:rPr>
          <w:rFonts w:ascii="GHEA Grapalat" w:hAnsi="GHEA Grapalat" w:cs="Sylfaen"/>
          <w:sz w:val="20"/>
          <w:lang w:val="ru-RU"/>
        </w:rPr>
        <w:t>գնումների</w:t>
      </w:r>
      <w:r w:rsidRPr="00993392">
        <w:rPr>
          <w:rFonts w:ascii="GHEA Grapalat" w:hAnsi="GHEA Grapalat" w:cs="Sylfaen"/>
          <w:sz w:val="20"/>
          <w:lang w:val="af-ZA"/>
        </w:rPr>
        <w:t xml:space="preserve"> </w:t>
      </w:r>
      <w:r w:rsidRPr="00993392">
        <w:rPr>
          <w:rFonts w:ascii="GHEA Grapalat" w:hAnsi="GHEA Grapalat" w:cs="Sylfaen"/>
          <w:sz w:val="20"/>
          <w:lang w:val="ru-RU"/>
        </w:rPr>
        <w:t>գործընթացին</w:t>
      </w:r>
      <w:r w:rsidRPr="00993392">
        <w:rPr>
          <w:rFonts w:ascii="GHEA Grapalat" w:hAnsi="GHEA Grapalat" w:cs="Sylfaen"/>
          <w:sz w:val="20"/>
          <w:lang w:val="af-ZA"/>
        </w:rPr>
        <w:t xml:space="preserve"> </w:t>
      </w:r>
      <w:r w:rsidRPr="00993392">
        <w:rPr>
          <w:rFonts w:ascii="GHEA Grapalat" w:hAnsi="GHEA Grapalat" w:cs="Sylfaen"/>
          <w:sz w:val="20"/>
          <w:lang w:val="ru-RU"/>
        </w:rPr>
        <w:t>մասնակցելու</w:t>
      </w:r>
      <w:r w:rsidRPr="00993392">
        <w:rPr>
          <w:rFonts w:ascii="GHEA Grapalat" w:hAnsi="GHEA Grapalat" w:cs="Sylfaen"/>
          <w:sz w:val="20"/>
          <w:lang w:val="af-ZA"/>
        </w:rPr>
        <w:t xml:space="preserve"> </w:t>
      </w:r>
      <w:r w:rsidRPr="00993392">
        <w:rPr>
          <w:rFonts w:ascii="GHEA Grapalat" w:hAnsi="GHEA Grapalat" w:cs="Sylfaen"/>
          <w:sz w:val="20"/>
          <w:lang w:val="ru-RU"/>
        </w:rPr>
        <w:t>իրավունք</w:t>
      </w:r>
      <w:r w:rsidRPr="00993392">
        <w:rPr>
          <w:rFonts w:ascii="GHEA Grapalat" w:hAnsi="GHEA Grapalat" w:cs="Sylfaen"/>
          <w:sz w:val="20"/>
          <w:lang w:val="af-ZA"/>
        </w:rPr>
        <w:t xml:space="preserve"> </w:t>
      </w:r>
      <w:r w:rsidRPr="00993392">
        <w:rPr>
          <w:rFonts w:ascii="GHEA Grapalat" w:hAnsi="GHEA Grapalat" w:cs="Sylfaen"/>
          <w:sz w:val="20"/>
          <w:lang w:val="ru-RU"/>
        </w:rPr>
        <w:t>չունեցող</w:t>
      </w:r>
      <w:r w:rsidRPr="00993392">
        <w:rPr>
          <w:rFonts w:ascii="GHEA Grapalat" w:hAnsi="GHEA Grapalat" w:cs="Sylfaen"/>
          <w:sz w:val="20"/>
          <w:lang w:val="af-ZA"/>
        </w:rPr>
        <w:t xml:space="preserve"> </w:t>
      </w:r>
      <w:r w:rsidRPr="00993392">
        <w:rPr>
          <w:rFonts w:ascii="GHEA Grapalat" w:hAnsi="GHEA Grapalat" w:cs="Sylfaen"/>
          <w:sz w:val="20"/>
          <w:lang w:val="ru-RU"/>
        </w:rPr>
        <w:t>մասնակիցների</w:t>
      </w:r>
      <w:r w:rsidRPr="00993392">
        <w:rPr>
          <w:rFonts w:ascii="GHEA Grapalat" w:hAnsi="GHEA Grapalat" w:cs="Sylfaen"/>
          <w:sz w:val="20"/>
          <w:lang w:val="af-ZA"/>
        </w:rPr>
        <w:t xml:space="preserve"> </w:t>
      </w:r>
      <w:r w:rsidRPr="00993392">
        <w:rPr>
          <w:rFonts w:ascii="GHEA Grapalat" w:hAnsi="GHEA Grapalat" w:cs="Sylfaen"/>
          <w:sz w:val="20"/>
          <w:lang w:val="ru-RU"/>
        </w:rPr>
        <w:t>ցուցակում։</w:t>
      </w:r>
      <w:r w:rsidRPr="00993392">
        <w:rPr>
          <w:rFonts w:ascii="GHEA Grapalat" w:hAnsi="GHEA Grapalat" w:cs="Sylfaen"/>
          <w:sz w:val="20"/>
          <w:lang w:val="af-ZA"/>
        </w:rPr>
        <w:t xml:space="preserve"> </w:t>
      </w:r>
      <w:r w:rsidRPr="00993392">
        <w:rPr>
          <w:rFonts w:ascii="GHEA Grapalat" w:hAnsi="GHEA Grapalat" w:cs="Sylfaen"/>
          <w:sz w:val="20"/>
          <w:lang w:val="ru-RU"/>
        </w:rPr>
        <w:t>Ընդ</w:t>
      </w:r>
      <w:r w:rsidRPr="00993392">
        <w:rPr>
          <w:rFonts w:ascii="GHEA Grapalat" w:hAnsi="GHEA Grapalat" w:cs="Sylfaen"/>
          <w:sz w:val="20"/>
          <w:lang w:val="af-ZA"/>
        </w:rPr>
        <w:t xml:space="preserve"> </w:t>
      </w:r>
      <w:r w:rsidRPr="00993392">
        <w:rPr>
          <w:rFonts w:ascii="GHEA Grapalat" w:hAnsi="GHEA Grapalat" w:cs="Sylfaen"/>
          <w:sz w:val="20"/>
          <w:lang w:val="ru-RU"/>
        </w:rPr>
        <w:t>որում</w:t>
      </w:r>
      <w:r w:rsidRPr="00993392">
        <w:rPr>
          <w:rFonts w:ascii="GHEA Grapalat" w:hAnsi="GHEA Grapalat" w:cs="Sylfaen"/>
          <w:sz w:val="20"/>
          <w:lang w:val="af-ZA"/>
        </w:rPr>
        <w:t xml:space="preserve"> </w:t>
      </w:r>
      <w:r w:rsidRPr="00993392">
        <w:rPr>
          <w:rFonts w:ascii="Calibri" w:hAnsi="Calibri" w:cs="Calibri"/>
          <w:sz w:val="20"/>
          <w:lang w:val="af-ZA"/>
        </w:rPr>
        <w:t> </w:t>
      </w:r>
      <w:r w:rsidRPr="00993392">
        <w:rPr>
          <w:rFonts w:ascii="GHEA Grapalat" w:hAnsi="GHEA Grapalat" w:cs="Sylfaen"/>
          <w:sz w:val="20"/>
          <w:lang w:val="ru-RU"/>
        </w:rPr>
        <w:t>սույն</w:t>
      </w:r>
      <w:r w:rsidRPr="00993392">
        <w:rPr>
          <w:rFonts w:ascii="GHEA Grapalat" w:hAnsi="GHEA Grapalat" w:cs="Sylfaen"/>
          <w:sz w:val="20"/>
          <w:lang w:val="af-ZA"/>
        </w:rPr>
        <w:t xml:space="preserve"> </w:t>
      </w:r>
      <w:r w:rsidRPr="00993392">
        <w:rPr>
          <w:rFonts w:ascii="GHEA Grapalat" w:hAnsi="GHEA Grapalat" w:cs="Sylfaen"/>
          <w:sz w:val="20"/>
          <w:lang w:val="ru-RU"/>
        </w:rPr>
        <w:t>կետում</w:t>
      </w:r>
      <w:r w:rsidRPr="00993392">
        <w:rPr>
          <w:rFonts w:ascii="GHEA Grapalat" w:hAnsi="GHEA Grapalat" w:cs="Sylfaen"/>
          <w:sz w:val="20"/>
          <w:lang w:val="af-ZA"/>
        </w:rPr>
        <w:t xml:space="preserve"> </w:t>
      </w:r>
      <w:r w:rsidRPr="00993392">
        <w:rPr>
          <w:rFonts w:ascii="GHEA Grapalat" w:hAnsi="GHEA Grapalat" w:cs="Sylfaen"/>
          <w:sz w:val="20"/>
          <w:lang w:val="ru-RU"/>
        </w:rPr>
        <w:t>նշված</w:t>
      </w:r>
      <w:r w:rsidRPr="00993392">
        <w:rPr>
          <w:rFonts w:ascii="GHEA Grapalat" w:hAnsi="GHEA Grapalat" w:cs="Sylfaen"/>
          <w:sz w:val="20"/>
          <w:lang w:val="af-ZA"/>
        </w:rPr>
        <w:t xml:space="preserve"> </w:t>
      </w:r>
      <w:r w:rsidRPr="00993392">
        <w:rPr>
          <w:rFonts w:ascii="GHEA Grapalat" w:hAnsi="GHEA Grapalat" w:cs="Sylfaen"/>
          <w:sz w:val="20"/>
          <w:lang w:val="ru-RU"/>
        </w:rPr>
        <w:t>որոշումը</w:t>
      </w:r>
      <w:r w:rsidRPr="00993392">
        <w:rPr>
          <w:rFonts w:ascii="GHEA Grapalat" w:hAnsi="GHEA Grapalat" w:cs="Sylfaen"/>
          <w:sz w:val="20"/>
          <w:lang w:val="af-ZA"/>
        </w:rPr>
        <w:t xml:space="preserve"> </w:t>
      </w:r>
      <w:r w:rsidRPr="00993392">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ղեկավարը</w:t>
      </w:r>
      <w:r w:rsidRPr="00064ADD">
        <w:rPr>
          <w:rFonts w:ascii="GHEA Grapalat" w:hAnsi="GHEA Grapalat" w:cs="Sylfaen"/>
          <w:sz w:val="20"/>
          <w:lang w:val="af-ZA"/>
        </w:rPr>
        <w:t xml:space="preserve"> </w:t>
      </w:r>
      <w:r w:rsidRPr="00064ADD">
        <w:rPr>
          <w:rFonts w:ascii="GHEA Grapalat" w:hAnsi="GHEA Grapalat" w:cs="Sylfaen"/>
          <w:sz w:val="20"/>
          <w:lang w:val="ru-RU"/>
        </w:rPr>
        <w:t>կայացնում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հայտարարվելու</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կնքված</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վերաբերյալ</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հայտարարությունը</w:t>
      </w:r>
      <w:r w:rsidRPr="00064ADD">
        <w:rPr>
          <w:rFonts w:ascii="GHEA Grapalat" w:hAnsi="GHEA Grapalat" w:cs="Sylfaen"/>
          <w:sz w:val="20"/>
          <w:lang w:val="af-ZA"/>
        </w:rPr>
        <w:t xml:space="preserve"> </w:t>
      </w:r>
      <w:r w:rsidRPr="00064ADD">
        <w:rPr>
          <w:rFonts w:ascii="GHEA Grapalat" w:hAnsi="GHEA Grapalat" w:cs="Sylfaen"/>
          <w:sz w:val="20"/>
          <w:lang w:val="ru-RU"/>
        </w:rPr>
        <w:t>հրապարակելու</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միակողմանի</w:t>
      </w:r>
      <w:r w:rsidRPr="00064ADD">
        <w:rPr>
          <w:rFonts w:ascii="GHEA Grapalat" w:hAnsi="GHEA Grapalat" w:cs="Sylfaen"/>
          <w:sz w:val="20"/>
          <w:lang w:val="af-ZA"/>
        </w:rPr>
        <w:t xml:space="preserve"> </w:t>
      </w:r>
      <w:r w:rsidRPr="00064ADD">
        <w:rPr>
          <w:rFonts w:ascii="GHEA Grapalat" w:hAnsi="GHEA Grapalat" w:cs="Sylfaen"/>
          <w:sz w:val="20"/>
          <w:lang w:val="ru-RU"/>
        </w:rPr>
        <w:t>լուծելու</w:t>
      </w:r>
      <w:r w:rsidRPr="00064ADD">
        <w:rPr>
          <w:rFonts w:ascii="GHEA Grapalat" w:hAnsi="GHEA Grapalat" w:cs="Sylfaen"/>
          <w:sz w:val="20"/>
          <w:lang w:val="af-ZA"/>
        </w:rPr>
        <w:t xml:space="preserve"> </w:t>
      </w:r>
      <w:r w:rsidRPr="00064ADD">
        <w:rPr>
          <w:rFonts w:ascii="GHEA Grapalat" w:hAnsi="GHEA Grapalat" w:cs="Sylfaen"/>
          <w:sz w:val="20"/>
          <w:lang w:val="ru-RU"/>
        </w:rPr>
        <w:t>մասին</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ru-RU"/>
        </w:rPr>
        <w:t>հրապարակելու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տասն</w:t>
      </w:r>
      <w:r w:rsidRPr="00064ADD">
        <w:rPr>
          <w:rFonts w:ascii="GHEA Grapalat" w:hAnsi="GHEA Grapalat" w:cs="Sylfaen"/>
          <w:sz w:val="20"/>
          <w:lang w:val="hy-AM"/>
        </w:rPr>
        <w:t>երորդ օրը</w:t>
      </w:r>
      <w:r w:rsidRPr="00064ADD">
        <w:rPr>
          <w:rFonts w:ascii="GHEA Grapalat" w:hAnsi="GHEA Grapalat" w:cs="Sylfaen"/>
          <w:sz w:val="20"/>
          <w:lang w:val="af-ZA"/>
        </w:rPr>
        <w:t xml:space="preserve">: </w:t>
      </w:r>
      <w:r w:rsidRPr="00064ADD">
        <w:rPr>
          <w:rFonts w:ascii="GHEA Grapalat" w:hAnsi="GHEA Grapalat" w:cs="Sylfaen"/>
          <w:sz w:val="20"/>
          <w:lang w:val="ru-RU"/>
        </w:rPr>
        <w:t>Որոշումը</w:t>
      </w:r>
      <w:r w:rsidRPr="00064ADD">
        <w:rPr>
          <w:rFonts w:ascii="GHEA Grapalat" w:hAnsi="GHEA Grapalat" w:cs="Sylfaen"/>
          <w:sz w:val="20"/>
          <w:lang w:val="af-ZA"/>
        </w:rPr>
        <w:t xml:space="preserve"> </w:t>
      </w:r>
      <w:r w:rsidRPr="00064ADD">
        <w:rPr>
          <w:rFonts w:ascii="GHEA Grapalat" w:hAnsi="GHEA Grapalat" w:cs="Sylfaen"/>
          <w:sz w:val="20"/>
          <w:lang w:val="ru-RU"/>
        </w:rPr>
        <w:t>կայացվելուն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գրավոր </w:t>
      </w:r>
      <w:r w:rsidRPr="00064ADD">
        <w:rPr>
          <w:rFonts w:ascii="GHEA Grapalat" w:hAnsi="GHEA Grapalat" w:cs="Sylfaen"/>
          <w:sz w:val="20"/>
          <w:lang w:val="ru-RU"/>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լիազորված</w:t>
      </w:r>
      <w:r w:rsidRPr="00064ADD">
        <w:rPr>
          <w:rFonts w:ascii="GHEA Grapalat" w:hAnsi="GHEA Grapalat" w:cs="Sylfaen"/>
          <w:sz w:val="20"/>
          <w:lang w:val="af-ZA"/>
        </w:rPr>
        <w:t xml:space="preserve"> </w:t>
      </w:r>
      <w:r w:rsidRPr="00064ADD">
        <w:rPr>
          <w:rFonts w:ascii="GHEA Grapalat" w:hAnsi="GHEA Grapalat" w:cs="Sylfaen"/>
          <w:sz w:val="20"/>
          <w:lang w:val="ru-RU"/>
        </w:rPr>
        <w:t>մարմնին</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Լիազորված</w:t>
      </w:r>
      <w:r w:rsidRPr="00064ADD">
        <w:rPr>
          <w:rFonts w:ascii="GHEA Grapalat" w:hAnsi="GHEA Grapalat" w:cs="Sylfaen"/>
          <w:sz w:val="20"/>
          <w:lang w:val="af-ZA"/>
        </w:rPr>
        <w:t xml:space="preserve"> </w:t>
      </w:r>
      <w:r w:rsidRPr="00064ADD">
        <w:rPr>
          <w:rFonts w:ascii="GHEA Grapalat" w:hAnsi="GHEA Grapalat" w:cs="Sylfaen"/>
          <w:sz w:val="20"/>
          <w:lang w:val="ru-RU"/>
        </w:rPr>
        <w:t>մարմինը</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ներառում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գնումների</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w:t>
      </w:r>
      <w:r w:rsidRPr="00064ADD">
        <w:rPr>
          <w:rFonts w:ascii="GHEA Grapalat" w:hAnsi="GHEA Grapalat" w:cs="Sylfaen"/>
          <w:sz w:val="20"/>
          <w:lang w:val="af-ZA"/>
        </w:rPr>
        <w:t xml:space="preserve"> </w:t>
      </w:r>
      <w:r w:rsidRPr="00064ADD">
        <w:rPr>
          <w:rFonts w:ascii="GHEA Grapalat" w:hAnsi="GHEA Grapalat" w:cs="Sylfaen"/>
          <w:sz w:val="20"/>
          <w:lang w:val="ru-RU"/>
        </w:rPr>
        <w:t>չունեցող</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մասնակիցների</w:t>
      </w:r>
      <w:r w:rsidRPr="00064ADD">
        <w:rPr>
          <w:rFonts w:ascii="GHEA Grapalat" w:hAnsi="GHEA Grapalat" w:cs="Sylfaen"/>
          <w:sz w:val="20"/>
          <w:lang w:val="af-ZA"/>
        </w:rPr>
        <w:t xml:space="preserve"> </w:t>
      </w:r>
      <w:r w:rsidRPr="00064ADD">
        <w:rPr>
          <w:rFonts w:ascii="GHEA Grapalat" w:hAnsi="GHEA Grapalat" w:cs="Sylfaen"/>
          <w:sz w:val="20"/>
          <w:lang w:val="ru-RU"/>
        </w:rPr>
        <w:t>ցուցակում</w:t>
      </w:r>
      <w:r w:rsidRPr="00064ADD">
        <w:rPr>
          <w:rFonts w:ascii="GHEA Grapalat" w:hAnsi="GHEA Grapalat" w:cs="Sylfaen"/>
          <w:sz w:val="20"/>
          <w:lang w:val="af-ZA"/>
        </w:rPr>
        <w:t xml:space="preserve"> </w:t>
      </w:r>
      <w:r w:rsidRPr="00064ADD">
        <w:rPr>
          <w:rFonts w:ascii="GHEA Grapalat" w:hAnsi="GHEA Grapalat" w:cs="Sylfaen"/>
          <w:sz w:val="20"/>
          <w:lang w:val="ru-RU"/>
        </w:rPr>
        <w:t>որոշումն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քառասուներորդ</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հինգ</w:t>
      </w:r>
      <w:r w:rsidRPr="00064ADD">
        <w:rPr>
          <w:rFonts w:ascii="GHEA Grapalat" w:hAnsi="GHEA Grapalat" w:cs="Sylfaen"/>
          <w:sz w:val="20"/>
        </w:rPr>
        <w:t>երորդ</w:t>
      </w:r>
      <w:r w:rsidRPr="00064ADD">
        <w:rPr>
          <w:rFonts w:ascii="GHEA Grapalat" w:hAnsi="GHEA Grapalat" w:cs="Sylfaen"/>
          <w:sz w:val="20"/>
          <w:lang w:val="af-ZA"/>
        </w:rPr>
        <w:t xml:space="preserve"> </w:t>
      </w:r>
      <w:r w:rsidRPr="00064ADD">
        <w:rPr>
          <w:rFonts w:ascii="GHEA Grapalat" w:hAnsi="GHEA Grapalat" w:cs="Sylfaen"/>
          <w:sz w:val="20"/>
          <w:lang w:val="ru-RU"/>
        </w:rPr>
        <w:t>օր</w:t>
      </w:r>
      <w:r w:rsidRPr="00064ADD">
        <w:rPr>
          <w:rFonts w:ascii="GHEA Grapalat" w:hAnsi="GHEA Grapalat" w:cs="Sylfaen"/>
          <w:sz w:val="20"/>
        </w:rPr>
        <w:t>ը</w:t>
      </w:r>
      <w:r w:rsidRPr="00064ADD">
        <w:rPr>
          <w:rFonts w:ascii="GHEA Grapalat" w:hAnsi="GHEA Grapalat" w:cs="Sylfaen"/>
          <w:sz w:val="20"/>
          <w:lang w:val="af-ZA"/>
        </w:rPr>
        <w:t xml:space="preserve">,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որոշումն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քառասուներորդ</w:t>
      </w:r>
      <w:r w:rsidRPr="00064ADD">
        <w:rPr>
          <w:rFonts w:ascii="GHEA Grapalat" w:hAnsi="GHEA Grapalat" w:cs="Sylfaen"/>
          <w:sz w:val="20"/>
          <w:lang w:val="af-ZA"/>
        </w:rPr>
        <w:t xml:space="preserve">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դրությամբ</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բողոքարկման</w:t>
      </w:r>
      <w:r w:rsidRPr="00064ADD">
        <w:rPr>
          <w:rFonts w:ascii="GHEA Grapalat" w:hAnsi="GHEA Grapalat" w:cs="Sylfaen"/>
          <w:sz w:val="20"/>
          <w:lang w:val="af-ZA"/>
        </w:rPr>
        <w:t xml:space="preserve"> </w:t>
      </w:r>
      <w:r w:rsidRPr="00064ADD">
        <w:rPr>
          <w:rFonts w:ascii="GHEA Grapalat" w:hAnsi="GHEA Grapalat" w:cs="Sylfaen"/>
          <w:sz w:val="20"/>
          <w:lang w:val="ru-RU"/>
        </w:rPr>
        <w:t>վերաբերյալ</w:t>
      </w:r>
      <w:r w:rsidRPr="00064ADD">
        <w:rPr>
          <w:rFonts w:ascii="GHEA Grapalat" w:hAnsi="GHEA Grapalat" w:cs="Sylfaen"/>
          <w:sz w:val="20"/>
          <w:lang w:val="af-ZA"/>
        </w:rPr>
        <w:t xml:space="preserve"> </w:t>
      </w:r>
      <w:r w:rsidRPr="00064ADD">
        <w:rPr>
          <w:rFonts w:ascii="GHEA Grapalat" w:hAnsi="GHEA Grapalat" w:cs="Sylfaen"/>
          <w:sz w:val="20"/>
          <w:lang w:val="ru-RU"/>
        </w:rPr>
        <w:t>հարուցված</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չավարտված</w:t>
      </w:r>
      <w:r w:rsidRPr="00064ADD">
        <w:rPr>
          <w:rFonts w:ascii="GHEA Grapalat" w:hAnsi="GHEA Grapalat" w:cs="Sylfaen"/>
          <w:sz w:val="20"/>
          <w:lang w:val="af-ZA"/>
        </w:rPr>
        <w:t xml:space="preserve"> </w:t>
      </w:r>
      <w:r w:rsidRPr="00064ADD">
        <w:rPr>
          <w:rFonts w:ascii="GHEA Grapalat" w:hAnsi="GHEA Grapalat" w:cs="Sylfaen"/>
          <w:sz w:val="20"/>
          <w:lang w:val="ru-RU"/>
        </w:rPr>
        <w:t>դատական</w:t>
      </w:r>
      <w:r w:rsidRPr="00064ADD">
        <w:rPr>
          <w:rFonts w:ascii="GHEA Grapalat" w:hAnsi="GHEA Grapalat" w:cs="Sylfaen"/>
          <w:sz w:val="20"/>
          <w:lang w:val="af-ZA"/>
        </w:rPr>
        <w:t xml:space="preserve"> </w:t>
      </w:r>
      <w:r w:rsidRPr="00064ADD">
        <w:rPr>
          <w:rFonts w:ascii="GHEA Grapalat" w:hAnsi="GHEA Grapalat" w:cs="Sylfaen"/>
          <w:sz w:val="20"/>
          <w:lang w:val="ru-RU"/>
        </w:rPr>
        <w:t>գործի</w:t>
      </w:r>
      <w:r w:rsidRPr="00064ADD">
        <w:rPr>
          <w:rFonts w:ascii="GHEA Grapalat" w:hAnsi="GHEA Grapalat" w:cs="Sylfaen"/>
          <w:sz w:val="20"/>
          <w:lang w:val="af-ZA"/>
        </w:rPr>
        <w:t xml:space="preserve"> </w:t>
      </w:r>
      <w:r w:rsidRPr="00064ADD">
        <w:rPr>
          <w:rFonts w:ascii="GHEA Grapalat" w:hAnsi="GHEA Grapalat" w:cs="Sylfaen"/>
          <w:sz w:val="20"/>
          <w:lang w:val="ru-RU"/>
        </w:rPr>
        <w:t>առկայության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Pr="00064ADD">
        <w:rPr>
          <w:rFonts w:ascii="GHEA Grapalat" w:hAnsi="GHEA Grapalat" w:cs="Sylfaen"/>
          <w:sz w:val="20"/>
          <w:lang w:val="ru-RU"/>
        </w:rPr>
        <w:t>դատական</w:t>
      </w:r>
      <w:r w:rsidRPr="00064ADD">
        <w:rPr>
          <w:rFonts w:ascii="GHEA Grapalat" w:hAnsi="GHEA Grapalat" w:cs="Sylfaen"/>
          <w:sz w:val="20"/>
          <w:lang w:val="af-ZA"/>
        </w:rPr>
        <w:t xml:space="preserve"> </w:t>
      </w:r>
      <w:r w:rsidRPr="00064ADD">
        <w:rPr>
          <w:rFonts w:ascii="GHEA Grapalat" w:hAnsi="GHEA Grapalat" w:cs="Sylfaen"/>
          <w:sz w:val="20"/>
          <w:lang w:val="ru-RU"/>
        </w:rPr>
        <w:t>գործով</w:t>
      </w:r>
      <w:r w:rsidRPr="00064ADD">
        <w:rPr>
          <w:rFonts w:ascii="GHEA Grapalat" w:hAnsi="GHEA Grapalat" w:cs="Sylfaen"/>
          <w:sz w:val="20"/>
          <w:lang w:val="af-ZA"/>
        </w:rPr>
        <w:t xml:space="preserve"> </w:t>
      </w:r>
      <w:r w:rsidRPr="00064ADD">
        <w:rPr>
          <w:rFonts w:ascii="GHEA Grapalat" w:hAnsi="GHEA Grapalat" w:cs="Sylfaen"/>
          <w:sz w:val="20"/>
          <w:lang w:val="ru-RU"/>
        </w:rPr>
        <w:t>եզրափակիչ</w:t>
      </w:r>
      <w:r w:rsidRPr="00064ADD">
        <w:rPr>
          <w:rFonts w:ascii="GHEA Grapalat" w:hAnsi="GHEA Grapalat" w:cs="Sylfaen"/>
          <w:sz w:val="20"/>
          <w:lang w:val="af-ZA"/>
        </w:rPr>
        <w:t xml:space="preserve"> </w:t>
      </w:r>
      <w:r w:rsidRPr="00064ADD">
        <w:rPr>
          <w:rFonts w:ascii="GHEA Grapalat" w:hAnsi="GHEA Grapalat" w:cs="Sylfaen"/>
          <w:sz w:val="20"/>
          <w:lang w:val="ru-RU"/>
        </w:rPr>
        <w:t>դատական</w:t>
      </w:r>
      <w:r w:rsidRPr="00064ADD">
        <w:rPr>
          <w:rFonts w:ascii="GHEA Grapalat" w:hAnsi="GHEA Grapalat" w:cs="Sylfaen"/>
          <w:sz w:val="20"/>
          <w:lang w:val="af-ZA"/>
        </w:rPr>
        <w:t xml:space="preserve"> </w:t>
      </w:r>
      <w:r w:rsidRPr="00064ADD">
        <w:rPr>
          <w:rFonts w:ascii="GHEA Grapalat" w:hAnsi="GHEA Grapalat" w:cs="Sylfaen"/>
          <w:sz w:val="20"/>
          <w:lang w:val="ru-RU"/>
        </w:rPr>
        <w:t>ակտն</w:t>
      </w:r>
      <w:r w:rsidRPr="00064ADD">
        <w:rPr>
          <w:rFonts w:ascii="GHEA Grapalat" w:hAnsi="GHEA Grapalat" w:cs="Sylfaen"/>
          <w:sz w:val="20"/>
          <w:lang w:val="af-ZA"/>
        </w:rPr>
        <w:t xml:space="preserve"> </w:t>
      </w:r>
      <w:r w:rsidRPr="00064ADD">
        <w:rPr>
          <w:rFonts w:ascii="GHEA Grapalat" w:hAnsi="GHEA Grapalat" w:cs="Sylfaen"/>
          <w:sz w:val="20"/>
          <w:lang w:val="ru-RU"/>
        </w:rPr>
        <w:t>ուժի</w:t>
      </w:r>
      <w:r w:rsidRPr="00064ADD">
        <w:rPr>
          <w:rFonts w:ascii="GHEA Grapalat" w:hAnsi="GHEA Grapalat" w:cs="Sylfaen"/>
          <w:sz w:val="20"/>
          <w:lang w:val="af-ZA"/>
        </w:rPr>
        <w:t xml:space="preserve"> </w:t>
      </w:r>
      <w:r w:rsidRPr="00064ADD">
        <w:rPr>
          <w:rFonts w:ascii="GHEA Grapalat" w:hAnsi="GHEA Grapalat" w:cs="Sylfaen"/>
          <w:sz w:val="20"/>
          <w:lang w:val="ru-RU"/>
        </w:rPr>
        <w:t>մեջ</w:t>
      </w:r>
      <w:r w:rsidRPr="00064ADD">
        <w:rPr>
          <w:rFonts w:ascii="GHEA Grapalat" w:hAnsi="GHEA Grapalat" w:cs="Sylfaen"/>
          <w:sz w:val="20"/>
          <w:lang w:val="af-ZA"/>
        </w:rPr>
        <w:t xml:space="preserve"> </w:t>
      </w:r>
      <w:r w:rsidRPr="00064ADD">
        <w:rPr>
          <w:rFonts w:ascii="GHEA Grapalat" w:hAnsi="GHEA Grapalat" w:cs="Sylfaen"/>
          <w:sz w:val="20"/>
          <w:lang w:val="ru-RU"/>
        </w:rPr>
        <w:t>մտնելու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հինգ</w:t>
      </w:r>
      <w:r w:rsidRPr="00064ADD">
        <w:rPr>
          <w:rFonts w:ascii="GHEA Grapalat" w:hAnsi="GHEA Grapalat" w:cs="Sylfaen"/>
          <w:sz w:val="20"/>
        </w:rPr>
        <w:t>երորդ</w:t>
      </w:r>
      <w:r w:rsidRPr="00064ADD">
        <w:rPr>
          <w:rFonts w:ascii="GHEA Grapalat" w:hAnsi="GHEA Grapalat" w:cs="Sylfaen"/>
          <w:sz w:val="20"/>
          <w:lang w:val="af-ZA"/>
        </w:rPr>
        <w:t xml:space="preserve"> </w:t>
      </w:r>
      <w:r w:rsidRPr="00064ADD">
        <w:rPr>
          <w:rFonts w:ascii="GHEA Grapalat" w:hAnsi="GHEA Grapalat" w:cs="Sylfaen"/>
          <w:sz w:val="20"/>
          <w:lang w:val="ru-RU"/>
        </w:rPr>
        <w:t>օր</w:t>
      </w:r>
      <w:r w:rsidRPr="00064ADD">
        <w:rPr>
          <w:rFonts w:ascii="GHEA Grapalat" w:hAnsi="GHEA Grapalat" w:cs="Sylfaen"/>
          <w:sz w:val="20"/>
        </w:rPr>
        <w:t>ը</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 xml:space="preserve"> </w:t>
      </w:r>
      <w:r w:rsidRPr="00064ADD">
        <w:rPr>
          <w:rFonts w:ascii="GHEA Grapalat" w:hAnsi="GHEA Grapalat" w:cs="Sylfaen"/>
          <w:sz w:val="20"/>
          <w:lang w:val="ru-RU"/>
        </w:rPr>
        <w:t>դատական</w:t>
      </w:r>
      <w:r w:rsidRPr="00064ADD">
        <w:rPr>
          <w:rFonts w:ascii="GHEA Grapalat" w:hAnsi="GHEA Grapalat" w:cs="Sylfaen"/>
          <w:sz w:val="20"/>
          <w:lang w:val="af-ZA"/>
        </w:rPr>
        <w:t xml:space="preserve"> </w:t>
      </w:r>
      <w:r w:rsidRPr="00064ADD">
        <w:rPr>
          <w:rFonts w:ascii="GHEA Grapalat" w:hAnsi="GHEA Grapalat" w:cs="Sylfaen"/>
          <w:sz w:val="20"/>
          <w:lang w:val="ru-RU"/>
        </w:rPr>
        <w:t>քննության</w:t>
      </w:r>
      <w:r w:rsidRPr="00064ADD">
        <w:rPr>
          <w:rFonts w:ascii="GHEA Grapalat" w:hAnsi="GHEA Grapalat" w:cs="Sylfaen"/>
          <w:sz w:val="20"/>
          <w:lang w:val="af-ZA"/>
        </w:rPr>
        <w:t xml:space="preserve"> </w:t>
      </w:r>
      <w:r w:rsidRPr="00993392">
        <w:rPr>
          <w:rFonts w:ascii="GHEA Grapalat" w:hAnsi="GHEA Grapalat" w:cs="Sylfaen"/>
          <w:sz w:val="20"/>
          <w:lang w:val="ru-RU"/>
        </w:rPr>
        <w:t>արդյունքով</w:t>
      </w:r>
      <w:r w:rsidRPr="00993392">
        <w:rPr>
          <w:rFonts w:ascii="GHEA Grapalat" w:hAnsi="GHEA Grapalat" w:cs="Sylfaen"/>
          <w:sz w:val="20"/>
          <w:lang w:val="af-ZA"/>
        </w:rPr>
        <w:t xml:space="preserve"> </w:t>
      </w:r>
      <w:r w:rsidRPr="00993392">
        <w:rPr>
          <w:rFonts w:ascii="GHEA Grapalat" w:hAnsi="GHEA Grapalat" w:cs="Sylfaen"/>
          <w:sz w:val="20"/>
          <w:lang w:val="ru-RU"/>
        </w:rPr>
        <w:t>որոշման</w:t>
      </w:r>
      <w:r w:rsidRPr="00993392">
        <w:rPr>
          <w:rFonts w:ascii="GHEA Grapalat" w:hAnsi="GHEA Grapalat" w:cs="Sylfaen"/>
          <w:sz w:val="20"/>
          <w:lang w:val="af-ZA"/>
        </w:rPr>
        <w:t xml:space="preserve"> </w:t>
      </w:r>
      <w:r w:rsidRPr="00993392">
        <w:rPr>
          <w:rFonts w:ascii="GHEA Grapalat" w:hAnsi="GHEA Grapalat" w:cs="Sylfaen"/>
          <w:sz w:val="20"/>
          <w:lang w:val="ru-RU"/>
        </w:rPr>
        <w:t>կատարման</w:t>
      </w:r>
      <w:r w:rsidRPr="00993392">
        <w:rPr>
          <w:rFonts w:ascii="GHEA Grapalat" w:hAnsi="GHEA Grapalat" w:cs="Sylfaen"/>
          <w:sz w:val="20"/>
          <w:lang w:val="af-ZA"/>
        </w:rPr>
        <w:t xml:space="preserve"> </w:t>
      </w:r>
      <w:r w:rsidRPr="00993392">
        <w:rPr>
          <w:rFonts w:ascii="GHEA Grapalat" w:hAnsi="GHEA Grapalat" w:cs="Sylfaen"/>
          <w:sz w:val="20"/>
          <w:lang w:val="ru-RU"/>
        </w:rPr>
        <w:t>հնարավորությունը</w:t>
      </w:r>
      <w:r w:rsidRPr="00993392">
        <w:rPr>
          <w:rFonts w:ascii="GHEA Grapalat" w:hAnsi="GHEA Grapalat" w:cs="Sylfaen"/>
          <w:sz w:val="20"/>
          <w:lang w:val="af-ZA"/>
        </w:rPr>
        <w:t xml:space="preserve"> </w:t>
      </w:r>
      <w:r w:rsidRPr="00993392">
        <w:rPr>
          <w:rFonts w:ascii="GHEA Grapalat" w:hAnsi="GHEA Grapalat" w:cs="Sylfaen"/>
          <w:sz w:val="20"/>
          <w:lang w:val="ru-RU"/>
        </w:rPr>
        <w:t>չի</w:t>
      </w:r>
      <w:r w:rsidRPr="00993392">
        <w:rPr>
          <w:rFonts w:ascii="GHEA Grapalat" w:hAnsi="GHEA Grapalat" w:cs="Sylfaen"/>
          <w:sz w:val="20"/>
          <w:lang w:val="af-ZA"/>
        </w:rPr>
        <w:t xml:space="preserve"> </w:t>
      </w:r>
      <w:r w:rsidRPr="00993392">
        <w:rPr>
          <w:rFonts w:ascii="GHEA Grapalat" w:hAnsi="GHEA Grapalat" w:cs="Sylfaen"/>
          <w:sz w:val="20"/>
          <w:lang w:val="ru-RU"/>
        </w:rPr>
        <w:t>վերացել</w:t>
      </w:r>
      <w:r w:rsidRPr="00993392">
        <w:rPr>
          <w:rFonts w:ascii="GHEA Grapalat" w:hAnsi="GHEA Grapalat" w:cs="Sylfaen"/>
          <w:sz w:val="20"/>
          <w:lang w:val="hy-AM"/>
        </w:rPr>
        <w:t>։</w:t>
      </w:r>
    </w:p>
    <w:p w14:paraId="78C08688" w14:textId="77777777" w:rsidR="00435780" w:rsidRPr="00993392" w:rsidRDefault="00435780" w:rsidP="00435780">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Pr>
          <w:rFonts w:ascii="GHEA Grapalat" w:hAnsi="GHEA Grapalat" w:cs="Sylfaen"/>
          <w:sz w:val="20"/>
          <w:lang w:val="hy-AM"/>
        </w:rPr>
        <w:t>Ե</w:t>
      </w:r>
      <w:r w:rsidRPr="00993392">
        <w:rPr>
          <w:rFonts w:ascii="GHEA Grapalat" w:hAnsi="GHEA Grapalat" w:cs="Sylfaen"/>
          <w:sz w:val="20"/>
          <w:lang w:val="af-ZA"/>
        </w:rPr>
        <w:t>թե՝</w:t>
      </w:r>
    </w:p>
    <w:p w14:paraId="0CF5F77C" w14:textId="77777777" w:rsidR="00435780" w:rsidRPr="00993392" w:rsidRDefault="00435780" w:rsidP="00435780">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3240F10" w14:textId="77777777" w:rsidR="00435780" w:rsidRDefault="00435780" w:rsidP="00435780">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2962A970" w14:textId="77777777" w:rsidR="00435780" w:rsidRPr="00B864E3" w:rsidRDefault="00435780" w:rsidP="00435780">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490AF23F" w14:textId="77777777" w:rsidR="00435780" w:rsidRPr="00064ADD" w:rsidRDefault="00435780" w:rsidP="00435780">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43FC3C72" w14:textId="77777777" w:rsidR="00435780" w:rsidRPr="00064ADD" w:rsidRDefault="00435780" w:rsidP="00435780">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EA7A7EC" w14:textId="77777777" w:rsidR="00435780" w:rsidRPr="00064ADD" w:rsidRDefault="00435780" w:rsidP="00435780">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40E1DFA7"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344DD81E" w14:textId="77777777" w:rsidR="00435780" w:rsidRPr="00064ADD" w:rsidRDefault="00435780" w:rsidP="0043578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968D78F" w14:textId="77777777" w:rsidR="00435780" w:rsidRPr="00064ADD" w:rsidRDefault="00435780" w:rsidP="00435780">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sidRPr="00064ADD">
        <w:rPr>
          <w:rFonts w:ascii="GHEA Grapalat" w:hAnsi="GHEA Grapalat" w:cs="Sylfaen"/>
          <w:vertAlign w:val="superscript"/>
        </w:rPr>
        <w:t>10</w:t>
      </w:r>
      <w:r w:rsidRPr="00064ADD">
        <w:rPr>
          <w:rStyle w:val="af6"/>
          <w:rFonts w:ascii="GHEA Grapalat" w:hAnsi="GHEA Grapalat" w:cs="Sylfaen"/>
          <w:color w:val="FFFFFF"/>
        </w:rPr>
        <w:footnoteReference w:id="6"/>
      </w:r>
      <w:r w:rsidRPr="00064ADD">
        <w:rPr>
          <w:rFonts w:ascii="GHEA Grapalat" w:hAnsi="GHEA Grapalat" w:cs="Tahoma"/>
        </w:rPr>
        <w:t>։</w:t>
      </w:r>
      <w:r w:rsidRPr="00064ADD">
        <w:rPr>
          <w:rFonts w:ascii="GHEA Grapalat" w:hAnsi="GHEA Grapalat" w:cs="Tahoma"/>
          <w:lang w:val="hy-AM"/>
        </w:rPr>
        <w:t xml:space="preserve"> </w:t>
      </w:r>
    </w:p>
    <w:p w14:paraId="36224890" w14:textId="77777777" w:rsidR="00435780" w:rsidRPr="00064ADD" w:rsidRDefault="00435780" w:rsidP="0043578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5C469E51" w14:textId="77777777" w:rsidR="00435780" w:rsidRPr="00064ADD" w:rsidRDefault="00435780" w:rsidP="00435780">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1C3479BF" w14:textId="77777777" w:rsidR="00435780" w:rsidRPr="00064ADD" w:rsidRDefault="00435780" w:rsidP="00435780">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242F5294" w14:textId="77777777" w:rsidR="00435780" w:rsidRPr="00064ADD" w:rsidRDefault="00435780" w:rsidP="00435780">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467FC877" w14:textId="77777777" w:rsidR="00435780" w:rsidRPr="00064ADD" w:rsidRDefault="00435780" w:rsidP="00435780">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3A48C2" w14:textId="77777777" w:rsidR="00435780" w:rsidRPr="00064ADD" w:rsidRDefault="00435780" w:rsidP="00435780">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6A0617E9" w14:textId="77777777" w:rsidR="00435780" w:rsidRPr="00064ADD" w:rsidRDefault="00435780" w:rsidP="0043578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06D032E5" w14:textId="77777777" w:rsidR="00435780" w:rsidRPr="00064ADD" w:rsidRDefault="00435780" w:rsidP="0043578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7C3D2838" w14:textId="77777777" w:rsidR="00435780" w:rsidRPr="00064ADD" w:rsidRDefault="00435780" w:rsidP="0043578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13CF2EA" w14:textId="77777777" w:rsidR="00435780" w:rsidRPr="00064ADD" w:rsidRDefault="00435780" w:rsidP="00435780">
      <w:pPr>
        <w:jc w:val="both"/>
        <w:rPr>
          <w:rFonts w:ascii="GHEA Grapalat" w:hAnsi="GHEA Grapalat"/>
          <w:i/>
          <w:sz w:val="20"/>
          <w:szCs w:val="20"/>
          <w:lang w:val="hy-AM"/>
        </w:rPr>
      </w:pPr>
    </w:p>
    <w:p w14:paraId="2A3FDD8A" w14:textId="77777777" w:rsidR="00435780" w:rsidRPr="00064ADD" w:rsidRDefault="00435780" w:rsidP="0043578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6F22CB80" w14:textId="77777777" w:rsidR="00435780" w:rsidRPr="00064ADD" w:rsidRDefault="00435780" w:rsidP="00435780">
      <w:pPr>
        <w:ind w:firstLine="567"/>
        <w:jc w:val="center"/>
        <w:rPr>
          <w:rFonts w:ascii="GHEA Grapalat" w:hAnsi="GHEA Grapalat"/>
          <w:b/>
          <w:sz w:val="20"/>
          <w:lang w:val="es-ES"/>
        </w:rPr>
      </w:pPr>
    </w:p>
    <w:p w14:paraId="24E5DB92" w14:textId="77777777" w:rsidR="00435780" w:rsidRPr="00064ADD" w:rsidRDefault="00435780" w:rsidP="00435780">
      <w:pPr>
        <w:ind w:firstLine="567"/>
        <w:jc w:val="center"/>
        <w:rPr>
          <w:rFonts w:ascii="GHEA Grapalat" w:hAnsi="GHEA Grapalat"/>
          <w:b/>
          <w:sz w:val="20"/>
          <w:lang w:val="es-ES"/>
        </w:rPr>
      </w:pPr>
    </w:p>
    <w:p w14:paraId="21254370" w14:textId="77777777" w:rsidR="00435780" w:rsidRPr="00064ADD" w:rsidRDefault="00435780" w:rsidP="00435780">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2D98D989" w14:textId="77777777" w:rsidR="00435780" w:rsidRPr="00064ADD" w:rsidRDefault="00435780" w:rsidP="00435780">
      <w:pPr>
        <w:jc w:val="center"/>
        <w:rPr>
          <w:rFonts w:ascii="GHEA Grapalat" w:hAnsi="GHEA Grapalat"/>
          <w:b/>
          <w:iCs/>
          <w:sz w:val="20"/>
          <w:lang w:val="af-ZA"/>
        </w:rPr>
      </w:pPr>
    </w:p>
    <w:p w14:paraId="5BDE18F0"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726F838E"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3B16CCA8"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74B61C6C" w14:textId="77777777" w:rsidR="00435780" w:rsidRPr="00064ADD" w:rsidRDefault="00435780" w:rsidP="00435780">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096D61CF"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w:t>
      </w:r>
      <w:r w:rsidRPr="00064ADD">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444DFE5E" w14:textId="77777777" w:rsidR="00435780" w:rsidRPr="00064ADD" w:rsidRDefault="00435780" w:rsidP="00435780">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7F243084" w14:textId="77777777" w:rsidR="00435780" w:rsidRPr="00064ADD" w:rsidRDefault="00435780" w:rsidP="00435780">
      <w:pPr>
        <w:jc w:val="center"/>
        <w:rPr>
          <w:rFonts w:ascii="GHEA Grapalat" w:hAnsi="GHEA Grapalat"/>
          <w:b/>
          <w:iCs/>
          <w:sz w:val="20"/>
          <w:lang w:val="af-ZA"/>
        </w:rPr>
      </w:pPr>
    </w:p>
    <w:p w14:paraId="131C6261" w14:textId="77777777" w:rsidR="00583092" w:rsidRPr="00435780" w:rsidRDefault="00583092" w:rsidP="00EF3662">
      <w:pPr>
        <w:ind w:firstLine="567"/>
        <w:jc w:val="center"/>
        <w:rPr>
          <w:rFonts w:ascii="GHEA Grapalat" w:hAnsi="GHEA Grapalat"/>
          <w:b/>
          <w:sz w:val="20"/>
          <w:lang w:val="af-ZA"/>
        </w:rPr>
      </w:pPr>
    </w:p>
    <w:p w14:paraId="42F6D9A3" w14:textId="77777777" w:rsidR="00037DDE" w:rsidRPr="00064ADD" w:rsidRDefault="00037DDE" w:rsidP="00EF3662">
      <w:pPr>
        <w:ind w:firstLine="567"/>
        <w:jc w:val="center"/>
        <w:rPr>
          <w:rFonts w:ascii="GHEA Grapalat" w:hAnsi="GHEA Grapalat"/>
          <w:b/>
          <w:sz w:val="20"/>
          <w:lang w:val="es-ES"/>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7777777" w:rsidR="00B004E0" w:rsidRDefault="00030D40" w:rsidP="00781235">
      <w:pPr>
        <w:ind w:firstLine="567"/>
        <w:jc w:val="both"/>
        <w:rPr>
          <w:rFonts w:ascii="GHEA Grapalat" w:hAnsi="GHEA Grapalat" w:cs="Sylfaen"/>
          <w:sz w:val="20"/>
          <w:vertAlign w:val="superscript"/>
          <w:lang w:val="hy-AM"/>
        </w:rPr>
      </w:pPr>
      <w:r w:rsidRPr="00104F1B">
        <w:rPr>
          <w:rFonts w:ascii="GHEA Grapalat" w:hAnsi="GHEA Grapalat"/>
          <w:b/>
          <w:iCs/>
          <w:sz w:val="20"/>
          <w:lang w:val="af-ZA"/>
        </w:rPr>
        <w:t>10</w:t>
      </w:r>
      <w:r w:rsidR="00096865" w:rsidRPr="00104F1B">
        <w:rPr>
          <w:rFonts w:ascii="GHEA Grapalat" w:hAnsi="GHEA Grapalat"/>
          <w:b/>
          <w:iCs/>
          <w:sz w:val="20"/>
          <w:lang w:val="af-ZA"/>
        </w:rPr>
        <w:t>.</w:t>
      </w:r>
      <w:r w:rsidR="00096865" w:rsidRPr="00104F1B">
        <w:rPr>
          <w:rFonts w:ascii="GHEA Grapalat" w:hAnsi="GHEA Grapalat" w:cs="Sylfaen"/>
          <w:b/>
          <w:sz w:val="20"/>
          <w:lang w:val="af-ZA"/>
        </w:rPr>
        <w:t xml:space="preserve">1 </w:t>
      </w:r>
      <w:r w:rsidR="00BE198C" w:rsidRPr="00104F1B">
        <w:rPr>
          <w:rFonts w:ascii="GHEA Grapalat" w:hAnsi="GHEA Grapalat" w:cs="Sylfaen"/>
          <w:b/>
          <w:sz w:val="20"/>
          <w:lang w:val="hy-AM"/>
        </w:rPr>
        <w:t>Որակավորման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և</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պ</w:t>
      </w:r>
      <w:r w:rsidR="00BE198C" w:rsidRPr="00104F1B">
        <w:rPr>
          <w:rFonts w:ascii="GHEA Grapalat" w:hAnsi="GHEA Grapalat" w:cs="Sylfaen"/>
          <w:b/>
          <w:sz w:val="20"/>
          <w:lang w:val="ru-RU"/>
        </w:rPr>
        <w:t>այմանագրի</w:t>
      </w:r>
      <w:r w:rsidR="00BE198C" w:rsidRPr="00104F1B">
        <w:rPr>
          <w:rFonts w:ascii="GHEA Grapalat" w:hAnsi="GHEA Grapalat" w:cs="Sylfaen"/>
          <w:b/>
          <w:sz w:val="20"/>
          <w:lang w:val="hy-AM"/>
        </w:rPr>
        <w:t xml:space="preserve"> </w:t>
      </w:r>
      <w:r w:rsidR="00BE198C" w:rsidRPr="00104F1B">
        <w:rPr>
          <w:rFonts w:ascii="GHEA Grapalat" w:hAnsi="GHEA Grapalat" w:cs="Sylfaen"/>
          <w:b/>
          <w:sz w:val="20"/>
          <w:lang w:val="ru-RU"/>
        </w:rPr>
        <w:t>ապահովում</w:t>
      </w:r>
      <w:r w:rsidR="00BE198C" w:rsidRPr="00104F1B">
        <w:rPr>
          <w:rFonts w:ascii="GHEA Grapalat" w:hAnsi="GHEA Grapalat" w:cs="Sylfaen"/>
          <w:b/>
          <w:sz w:val="20"/>
          <w:lang w:val="hy-AM"/>
        </w:rPr>
        <w:t>ները</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ներկայացնելու</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պահանջի</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հիման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վրա</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այն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ստանալու</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օրվանից</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 xml:space="preserve">5 </w:t>
      </w:r>
      <w:r w:rsidR="00BE198C" w:rsidRPr="00104F1B">
        <w:rPr>
          <w:rFonts w:ascii="GHEA Grapalat" w:hAnsi="GHEA Grapalat" w:cs="Sylfaen"/>
          <w:b/>
          <w:sz w:val="20"/>
          <w:lang w:val="af-ZA"/>
        </w:rPr>
        <w:t xml:space="preserve">աշխատանքային </w:t>
      </w:r>
      <w:r w:rsidR="00BE198C" w:rsidRPr="00104F1B">
        <w:rPr>
          <w:rFonts w:ascii="GHEA Grapalat" w:hAnsi="GHEA Grapalat" w:cs="Sylfaen"/>
          <w:b/>
          <w:sz w:val="20"/>
          <w:lang w:val="ru-RU"/>
        </w:rPr>
        <w:t>օրվա</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ընթացքում</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ընտրված</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մասնակիցը</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պարտավոր</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է</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ներկայացնել</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որակավորման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և</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պայմանագրի</w:t>
      </w:r>
      <w:r w:rsidR="00BE198C" w:rsidRPr="00104F1B">
        <w:rPr>
          <w:rFonts w:ascii="GHEA Grapalat" w:hAnsi="GHEA Grapalat" w:cs="Sylfaen"/>
          <w:b/>
          <w:sz w:val="20"/>
          <w:lang w:val="hy-AM"/>
        </w:rPr>
        <w:t xml:space="preserve"> </w:t>
      </w:r>
      <w:r w:rsidR="00BE198C" w:rsidRPr="00104F1B">
        <w:rPr>
          <w:rFonts w:ascii="GHEA Grapalat" w:hAnsi="GHEA Grapalat" w:cs="Sylfaen"/>
          <w:b/>
          <w:sz w:val="20"/>
          <w:lang w:val="ru-RU"/>
        </w:rPr>
        <w:t>ապահովում</w:t>
      </w:r>
      <w:r w:rsidR="00BE198C" w:rsidRPr="00104F1B">
        <w:rPr>
          <w:rFonts w:ascii="GHEA Grapalat" w:hAnsi="GHEA Grapalat" w:cs="Sylfaen"/>
          <w:b/>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DFF154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af6"/>
          <w:rFonts w:ascii="GHEA Grapalat" w:hAnsi="GHEA Grapalat" w:cs="Sylfaen"/>
          <w:sz w:val="20"/>
          <w:lang w:val="af-ZA"/>
        </w:rPr>
        <w:footnoteReference w:id="7"/>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104F1B" w:rsidRDefault="00CF19D1" w:rsidP="00493DAD">
      <w:pPr>
        <w:ind w:firstLine="567"/>
        <w:jc w:val="both"/>
        <w:rPr>
          <w:rFonts w:ascii="GHEA Grapalat" w:hAnsi="GHEA Grapalat" w:cs="Sylfaen"/>
          <w:b/>
          <w:sz w:val="20"/>
          <w:lang w:val="af-ZA"/>
        </w:rPr>
      </w:pPr>
      <w:r w:rsidRPr="00104F1B">
        <w:rPr>
          <w:rFonts w:ascii="GHEA Grapalat" w:hAnsi="GHEA Grapalat" w:cs="Sylfaen"/>
          <w:b/>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04F1B">
        <w:rPr>
          <w:rFonts w:ascii="GHEA Grapalat" w:hAnsi="GHEA Grapalat" w:cs="Sylfaen"/>
          <w:b/>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04366FD" w:rsidR="00281740" w:rsidRPr="00064ADD" w:rsidRDefault="00281740" w:rsidP="00281740">
      <w:pPr>
        <w:ind w:firstLine="567"/>
        <w:jc w:val="both"/>
        <w:rPr>
          <w:rFonts w:ascii="GHEA Grapalat" w:hAnsi="GHEA Grapalat" w:cs="Sylfaen"/>
          <w:sz w:val="20"/>
          <w:vertAlign w:val="superscript"/>
          <w:lang w:val="hy-AM"/>
        </w:rPr>
      </w:pPr>
      <w:r w:rsidRPr="00104F1B">
        <w:rPr>
          <w:rFonts w:ascii="GHEA Grapalat" w:hAnsi="GHEA Grapalat" w:cs="Sylfaen"/>
          <w:b/>
          <w:sz w:val="20"/>
          <w:lang w:val="hy-AM"/>
        </w:rPr>
        <w:t>10.3. Պայմանագրի</w:t>
      </w:r>
      <w:r w:rsidRPr="00104F1B">
        <w:rPr>
          <w:rFonts w:ascii="GHEA Grapalat" w:hAnsi="GHEA Grapalat" w:cs="Sylfaen"/>
          <w:b/>
          <w:sz w:val="20"/>
          <w:lang w:val="af-ZA"/>
        </w:rPr>
        <w:t xml:space="preserve"> </w:t>
      </w:r>
      <w:r w:rsidRPr="00104F1B">
        <w:rPr>
          <w:rFonts w:ascii="GHEA Grapalat" w:hAnsi="GHEA Grapalat" w:cs="Sylfaen"/>
          <w:b/>
          <w:sz w:val="20"/>
          <w:lang w:val="hy-AM"/>
        </w:rPr>
        <w:t>ապահովման</w:t>
      </w:r>
      <w:r w:rsidRPr="00104F1B">
        <w:rPr>
          <w:rFonts w:ascii="GHEA Grapalat" w:hAnsi="GHEA Grapalat" w:cs="Sylfaen"/>
          <w:b/>
          <w:sz w:val="20"/>
          <w:lang w:val="af-ZA"/>
        </w:rPr>
        <w:t xml:space="preserve"> </w:t>
      </w:r>
      <w:r w:rsidRPr="00104F1B">
        <w:rPr>
          <w:rFonts w:ascii="GHEA Grapalat" w:hAnsi="GHEA Grapalat" w:cs="Sylfaen"/>
          <w:b/>
          <w:sz w:val="20"/>
          <w:lang w:val="hy-AM"/>
        </w:rPr>
        <w:t>չափը</w:t>
      </w:r>
      <w:r w:rsidRPr="00104F1B">
        <w:rPr>
          <w:rFonts w:ascii="GHEA Grapalat" w:hAnsi="GHEA Grapalat" w:cs="Sylfaen"/>
          <w:b/>
          <w:sz w:val="20"/>
          <w:lang w:val="af-ZA"/>
        </w:rPr>
        <w:t xml:space="preserve"> </w:t>
      </w:r>
      <w:r w:rsidRPr="00104F1B">
        <w:rPr>
          <w:rFonts w:ascii="GHEA Grapalat" w:hAnsi="GHEA Grapalat" w:cs="Sylfaen"/>
          <w:b/>
          <w:sz w:val="20"/>
          <w:lang w:val="hy-AM"/>
        </w:rPr>
        <w:t>կազմում</w:t>
      </w:r>
      <w:r w:rsidRPr="00104F1B">
        <w:rPr>
          <w:rFonts w:ascii="GHEA Grapalat" w:hAnsi="GHEA Grapalat" w:cs="Sylfaen"/>
          <w:b/>
          <w:sz w:val="20"/>
          <w:lang w:val="af-ZA"/>
        </w:rPr>
        <w:t xml:space="preserve"> </w:t>
      </w:r>
      <w:r w:rsidRPr="00104F1B">
        <w:rPr>
          <w:rFonts w:ascii="GHEA Grapalat" w:hAnsi="GHEA Grapalat" w:cs="Sylfaen"/>
          <w:b/>
          <w:sz w:val="20"/>
          <w:lang w:val="hy-AM"/>
        </w:rPr>
        <w:t>է</w:t>
      </w:r>
      <w:r w:rsidRPr="00104F1B">
        <w:rPr>
          <w:rFonts w:ascii="GHEA Grapalat" w:hAnsi="GHEA Grapalat" w:cs="Sylfaen"/>
          <w:b/>
          <w:sz w:val="20"/>
          <w:lang w:val="af-ZA"/>
        </w:rPr>
        <w:t xml:space="preserve"> </w:t>
      </w:r>
      <w:r w:rsidR="00BE198C" w:rsidRPr="00104F1B">
        <w:rPr>
          <w:rFonts w:ascii="GHEA Grapalat" w:hAnsi="GHEA Grapalat" w:cs="Sylfaen"/>
          <w:b/>
          <w:sz w:val="20"/>
          <w:lang w:val="hy-AM"/>
        </w:rPr>
        <w:t>գնման</w:t>
      </w:r>
      <w:r w:rsidRPr="00104F1B">
        <w:rPr>
          <w:rFonts w:ascii="GHEA Grapalat" w:hAnsi="GHEA Grapalat" w:cs="Sylfaen"/>
          <w:b/>
          <w:sz w:val="20"/>
          <w:lang w:val="af-ZA"/>
        </w:rPr>
        <w:t xml:space="preserve"> </w:t>
      </w:r>
      <w:r w:rsidRPr="00104F1B">
        <w:rPr>
          <w:rFonts w:ascii="GHEA Grapalat" w:hAnsi="GHEA Grapalat" w:cs="Sylfaen"/>
          <w:b/>
          <w:sz w:val="20"/>
          <w:lang w:val="hy-AM"/>
        </w:rPr>
        <w:t>գնի</w:t>
      </w:r>
      <w:r w:rsidRPr="00104F1B">
        <w:rPr>
          <w:rFonts w:ascii="GHEA Grapalat" w:hAnsi="GHEA Grapalat" w:cs="Sylfaen"/>
          <w:b/>
          <w:sz w:val="20"/>
          <w:lang w:val="af-ZA"/>
        </w:rPr>
        <w:t xml:space="preserve"> 10  </w:t>
      </w:r>
      <w:r w:rsidRPr="00104F1B">
        <w:rPr>
          <w:rFonts w:ascii="GHEA Grapalat" w:hAnsi="GHEA Grapalat" w:cs="Sylfaen"/>
          <w:b/>
          <w:sz w:val="20"/>
          <w:lang w:val="hy-AM"/>
        </w:rPr>
        <w:t>տոկոսը:</w:t>
      </w:r>
      <w:r w:rsidR="00501A05" w:rsidRPr="00104F1B">
        <w:rPr>
          <w:rFonts w:ascii="GHEA Grapalat" w:hAnsi="GHEA Grapalat" w:cs="Sylfaen"/>
          <w:b/>
          <w:sz w:val="20"/>
          <w:lang w:val="hy-AM"/>
        </w:rPr>
        <w:t xml:space="preserve"> </w:t>
      </w:r>
      <w:r w:rsidR="00BE198C" w:rsidRPr="00104F1B">
        <w:rPr>
          <w:rFonts w:ascii="GHEA Grapalat" w:hAnsi="GHEA Grapalat" w:cs="Sylfaen"/>
          <w:b/>
          <w:sz w:val="20"/>
          <w:lang w:val="hy-AM"/>
        </w:rPr>
        <w:t xml:space="preserve">Եթե պայմանագրի նախագծով նախատեսված </w:t>
      </w:r>
      <w:r w:rsidR="00495E41" w:rsidRPr="00104F1B">
        <w:rPr>
          <w:rFonts w:ascii="GHEA Grapalat" w:hAnsi="GHEA Grapalat" w:cs="Sylfaen"/>
          <w:b/>
          <w:sz w:val="20"/>
          <w:lang w:val="hy-AM"/>
        </w:rPr>
        <w:t>ծառայությունների</w:t>
      </w:r>
      <w:r w:rsidR="00BE198C" w:rsidRPr="00104F1B">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w:t>
      </w:r>
      <w:r w:rsidR="00BE198C" w:rsidRPr="00064ADD">
        <w:rPr>
          <w:rFonts w:ascii="GHEA Grapalat" w:hAnsi="GHEA Grapalat" w:cs="Sylfaen"/>
          <w:sz w:val="20"/>
          <w:lang w:val="hy-AM"/>
        </w:rPr>
        <w:t xml:space="preserve">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104F1B">
        <w:rPr>
          <w:rFonts w:ascii="GHEA Grapalat" w:hAnsi="GHEA Grapalat" w:cs="Sylfaen"/>
          <w:b/>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104F1B">
        <w:rPr>
          <w:rFonts w:ascii="GHEA Grapalat" w:hAnsi="GHEA Grapalat" w:cs="Sylfaen"/>
          <w:b/>
          <w:sz w:val="20"/>
          <w:lang w:val="hy-AM"/>
        </w:rPr>
        <w:t xml:space="preserve">ամբողջական կատարման վերջին օրվան հաջորդող </w:t>
      </w:r>
      <w:r w:rsidR="00DB10F0" w:rsidRPr="00104F1B">
        <w:rPr>
          <w:rFonts w:ascii="GHEA Grapalat" w:hAnsi="GHEA Grapalat" w:cs="Sylfaen"/>
          <w:b/>
          <w:sz w:val="20"/>
          <w:lang w:val="hy-AM"/>
        </w:rPr>
        <w:t>9</w:t>
      </w:r>
      <w:r w:rsidRPr="00104F1B">
        <w:rPr>
          <w:rFonts w:ascii="GHEA Grapalat" w:hAnsi="GHEA Grapalat" w:cs="Sylfaen"/>
          <w:b/>
          <w:sz w:val="20"/>
          <w:lang w:val="hy-AM"/>
        </w:rPr>
        <w:t xml:space="preserve">0-րդ </w:t>
      </w:r>
      <w:r w:rsidR="00A558B9" w:rsidRPr="00104F1B">
        <w:rPr>
          <w:rFonts w:ascii="GHEA Grapalat" w:hAnsi="GHEA Grapalat" w:cs="Sylfaen"/>
          <w:b/>
          <w:sz w:val="20"/>
          <w:lang w:val="hy-AM"/>
        </w:rPr>
        <w:t>աշխատանքային</w:t>
      </w:r>
      <w:r w:rsidRPr="00104F1B">
        <w:rPr>
          <w:rFonts w:ascii="GHEA Grapalat" w:hAnsi="GHEA Grapalat" w:cs="Sylfaen"/>
          <w:b/>
          <w:sz w:val="20"/>
          <w:lang w:val="hy-AM"/>
        </w:rPr>
        <w:t xml:space="preserve"> օրը ներառյալ:</w:t>
      </w:r>
      <w:r w:rsidRPr="00104F1B">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r w:rsidRPr="00064ADD">
        <w:rPr>
          <w:rFonts w:ascii="GHEA Grapalat" w:hAnsi="GHEA Grapalat"/>
          <w:sz w:val="20"/>
          <w:szCs w:val="20"/>
          <w:lang w:val="hy-AM"/>
        </w:rPr>
        <w:t>:</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5AFE4AC8" w14:textId="77777777" w:rsidR="00435780" w:rsidRPr="00064ADD" w:rsidRDefault="00435780" w:rsidP="00435780">
      <w:pPr>
        <w:jc w:val="center"/>
        <w:rPr>
          <w:rFonts w:ascii="GHEA Grapalat" w:hAnsi="GHEA Grapalat"/>
          <w:b/>
          <w:szCs w:val="22"/>
          <w:lang w:val="af-ZA"/>
        </w:rPr>
      </w:pPr>
    </w:p>
    <w:p w14:paraId="6887B11F" w14:textId="77777777" w:rsidR="00435780" w:rsidRPr="00064ADD" w:rsidRDefault="00435780" w:rsidP="00435780">
      <w:pPr>
        <w:jc w:val="center"/>
        <w:rPr>
          <w:rFonts w:ascii="GHEA Grapalat" w:hAnsi="GHEA Grapalat" w:cs="Arial"/>
          <w:b/>
          <w:sz w:val="20"/>
          <w:lang w:val="af-ZA"/>
        </w:rPr>
      </w:pPr>
      <w:r w:rsidRPr="00064ADD">
        <w:rPr>
          <w:rFonts w:ascii="GHEA Grapalat" w:hAnsi="GHEA Grapalat"/>
          <w:b/>
          <w:sz w:val="20"/>
          <w:lang w:val="af-ZA"/>
        </w:rPr>
        <w:t xml:space="preserve">11.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38A2E3A1" w14:textId="77777777" w:rsidR="00435780" w:rsidRPr="00064ADD" w:rsidRDefault="00435780" w:rsidP="00435780">
      <w:pPr>
        <w:jc w:val="center"/>
        <w:rPr>
          <w:rFonts w:ascii="GHEA Grapalat" w:hAnsi="GHEA Grapalat"/>
          <w:b/>
          <w:sz w:val="20"/>
          <w:lang w:val="af-ZA"/>
        </w:rPr>
      </w:pPr>
    </w:p>
    <w:p w14:paraId="5C036A82"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sz w:val="20"/>
          <w:lang w:val="af-ZA"/>
        </w:rPr>
        <w:t>11.</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37-</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0A19E0F6"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1DD7E7C7" w14:textId="77777777" w:rsidR="00435780" w:rsidRPr="00064ADD" w:rsidRDefault="00435780" w:rsidP="00435780">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Pr="00064ADD">
        <w:rPr>
          <w:rFonts w:ascii="GHEA Grapalat" w:hAnsi="GHEA Grapalat" w:cs="Sylfaen"/>
          <w:sz w:val="20"/>
          <w:lang w:val="hy-AM"/>
        </w:rPr>
        <w:t>: Ընդ որում պ</w:t>
      </w:r>
      <w:r w:rsidRPr="00064ADD">
        <w:rPr>
          <w:rFonts w:ascii="GHEA Grapalat" w:hAnsi="GHEA Grapalat" w:cs="Sylfaen"/>
          <w:sz w:val="20"/>
          <w:lang w:val="ru-RU"/>
        </w:rPr>
        <w:t>ետության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համայնքների</w:t>
      </w:r>
      <w:r w:rsidRPr="00064ADD">
        <w:rPr>
          <w:rFonts w:ascii="GHEA Grapalat" w:hAnsi="GHEA Grapalat" w:cs="Sylfaen"/>
          <w:sz w:val="20"/>
          <w:lang w:val="af-ZA"/>
        </w:rPr>
        <w:t xml:space="preserve"> </w:t>
      </w:r>
      <w:r w:rsidRPr="00064ADD">
        <w:rPr>
          <w:rFonts w:ascii="GHEA Grapalat" w:hAnsi="GHEA Grapalat" w:cs="Sylfaen"/>
          <w:sz w:val="20"/>
          <w:lang w:val="ru-RU"/>
        </w:rPr>
        <w:t>կարիքների</w:t>
      </w:r>
      <w:r w:rsidRPr="00064ADD">
        <w:rPr>
          <w:rFonts w:ascii="GHEA Grapalat" w:hAnsi="GHEA Grapalat" w:cs="Sylfaen"/>
          <w:sz w:val="20"/>
          <w:lang w:val="af-ZA"/>
        </w:rPr>
        <w:t xml:space="preserve"> </w:t>
      </w:r>
      <w:r w:rsidRPr="00064ADD">
        <w:rPr>
          <w:rFonts w:ascii="GHEA Grapalat" w:hAnsi="GHEA Grapalat" w:cs="Sylfaen"/>
          <w:sz w:val="20"/>
          <w:lang w:val="ru-RU"/>
        </w:rPr>
        <w:t>համար</w:t>
      </w:r>
      <w:r w:rsidRPr="00064ADD">
        <w:rPr>
          <w:rFonts w:ascii="GHEA Grapalat" w:hAnsi="GHEA Grapalat" w:cs="Sylfaen"/>
          <w:sz w:val="20"/>
          <w:lang w:val="af-ZA"/>
        </w:rPr>
        <w:t xml:space="preserve"> </w:t>
      </w:r>
      <w:r w:rsidRPr="00064ADD">
        <w:rPr>
          <w:rFonts w:ascii="GHEA Grapalat" w:hAnsi="GHEA Grapalat" w:cs="Sylfaen"/>
          <w:sz w:val="20"/>
          <w:lang w:val="ru-RU"/>
        </w:rPr>
        <w:t>կազմակերպված</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ամբողջությամբ</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մասնակի</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համապատասխանաբար</w:t>
      </w:r>
      <w:r w:rsidRPr="00064ADD">
        <w:rPr>
          <w:rFonts w:ascii="GHEA Grapalat" w:hAnsi="GHEA Grapalat" w:cs="Sylfaen"/>
          <w:sz w:val="20"/>
          <w:lang w:val="af-ZA"/>
        </w:rPr>
        <w:t xml:space="preserve"> </w:t>
      </w:r>
      <w:r w:rsidRPr="00064ADD">
        <w:rPr>
          <w:rFonts w:ascii="GHEA Grapalat" w:hAnsi="GHEA Grapalat" w:cs="Sylfaen"/>
          <w:sz w:val="20"/>
          <w:lang w:val="ru-RU"/>
        </w:rPr>
        <w:t>Հայաստանի</w:t>
      </w:r>
      <w:r w:rsidRPr="00064ADD">
        <w:rPr>
          <w:rFonts w:ascii="GHEA Grapalat" w:hAnsi="GHEA Grapalat" w:cs="Sylfaen"/>
          <w:sz w:val="20"/>
          <w:lang w:val="af-ZA"/>
        </w:rPr>
        <w:t xml:space="preserve"> </w:t>
      </w:r>
      <w:r w:rsidRPr="00064ADD">
        <w:rPr>
          <w:rFonts w:ascii="GHEA Grapalat" w:hAnsi="GHEA Grapalat" w:cs="Sylfaen"/>
          <w:sz w:val="20"/>
          <w:lang w:val="ru-RU"/>
        </w:rPr>
        <w:t>Հանրապետության</w:t>
      </w:r>
      <w:r w:rsidRPr="00064ADD">
        <w:rPr>
          <w:rFonts w:ascii="GHEA Grapalat" w:hAnsi="GHEA Grapalat" w:cs="Sylfaen"/>
          <w:sz w:val="20"/>
          <w:lang w:val="af-ZA"/>
        </w:rPr>
        <w:t xml:space="preserve"> </w:t>
      </w:r>
      <w:r w:rsidRPr="00064ADD">
        <w:rPr>
          <w:rFonts w:ascii="GHEA Grapalat" w:hAnsi="GHEA Grapalat" w:cs="Sylfaen"/>
          <w:sz w:val="20"/>
          <w:lang w:val="ru-RU"/>
        </w:rPr>
        <w:t>կառավարության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համայնքի</w:t>
      </w:r>
      <w:r w:rsidRPr="00064ADD">
        <w:rPr>
          <w:rFonts w:ascii="GHEA Grapalat" w:hAnsi="GHEA Grapalat" w:cs="Sylfaen"/>
          <w:sz w:val="20"/>
          <w:lang w:val="af-ZA"/>
        </w:rPr>
        <w:t xml:space="preserve"> </w:t>
      </w:r>
      <w:r w:rsidRPr="00064ADD">
        <w:rPr>
          <w:rFonts w:ascii="GHEA Grapalat" w:hAnsi="GHEA Grapalat" w:cs="Sylfaen"/>
          <w:sz w:val="20"/>
          <w:lang w:val="ru-RU"/>
        </w:rPr>
        <w:t>ավագանու</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պատվիրատուների</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Pr="00064ADD">
        <w:rPr>
          <w:rFonts w:ascii="GHEA Grapalat" w:hAnsi="GHEA Grapalat" w:cs="Sylfaen"/>
          <w:sz w:val="20"/>
          <w:lang w:val="ru-RU"/>
        </w:rPr>
        <w:t>ընդհանուր</w:t>
      </w:r>
      <w:r w:rsidRPr="00064ADD">
        <w:rPr>
          <w:rFonts w:ascii="GHEA Grapalat" w:hAnsi="GHEA Grapalat" w:cs="Sylfaen"/>
          <w:sz w:val="20"/>
          <w:lang w:val="af-ZA"/>
        </w:rPr>
        <w:t xml:space="preserve"> </w:t>
      </w:r>
      <w:r w:rsidRPr="00064ADD">
        <w:rPr>
          <w:rFonts w:ascii="GHEA Grapalat" w:hAnsi="GHEA Grapalat" w:cs="Sylfaen"/>
          <w:sz w:val="20"/>
          <w:lang w:val="ru-RU"/>
        </w:rPr>
        <w:t>կառավարումն</w:t>
      </w:r>
      <w:r w:rsidRPr="00064ADD">
        <w:rPr>
          <w:rFonts w:ascii="GHEA Grapalat" w:hAnsi="GHEA Grapalat" w:cs="Sylfaen"/>
          <w:sz w:val="20"/>
          <w:lang w:val="af-ZA"/>
        </w:rPr>
        <w:t xml:space="preserve"> </w:t>
      </w:r>
      <w:r w:rsidRPr="00064ADD">
        <w:rPr>
          <w:rFonts w:ascii="GHEA Grapalat" w:hAnsi="GHEA Grapalat" w:cs="Sylfaen"/>
          <w:sz w:val="20"/>
          <w:lang w:val="ru-RU"/>
        </w:rPr>
        <w:t>իրականացնող</w:t>
      </w:r>
      <w:r w:rsidRPr="00064ADD">
        <w:rPr>
          <w:rFonts w:ascii="GHEA Grapalat" w:hAnsi="GHEA Grapalat" w:cs="Sylfaen"/>
          <w:sz w:val="20"/>
          <w:lang w:val="af-ZA"/>
        </w:rPr>
        <w:t xml:space="preserve"> </w:t>
      </w:r>
      <w:r w:rsidRPr="00064ADD">
        <w:rPr>
          <w:rFonts w:ascii="GHEA Grapalat" w:hAnsi="GHEA Grapalat" w:cs="Sylfaen"/>
          <w:sz w:val="20"/>
          <w:lang w:val="ru-RU"/>
        </w:rPr>
        <w:t>լիազորված</w:t>
      </w:r>
      <w:r w:rsidRPr="00064ADD">
        <w:rPr>
          <w:rFonts w:ascii="GHEA Grapalat" w:hAnsi="GHEA Grapalat" w:cs="Sylfaen"/>
          <w:sz w:val="20"/>
          <w:lang w:val="af-ZA"/>
        </w:rPr>
        <w:t xml:space="preserve"> </w:t>
      </w:r>
      <w:r w:rsidRPr="00064ADD">
        <w:rPr>
          <w:rFonts w:ascii="GHEA Grapalat" w:hAnsi="GHEA Grapalat" w:cs="Sylfaen"/>
          <w:sz w:val="20"/>
          <w:lang w:val="ru-RU"/>
        </w:rPr>
        <w:t>մարմնի</w:t>
      </w:r>
      <w:r w:rsidRPr="00064ADD">
        <w:rPr>
          <w:rFonts w:ascii="GHEA Grapalat" w:hAnsi="GHEA Grapalat" w:cs="Sylfaen"/>
          <w:sz w:val="20"/>
          <w:lang w:val="af-ZA"/>
        </w:rPr>
        <w:t xml:space="preserve"> </w:t>
      </w:r>
      <w:r w:rsidRPr="00064ADD">
        <w:rPr>
          <w:rFonts w:ascii="GHEA Grapalat" w:hAnsi="GHEA Grapalat" w:cs="Sylfaen"/>
          <w:sz w:val="20"/>
          <w:lang w:val="ru-RU"/>
        </w:rPr>
        <w:t>ղեկավարի</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հիմնադրամների</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հոգաբարձուների</w:t>
      </w:r>
      <w:r w:rsidRPr="00064ADD">
        <w:rPr>
          <w:rFonts w:ascii="GHEA Grapalat" w:hAnsi="GHEA Grapalat" w:cs="Sylfaen"/>
          <w:sz w:val="20"/>
          <w:lang w:val="af-ZA"/>
        </w:rPr>
        <w:t xml:space="preserve"> </w:t>
      </w:r>
      <w:r w:rsidRPr="00064ADD">
        <w:rPr>
          <w:rFonts w:ascii="GHEA Grapalat" w:hAnsi="GHEA Grapalat" w:cs="Sylfaen"/>
          <w:sz w:val="20"/>
        </w:rPr>
        <w:t>խորհրդի</w:t>
      </w:r>
      <w:r w:rsidRPr="00064ADD">
        <w:rPr>
          <w:rFonts w:ascii="GHEA Grapalat" w:hAnsi="GHEA Grapalat" w:cs="Sylfaen"/>
          <w:sz w:val="20"/>
          <w:lang w:val="af-ZA"/>
        </w:rPr>
        <w:t xml:space="preserve"> </w:t>
      </w:r>
      <w:r w:rsidRPr="00064ADD">
        <w:rPr>
          <w:rFonts w:ascii="GHEA Grapalat" w:hAnsi="GHEA Grapalat" w:cs="Sylfaen"/>
          <w:sz w:val="20"/>
        </w:rPr>
        <w:t>որոշման</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Style w:val="af6"/>
          <w:rFonts w:ascii="GHEA Grapalat" w:hAnsi="GHEA Grapalat" w:cs="Sylfaen"/>
          <w:color w:val="FFFFFF"/>
          <w:sz w:val="20"/>
        </w:rPr>
        <w:footnoteReference w:id="8"/>
      </w:r>
      <w:r w:rsidRPr="00064ADD">
        <w:rPr>
          <w:rFonts w:ascii="GHEA Grapalat" w:hAnsi="GHEA Grapalat" w:cs="Sylfaen"/>
          <w:sz w:val="20"/>
          <w:lang w:val="hy-AM"/>
        </w:rPr>
        <w:t>:</w:t>
      </w:r>
      <w:r w:rsidRPr="00064ADD">
        <w:rPr>
          <w:rFonts w:ascii="GHEA Grapalat" w:hAnsi="GHEA Grapalat" w:cs="Sylfaen"/>
          <w:sz w:val="20"/>
          <w:vertAlign w:val="superscript"/>
          <w:lang w:val="af-ZA"/>
        </w:rPr>
        <w:t>13</w:t>
      </w:r>
    </w:p>
    <w:p w14:paraId="7EE38FC9"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7B1011B2"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p>
    <w:p w14:paraId="3283C749" w14:textId="77777777" w:rsidR="00435780" w:rsidRPr="00064ADD" w:rsidRDefault="00435780" w:rsidP="00435780">
      <w:pPr>
        <w:ind w:firstLine="567"/>
        <w:jc w:val="both"/>
        <w:rPr>
          <w:rFonts w:ascii="GHEA Grapalat" w:hAnsi="GHEA Grapalat" w:cs="Sylfaen"/>
          <w:sz w:val="20"/>
          <w:lang w:val="af-ZA"/>
        </w:rPr>
      </w:pPr>
      <w:r w:rsidRPr="00064ADD">
        <w:rPr>
          <w:rFonts w:ascii="GHEA Grapalat" w:hAnsi="GHEA Grapalat" w:cs="Sylfaen"/>
          <w:sz w:val="20"/>
          <w:lang w:val="af-ZA"/>
        </w:rPr>
        <w:t>11.2 Գ</w:t>
      </w:r>
      <w:r w:rsidRPr="00064ADD">
        <w:rPr>
          <w:rFonts w:ascii="GHEA Grapalat" w:hAnsi="GHEA Grapalat" w:cs="Sylfaen"/>
          <w:sz w:val="20"/>
          <w:lang w:val="ru-RU"/>
        </w:rPr>
        <w:t>նման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հայտարարվելու</w:t>
      </w:r>
      <w:r w:rsidRPr="00064ADD">
        <w:rPr>
          <w:rFonts w:ascii="GHEA Grapalat" w:hAnsi="GHEA Grapalat" w:cs="Sylfaen"/>
          <w:sz w:val="20"/>
        </w:rPr>
        <w:t>ն</w:t>
      </w:r>
      <w:r w:rsidRPr="00064ADD">
        <w:rPr>
          <w:rFonts w:ascii="GHEA Grapalat" w:hAnsi="GHEA Grapalat" w:cs="Sylfaen"/>
          <w:sz w:val="20"/>
          <w:lang w:val="af-ZA"/>
        </w:rPr>
        <w:t xml:space="preserve"> </w:t>
      </w:r>
      <w:r w:rsidRPr="00064ADD">
        <w:rPr>
          <w:rFonts w:ascii="GHEA Grapalat" w:hAnsi="GHEA Grapalat" w:cs="Sylfaen"/>
          <w:sz w:val="20"/>
        </w:rPr>
        <w:t>հաջորդող</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տեղեկագրում հրապարակում է </w:t>
      </w:r>
      <w:r w:rsidRPr="00064ADD">
        <w:rPr>
          <w:rFonts w:ascii="GHEA Grapalat" w:hAnsi="GHEA Grapalat" w:cs="Sylfaen"/>
          <w:sz w:val="20"/>
          <w:lang w:val="ru-RU"/>
        </w:rPr>
        <w:t>հայտարարություն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նշվում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հայտարարվելու</w:t>
      </w:r>
      <w:r w:rsidRPr="00064ADD">
        <w:rPr>
          <w:rFonts w:ascii="GHEA Grapalat" w:hAnsi="GHEA Grapalat" w:cs="Sylfaen"/>
          <w:sz w:val="20"/>
          <w:lang w:val="af-ZA"/>
        </w:rPr>
        <w:t xml:space="preserve"> </w:t>
      </w:r>
      <w:r w:rsidRPr="00064ADD">
        <w:rPr>
          <w:rFonts w:ascii="GHEA Grapalat" w:hAnsi="GHEA Grapalat" w:cs="Sylfaen"/>
          <w:sz w:val="20"/>
          <w:lang w:val="ru-RU"/>
        </w:rPr>
        <w:t>հիմնավորումը։</w:t>
      </w:r>
      <w:r w:rsidRPr="00064ADD">
        <w:rPr>
          <w:rFonts w:ascii="GHEA Grapalat" w:hAnsi="GHEA Grapalat" w:cs="Sylfaen"/>
          <w:sz w:val="20"/>
          <w:lang w:val="af-ZA"/>
        </w:rPr>
        <w:t xml:space="preserve"> </w:t>
      </w:r>
    </w:p>
    <w:p w14:paraId="04810B79" w14:textId="77777777" w:rsidR="00435780" w:rsidRPr="00064ADD" w:rsidRDefault="00435780" w:rsidP="00435780">
      <w:pPr>
        <w:ind w:firstLine="567"/>
        <w:jc w:val="both"/>
        <w:rPr>
          <w:rFonts w:ascii="GHEA Grapalat" w:hAnsi="GHEA Grapalat" w:cs="Sylfaen"/>
          <w:sz w:val="20"/>
          <w:lang w:val="af-ZA"/>
        </w:rPr>
      </w:pPr>
    </w:p>
    <w:p w14:paraId="65A1CD2A" w14:textId="77777777" w:rsidR="00435780" w:rsidRPr="00064ADD" w:rsidRDefault="00435780" w:rsidP="00435780">
      <w:pPr>
        <w:pStyle w:val="a3"/>
        <w:spacing w:line="240" w:lineRule="auto"/>
        <w:rPr>
          <w:rFonts w:ascii="GHEA Grapalat" w:hAnsi="GHEA Grapalat"/>
          <w:i w:val="0"/>
          <w:sz w:val="18"/>
          <w:szCs w:val="18"/>
          <w:u w:val="single"/>
          <w:lang w:val="af-ZA"/>
        </w:rPr>
      </w:pPr>
    </w:p>
    <w:p w14:paraId="0B48A48B" w14:textId="77777777" w:rsidR="00435780" w:rsidRPr="00064ADD" w:rsidRDefault="00435780" w:rsidP="00435780">
      <w:pPr>
        <w:jc w:val="center"/>
        <w:rPr>
          <w:rFonts w:ascii="GHEA Grapalat" w:hAnsi="GHEA Grapalat"/>
          <w:b/>
          <w:sz w:val="20"/>
          <w:lang w:val="af-ZA"/>
        </w:rPr>
      </w:pPr>
      <w:r w:rsidRPr="00064ADD">
        <w:rPr>
          <w:rFonts w:ascii="GHEA Grapalat" w:hAnsi="GHEA Grapalat"/>
          <w:b/>
          <w:sz w:val="20"/>
          <w:lang w:val="af-ZA"/>
        </w:rPr>
        <w:t xml:space="preserve">12. ԳՆՄԱՆ ԳՈՐԾԸՆԹԱՑԻ ՀԵՏ ԿԱՊՎԱԾ ԳՈՐԾՈՂՈՒԹՅՈՒՆՆԵՐԸ ԵՎ (ԿԱՄ) </w:t>
      </w:r>
    </w:p>
    <w:p w14:paraId="7CDD2BA1" w14:textId="77777777" w:rsidR="00435780" w:rsidRPr="00064ADD" w:rsidRDefault="00435780" w:rsidP="00435780">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4BDFB619" w14:textId="77777777" w:rsidR="00435780" w:rsidRPr="00064ADD" w:rsidRDefault="00435780" w:rsidP="00435780">
      <w:pPr>
        <w:jc w:val="center"/>
        <w:rPr>
          <w:rFonts w:ascii="GHEA Grapalat" w:hAnsi="GHEA Grapalat"/>
          <w:b/>
          <w:sz w:val="20"/>
          <w:lang w:val="af-ZA"/>
        </w:rPr>
      </w:pPr>
      <w:r w:rsidRPr="00064ADD">
        <w:rPr>
          <w:rFonts w:ascii="GHEA Grapalat" w:hAnsi="GHEA Grapalat"/>
          <w:b/>
          <w:sz w:val="20"/>
          <w:lang w:val="af-ZA"/>
        </w:rPr>
        <w:t>ԻՐԱՎՈՒՆՔԸ ԵՎ ԿԱՐԳԸ</w:t>
      </w:r>
    </w:p>
    <w:p w14:paraId="6059CB9A" w14:textId="77777777" w:rsidR="00435780" w:rsidRPr="00064ADD" w:rsidRDefault="00435780" w:rsidP="00435780">
      <w:pPr>
        <w:jc w:val="center"/>
        <w:rPr>
          <w:rFonts w:ascii="GHEA Grapalat" w:hAnsi="GHEA Grapalat"/>
          <w:b/>
          <w:sz w:val="20"/>
          <w:lang w:val="af-ZA"/>
        </w:rPr>
      </w:pPr>
    </w:p>
    <w:p w14:paraId="6FE4A9B6" w14:textId="77777777" w:rsidR="00435780" w:rsidRPr="00064ADD" w:rsidRDefault="00435780" w:rsidP="00435780">
      <w:pPr>
        <w:ind w:firstLine="567"/>
        <w:jc w:val="center"/>
        <w:rPr>
          <w:rFonts w:ascii="GHEA Grapalat" w:hAnsi="GHEA Grapalat" w:cs="Sylfaen"/>
          <w:b/>
          <w:szCs w:val="22"/>
          <w:lang w:val="es-ES"/>
        </w:rPr>
      </w:pPr>
    </w:p>
    <w:p w14:paraId="324F91FF" w14:textId="77777777" w:rsidR="00435780" w:rsidRPr="00064ADD" w:rsidRDefault="00435780" w:rsidP="00435780">
      <w:pPr>
        <w:ind w:firstLine="567"/>
        <w:jc w:val="center"/>
        <w:rPr>
          <w:rFonts w:ascii="GHEA Grapalat" w:hAnsi="GHEA Grapalat" w:cs="Sylfaen"/>
          <w:b/>
          <w:szCs w:val="22"/>
          <w:lang w:val="es-ES"/>
        </w:rPr>
      </w:pPr>
    </w:p>
    <w:p w14:paraId="31A0A640" w14:textId="77777777" w:rsidR="00435780" w:rsidRPr="00064ADD" w:rsidRDefault="00435780" w:rsidP="00435780">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B16AB14" w14:textId="77777777" w:rsidR="00435780" w:rsidRPr="00064ADD" w:rsidRDefault="00435780" w:rsidP="00435780">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lastRenderedPageBreak/>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2FAE298F" w14:textId="77777777" w:rsidR="00435780" w:rsidRPr="00064ADD" w:rsidRDefault="00435780" w:rsidP="00435780">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477D2033" w14:textId="77777777" w:rsidR="00435780" w:rsidRPr="00064ADD" w:rsidRDefault="00435780" w:rsidP="00435780">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64928C9" w14:textId="77777777" w:rsidR="00435780" w:rsidRPr="00064ADD" w:rsidRDefault="00435780" w:rsidP="00435780">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w:t>
      </w:r>
    </w:p>
    <w:p w14:paraId="5FAE5BD8" w14:textId="77777777" w:rsidR="00435780" w:rsidRPr="00064ADD" w:rsidRDefault="00435780" w:rsidP="00435780">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3F06497B"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F3DCF9E"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152DBBB"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2C46E2C"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54C374A3"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95E6535"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655D93D8"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1FDAD65"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0BF1D310"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573AB858"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02BEF644"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72FA5090"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07F1978F"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5A4FFB13"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lastRenderedPageBreak/>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495FF599"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015DC56E"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056BAE15"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0F021A0C"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EAE0918" w14:textId="77777777" w:rsidR="00435780" w:rsidRPr="00064ADD" w:rsidRDefault="00435780" w:rsidP="0043578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559FCA45" w:rsidR="00096865" w:rsidRPr="00064ADD" w:rsidRDefault="00435780" w:rsidP="00435780">
      <w:pPr>
        <w:ind w:firstLine="708"/>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684816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35780">
        <w:rPr>
          <w:rFonts w:ascii="GHEA Grapalat" w:hAnsi="GHEA Grapalat"/>
          <w:sz w:val="20"/>
          <w:szCs w:val="20"/>
          <w:lang w:val="hy-AM"/>
        </w:rPr>
        <w:t>2 երկու</w:t>
      </w:r>
      <w:r w:rsidRPr="00064ADD">
        <w:rPr>
          <w:rFonts w:ascii="GHEA Grapalat" w:hAnsi="GHEA Grapalat"/>
          <w:sz w:val="20"/>
          <w:szCs w:val="20"/>
          <w:lang w:val="es-ES"/>
        </w:rPr>
        <w:t>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4D2C948" w14:textId="77777777" w:rsidR="00104F1B" w:rsidRDefault="00104F1B" w:rsidP="00960BE9">
      <w:pPr>
        <w:ind w:firstLine="720"/>
        <w:jc w:val="both"/>
        <w:rPr>
          <w:rFonts w:ascii="GHEA Grapalat" w:hAnsi="GHEA Grapalat" w:cs="Sylfaen"/>
          <w:sz w:val="20"/>
          <w:szCs w:val="20"/>
          <w:lang w:val="af-ZA"/>
        </w:rPr>
      </w:pPr>
    </w:p>
    <w:p w14:paraId="6580B309" w14:textId="77777777" w:rsidR="00104F1B" w:rsidRDefault="00104F1B" w:rsidP="00960BE9">
      <w:pPr>
        <w:ind w:firstLine="720"/>
        <w:jc w:val="both"/>
        <w:rPr>
          <w:rFonts w:ascii="GHEA Grapalat" w:hAnsi="GHEA Grapalat" w:cs="Sylfaen"/>
          <w:sz w:val="20"/>
          <w:szCs w:val="20"/>
          <w:lang w:val="af-ZA"/>
        </w:rPr>
      </w:pPr>
    </w:p>
    <w:p w14:paraId="15613EFB" w14:textId="77777777" w:rsidR="00104F1B" w:rsidRPr="00064ADD" w:rsidRDefault="00104F1B" w:rsidP="00960BE9">
      <w:pPr>
        <w:ind w:firstLine="720"/>
        <w:jc w:val="both"/>
        <w:rPr>
          <w:rFonts w:ascii="GHEA Grapalat" w:hAnsi="GHEA Grapalat" w:cs="Sylfaen"/>
          <w:sz w:val="20"/>
          <w:szCs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BE85BAD" w:rsidR="00B2572B" w:rsidRPr="00064ADD" w:rsidRDefault="005F033E" w:rsidP="00EF3662">
      <w:pPr>
        <w:pStyle w:val="31"/>
        <w:spacing w:line="240" w:lineRule="auto"/>
        <w:jc w:val="right"/>
        <w:rPr>
          <w:rFonts w:ascii="GHEA Grapalat" w:hAnsi="GHEA Grapalat" w:cs="Arial"/>
          <w:b/>
          <w:lang w:val="es-ES"/>
        </w:rPr>
      </w:pPr>
      <w:r>
        <w:rPr>
          <w:rFonts w:ascii="GHEA Grapalat" w:hAnsi="GHEA Grapalat"/>
          <w:b/>
          <w:sz w:val="24"/>
          <w:szCs w:val="24"/>
          <w:lang w:val="af-ZA"/>
        </w:rPr>
        <w:t>ԴԲՊԱԱԿ-ԳՀԾՁԲ-23/1</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E3A35B" w:rsidR="00B2572B" w:rsidRPr="00064ADD" w:rsidRDefault="00C56918"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 ընթացակարգի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7F44C9" w:rsidR="00B2572B" w:rsidRPr="00064ADD" w:rsidRDefault="00C5691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 ընթացակարգի</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303355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04F1B">
        <w:rPr>
          <w:rFonts w:ascii="GHEA Grapalat" w:hAnsi="GHEA Grapalat" w:cs="Sylfaen"/>
          <w:sz w:val="20"/>
          <w:szCs w:val="20"/>
          <w:lang w:val="es-ES"/>
        </w:rPr>
        <w:t xml:space="preserve"> </w:t>
      </w:r>
      <w:r w:rsidR="005F033E">
        <w:rPr>
          <w:rFonts w:ascii="GHEA Grapalat" w:hAnsi="GHEA Grapalat"/>
          <w:lang w:val="es-ES"/>
        </w:rPr>
        <w:t>ԴԲՊԱԱԿ-ԳՀԾՁԲ-23/1</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1DE9F01" w:rsidR="00B2572B" w:rsidRPr="00064ADD" w:rsidRDefault="00C56918"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 ընթացակարգի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1A577FC3" w14:textId="77777777" w:rsidR="005F033E" w:rsidRPr="00B864E3" w:rsidRDefault="005F033E" w:rsidP="005F033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29CD1C48" w14:textId="77777777" w:rsidR="005F033E" w:rsidRPr="00B864E3" w:rsidRDefault="005F033E" w:rsidP="005F033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CC2B1BA" w14:textId="77777777" w:rsidR="005F033E" w:rsidRPr="00B864E3" w:rsidRDefault="005F033E" w:rsidP="005F033E">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2C4553C8" w:rsidR="00E02338" w:rsidRPr="00064ADD" w:rsidRDefault="006C3873" w:rsidP="005F033E">
      <w:pPr>
        <w:jc w:val="both"/>
        <w:rPr>
          <w:rFonts w:ascii="GHEA Grapalat" w:hAnsi="GHEA Grapalat" w:cs="Sylfaen"/>
          <w:sz w:val="20"/>
          <w:lang w:val="hy-AM"/>
        </w:rPr>
      </w:pPr>
      <w:r w:rsidRPr="00064ADD">
        <w:rPr>
          <w:rFonts w:ascii="GHEA Grapalat" w:hAnsi="GHEA Grapalat" w:cs="Arial"/>
          <w:sz w:val="20"/>
          <w:szCs w:val="20"/>
          <w:lang w:val="es-ES"/>
        </w:rPr>
        <w:t xml:space="preserve">բավարարում է </w:t>
      </w:r>
      <w:r w:rsidR="005F033E">
        <w:rPr>
          <w:rFonts w:ascii="GHEA Grapalat" w:hAnsi="GHEA Grapalat" w:cs="Arial"/>
          <w:b/>
          <w:sz w:val="20"/>
          <w:szCs w:val="20"/>
          <w:lang w:val="es-ES"/>
        </w:rPr>
        <w:t>ԴԲՊԱԱԿ-ԳՀԾՁԲ-23/1</w:t>
      </w:r>
      <w:r w:rsidRPr="00064ADD">
        <w:rPr>
          <w:rFonts w:ascii="GHEA Grapalat" w:hAnsi="GHEA Grapalat" w:cs="Arial"/>
          <w:sz w:val="20"/>
          <w:szCs w:val="20"/>
          <w:lang w:val="es-ES"/>
        </w:rPr>
        <w:t xml:space="preserve">  ծածկագրով  </w:t>
      </w:r>
      <w:r w:rsidR="00C56918">
        <w:rPr>
          <w:rFonts w:ascii="GHEA Grapalat" w:hAnsi="GHEA Grapalat" w:cs="Arial"/>
          <w:sz w:val="20"/>
          <w:szCs w:val="20"/>
          <w:lang w:val="es-ES"/>
        </w:rPr>
        <w:t>գնանաշման հարցման ընթացակարգի</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0"/>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30088BE8"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5F033E">
        <w:rPr>
          <w:rFonts w:ascii="GHEA Grapalat" w:hAnsi="GHEA Grapalat"/>
          <w:b/>
          <w:lang w:val="es-ES"/>
        </w:rPr>
        <w:t>ԴԲՊԱԱԿ-ԳՀԾՁԲ-23/1</w:t>
      </w:r>
      <w:r w:rsidR="006C3873" w:rsidRPr="00064ADD">
        <w:rPr>
          <w:rFonts w:ascii="GHEA Grapalat" w:hAnsi="GHEA Grapalat" w:cs="Sylfaen"/>
          <w:sz w:val="22"/>
          <w:szCs w:val="22"/>
          <w:lang w:val="hy-AM"/>
        </w:rPr>
        <w:t xml:space="preserve">  </w:t>
      </w:r>
      <w:r w:rsidR="006C3873" w:rsidRPr="00064ADD">
        <w:rPr>
          <w:rFonts w:ascii="GHEA Grapalat" w:hAnsi="GHEA Grapalat" w:cs="Arial"/>
          <w:sz w:val="20"/>
          <w:szCs w:val="20"/>
          <w:lang w:val="es-ES"/>
        </w:rPr>
        <w:t xml:space="preserve">ծածկագրով </w:t>
      </w:r>
      <w:r w:rsidR="00C56918">
        <w:rPr>
          <w:rFonts w:ascii="GHEA Grapalat" w:hAnsi="GHEA Grapalat" w:cs="Arial"/>
          <w:sz w:val="20"/>
          <w:szCs w:val="20"/>
          <w:lang w:val="es-ES"/>
        </w:rPr>
        <w:t>գնանաշման հարցման ընթացակարգի</w:t>
      </w:r>
      <w:r w:rsidR="006C3873" w:rsidRPr="00064ADD">
        <w:rPr>
          <w:rFonts w:ascii="GHEA Grapalat" w:hAnsi="GHEA Grapalat" w:cs="Arial"/>
          <w:sz w:val="20"/>
          <w:szCs w:val="20"/>
          <w:lang w:val="es-ES"/>
        </w:rPr>
        <w:t>ն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1"/>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811B554" w:rsidR="00B2572B" w:rsidRPr="00064ADD" w:rsidRDefault="005F033E" w:rsidP="00EF3662">
      <w:pPr>
        <w:pStyle w:val="31"/>
        <w:spacing w:line="240" w:lineRule="auto"/>
        <w:jc w:val="right"/>
        <w:rPr>
          <w:rFonts w:ascii="GHEA Grapalat" w:hAnsi="GHEA Grapalat" w:cs="Arial"/>
          <w:b/>
          <w:lang w:val="hy-AM"/>
        </w:rPr>
      </w:pPr>
      <w:r>
        <w:rPr>
          <w:rFonts w:ascii="GHEA Grapalat" w:hAnsi="GHEA Grapalat"/>
          <w:b/>
          <w:sz w:val="24"/>
          <w:szCs w:val="24"/>
          <w:lang w:val="hy-AM"/>
        </w:rPr>
        <w:t>ԴԲՊԱԱԿ-ԳՀԾՁԲ-23/1</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1B543CB4" w:rsidR="00B2572B" w:rsidRPr="00064ADD" w:rsidRDefault="00C56918"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 ընթացակարգի</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E88B5D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F033E">
        <w:rPr>
          <w:rFonts w:ascii="GHEA Grapalat" w:hAnsi="GHEA Grapalat" w:cs="Arial"/>
          <w:sz w:val="20"/>
          <w:szCs w:val="20"/>
          <w:lang w:val="es-ES"/>
        </w:rPr>
        <w:t>ԴԲՊԱԱԿ-ԳՀԾՁԲ-23/1</w:t>
      </w:r>
      <w:r w:rsidR="00104F1B" w:rsidRPr="00104F1B">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C56918">
        <w:rPr>
          <w:rFonts w:ascii="GHEA Grapalat" w:hAnsi="GHEA Grapalat" w:cs="Arial"/>
          <w:sz w:val="20"/>
          <w:szCs w:val="20"/>
          <w:lang w:val="es-ES"/>
        </w:rPr>
        <w:t>գնանաշման հարցման ընթացակարգի</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8025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8025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2"/>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49D695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2291D1B" w:rsidR="007862B1" w:rsidRPr="00064ADD" w:rsidRDefault="005F033E" w:rsidP="007862B1">
      <w:pPr>
        <w:pStyle w:val="31"/>
        <w:spacing w:line="240" w:lineRule="auto"/>
        <w:jc w:val="right"/>
        <w:rPr>
          <w:rFonts w:ascii="GHEA Grapalat" w:hAnsi="GHEA Grapalat" w:cs="Arial"/>
          <w:b/>
          <w:lang w:val="hy-AM"/>
        </w:rPr>
      </w:pPr>
      <w:r>
        <w:rPr>
          <w:rFonts w:ascii="GHEA Grapalat" w:hAnsi="GHEA Grapalat"/>
          <w:b/>
          <w:sz w:val="24"/>
          <w:szCs w:val="24"/>
          <w:lang w:val="hy-AM"/>
        </w:rPr>
        <w:t>ԴԲՊԱԱԿ-ԳՀԾՁԲ-23/1</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13A5FD8" w:rsidR="007862B1" w:rsidRPr="00064ADD" w:rsidRDefault="00C56918"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04F1B"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F212A03"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9</w:t>
            </w:r>
            <w:r w:rsidRPr="0004740A">
              <w:rPr>
                <w:rFonts w:ascii="GHEA Grapalat" w:hAnsi="GHEA Grapalat" w:cs="Sylfaen"/>
                <w:sz w:val="20"/>
                <w:szCs w:val="20"/>
              </w:rPr>
              <w:t>. Շահառու</w:t>
            </w:r>
            <w:r w:rsidRPr="0004740A">
              <w:rPr>
                <w:rFonts w:ascii="GHEA Grapalat" w:hAnsi="GHEA Grapalat" w:cs="Sylfaen"/>
                <w:sz w:val="20"/>
                <w:szCs w:val="20"/>
                <w:lang w:val="hy-AM"/>
              </w:rPr>
              <w:t>ի  անվանումը</w:t>
            </w:r>
            <w:r w:rsidRPr="0004740A">
              <w:rPr>
                <w:rFonts w:ascii="GHEA Grapalat" w:hAnsi="GHEA Grapalat" w:cs="Sylfaen"/>
                <w:sz w:val="20"/>
                <w:szCs w:val="20"/>
              </w:rPr>
              <w:t>,</w:t>
            </w:r>
            <w:r w:rsidRPr="0004740A">
              <w:rPr>
                <w:rFonts w:ascii="GHEA Grapalat" w:hAnsi="GHEA Grapalat" w:cs="Sylfaen"/>
                <w:sz w:val="20"/>
                <w:szCs w:val="20"/>
                <w:lang w:val="hy-AM"/>
              </w:rPr>
              <w:t xml:space="preserve"> կամ անուն ազգանուն </w:t>
            </w:r>
            <w:r w:rsidRPr="0004740A">
              <w:rPr>
                <w:rFonts w:ascii="GHEA Grapalat" w:hAnsi="GHEA Grapalat" w:cs="Arial"/>
                <w:sz w:val="20"/>
                <w:szCs w:val="20"/>
              </w:rPr>
              <w:t>`  ՀՀ ԱՆ “Դեղերի և բժշկական պարագաների ապահովման ազգային կենտրոն” ՊՈԱԿ</w:t>
            </w:r>
          </w:p>
        </w:tc>
      </w:tr>
      <w:tr w:rsidR="00104F1B"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F6103DA" w:rsidR="00104F1B" w:rsidRPr="00064ADD" w:rsidRDefault="00104F1B" w:rsidP="00104F1B">
            <w:pPr>
              <w:rPr>
                <w:rFonts w:ascii="GHEA Grapalat" w:hAnsi="GHEA Grapalat" w:cs="Sylfaen"/>
                <w:sz w:val="20"/>
                <w:szCs w:val="20"/>
                <w:lang w:val="ru-RU"/>
              </w:rPr>
            </w:pPr>
            <w:r w:rsidRPr="0004740A">
              <w:rPr>
                <w:rFonts w:ascii="GHEA Grapalat" w:hAnsi="GHEA Grapalat" w:cs="Sylfaen"/>
                <w:sz w:val="20"/>
                <w:szCs w:val="20"/>
                <w:lang w:val="ru-RU"/>
              </w:rPr>
              <w:t xml:space="preserve">10. </w:t>
            </w:r>
            <w:r w:rsidRPr="0004740A">
              <w:rPr>
                <w:rFonts w:ascii="GHEA Grapalat" w:hAnsi="GHEA Grapalat" w:cs="Sylfaen"/>
                <w:sz w:val="20"/>
                <w:szCs w:val="20"/>
              </w:rPr>
              <w:t xml:space="preserve"> Շահառուի</w:t>
            </w:r>
            <w:r w:rsidRPr="0004740A">
              <w:rPr>
                <w:rFonts w:ascii="GHEA Grapalat" w:hAnsi="GHEA Grapalat" w:cs="Arial"/>
                <w:sz w:val="20"/>
                <w:szCs w:val="20"/>
              </w:rPr>
              <w:t xml:space="preserve"> </w:t>
            </w:r>
            <w:r w:rsidRPr="0004740A">
              <w:rPr>
                <w:rFonts w:ascii="GHEA Grapalat" w:hAnsi="GHEA Grapalat" w:cs="Sylfaen"/>
                <w:sz w:val="20"/>
                <w:szCs w:val="20"/>
              </w:rPr>
              <w:t xml:space="preserve"> ՀԾՀ</w:t>
            </w:r>
            <w:r w:rsidRPr="0004740A">
              <w:rPr>
                <w:rFonts w:ascii="GHEA Grapalat" w:hAnsi="GHEA Grapalat" w:cs="Sylfaen"/>
                <w:sz w:val="20"/>
                <w:szCs w:val="20"/>
                <w:lang w:val="ru-RU"/>
              </w:rPr>
              <w:t xml:space="preserve"> (</w:t>
            </w:r>
            <w:r w:rsidRPr="0004740A">
              <w:rPr>
                <w:rFonts w:ascii="GHEA Grapalat" w:hAnsi="GHEA Grapalat" w:cs="Sylfaen"/>
                <w:sz w:val="20"/>
                <w:szCs w:val="20"/>
                <w:lang w:val="hy-AM"/>
              </w:rPr>
              <w:t>չի լրացվում</w:t>
            </w:r>
            <w:r w:rsidRPr="0004740A">
              <w:rPr>
                <w:rFonts w:ascii="GHEA Grapalat" w:hAnsi="GHEA Grapalat" w:cs="Sylfaen"/>
                <w:sz w:val="20"/>
                <w:szCs w:val="20"/>
                <w:lang w:val="ru-RU"/>
              </w:rPr>
              <w:t>)</w:t>
            </w:r>
          </w:p>
        </w:tc>
      </w:tr>
      <w:tr w:rsidR="00104F1B"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03E42FA"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11</w:t>
            </w:r>
            <w:r w:rsidRPr="0004740A">
              <w:rPr>
                <w:rFonts w:ascii="GHEA Grapalat" w:hAnsi="GHEA Grapalat" w:cs="Sylfaen"/>
                <w:sz w:val="20"/>
                <w:szCs w:val="20"/>
              </w:rPr>
              <w:t>. Շահառուի</w:t>
            </w:r>
            <w:r w:rsidRPr="0004740A">
              <w:rPr>
                <w:rFonts w:ascii="GHEA Grapalat" w:hAnsi="GHEA Grapalat" w:cs="Arial"/>
                <w:sz w:val="20"/>
                <w:szCs w:val="20"/>
              </w:rPr>
              <w:t xml:space="preserve"> </w:t>
            </w:r>
            <w:r w:rsidRPr="0004740A">
              <w:rPr>
                <w:rFonts w:ascii="GHEA Grapalat" w:hAnsi="GHEA Grapalat" w:cs="Sylfaen"/>
                <w:sz w:val="20"/>
                <w:szCs w:val="20"/>
              </w:rPr>
              <w:t>ՀՎՀՀ</w:t>
            </w:r>
            <w:r w:rsidRPr="0004740A">
              <w:rPr>
                <w:rFonts w:ascii="GHEA Grapalat" w:hAnsi="GHEA Grapalat" w:cs="Arial"/>
                <w:sz w:val="20"/>
                <w:szCs w:val="20"/>
              </w:rPr>
              <w:t xml:space="preserve">` </w:t>
            </w:r>
            <w:r w:rsidRPr="0004740A">
              <w:rPr>
                <w:rFonts w:ascii="GHEA Grapalat" w:hAnsi="GHEA Grapalat" w:cs="Arial"/>
                <w:color w:val="000000"/>
                <w:sz w:val="20"/>
                <w:szCs w:val="20"/>
                <w:lang w:val="es-ES"/>
              </w:rPr>
              <w:t xml:space="preserve"> 02508003  </w:t>
            </w:r>
          </w:p>
        </w:tc>
      </w:tr>
      <w:tr w:rsidR="00104F1B"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4826545"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2</w:t>
            </w:r>
            <w:r w:rsidRPr="0004740A">
              <w:rPr>
                <w:rFonts w:ascii="GHEA Grapalat" w:hAnsi="GHEA Grapalat" w:cs="Sylfaen"/>
                <w:sz w:val="20"/>
                <w:szCs w:val="20"/>
              </w:rPr>
              <w:t>.Շահառուի</w:t>
            </w:r>
            <w:r w:rsidRPr="0004740A">
              <w:rPr>
                <w:rFonts w:ascii="GHEA Grapalat" w:hAnsi="GHEA Grapalat" w:cs="Sylfaen"/>
                <w:sz w:val="20"/>
                <w:szCs w:val="20"/>
                <w:lang w:val="hy-AM"/>
              </w:rPr>
              <w:t>ն</w:t>
            </w:r>
            <w:r w:rsidRPr="0004740A">
              <w:rPr>
                <w:rFonts w:ascii="GHEA Grapalat" w:hAnsi="GHEA Grapalat" w:cs="Arial"/>
                <w:sz w:val="20"/>
                <w:szCs w:val="20"/>
              </w:rPr>
              <w:t xml:space="preserve"> </w:t>
            </w:r>
            <w:r w:rsidRPr="0004740A">
              <w:rPr>
                <w:rFonts w:ascii="GHEA Grapalat" w:hAnsi="GHEA Grapalat" w:cs="Sylfaen"/>
                <w:sz w:val="20"/>
                <w:szCs w:val="20"/>
                <w:lang w:val="hy-AM"/>
              </w:rPr>
              <w:t xml:space="preserve"> սպասարկող Ֆինանսական կազմակերպություն</w:t>
            </w:r>
            <w:r w:rsidRPr="0004740A">
              <w:rPr>
                <w:rFonts w:ascii="GHEA Grapalat" w:hAnsi="GHEA Grapalat" w:cs="Sylfaen"/>
                <w:sz w:val="20"/>
                <w:szCs w:val="20"/>
              </w:rPr>
              <w:t xml:space="preserve"> (բանկ)</w:t>
            </w:r>
            <w:r w:rsidRPr="0004740A">
              <w:rPr>
                <w:rFonts w:ascii="GHEA Grapalat" w:hAnsi="GHEA Grapalat" w:cs="Arial"/>
                <w:sz w:val="20"/>
                <w:szCs w:val="20"/>
              </w:rPr>
              <w:t xml:space="preserve">` </w:t>
            </w:r>
            <w:r w:rsidRPr="0004740A">
              <w:rPr>
                <w:rFonts w:ascii="Sylfaen" w:hAnsi="Sylfaen" w:cs="Sylfaen"/>
                <w:sz w:val="20"/>
                <w:szCs w:val="20"/>
              </w:rPr>
              <w:t xml:space="preserve"> </w:t>
            </w:r>
            <w:r w:rsidRPr="0004740A">
              <w:rPr>
                <w:rFonts w:ascii="GHEA Grapalat" w:hAnsi="GHEA Grapalat" w:cs="Arial"/>
                <w:sz w:val="20"/>
                <w:szCs w:val="20"/>
              </w:rPr>
              <w:t>ՀՀ ՖՆ Գործառնական վարչություն</w:t>
            </w:r>
          </w:p>
        </w:tc>
      </w:tr>
      <w:tr w:rsidR="00104F1B"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1770760"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3</w:t>
            </w:r>
            <w:r w:rsidRPr="0004740A">
              <w:rPr>
                <w:rFonts w:ascii="GHEA Grapalat" w:hAnsi="GHEA Grapalat" w:cs="Sylfaen"/>
                <w:sz w:val="20"/>
                <w:szCs w:val="20"/>
              </w:rPr>
              <w:t>.Շահառուի</w:t>
            </w:r>
            <w:r w:rsidRPr="0004740A">
              <w:rPr>
                <w:rFonts w:ascii="GHEA Grapalat" w:hAnsi="GHEA Grapalat" w:cs="Arial"/>
                <w:sz w:val="20"/>
                <w:szCs w:val="20"/>
              </w:rPr>
              <w:t xml:space="preserve"> </w:t>
            </w:r>
            <w:r w:rsidRPr="0004740A">
              <w:rPr>
                <w:rFonts w:ascii="GHEA Grapalat" w:hAnsi="GHEA Grapalat" w:cs="Sylfaen"/>
                <w:sz w:val="20"/>
                <w:szCs w:val="20"/>
              </w:rPr>
              <w:t>հաշվի</w:t>
            </w:r>
            <w:r w:rsidRPr="0004740A">
              <w:rPr>
                <w:rFonts w:ascii="GHEA Grapalat" w:hAnsi="GHEA Grapalat" w:cs="Arial"/>
                <w:sz w:val="20"/>
                <w:szCs w:val="20"/>
              </w:rPr>
              <w:t xml:space="preserve"> </w:t>
            </w:r>
            <w:r w:rsidRPr="0004740A">
              <w:rPr>
                <w:rFonts w:ascii="GHEA Grapalat" w:hAnsi="GHEA Grapalat" w:cs="Sylfaen"/>
                <w:sz w:val="20"/>
                <w:szCs w:val="20"/>
              </w:rPr>
              <w:t>համարը</w:t>
            </w:r>
            <w:r w:rsidRPr="0004740A">
              <w:rPr>
                <w:rFonts w:ascii="GHEA Grapalat" w:hAnsi="GHEA Grapalat" w:cs="Arial"/>
                <w:sz w:val="20"/>
                <w:szCs w:val="20"/>
              </w:rPr>
              <w:t xml:space="preserve"> (</w:t>
            </w:r>
            <w:r w:rsidRPr="0004740A">
              <w:rPr>
                <w:rFonts w:ascii="GHEA Grapalat" w:hAnsi="GHEA Grapalat" w:cs="Sylfaen"/>
                <w:sz w:val="20"/>
                <w:szCs w:val="20"/>
              </w:rPr>
              <w:t>հշ</w:t>
            </w:r>
            <w:r w:rsidRPr="0004740A">
              <w:rPr>
                <w:rFonts w:ascii="GHEA Grapalat" w:hAnsi="GHEA Grapalat" w:cs="Arial"/>
                <w:sz w:val="20"/>
                <w:szCs w:val="20"/>
              </w:rPr>
              <w:t xml:space="preserve">.N) </w:t>
            </w:r>
            <w:r w:rsidRPr="0004740A">
              <w:rPr>
                <w:rFonts w:ascii="GHEA Grapalat" w:hAnsi="GHEA Grapalat" w:cs="Arial"/>
                <w:color w:val="222222"/>
                <w:sz w:val="20"/>
                <w:szCs w:val="20"/>
                <w:lang w:val="es-ES"/>
              </w:rPr>
              <w:t xml:space="preserve"> 27821003495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48025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48025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48025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48025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8025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379B7977" w:rsidR="00091EBC" w:rsidRPr="00064ADD" w:rsidRDefault="00631658" w:rsidP="00104F1B">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104F1B" w:rsidRPr="00064ADD">
        <w:rPr>
          <w:rFonts w:ascii="GHEA Grapalat" w:hAnsi="GHEA Grapalat" w:cs="Arial"/>
          <w:b/>
          <w:lang w:val="hy-AM"/>
        </w:rPr>
        <w:lastRenderedPageBreak/>
        <w:t xml:space="preserve"> </w:t>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416EF8A" w:rsidR="00631658" w:rsidRPr="00064ADD" w:rsidRDefault="005F033E" w:rsidP="00631658">
      <w:pPr>
        <w:pStyle w:val="31"/>
        <w:spacing w:line="240" w:lineRule="auto"/>
        <w:jc w:val="right"/>
        <w:rPr>
          <w:rFonts w:ascii="GHEA Grapalat" w:hAnsi="GHEA Grapalat" w:cs="Sylfaen"/>
          <w:b/>
          <w:lang w:val="hy-AM"/>
        </w:rPr>
      </w:pPr>
      <w:r>
        <w:rPr>
          <w:rFonts w:ascii="GHEA Grapalat" w:hAnsi="GHEA Grapalat" w:cs="Sylfaen"/>
          <w:b/>
          <w:lang w:val="hy-AM"/>
        </w:rPr>
        <w:t>ԴԲՊԱԱԿ-ԳՀԾՁԲ-23/1</w:t>
      </w:r>
      <w:r w:rsidR="00631658" w:rsidRPr="00064ADD">
        <w:rPr>
          <w:rFonts w:ascii="GHEA Grapalat" w:hAnsi="GHEA Grapalat" w:cs="Sylfaen"/>
          <w:b/>
          <w:lang w:val="hy-AM"/>
        </w:rPr>
        <w:t xml:space="preserve">  ծածկագրով</w:t>
      </w:r>
    </w:p>
    <w:p w14:paraId="31045CC5" w14:textId="0EE945C5" w:rsidR="00631658" w:rsidRPr="00064ADD" w:rsidRDefault="00C56918"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04F1B"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E438BDC"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9</w:t>
            </w:r>
            <w:r w:rsidRPr="0004740A">
              <w:rPr>
                <w:rFonts w:ascii="GHEA Grapalat" w:hAnsi="GHEA Grapalat" w:cs="Sylfaen"/>
                <w:sz w:val="20"/>
                <w:szCs w:val="20"/>
              </w:rPr>
              <w:t>. Շահառու</w:t>
            </w:r>
            <w:r w:rsidRPr="0004740A">
              <w:rPr>
                <w:rFonts w:ascii="GHEA Grapalat" w:hAnsi="GHEA Grapalat" w:cs="Sylfaen"/>
                <w:sz w:val="20"/>
                <w:szCs w:val="20"/>
                <w:lang w:val="hy-AM"/>
              </w:rPr>
              <w:t>ի  անվանումը</w:t>
            </w:r>
            <w:r w:rsidRPr="0004740A">
              <w:rPr>
                <w:rFonts w:ascii="GHEA Grapalat" w:hAnsi="GHEA Grapalat" w:cs="Sylfaen"/>
                <w:sz w:val="20"/>
                <w:szCs w:val="20"/>
              </w:rPr>
              <w:t>,</w:t>
            </w:r>
            <w:r w:rsidRPr="0004740A">
              <w:rPr>
                <w:rFonts w:ascii="GHEA Grapalat" w:hAnsi="GHEA Grapalat" w:cs="Sylfaen"/>
                <w:sz w:val="20"/>
                <w:szCs w:val="20"/>
                <w:lang w:val="hy-AM"/>
              </w:rPr>
              <w:t xml:space="preserve"> կամ անուն ազգանուն </w:t>
            </w:r>
            <w:r w:rsidRPr="0004740A">
              <w:rPr>
                <w:rFonts w:ascii="GHEA Grapalat" w:hAnsi="GHEA Grapalat" w:cs="Arial"/>
                <w:sz w:val="20"/>
                <w:szCs w:val="20"/>
              </w:rPr>
              <w:t>`  ՀՀ ԱՆ “Դեղերի և բժշկական պարագաների ապահովման ազգային կենտրոն” ՊՈԱԿ</w:t>
            </w:r>
          </w:p>
        </w:tc>
      </w:tr>
      <w:tr w:rsidR="00104F1B"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83AD70A" w:rsidR="00104F1B" w:rsidRPr="00064ADD" w:rsidRDefault="00104F1B" w:rsidP="00104F1B">
            <w:pPr>
              <w:rPr>
                <w:rFonts w:ascii="GHEA Grapalat" w:hAnsi="GHEA Grapalat" w:cs="Sylfaen"/>
                <w:sz w:val="20"/>
                <w:szCs w:val="20"/>
                <w:lang w:val="ru-RU"/>
              </w:rPr>
            </w:pPr>
            <w:r w:rsidRPr="0004740A">
              <w:rPr>
                <w:rFonts w:ascii="GHEA Grapalat" w:hAnsi="GHEA Grapalat" w:cs="Sylfaen"/>
                <w:sz w:val="20"/>
                <w:szCs w:val="20"/>
                <w:lang w:val="ru-RU"/>
              </w:rPr>
              <w:t xml:space="preserve">10. </w:t>
            </w:r>
            <w:r w:rsidRPr="0004740A">
              <w:rPr>
                <w:rFonts w:ascii="GHEA Grapalat" w:hAnsi="GHEA Grapalat" w:cs="Sylfaen"/>
                <w:sz w:val="20"/>
                <w:szCs w:val="20"/>
              </w:rPr>
              <w:t xml:space="preserve"> Շահառուի</w:t>
            </w:r>
            <w:r w:rsidRPr="0004740A">
              <w:rPr>
                <w:rFonts w:ascii="GHEA Grapalat" w:hAnsi="GHEA Grapalat" w:cs="Arial"/>
                <w:sz w:val="20"/>
                <w:szCs w:val="20"/>
              </w:rPr>
              <w:t xml:space="preserve"> </w:t>
            </w:r>
            <w:r w:rsidRPr="0004740A">
              <w:rPr>
                <w:rFonts w:ascii="GHEA Grapalat" w:hAnsi="GHEA Grapalat" w:cs="Sylfaen"/>
                <w:sz w:val="20"/>
                <w:szCs w:val="20"/>
              </w:rPr>
              <w:t xml:space="preserve"> ՀԾՀ</w:t>
            </w:r>
            <w:r w:rsidRPr="0004740A">
              <w:rPr>
                <w:rFonts w:ascii="GHEA Grapalat" w:hAnsi="GHEA Grapalat" w:cs="Sylfaen"/>
                <w:sz w:val="20"/>
                <w:szCs w:val="20"/>
                <w:lang w:val="ru-RU"/>
              </w:rPr>
              <w:t xml:space="preserve"> (</w:t>
            </w:r>
            <w:r w:rsidRPr="0004740A">
              <w:rPr>
                <w:rFonts w:ascii="GHEA Grapalat" w:hAnsi="GHEA Grapalat" w:cs="Sylfaen"/>
                <w:sz w:val="20"/>
                <w:szCs w:val="20"/>
                <w:lang w:val="hy-AM"/>
              </w:rPr>
              <w:t>չի լրացվում</w:t>
            </w:r>
            <w:r w:rsidRPr="0004740A">
              <w:rPr>
                <w:rFonts w:ascii="GHEA Grapalat" w:hAnsi="GHEA Grapalat" w:cs="Sylfaen"/>
                <w:sz w:val="20"/>
                <w:szCs w:val="20"/>
                <w:lang w:val="ru-RU"/>
              </w:rPr>
              <w:t>)</w:t>
            </w:r>
          </w:p>
        </w:tc>
      </w:tr>
      <w:tr w:rsidR="00104F1B"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C3A8883"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11</w:t>
            </w:r>
            <w:r w:rsidRPr="0004740A">
              <w:rPr>
                <w:rFonts w:ascii="GHEA Grapalat" w:hAnsi="GHEA Grapalat" w:cs="Sylfaen"/>
                <w:sz w:val="20"/>
                <w:szCs w:val="20"/>
              </w:rPr>
              <w:t>. Շահառուի</w:t>
            </w:r>
            <w:r w:rsidRPr="0004740A">
              <w:rPr>
                <w:rFonts w:ascii="GHEA Grapalat" w:hAnsi="GHEA Grapalat" w:cs="Arial"/>
                <w:sz w:val="20"/>
                <w:szCs w:val="20"/>
              </w:rPr>
              <w:t xml:space="preserve"> </w:t>
            </w:r>
            <w:r w:rsidRPr="0004740A">
              <w:rPr>
                <w:rFonts w:ascii="GHEA Grapalat" w:hAnsi="GHEA Grapalat" w:cs="Sylfaen"/>
                <w:sz w:val="20"/>
                <w:szCs w:val="20"/>
              </w:rPr>
              <w:t>ՀՎՀՀ</w:t>
            </w:r>
            <w:r w:rsidRPr="0004740A">
              <w:rPr>
                <w:rFonts w:ascii="GHEA Grapalat" w:hAnsi="GHEA Grapalat" w:cs="Arial"/>
                <w:sz w:val="20"/>
                <w:szCs w:val="20"/>
              </w:rPr>
              <w:t xml:space="preserve">` </w:t>
            </w:r>
            <w:r w:rsidRPr="0004740A">
              <w:rPr>
                <w:rFonts w:ascii="GHEA Grapalat" w:hAnsi="GHEA Grapalat" w:cs="Arial"/>
                <w:color w:val="000000"/>
                <w:sz w:val="20"/>
                <w:szCs w:val="20"/>
                <w:lang w:val="es-ES"/>
              </w:rPr>
              <w:t xml:space="preserve"> 02508003  </w:t>
            </w:r>
          </w:p>
        </w:tc>
      </w:tr>
      <w:tr w:rsidR="00104F1B"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3F29D64"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2</w:t>
            </w:r>
            <w:r w:rsidRPr="0004740A">
              <w:rPr>
                <w:rFonts w:ascii="GHEA Grapalat" w:hAnsi="GHEA Grapalat" w:cs="Sylfaen"/>
                <w:sz w:val="20"/>
                <w:szCs w:val="20"/>
              </w:rPr>
              <w:t>.Շահառուի</w:t>
            </w:r>
            <w:r w:rsidRPr="0004740A">
              <w:rPr>
                <w:rFonts w:ascii="GHEA Grapalat" w:hAnsi="GHEA Grapalat" w:cs="Sylfaen"/>
                <w:sz w:val="20"/>
                <w:szCs w:val="20"/>
                <w:lang w:val="hy-AM"/>
              </w:rPr>
              <w:t>ն</w:t>
            </w:r>
            <w:r w:rsidRPr="0004740A">
              <w:rPr>
                <w:rFonts w:ascii="GHEA Grapalat" w:hAnsi="GHEA Grapalat" w:cs="Arial"/>
                <w:sz w:val="20"/>
                <w:szCs w:val="20"/>
              </w:rPr>
              <w:t xml:space="preserve"> </w:t>
            </w:r>
            <w:r w:rsidRPr="0004740A">
              <w:rPr>
                <w:rFonts w:ascii="GHEA Grapalat" w:hAnsi="GHEA Grapalat" w:cs="Sylfaen"/>
                <w:sz w:val="20"/>
                <w:szCs w:val="20"/>
                <w:lang w:val="hy-AM"/>
              </w:rPr>
              <w:t xml:space="preserve"> սպասարկող Ֆինանսական կազմակերպություն</w:t>
            </w:r>
            <w:r w:rsidRPr="0004740A">
              <w:rPr>
                <w:rFonts w:ascii="GHEA Grapalat" w:hAnsi="GHEA Grapalat" w:cs="Sylfaen"/>
                <w:sz w:val="20"/>
                <w:szCs w:val="20"/>
              </w:rPr>
              <w:t xml:space="preserve"> (բանկ)</w:t>
            </w:r>
            <w:r w:rsidRPr="0004740A">
              <w:rPr>
                <w:rFonts w:ascii="GHEA Grapalat" w:hAnsi="GHEA Grapalat" w:cs="Arial"/>
                <w:sz w:val="20"/>
                <w:szCs w:val="20"/>
              </w:rPr>
              <w:t xml:space="preserve">` </w:t>
            </w:r>
            <w:r w:rsidRPr="0004740A">
              <w:rPr>
                <w:rFonts w:ascii="Sylfaen" w:hAnsi="Sylfaen" w:cs="Sylfaen"/>
                <w:sz w:val="20"/>
                <w:szCs w:val="20"/>
              </w:rPr>
              <w:t xml:space="preserve"> </w:t>
            </w:r>
            <w:r w:rsidRPr="0004740A">
              <w:rPr>
                <w:rFonts w:ascii="GHEA Grapalat" w:hAnsi="GHEA Grapalat" w:cs="Arial"/>
                <w:sz w:val="20"/>
                <w:szCs w:val="20"/>
              </w:rPr>
              <w:t>ՀՀ ՖՆ Գործառնական վարչություն</w:t>
            </w:r>
          </w:p>
        </w:tc>
      </w:tr>
      <w:tr w:rsidR="00104F1B"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34E446E"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3</w:t>
            </w:r>
            <w:r w:rsidRPr="0004740A">
              <w:rPr>
                <w:rFonts w:ascii="GHEA Grapalat" w:hAnsi="GHEA Grapalat" w:cs="Sylfaen"/>
                <w:sz w:val="20"/>
                <w:szCs w:val="20"/>
              </w:rPr>
              <w:t>.Շահառուի</w:t>
            </w:r>
            <w:r w:rsidRPr="0004740A">
              <w:rPr>
                <w:rFonts w:ascii="GHEA Grapalat" w:hAnsi="GHEA Grapalat" w:cs="Arial"/>
                <w:sz w:val="20"/>
                <w:szCs w:val="20"/>
              </w:rPr>
              <w:t xml:space="preserve"> </w:t>
            </w:r>
            <w:r w:rsidRPr="0004740A">
              <w:rPr>
                <w:rFonts w:ascii="GHEA Grapalat" w:hAnsi="GHEA Grapalat" w:cs="Sylfaen"/>
                <w:sz w:val="20"/>
                <w:szCs w:val="20"/>
              </w:rPr>
              <w:t>հաշվի</w:t>
            </w:r>
            <w:r w:rsidRPr="0004740A">
              <w:rPr>
                <w:rFonts w:ascii="GHEA Grapalat" w:hAnsi="GHEA Grapalat" w:cs="Arial"/>
                <w:sz w:val="20"/>
                <w:szCs w:val="20"/>
              </w:rPr>
              <w:t xml:space="preserve"> </w:t>
            </w:r>
            <w:r w:rsidRPr="0004740A">
              <w:rPr>
                <w:rFonts w:ascii="GHEA Grapalat" w:hAnsi="GHEA Grapalat" w:cs="Sylfaen"/>
                <w:sz w:val="20"/>
                <w:szCs w:val="20"/>
              </w:rPr>
              <w:t>համարը</w:t>
            </w:r>
            <w:r w:rsidRPr="0004740A">
              <w:rPr>
                <w:rFonts w:ascii="GHEA Grapalat" w:hAnsi="GHEA Grapalat" w:cs="Arial"/>
                <w:sz w:val="20"/>
                <w:szCs w:val="20"/>
              </w:rPr>
              <w:t xml:space="preserve"> (</w:t>
            </w:r>
            <w:r w:rsidRPr="0004740A">
              <w:rPr>
                <w:rFonts w:ascii="GHEA Grapalat" w:hAnsi="GHEA Grapalat" w:cs="Sylfaen"/>
                <w:sz w:val="20"/>
                <w:szCs w:val="20"/>
              </w:rPr>
              <w:t>հշ</w:t>
            </w:r>
            <w:r w:rsidRPr="0004740A">
              <w:rPr>
                <w:rFonts w:ascii="GHEA Grapalat" w:hAnsi="GHEA Grapalat" w:cs="Arial"/>
                <w:sz w:val="20"/>
                <w:szCs w:val="20"/>
              </w:rPr>
              <w:t xml:space="preserve">.N) </w:t>
            </w:r>
            <w:r w:rsidRPr="0004740A">
              <w:rPr>
                <w:rFonts w:ascii="GHEA Grapalat" w:hAnsi="GHEA Grapalat" w:cs="Arial"/>
                <w:color w:val="222222"/>
                <w:sz w:val="20"/>
                <w:szCs w:val="20"/>
                <w:lang w:val="es-ES"/>
              </w:rPr>
              <w:t xml:space="preserve"> 27821003495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48025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48025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48025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48025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8025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932C2EB" w14:textId="78E782AF" w:rsidR="00D55654"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7F78442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E504B2A" w:rsidR="00071D1C" w:rsidRPr="00064ADD" w:rsidRDefault="005F033E" w:rsidP="00EF3662">
      <w:pPr>
        <w:pStyle w:val="31"/>
        <w:spacing w:line="240" w:lineRule="auto"/>
        <w:jc w:val="right"/>
        <w:rPr>
          <w:rFonts w:ascii="GHEA Grapalat" w:hAnsi="GHEA Grapalat" w:cs="Sylfaen"/>
          <w:b/>
          <w:lang w:val="hy-AM"/>
        </w:rPr>
      </w:pPr>
      <w:r>
        <w:rPr>
          <w:rFonts w:ascii="GHEA Grapalat" w:hAnsi="GHEA Grapalat" w:cs="Sylfaen"/>
          <w:b/>
          <w:lang w:val="hy-AM"/>
        </w:rPr>
        <w:t>ԴԲՊԱԱԿ-ԳՀԾՁԲ-23/1</w:t>
      </w:r>
      <w:r w:rsidR="00071D1C" w:rsidRPr="00064ADD">
        <w:rPr>
          <w:rFonts w:ascii="GHEA Grapalat" w:hAnsi="GHEA Grapalat" w:cs="Sylfaen"/>
          <w:b/>
          <w:lang w:val="hy-AM"/>
        </w:rPr>
        <w:t xml:space="preserve">  ծածկագրով</w:t>
      </w:r>
    </w:p>
    <w:p w14:paraId="38B53B29" w14:textId="252FE277" w:rsidR="00071D1C" w:rsidRPr="00064ADD" w:rsidRDefault="00C56918"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D8D2CBC" w14:textId="77777777" w:rsidR="00104F1B" w:rsidRPr="0004740A" w:rsidRDefault="00104F1B" w:rsidP="00104F1B">
      <w:pPr>
        <w:ind w:left="-142" w:firstLine="142"/>
        <w:jc w:val="center"/>
        <w:rPr>
          <w:rFonts w:ascii="GHEA Grapalat" w:hAnsi="GHEA Grapalat"/>
          <w:b/>
          <w:sz w:val="20"/>
          <w:szCs w:val="20"/>
          <w:lang w:val="hy-AM"/>
        </w:rPr>
      </w:pPr>
      <w:r w:rsidRPr="0004740A">
        <w:rPr>
          <w:rFonts w:ascii="GHEA Grapalat" w:hAnsi="GHEA Grapalat" w:cs="Sylfaen"/>
          <w:b/>
          <w:sz w:val="20"/>
          <w:szCs w:val="20"/>
          <w:lang w:val="hy-AM"/>
        </w:rPr>
        <w:t>ՄԱՔՍԱՅԻՆ ՆԵՐԿԱՅԱՑՈՒՑՉԱԿԱՆ (ԲՐՈՔԵՐԱԿԱՆ) ԾԱՌԱՅՈՒԹՅՈՒՆՆԵՐԻ  ՄԱՏՈՒՑՄԱՆ</w:t>
      </w:r>
    </w:p>
    <w:p w14:paraId="5BFA0D4D" w14:textId="77777777" w:rsidR="00104F1B" w:rsidRPr="0004740A" w:rsidRDefault="00104F1B" w:rsidP="00104F1B">
      <w:pPr>
        <w:ind w:left="-142" w:firstLine="142"/>
        <w:jc w:val="center"/>
        <w:rPr>
          <w:rFonts w:ascii="GHEA Grapalat" w:hAnsi="GHEA Grapalat" w:cs="Times Armenian"/>
          <w:b/>
          <w:sz w:val="20"/>
          <w:szCs w:val="20"/>
          <w:lang w:val="hy-AM"/>
        </w:rPr>
      </w:pPr>
      <w:r w:rsidRPr="0004740A">
        <w:rPr>
          <w:rFonts w:ascii="GHEA Grapalat" w:hAnsi="GHEA Grapalat" w:cs="Sylfaen"/>
          <w:b/>
          <w:sz w:val="20"/>
          <w:szCs w:val="20"/>
          <w:lang w:val="hy-AM"/>
        </w:rPr>
        <w:t>ԳՆՄԱՆ</w:t>
      </w:r>
      <w:r w:rsidRPr="0004740A">
        <w:rPr>
          <w:rFonts w:ascii="GHEA Grapalat" w:hAnsi="GHEA Grapalat" w:cs="Times Armenian"/>
          <w:b/>
          <w:sz w:val="20"/>
          <w:szCs w:val="20"/>
          <w:lang w:val="hy-AM"/>
        </w:rPr>
        <w:t xml:space="preserve">  </w:t>
      </w:r>
      <w:r w:rsidRPr="0004740A">
        <w:rPr>
          <w:rFonts w:ascii="GHEA Grapalat" w:hAnsi="GHEA Grapalat" w:cs="Sylfaen"/>
          <w:b/>
          <w:sz w:val="20"/>
          <w:szCs w:val="20"/>
          <w:lang w:val="hy-AM"/>
        </w:rPr>
        <w:t>ՊԱՅՄԱՆԱԳԻՐ</w:t>
      </w:r>
      <w:r w:rsidRPr="0004740A">
        <w:rPr>
          <w:rFonts w:ascii="GHEA Grapalat" w:hAnsi="GHEA Grapalat" w:cs="Times Armenian"/>
          <w:b/>
          <w:sz w:val="20"/>
          <w:szCs w:val="20"/>
          <w:lang w:val="hy-AM"/>
        </w:rPr>
        <w:t xml:space="preserve">   </w:t>
      </w:r>
    </w:p>
    <w:p w14:paraId="21522A46" w14:textId="46E8D701" w:rsidR="007678FA" w:rsidRPr="00064ADD" w:rsidRDefault="007678FA" w:rsidP="007678FA">
      <w:pPr>
        <w:ind w:left="-142" w:firstLine="142"/>
        <w:jc w:val="center"/>
        <w:rPr>
          <w:rFonts w:ascii="GHEA Grapalat" w:hAnsi="GHEA Grapalat" w:cs="Times Armenian"/>
          <w:b/>
          <w:lang w:val="hy-AM"/>
        </w:rPr>
      </w:pP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5CFFC6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1199A" w:rsidRPr="00A1199A">
        <w:rPr>
          <w:rFonts w:ascii="GHEA Grapalat" w:hAnsi="GHEA Grapalat" w:cs="Sylfaen"/>
          <w:sz w:val="20"/>
          <w:lang w:val="hy-AM"/>
        </w:rPr>
        <w:t xml:space="preserve">ՄԱՔՍԱՅԻՆ ՆԵՐԿԱՅԱՑՈՒՑՉԱԿԱՆ (ԲՐՈՔԵՐԱԿԱՆ)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EC60D8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A1199A" w:rsidRPr="00A1199A">
        <w:rPr>
          <w:rFonts w:ascii="GHEA Grapalat" w:hAnsi="GHEA Grapalat" w:cs="Sylfaen"/>
          <w:sz w:val="20"/>
          <w:lang w:val="hy-AM"/>
        </w:rPr>
        <w:t>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582D4E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064ADD">
        <w:rPr>
          <w:rFonts w:ascii="GHEA Grapalat" w:hAnsi="GHEA Grapalat"/>
          <w:sz w:val="20"/>
          <w:lang w:val="hy-AM"/>
        </w:rPr>
        <w:lastRenderedPageBreak/>
        <w:t xml:space="preserve">ժամանակացույցով (հավելված N 2) նախատեսված ամիներին, բայց ոչ ուշ, քան մինչև տվյալ տարվա դեկտեմբերի </w:t>
      </w:r>
      <w:r w:rsidR="00104F1B" w:rsidRPr="00104F1B">
        <w:rPr>
          <w:rFonts w:ascii="GHEA Grapalat" w:hAnsi="GHEA Grapalat"/>
          <w:sz w:val="20"/>
          <w:lang w:val="hy-AM"/>
        </w:rPr>
        <w:t>30</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064ADD">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5"/>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lastRenderedPageBreak/>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16"/>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410"/>
        <w:gridCol w:w="2071"/>
        <w:gridCol w:w="898"/>
        <w:gridCol w:w="1044"/>
        <w:gridCol w:w="1044"/>
        <w:gridCol w:w="806"/>
        <w:gridCol w:w="1621"/>
      </w:tblGrid>
      <w:tr w:rsidR="007678FA" w:rsidRPr="00064ADD" w14:paraId="316995FE" w14:textId="77777777" w:rsidTr="0097207F">
        <w:tc>
          <w:tcPr>
            <w:tcW w:w="10232"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7207F">
        <w:trPr>
          <w:trHeight w:val="219"/>
        </w:trPr>
        <w:tc>
          <w:tcPr>
            <w:tcW w:w="1325"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94"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046"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8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033"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33"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115"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97207F">
        <w:trPr>
          <w:trHeight w:val="445"/>
        </w:trPr>
        <w:tc>
          <w:tcPr>
            <w:tcW w:w="1325" w:type="dxa"/>
            <w:vMerge/>
            <w:vAlign w:val="center"/>
          </w:tcPr>
          <w:p w14:paraId="22B5A240" w14:textId="77777777" w:rsidR="007678FA" w:rsidRPr="00064ADD" w:rsidRDefault="007678FA" w:rsidP="00E53C12">
            <w:pPr>
              <w:jc w:val="center"/>
              <w:rPr>
                <w:rFonts w:ascii="GHEA Grapalat" w:hAnsi="GHEA Grapalat"/>
                <w:sz w:val="18"/>
              </w:rPr>
            </w:pPr>
          </w:p>
        </w:tc>
        <w:tc>
          <w:tcPr>
            <w:tcW w:w="1394" w:type="dxa"/>
            <w:vMerge/>
            <w:vAlign w:val="center"/>
          </w:tcPr>
          <w:p w14:paraId="2D1E4924" w14:textId="77777777" w:rsidR="007678FA" w:rsidRPr="00064ADD" w:rsidRDefault="007678FA" w:rsidP="00E53C12">
            <w:pPr>
              <w:jc w:val="center"/>
              <w:rPr>
                <w:rFonts w:ascii="GHEA Grapalat" w:hAnsi="GHEA Grapalat"/>
                <w:sz w:val="18"/>
              </w:rPr>
            </w:pPr>
          </w:p>
        </w:tc>
        <w:tc>
          <w:tcPr>
            <w:tcW w:w="2046" w:type="dxa"/>
            <w:vMerge/>
            <w:vAlign w:val="center"/>
          </w:tcPr>
          <w:p w14:paraId="7DE8C663" w14:textId="77777777" w:rsidR="007678FA" w:rsidRPr="00064ADD" w:rsidRDefault="007678FA" w:rsidP="00E53C12">
            <w:pPr>
              <w:jc w:val="center"/>
              <w:rPr>
                <w:rFonts w:ascii="GHEA Grapalat" w:hAnsi="GHEA Grapalat"/>
                <w:sz w:val="18"/>
              </w:rPr>
            </w:pPr>
          </w:p>
        </w:tc>
        <w:tc>
          <w:tcPr>
            <w:tcW w:w="1286" w:type="dxa"/>
            <w:vMerge/>
            <w:vAlign w:val="center"/>
          </w:tcPr>
          <w:p w14:paraId="660FBBC6" w14:textId="77777777" w:rsidR="007678FA" w:rsidRPr="00064ADD" w:rsidRDefault="007678FA" w:rsidP="00E53C12">
            <w:pPr>
              <w:jc w:val="center"/>
              <w:rPr>
                <w:rFonts w:ascii="GHEA Grapalat" w:hAnsi="GHEA Grapalat"/>
                <w:sz w:val="18"/>
              </w:rPr>
            </w:pPr>
          </w:p>
        </w:tc>
        <w:tc>
          <w:tcPr>
            <w:tcW w:w="1033" w:type="dxa"/>
            <w:vMerge/>
            <w:vAlign w:val="center"/>
          </w:tcPr>
          <w:p w14:paraId="04A385DB" w14:textId="77777777" w:rsidR="007678FA" w:rsidRPr="00064ADD" w:rsidRDefault="007678FA" w:rsidP="00E53C12">
            <w:pPr>
              <w:jc w:val="center"/>
              <w:rPr>
                <w:rFonts w:ascii="GHEA Grapalat" w:hAnsi="GHEA Grapalat"/>
                <w:sz w:val="18"/>
              </w:rPr>
            </w:pPr>
          </w:p>
        </w:tc>
        <w:tc>
          <w:tcPr>
            <w:tcW w:w="1033" w:type="dxa"/>
            <w:vMerge/>
            <w:vAlign w:val="center"/>
          </w:tcPr>
          <w:p w14:paraId="1052DDC1" w14:textId="77777777" w:rsidR="007678FA" w:rsidRPr="00064ADD" w:rsidRDefault="007678FA" w:rsidP="00E53C12">
            <w:pPr>
              <w:jc w:val="center"/>
              <w:rPr>
                <w:rFonts w:ascii="GHEA Grapalat" w:hAnsi="GHEA Grapalat"/>
                <w:sz w:val="18"/>
              </w:rPr>
            </w:pPr>
          </w:p>
        </w:tc>
        <w:tc>
          <w:tcPr>
            <w:tcW w:w="798"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317"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97207F" w:rsidRPr="00064ADD" w14:paraId="33431C00" w14:textId="77777777" w:rsidTr="0097207F">
        <w:trPr>
          <w:trHeight w:val="3266"/>
        </w:trPr>
        <w:tc>
          <w:tcPr>
            <w:tcW w:w="1325" w:type="dxa"/>
            <w:vAlign w:val="center"/>
          </w:tcPr>
          <w:p w14:paraId="1069520E" w14:textId="7FB81F20" w:rsidR="0097207F" w:rsidRPr="00064ADD" w:rsidRDefault="0097207F" w:rsidP="00E53C12">
            <w:pPr>
              <w:jc w:val="center"/>
              <w:rPr>
                <w:rFonts w:ascii="GHEA Grapalat" w:hAnsi="GHEA Grapalat"/>
                <w:sz w:val="20"/>
              </w:rPr>
            </w:pPr>
            <w:r w:rsidRPr="0004740A">
              <w:rPr>
                <w:rFonts w:ascii="GHEA Grapalat" w:hAnsi="GHEA Grapalat" w:cs="Sylfaen"/>
                <w:sz w:val="20"/>
                <w:szCs w:val="20"/>
                <w:lang w:val="pt-BR"/>
              </w:rPr>
              <w:t>1</w:t>
            </w:r>
          </w:p>
        </w:tc>
        <w:tc>
          <w:tcPr>
            <w:tcW w:w="1394" w:type="dxa"/>
            <w:vAlign w:val="center"/>
          </w:tcPr>
          <w:p w14:paraId="337DA2B3" w14:textId="4359FE5C" w:rsidR="0097207F" w:rsidRPr="00064ADD" w:rsidRDefault="0097207F" w:rsidP="00435780">
            <w:pPr>
              <w:jc w:val="center"/>
              <w:rPr>
                <w:rFonts w:ascii="GHEA Grapalat" w:hAnsi="GHEA Grapalat"/>
                <w:sz w:val="20"/>
              </w:rPr>
            </w:pPr>
            <w:r w:rsidRPr="0004740A">
              <w:rPr>
                <w:rFonts w:ascii="GHEA Grapalat" w:hAnsi="GHEA Grapalat" w:cs="Sylfaen"/>
                <w:sz w:val="18"/>
                <w:szCs w:val="18"/>
                <w:lang w:val="pt-BR"/>
              </w:rPr>
              <w:t>79221300</w:t>
            </w:r>
          </w:p>
        </w:tc>
        <w:tc>
          <w:tcPr>
            <w:tcW w:w="2046" w:type="dxa"/>
            <w:vAlign w:val="center"/>
          </w:tcPr>
          <w:p w14:paraId="2AD9A9B0" w14:textId="77777777" w:rsidR="0097207F" w:rsidRDefault="0097207F" w:rsidP="00E53C12">
            <w:pPr>
              <w:jc w:val="center"/>
              <w:rPr>
                <w:rFonts w:ascii="GHEA Grapalat" w:hAnsi="GHEA Grapalat" w:cs="Sylfaen"/>
                <w:sz w:val="18"/>
                <w:szCs w:val="18"/>
                <w:lang w:val="pt-BR"/>
              </w:rPr>
            </w:pPr>
            <w:r w:rsidRPr="0004740A">
              <w:rPr>
                <w:rFonts w:ascii="GHEA Grapalat" w:hAnsi="GHEA Grapalat" w:cs="Sylfaen"/>
                <w:sz w:val="18"/>
                <w:szCs w:val="18"/>
                <w:lang w:val="pt-BR"/>
              </w:rPr>
              <w:t>ՄԱՔՍԱՅԻՆ ՆԵՐԿԱՅԱՑՈՒՑՉԱԿԱՆ (ԲՐՈՔԵՐԱԿԱՆ) ծառայություններ</w:t>
            </w:r>
          </w:p>
          <w:p w14:paraId="75D78F08" w14:textId="616A6342" w:rsidR="0097207F" w:rsidRPr="0097207F" w:rsidRDefault="0097207F" w:rsidP="0097207F">
            <w:pPr>
              <w:jc w:val="center"/>
              <w:rPr>
                <w:rFonts w:ascii="GHEA Grapalat" w:hAnsi="GHEA Grapalat"/>
                <w:sz w:val="20"/>
                <w:lang w:val="pt-BR"/>
              </w:rPr>
            </w:pPr>
            <w:r w:rsidRPr="0004740A">
              <w:rPr>
                <w:rFonts w:ascii="GHEA Grapalat" w:hAnsi="GHEA Grapalat" w:cs="Sylfaen"/>
                <w:sz w:val="18"/>
                <w:szCs w:val="18"/>
                <w:lang w:val="pt-BR"/>
              </w:rPr>
              <w:t xml:space="preserve">տեխնիկական բնութագիրը կցված է </w:t>
            </w:r>
            <w:r>
              <w:rPr>
                <w:rFonts w:ascii="GHEA Grapalat" w:hAnsi="GHEA Grapalat" w:cs="Sylfaen"/>
                <w:sz w:val="18"/>
                <w:szCs w:val="18"/>
                <w:lang w:val="pt-BR"/>
              </w:rPr>
              <w:t>հավելված 1.1</w:t>
            </w:r>
            <w:r w:rsidR="00701708">
              <w:rPr>
                <w:rFonts w:ascii="GHEA Grapalat" w:hAnsi="GHEA Grapalat" w:cs="Sylfaen"/>
                <w:sz w:val="18"/>
                <w:szCs w:val="18"/>
                <w:lang w:val="pt-BR"/>
              </w:rPr>
              <w:t xml:space="preserve"> </w:t>
            </w:r>
            <w:r>
              <w:rPr>
                <w:rFonts w:ascii="GHEA Grapalat" w:hAnsi="GHEA Grapalat" w:cs="Sylfaen"/>
                <w:sz w:val="18"/>
                <w:szCs w:val="18"/>
                <w:lang w:val="pt-BR"/>
              </w:rPr>
              <w:t>-ում</w:t>
            </w:r>
          </w:p>
        </w:tc>
        <w:tc>
          <w:tcPr>
            <w:tcW w:w="1286" w:type="dxa"/>
            <w:vAlign w:val="center"/>
          </w:tcPr>
          <w:p w14:paraId="69971639" w14:textId="186BAF94" w:rsidR="0097207F" w:rsidRPr="0097207F" w:rsidRDefault="0097207F" w:rsidP="00E53C12">
            <w:pPr>
              <w:jc w:val="center"/>
              <w:rPr>
                <w:rFonts w:ascii="GHEA Grapalat" w:hAnsi="GHEA Grapalat"/>
                <w:sz w:val="20"/>
                <w:lang w:val="pt-BR"/>
              </w:rPr>
            </w:pPr>
            <w:r w:rsidRPr="0004740A">
              <w:rPr>
                <w:rFonts w:ascii="GHEA Grapalat" w:hAnsi="GHEA Grapalat" w:cs="Sylfaen"/>
                <w:sz w:val="18"/>
                <w:szCs w:val="18"/>
                <w:lang w:val="pt-BR"/>
              </w:rPr>
              <w:t>հատ</w:t>
            </w:r>
          </w:p>
        </w:tc>
        <w:tc>
          <w:tcPr>
            <w:tcW w:w="1033" w:type="dxa"/>
            <w:vAlign w:val="center"/>
          </w:tcPr>
          <w:p w14:paraId="643C6D55" w14:textId="64868A12" w:rsidR="0097207F" w:rsidRPr="00064ADD" w:rsidRDefault="0097207F" w:rsidP="00E53C12">
            <w:pPr>
              <w:jc w:val="center"/>
              <w:rPr>
                <w:rFonts w:ascii="GHEA Grapalat" w:hAnsi="GHEA Grapalat"/>
                <w:sz w:val="20"/>
              </w:rPr>
            </w:pPr>
          </w:p>
        </w:tc>
        <w:tc>
          <w:tcPr>
            <w:tcW w:w="1033" w:type="dxa"/>
            <w:vAlign w:val="center"/>
          </w:tcPr>
          <w:p w14:paraId="7D3B53E8" w14:textId="17C0168E" w:rsidR="0097207F" w:rsidRPr="00435780" w:rsidRDefault="00435780" w:rsidP="00E53C12">
            <w:pPr>
              <w:jc w:val="center"/>
              <w:rPr>
                <w:rFonts w:ascii="GHEA Grapalat" w:hAnsi="GHEA Grapalat"/>
                <w:sz w:val="20"/>
                <w:lang w:val="hy-AM"/>
              </w:rPr>
            </w:pPr>
            <w:r>
              <w:rPr>
                <w:rFonts w:ascii="GHEA Grapalat" w:hAnsi="GHEA Grapalat"/>
                <w:sz w:val="20"/>
                <w:lang w:val="hy-AM"/>
              </w:rPr>
              <w:t>100</w:t>
            </w:r>
          </w:p>
        </w:tc>
        <w:tc>
          <w:tcPr>
            <w:tcW w:w="798" w:type="dxa"/>
            <w:textDirection w:val="btLr"/>
            <w:vAlign w:val="center"/>
          </w:tcPr>
          <w:p w14:paraId="680ED90D" w14:textId="3446CBDA" w:rsidR="0097207F" w:rsidRPr="0097207F" w:rsidRDefault="0097207F" w:rsidP="00E53C12">
            <w:pPr>
              <w:jc w:val="center"/>
              <w:rPr>
                <w:rFonts w:ascii="GHEA Grapalat" w:hAnsi="GHEA Grapalat"/>
                <w:sz w:val="18"/>
                <w:szCs w:val="18"/>
              </w:rPr>
            </w:pPr>
            <w:r w:rsidRPr="0097207F">
              <w:rPr>
                <w:rFonts w:ascii="GHEA Grapalat" w:hAnsi="GHEA Grapalat" w:cs="Calibri"/>
                <w:color w:val="000000"/>
                <w:sz w:val="18"/>
                <w:szCs w:val="18"/>
              </w:rPr>
              <w:t>Ք.Երևան Տիտոգրադյան 14/10</w:t>
            </w:r>
          </w:p>
        </w:tc>
        <w:tc>
          <w:tcPr>
            <w:tcW w:w="1317" w:type="dxa"/>
            <w:vAlign w:val="center"/>
          </w:tcPr>
          <w:p w14:paraId="1CA9A59C" w14:textId="31D3B404" w:rsidR="0097207F" w:rsidRPr="0097207F" w:rsidRDefault="0097207F" w:rsidP="0097207F">
            <w:pPr>
              <w:jc w:val="center"/>
              <w:rPr>
                <w:rFonts w:ascii="GHEA Grapalat" w:hAnsi="GHEA Grapalat"/>
                <w:sz w:val="18"/>
                <w:szCs w:val="18"/>
              </w:rPr>
            </w:pPr>
            <w:r w:rsidRPr="0097207F">
              <w:rPr>
                <w:rFonts w:ascii="GHEA Grapalat" w:hAnsi="GHEA Grapalat" w:cs="Calibri"/>
                <w:color w:val="000000"/>
                <w:sz w:val="18"/>
                <w:szCs w:val="18"/>
              </w:rPr>
              <w:t>Ծառայությունները պետք է մատուցվեն ըստ պատվիրատուի պահանջի սույն պայմանագիրն ուժ</w:t>
            </w:r>
            <w:r>
              <w:rPr>
                <w:rFonts w:ascii="GHEA Grapalat" w:hAnsi="GHEA Grapalat" w:cs="Calibri"/>
                <w:color w:val="000000"/>
                <w:sz w:val="18"/>
                <w:szCs w:val="18"/>
              </w:rPr>
              <w:t>ի մեջ մտնել</w:t>
            </w:r>
            <w:r w:rsidR="00435780">
              <w:rPr>
                <w:rFonts w:ascii="GHEA Grapalat" w:hAnsi="GHEA Grapalat" w:cs="Calibri"/>
                <w:color w:val="000000"/>
                <w:sz w:val="18"/>
                <w:szCs w:val="18"/>
              </w:rPr>
              <w:t>ու օրվանից մինչև 2023</w:t>
            </w:r>
            <w:r w:rsidRPr="0097207F">
              <w:rPr>
                <w:rFonts w:ascii="GHEA Grapalat" w:hAnsi="GHEA Grapalat" w:cs="Calibri"/>
                <w:color w:val="000000"/>
                <w:sz w:val="18"/>
                <w:szCs w:val="18"/>
              </w:rPr>
              <w:t>թ-ի դեկտեմբերի 25-ը,</w:t>
            </w:r>
          </w:p>
        </w:tc>
      </w:tr>
    </w:tbl>
    <w:p w14:paraId="745924B3" w14:textId="77777777" w:rsidR="007678FA" w:rsidRPr="00064ADD" w:rsidRDefault="007678FA" w:rsidP="007678FA">
      <w:pPr>
        <w:jc w:val="center"/>
        <w:rPr>
          <w:rFonts w:ascii="GHEA Grapalat" w:hAnsi="GHEA Grapalat"/>
          <w:sz w:val="20"/>
        </w:rPr>
      </w:pPr>
    </w:p>
    <w:p w14:paraId="1AE1D45A" w14:textId="16F946A0" w:rsidR="007678FA" w:rsidRDefault="007678FA" w:rsidP="007678FA">
      <w:pPr>
        <w:jc w:val="both"/>
        <w:rPr>
          <w:rFonts w:ascii="GHEA Grapalat" w:hAnsi="GHEA Grapalat" w:cs="Sylfaen"/>
          <w:i/>
          <w:sz w:val="18"/>
          <w:szCs w:val="18"/>
          <w:lang w:val="pt-BR"/>
        </w:rPr>
      </w:pPr>
      <w:r w:rsidRPr="00064ADD">
        <w:rPr>
          <w:rFonts w:ascii="GHEA Grapalat" w:hAnsi="GHEA Grapalat"/>
          <w:sz w:val="20"/>
        </w:rPr>
        <w:t xml:space="preserve"> </w:t>
      </w:r>
    </w:p>
    <w:p w14:paraId="48EA1150" w14:textId="77777777" w:rsidR="0097207F" w:rsidRPr="003D437A" w:rsidRDefault="0097207F" w:rsidP="0097207F">
      <w:pPr>
        <w:jc w:val="center"/>
        <w:rPr>
          <w:rFonts w:ascii="GHEA Grapalat" w:hAnsi="GHEA Grapalat" w:cs="Sylfaen"/>
          <w:b/>
          <w:bCs/>
          <w:sz w:val="20"/>
          <w:szCs w:val="20"/>
          <w:lang w:val="pt-BR"/>
        </w:rPr>
      </w:pPr>
      <w:r w:rsidRPr="0004740A">
        <w:rPr>
          <w:rFonts w:ascii="GHEA Grapalat" w:hAnsi="GHEA Grapalat" w:cs="Sylfaen"/>
          <w:b/>
          <w:bCs/>
          <w:sz w:val="20"/>
          <w:szCs w:val="20"/>
        </w:rPr>
        <w:t>Տեխնիկական</w:t>
      </w:r>
      <w:r w:rsidRPr="003D437A">
        <w:rPr>
          <w:rFonts w:ascii="GHEA Grapalat" w:hAnsi="GHEA Grapalat" w:cs="Sylfaen"/>
          <w:b/>
          <w:bCs/>
          <w:sz w:val="20"/>
          <w:szCs w:val="20"/>
          <w:lang w:val="pt-BR"/>
        </w:rPr>
        <w:t xml:space="preserve"> </w:t>
      </w:r>
      <w:r w:rsidRPr="0004740A">
        <w:rPr>
          <w:rFonts w:ascii="GHEA Grapalat" w:hAnsi="GHEA Grapalat" w:cs="Sylfaen"/>
          <w:b/>
          <w:bCs/>
          <w:sz w:val="20"/>
          <w:szCs w:val="20"/>
        </w:rPr>
        <w:t>բնութագիր</w:t>
      </w:r>
    </w:p>
    <w:p w14:paraId="56A6F8D0" w14:textId="77777777" w:rsidR="0097207F" w:rsidRPr="003D437A" w:rsidRDefault="0097207F" w:rsidP="0097207F">
      <w:pPr>
        <w:jc w:val="center"/>
        <w:rPr>
          <w:rFonts w:ascii="GHEA Grapalat" w:hAnsi="GHEA Grapalat" w:cs="Sylfaen"/>
          <w:sz w:val="20"/>
          <w:szCs w:val="20"/>
          <w:lang w:val="pt-BR"/>
        </w:rPr>
      </w:pPr>
      <w:r w:rsidRPr="0004740A">
        <w:rPr>
          <w:rFonts w:ascii="GHEA Grapalat" w:hAnsi="GHEA Grapalat" w:cs="Sylfaen"/>
          <w:sz w:val="20"/>
          <w:szCs w:val="20"/>
        </w:rPr>
        <w:t>ՄԱՔՍԱՅԻՆ</w:t>
      </w:r>
      <w:r w:rsidRPr="003D437A">
        <w:rPr>
          <w:rFonts w:ascii="GHEA Grapalat" w:hAnsi="GHEA Grapalat" w:cs="Sylfaen"/>
          <w:sz w:val="20"/>
          <w:szCs w:val="20"/>
          <w:lang w:val="pt-BR"/>
        </w:rPr>
        <w:t xml:space="preserve"> </w:t>
      </w:r>
      <w:r w:rsidRPr="0004740A">
        <w:rPr>
          <w:rFonts w:ascii="GHEA Grapalat" w:hAnsi="GHEA Grapalat" w:cs="Sylfaen"/>
          <w:sz w:val="20"/>
          <w:szCs w:val="20"/>
        </w:rPr>
        <w:t>ՆԵՐԿԱՅԱՑՈՒՑՉԱԿԱՆ</w:t>
      </w:r>
      <w:r w:rsidRPr="003D437A">
        <w:rPr>
          <w:rFonts w:ascii="GHEA Grapalat" w:hAnsi="GHEA Grapalat" w:cs="Sylfaen"/>
          <w:sz w:val="20"/>
          <w:szCs w:val="20"/>
          <w:lang w:val="pt-BR"/>
        </w:rPr>
        <w:t xml:space="preserve"> (</w:t>
      </w:r>
      <w:r w:rsidRPr="0004740A">
        <w:rPr>
          <w:rFonts w:ascii="GHEA Grapalat" w:hAnsi="GHEA Grapalat" w:cs="Sylfaen"/>
          <w:sz w:val="20"/>
          <w:szCs w:val="20"/>
        </w:rPr>
        <w:t>ԲՐՈՔԵՐԱԿԱՆ</w:t>
      </w:r>
      <w:r w:rsidRPr="003D437A">
        <w:rPr>
          <w:rFonts w:ascii="GHEA Grapalat" w:hAnsi="GHEA Grapalat" w:cs="Sylfaen"/>
          <w:sz w:val="20"/>
          <w:szCs w:val="20"/>
          <w:lang w:val="pt-BR"/>
        </w:rPr>
        <w:t xml:space="preserve">) </w:t>
      </w:r>
      <w:r w:rsidRPr="0004740A">
        <w:rPr>
          <w:rFonts w:ascii="GHEA Grapalat" w:hAnsi="GHEA Grapalat" w:cs="Sylfaen"/>
          <w:sz w:val="20"/>
          <w:szCs w:val="20"/>
        </w:rPr>
        <w:t>ծառայությունների</w:t>
      </w:r>
      <w:r w:rsidRPr="003D437A">
        <w:rPr>
          <w:rFonts w:ascii="GHEA Grapalat" w:hAnsi="GHEA Grapalat" w:cs="Sylfaen"/>
          <w:sz w:val="20"/>
          <w:szCs w:val="20"/>
          <w:lang w:val="pt-BR"/>
        </w:rPr>
        <w:t xml:space="preserve"> </w:t>
      </w:r>
    </w:p>
    <w:p w14:paraId="5EA419BA" w14:textId="77777777" w:rsidR="0097207F" w:rsidRPr="003D437A" w:rsidRDefault="0097207F" w:rsidP="0097207F">
      <w:pPr>
        <w:jc w:val="center"/>
        <w:rPr>
          <w:rFonts w:ascii="GHEA Grapalat" w:hAnsi="GHEA Grapalat" w:cs="Sylfaen"/>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97207F" w:rsidRPr="0048025B" w14:paraId="485202F2" w14:textId="77777777" w:rsidTr="005F033E">
        <w:trPr>
          <w:trHeight w:val="1986"/>
        </w:trPr>
        <w:tc>
          <w:tcPr>
            <w:tcW w:w="15507" w:type="dxa"/>
            <w:tcBorders>
              <w:top w:val="single" w:sz="4" w:space="0" w:color="auto"/>
              <w:left w:val="single" w:sz="4" w:space="0" w:color="auto"/>
              <w:right w:val="single" w:sz="4" w:space="0" w:color="auto"/>
            </w:tcBorders>
          </w:tcPr>
          <w:p w14:paraId="587BF06D" w14:textId="77777777" w:rsidR="0097207F" w:rsidRPr="0004740A" w:rsidRDefault="0097207F" w:rsidP="005F033E">
            <w:pPr>
              <w:ind w:firstLine="720"/>
              <w:jc w:val="both"/>
              <w:rPr>
                <w:rFonts w:ascii="GHEA Grapalat" w:hAnsi="GHEA Grapalat" w:cs="Sylfaen"/>
                <w:sz w:val="18"/>
                <w:szCs w:val="18"/>
                <w:lang w:val="pt-BR"/>
              </w:rPr>
            </w:pPr>
          </w:p>
          <w:p w14:paraId="2CE011F4" w14:textId="77777777" w:rsidR="0097207F" w:rsidRPr="0097207F" w:rsidRDefault="0097207F" w:rsidP="0097207F">
            <w:pPr>
              <w:ind w:firstLine="720"/>
              <w:jc w:val="both"/>
              <w:rPr>
                <w:rFonts w:ascii="GHEA Grapalat" w:hAnsi="GHEA Grapalat" w:cs="Sylfaen"/>
                <w:sz w:val="18"/>
                <w:szCs w:val="18"/>
                <w:lang w:val="pt-BR"/>
              </w:rPr>
            </w:pPr>
            <w:r w:rsidRPr="0097207F">
              <w:rPr>
                <w:rFonts w:ascii="GHEA Grapalat" w:hAnsi="GHEA Grapalat" w:cs="Sylfaen"/>
                <w:sz w:val="18"/>
                <w:szCs w:val="18"/>
                <w:lang w:val="pt-BR"/>
              </w:rPr>
              <w:t>ՀՀ առողջապահության նախարարության և ՀՀ ԱՆ  Դեղերի և բժշկական պարագաների ապահովման ազգային կենտրոն ՊՈԱԿ-ի անվամբ, ինչպես նաև այն կազմակերպությունների անունով, որոնք լիազորում են ՀՀ ԱՆ ԴԲՊԱԱԿ ՊՈԱԿ-ին  ՀՀ ներմուծվող և արտահանվող ապրանքների մաքսային ձևակերպում, համաձայն Մաքսային կարգավորման մասին ՀՀ օրենքի և եվրասիական  տնտեսական  միության  մաքսային     օրենսգրքի:</w:t>
            </w:r>
          </w:p>
          <w:p w14:paraId="2B1D887F" w14:textId="77777777" w:rsidR="0097207F" w:rsidRPr="0097207F" w:rsidRDefault="0097207F" w:rsidP="0097207F">
            <w:pPr>
              <w:ind w:firstLine="720"/>
              <w:jc w:val="both"/>
              <w:rPr>
                <w:rFonts w:ascii="GHEA Grapalat" w:hAnsi="GHEA Grapalat" w:cs="Sylfaen"/>
                <w:sz w:val="18"/>
                <w:szCs w:val="18"/>
                <w:lang w:val="pt-BR"/>
              </w:rPr>
            </w:pPr>
            <w:r w:rsidRPr="0097207F">
              <w:rPr>
                <w:rFonts w:ascii="GHEA Grapalat" w:hAnsi="GHEA Grapalat" w:cs="Sylfaen"/>
                <w:sz w:val="18"/>
                <w:szCs w:val="18"/>
                <w:lang w:val="pt-BR"/>
              </w:rPr>
              <w:t>Ապրանքների հայտարարագրում՝</w:t>
            </w:r>
          </w:p>
          <w:p w14:paraId="270A3539" w14:textId="77777777" w:rsidR="0097207F" w:rsidRPr="0097207F" w:rsidRDefault="0097207F" w:rsidP="0097207F">
            <w:pPr>
              <w:ind w:firstLine="720"/>
              <w:jc w:val="both"/>
              <w:rPr>
                <w:rFonts w:ascii="GHEA Grapalat" w:hAnsi="GHEA Grapalat" w:cs="Sylfaen"/>
                <w:sz w:val="18"/>
                <w:szCs w:val="18"/>
                <w:lang w:val="pt-BR"/>
              </w:rPr>
            </w:pPr>
            <w:r w:rsidRPr="0097207F">
              <w:rPr>
                <w:rFonts w:ascii="GHEA Grapalat" w:hAnsi="GHEA Grapalat" w:cs="Sylfaen"/>
                <w:sz w:val="18"/>
                <w:szCs w:val="18"/>
                <w:lang w:val="pt-BR"/>
              </w:rPr>
              <w:t xml:space="preserve">Բեռների նախնական զննման ընթացքում  մասնակցություն, որպես Ընկերություն լիազորված ներկայացուցիչ, բեռների նույնականացում՝ ըստ հաշիվ-ապրանքագրերի (եթե ապրանքների փաթեթավորումը կամ դասավորվածությունը թույլատրում է) և բեռների բաց թողնման ընթացքում համապատասխան լիազորությունների իրականացում: Թույլտվությունների և այլ փաստաթղթերի ստացում:Բեռի </w:t>
            </w:r>
          </w:p>
          <w:p w14:paraId="56DBA073" w14:textId="77777777" w:rsidR="0097207F" w:rsidRDefault="0097207F" w:rsidP="0097207F">
            <w:pPr>
              <w:ind w:firstLine="720"/>
              <w:jc w:val="both"/>
              <w:rPr>
                <w:rFonts w:ascii="GHEA Grapalat" w:hAnsi="GHEA Grapalat" w:cs="Sylfaen"/>
                <w:sz w:val="18"/>
                <w:szCs w:val="18"/>
                <w:lang w:val="pt-BR"/>
              </w:rPr>
            </w:pPr>
            <w:r w:rsidRPr="0097207F">
              <w:rPr>
                <w:rFonts w:ascii="GHEA Grapalat" w:hAnsi="GHEA Grapalat" w:cs="Sylfaen"/>
                <w:sz w:val="18"/>
                <w:szCs w:val="18"/>
                <w:lang w:val="pt-BR"/>
              </w:rPr>
              <w:t>զննումը, հայտարարագրումը և բացթողումը կարող է իրականացվել ՀՀ բոլոր  մաքսային վարչություններում: Առավելագույն քանակները ներկայացվում է կից Հավելված 1.1-ով:</w:t>
            </w:r>
          </w:p>
          <w:p w14:paraId="2FBB87B5" w14:textId="4DA89151" w:rsidR="0097207F" w:rsidRPr="0004740A" w:rsidRDefault="0097207F" w:rsidP="0097207F">
            <w:pPr>
              <w:ind w:firstLine="720"/>
              <w:jc w:val="both"/>
              <w:rPr>
                <w:rFonts w:ascii="GHEA Grapalat" w:hAnsi="GHEA Grapalat" w:cs="Sylfaen"/>
                <w:sz w:val="18"/>
                <w:szCs w:val="18"/>
                <w:lang w:val="pt-BR"/>
              </w:rPr>
            </w:pPr>
          </w:p>
        </w:tc>
      </w:tr>
    </w:tbl>
    <w:p w14:paraId="0D47CFBD" w14:textId="77777777" w:rsidR="0097207F" w:rsidRPr="003D437A" w:rsidRDefault="0097207F" w:rsidP="0097207F">
      <w:pPr>
        <w:jc w:val="both"/>
        <w:rPr>
          <w:rFonts w:ascii="GHEA Grapalat" w:hAnsi="GHEA Grapalat"/>
          <w:sz w:val="20"/>
          <w:szCs w:val="20"/>
          <w:lang w:val="pt-BR"/>
        </w:rPr>
      </w:pPr>
    </w:p>
    <w:p w14:paraId="7E8ED764" w14:textId="77777777" w:rsidR="0097207F" w:rsidRDefault="0097207F" w:rsidP="007678FA">
      <w:pPr>
        <w:jc w:val="both"/>
        <w:rPr>
          <w:rFonts w:ascii="GHEA Grapalat" w:hAnsi="GHEA Grapalat" w:cs="Sylfaen"/>
          <w:i/>
          <w:sz w:val="18"/>
          <w:szCs w:val="18"/>
          <w:lang w:val="pt-BR"/>
        </w:rPr>
      </w:pPr>
    </w:p>
    <w:p w14:paraId="148F1BA9" w14:textId="77777777" w:rsidR="0097207F" w:rsidRPr="0097207F" w:rsidRDefault="0097207F" w:rsidP="0097207F">
      <w:pPr>
        <w:jc w:val="center"/>
        <w:rPr>
          <w:rFonts w:ascii="GHEA Grapalat" w:hAnsi="GHEA Grapalat" w:cs="Sylfaen"/>
          <w:b/>
          <w:bCs/>
          <w:sz w:val="20"/>
          <w:szCs w:val="20"/>
          <w:lang w:val="pt-BR"/>
        </w:rPr>
      </w:pPr>
    </w:p>
    <w:p w14:paraId="5124E89A" w14:textId="77777777" w:rsidR="0097207F" w:rsidRPr="0097207F" w:rsidRDefault="0097207F" w:rsidP="0097207F">
      <w:pPr>
        <w:jc w:val="center"/>
        <w:rPr>
          <w:rFonts w:ascii="GHEA Grapalat" w:hAnsi="GHEA Grapalat" w:cs="Sylfaen"/>
          <w:b/>
          <w:bCs/>
          <w:sz w:val="20"/>
          <w:szCs w:val="20"/>
          <w:lang w:val="pt-BR"/>
        </w:rPr>
      </w:pPr>
    </w:p>
    <w:p w14:paraId="0FFC3D5B" w14:textId="77777777" w:rsidR="0097207F" w:rsidRPr="0097207F" w:rsidRDefault="0097207F" w:rsidP="0097207F">
      <w:pPr>
        <w:jc w:val="center"/>
        <w:rPr>
          <w:rFonts w:ascii="GHEA Grapalat" w:hAnsi="GHEA Grapalat" w:cs="Sylfaen"/>
          <w:b/>
          <w:bCs/>
          <w:sz w:val="20"/>
          <w:szCs w:val="20"/>
          <w:lang w:val="pt-BR"/>
        </w:rPr>
      </w:pPr>
    </w:p>
    <w:p w14:paraId="5ACA84A1" w14:textId="77777777" w:rsidR="0097207F" w:rsidRPr="0097207F" w:rsidRDefault="0097207F" w:rsidP="0097207F">
      <w:pPr>
        <w:jc w:val="center"/>
        <w:rPr>
          <w:rFonts w:ascii="GHEA Grapalat" w:hAnsi="GHEA Grapalat" w:cs="Sylfaen"/>
          <w:b/>
          <w:bCs/>
          <w:sz w:val="20"/>
          <w:szCs w:val="20"/>
          <w:lang w:val="pt-BR"/>
        </w:rPr>
      </w:pPr>
    </w:p>
    <w:p w14:paraId="264EF3A6" w14:textId="77777777" w:rsidR="0097207F" w:rsidRPr="0097207F" w:rsidRDefault="0097207F" w:rsidP="0097207F">
      <w:pPr>
        <w:jc w:val="center"/>
        <w:rPr>
          <w:rFonts w:ascii="GHEA Grapalat" w:hAnsi="GHEA Grapalat" w:cs="Sylfaen"/>
          <w:b/>
          <w:bCs/>
          <w:sz w:val="20"/>
          <w:szCs w:val="20"/>
          <w:lang w:val="pt-BR"/>
        </w:rPr>
      </w:pPr>
    </w:p>
    <w:p w14:paraId="3DE5F501" w14:textId="77777777" w:rsidR="0097207F" w:rsidRPr="0097207F" w:rsidRDefault="0097207F" w:rsidP="0097207F">
      <w:pPr>
        <w:jc w:val="center"/>
        <w:rPr>
          <w:rFonts w:ascii="GHEA Grapalat" w:hAnsi="GHEA Grapalat" w:cs="Sylfaen"/>
          <w:b/>
          <w:bCs/>
          <w:sz w:val="20"/>
          <w:szCs w:val="20"/>
          <w:lang w:val="pt-BR"/>
        </w:rPr>
      </w:pPr>
    </w:p>
    <w:p w14:paraId="39F50F11" w14:textId="77777777" w:rsidR="0097207F" w:rsidRPr="0097207F" w:rsidRDefault="0097207F" w:rsidP="0097207F">
      <w:pPr>
        <w:jc w:val="center"/>
        <w:rPr>
          <w:rFonts w:ascii="GHEA Grapalat" w:hAnsi="GHEA Grapalat" w:cs="Sylfaen"/>
          <w:b/>
          <w:bCs/>
          <w:sz w:val="20"/>
          <w:szCs w:val="20"/>
          <w:lang w:val="pt-BR"/>
        </w:rPr>
      </w:pPr>
    </w:p>
    <w:p w14:paraId="094FC1A4" w14:textId="77777777" w:rsidR="0097207F" w:rsidRPr="0097207F" w:rsidRDefault="0097207F" w:rsidP="0097207F">
      <w:pPr>
        <w:jc w:val="center"/>
        <w:rPr>
          <w:rFonts w:ascii="GHEA Grapalat" w:hAnsi="GHEA Grapalat" w:cs="Sylfaen"/>
          <w:b/>
          <w:bCs/>
          <w:sz w:val="20"/>
          <w:szCs w:val="20"/>
          <w:lang w:val="pt-BR"/>
        </w:rPr>
      </w:pPr>
    </w:p>
    <w:p w14:paraId="53C46879" w14:textId="77777777" w:rsidR="0097207F" w:rsidRPr="0097207F" w:rsidRDefault="0097207F" w:rsidP="0097207F">
      <w:pPr>
        <w:jc w:val="center"/>
        <w:rPr>
          <w:rFonts w:ascii="GHEA Grapalat" w:hAnsi="GHEA Grapalat" w:cs="Sylfaen"/>
          <w:b/>
          <w:bCs/>
          <w:sz w:val="20"/>
          <w:szCs w:val="20"/>
          <w:lang w:val="pt-BR"/>
        </w:rPr>
      </w:pPr>
    </w:p>
    <w:p w14:paraId="30E8D721" w14:textId="77777777" w:rsidR="0097207F" w:rsidRPr="0097207F" w:rsidRDefault="0097207F" w:rsidP="0097207F">
      <w:pPr>
        <w:jc w:val="center"/>
        <w:rPr>
          <w:rFonts w:ascii="GHEA Grapalat" w:hAnsi="GHEA Grapalat" w:cs="Sylfaen"/>
          <w:b/>
          <w:bCs/>
          <w:sz w:val="20"/>
          <w:szCs w:val="20"/>
          <w:lang w:val="pt-BR"/>
        </w:rPr>
      </w:pPr>
    </w:p>
    <w:p w14:paraId="6F91D96A" w14:textId="77777777" w:rsidR="0097207F" w:rsidRPr="0097207F" w:rsidRDefault="0097207F" w:rsidP="0097207F">
      <w:pPr>
        <w:jc w:val="center"/>
        <w:rPr>
          <w:rFonts w:ascii="GHEA Grapalat" w:hAnsi="GHEA Grapalat" w:cs="Sylfaen"/>
          <w:b/>
          <w:bCs/>
          <w:sz w:val="20"/>
          <w:szCs w:val="20"/>
          <w:lang w:val="pt-BR"/>
        </w:rPr>
      </w:pPr>
    </w:p>
    <w:p w14:paraId="370C22B8" w14:textId="77777777" w:rsidR="0097207F" w:rsidRPr="00A1199A" w:rsidRDefault="0097207F" w:rsidP="0097207F">
      <w:pPr>
        <w:jc w:val="right"/>
        <w:rPr>
          <w:rFonts w:ascii="GHEA Grapalat" w:hAnsi="GHEA Grapalat"/>
          <w:i/>
          <w:sz w:val="18"/>
          <w:lang w:val="pt-BR"/>
        </w:rPr>
      </w:pPr>
      <w:r>
        <w:rPr>
          <w:rFonts w:ascii="GHEA Grapalat" w:hAnsi="GHEA Grapalat"/>
          <w:i/>
          <w:sz w:val="18"/>
          <w:lang w:val="hy-AM"/>
        </w:rPr>
        <w:lastRenderedPageBreak/>
        <w:t>Հավելված N 1.1</w:t>
      </w:r>
    </w:p>
    <w:p w14:paraId="09DBE93F" w14:textId="38D1C69C" w:rsidR="0097207F" w:rsidRDefault="0097207F" w:rsidP="0097207F">
      <w:pPr>
        <w:jc w:val="right"/>
        <w:rPr>
          <w:rFonts w:ascii="GHEA Grapalat" w:hAnsi="GHEA Grapalat"/>
          <w:i/>
          <w:sz w:val="18"/>
          <w:lang w:val="hy-AM"/>
        </w:rPr>
      </w:pPr>
      <w:r>
        <w:rPr>
          <w:rFonts w:ascii="GHEA Grapalat" w:hAnsi="GHEA Grapalat"/>
          <w:i/>
          <w:sz w:val="18"/>
          <w:lang w:val="hy-AM"/>
        </w:rPr>
        <w:t>«         »              20</w:t>
      </w:r>
      <w:r w:rsidRPr="00A1199A">
        <w:rPr>
          <w:rFonts w:ascii="GHEA Grapalat" w:hAnsi="GHEA Grapalat"/>
          <w:i/>
          <w:sz w:val="18"/>
          <w:lang w:val="pt-BR"/>
        </w:rPr>
        <w:t>22</w:t>
      </w:r>
      <w:r>
        <w:rPr>
          <w:rFonts w:ascii="GHEA Grapalat" w:hAnsi="GHEA Grapalat"/>
          <w:i/>
          <w:sz w:val="18"/>
          <w:lang w:val="hy-AM"/>
        </w:rPr>
        <w:t xml:space="preserve">թ. կնքված </w:t>
      </w:r>
    </w:p>
    <w:p w14:paraId="548FC205" w14:textId="77777777" w:rsidR="0097207F" w:rsidRDefault="0097207F" w:rsidP="0097207F">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127E1442" w14:textId="77777777" w:rsidR="0097207F" w:rsidRPr="0097207F" w:rsidRDefault="0097207F" w:rsidP="0097207F">
      <w:pPr>
        <w:jc w:val="right"/>
        <w:rPr>
          <w:rFonts w:ascii="GHEA Grapalat" w:hAnsi="GHEA Grapalat"/>
          <w:i/>
          <w:sz w:val="18"/>
          <w:lang w:val="hy-AM"/>
        </w:rPr>
      </w:pPr>
    </w:p>
    <w:p w14:paraId="5565A231" w14:textId="77777777" w:rsidR="0097207F" w:rsidRPr="00A1199A" w:rsidRDefault="0097207F" w:rsidP="0097207F">
      <w:pPr>
        <w:jc w:val="center"/>
        <w:rPr>
          <w:rFonts w:ascii="GHEA Grapalat" w:hAnsi="GHEA Grapalat" w:cs="Sylfaen"/>
          <w:b/>
          <w:bCs/>
          <w:sz w:val="20"/>
          <w:szCs w:val="20"/>
          <w:lang w:val="pt-BR"/>
        </w:rPr>
      </w:pPr>
    </w:p>
    <w:p w14:paraId="7B1A1F1A" w14:textId="77777777" w:rsidR="0097207F" w:rsidRPr="003D437A" w:rsidRDefault="0097207F" w:rsidP="0097207F">
      <w:pPr>
        <w:jc w:val="center"/>
        <w:rPr>
          <w:rFonts w:ascii="GHEA Grapalat" w:hAnsi="GHEA Grapalat" w:cs="Sylfaen"/>
          <w:b/>
          <w:bCs/>
          <w:sz w:val="20"/>
          <w:szCs w:val="20"/>
          <w:lang w:val="pt-BR"/>
        </w:rPr>
      </w:pPr>
      <w:r w:rsidRPr="0004740A">
        <w:rPr>
          <w:rFonts w:ascii="GHEA Grapalat" w:hAnsi="GHEA Grapalat" w:cs="Sylfaen"/>
          <w:b/>
          <w:bCs/>
          <w:sz w:val="20"/>
          <w:szCs w:val="20"/>
        </w:rPr>
        <w:t>Տեխնիկական</w:t>
      </w:r>
      <w:r w:rsidRPr="003D437A">
        <w:rPr>
          <w:rFonts w:ascii="GHEA Grapalat" w:hAnsi="GHEA Grapalat" w:cs="Sylfaen"/>
          <w:b/>
          <w:bCs/>
          <w:sz w:val="20"/>
          <w:szCs w:val="20"/>
          <w:lang w:val="pt-BR"/>
        </w:rPr>
        <w:t xml:space="preserve"> </w:t>
      </w:r>
      <w:r w:rsidRPr="0004740A">
        <w:rPr>
          <w:rFonts w:ascii="GHEA Grapalat" w:hAnsi="GHEA Grapalat" w:cs="Sylfaen"/>
          <w:b/>
          <w:bCs/>
          <w:sz w:val="20"/>
          <w:szCs w:val="20"/>
        </w:rPr>
        <w:t>բնութագիր</w:t>
      </w:r>
    </w:p>
    <w:p w14:paraId="34281578" w14:textId="17E963EB" w:rsidR="0097207F" w:rsidRDefault="0097207F" w:rsidP="0097207F">
      <w:pPr>
        <w:jc w:val="center"/>
        <w:rPr>
          <w:rFonts w:ascii="GHEA Grapalat" w:hAnsi="GHEA Grapalat" w:cs="Sylfaen"/>
          <w:sz w:val="20"/>
          <w:szCs w:val="20"/>
          <w:lang w:val="pt-BR"/>
        </w:rPr>
      </w:pPr>
      <w:r w:rsidRPr="0004740A">
        <w:rPr>
          <w:rFonts w:ascii="GHEA Grapalat" w:hAnsi="GHEA Grapalat" w:cs="Sylfaen"/>
          <w:sz w:val="20"/>
          <w:szCs w:val="20"/>
        </w:rPr>
        <w:t>ՄԱՔՍԱՅԻՆ</w:t>
      </w:r>
      <w:r w:rsidRPr="003D437A">
        <w:rPr>
          <w:rFonts w:ascii="GHEA Grapalat" w:hAnsi="GHEA Grapalat" w:cs="Sylfaen"/>
          <w:sz w:val="20"/>
          <w:szCs w:val="20"/>
          <w:lang w:val="pt-BR"/>
        </w:rPr>
        <w:t xml:space="preserve"> </w:t>
      </w:r>
      <w:r w:rsidRPr="0004740A">
        <w:rPr>
          <w:rFonts w:ascii="GHEA Grapalat" w:hAnsi="GHEA Grapalat" w:cs="Sylfaen"/>
          <w:sz w:val="20"/>
          <w:szCs w:val="20"/>
        </w:rPr>
        <w:t>ՆԵՐԿԱՅԱՑՈՒՑՉԱԿԱՆ</w:t>
      </w:r>
      <w:r w:rsidRPr="003D437A">
        <w:rPr>
          <w:rFonts w:ascii="GHEA Grapalat" w:hAnsi="GHEA Grapalat" w:cs="Sylfaen"/>
          <w:sz w:val="20"/>
          <w:szCs w:val="20"/>
          <w:lang w:val="pt-BR"/>
        </w:rPr>
        <w:t xml:space="preserve"> (</w:t>
      </w:r>
      <w:r w:rsidRPr="0004740A">
        <w:rPr>
          <w:rFonts w:ascii="GHEA Grapalat" w:hAnsi="GHEA Grapalat" w:cs="Sylfaen"/>
          <w:sz w:val="20"/>
          <w:szCs w:val="20"/>
        </w:rPr>
        <w:t>ԲՐՈՔԵՐԱԿԱՆ</w:t>
      </w:r>
      <w:r w:rsidRPr="003D437A">
        <w:rPr>
          <w:rFonts w:ascii="GHEA Grapalat" w:hAnsi="GHEA Grapalat" w:cs="Sylfaen"/>
          <w:sz w:val="20"/>
          <w:szCs w:val="20"/>
          <w:lang w:val="pt-BR"/>
        </w:rPr>
        <w:t xml:space="preserve">) </w:t>
      </w:r>
      <w:r w:rsidRPr="0004740A">
        <w:rPr>
          <w:rFonts w:ascii="GHEA Grapalat" w:hAnsi="GHEA Grapalat" w:cs="Sylfaen"/>
          <w:sz w:val="20"/>
          <w:szCs w:val="20"/>
        </w:rPr>
        <w:t>ծառայությունների</w:t>
      </w:r>
      <w:r w:rsidRPr="003D437A">
        <w:rPr>
          <w:rFonts w:ascii="GHEA Grapalat" w:hAnsi="GHEA Grapalat" w:cs="Sylfaen"/>
          <w:sz w:val="20"/>
          <w:szCs w:val="20"/>
          <w:lang w:val="pt-BR"/>
        </w:rPr>
        <w:t xml:space="preserve"> </w:t>
      </w:r>
    </w:p>
    <w:tbl>
      <w:tblPr>
        <w:tblW w:w="10905" w:type="dxa"/>
        <w:tblInd w:w="91" w:type="dxa"/>
        <w:tblLayout w:type="fixed"/>
        <w:tblLook w:val="04A0" w:firstRow="1" w:lastRow="0" w:firstColumn="1" w:lastColumn="0" w:noHBand="0" w:noVBand="1"/>
      </w:tblPr>
      <w:tblGrid>
        <w:gridCol w:w="534"/>
        <w:gridCol w:w="7127"/>
        <w:gridCol w:w="720"/>
        <w:gridCol w:w="810"/>
        <w:gridCol w:w="810"/>
        <w:gridCol w:w="904"/>
      </w:tblGrid>
      <w:tr w:rsidR="00435780" w:rsidRPr="0048025B" w14:paraId="6DB01798" w14:textId="77777777" w:rsidTr="00D0094A">
        <w:trPr>
          <w:trHeight w:val="600"/>
        </w:trPr>
        <w:tc>
          <w:tcPr>
            <w:tcW w:w="10907" w:type="dxa"/>
            <w:gridSpan w:val="6"/>
            <w:tcBorders>
              <w:top w:val="single" w:sz="4" w:space="0" w:color="auto"/>
              <w:left w:val="single" w:sz="4" w:space="0" w:color="auto"/>
              <w:bottom w:val="single" w:sz="4" w:space="0" w:color="auto"/>
              <w:right w:val="single" w:sz="4" w:space="0" w:color="auto"/>
            </w:tcBorders>
            <w:vAlign w:val="center"/>
            <w:hideMark/>
          </w:tcPr>
          <w:p w14:paraId="09005B02" w14:textId="77777777" w:rsidR="00435780" w:rsidRDefault="00435780" w:rsidP="00D0094A">
            <w:pPr>
              <w:jc w:val="center"/>
              <w:rPr>
                <w:rFonts w:ascii="Calibri" w:hAnsi="Calibri"/>
                <w:b/>
                <w:bCs/>
                <w:color w:val="000000"/>
                <w:lang w:val="hy-AM" w:eastAsia="hy-AM"/>
              </w:rPr>
            </w:pPr>
            <w:r>
              <w:rPr>
                <w:rFonts w:ascii="Sylfaen" w:hAnsi="Sylfaen" w:cs="Sylfaen"/>
                <w:b/>
                <w:bCs/>
                <w:color w:val="000000"/>
                <w:lang w:val="hy-AM" w:eastAsia="hy-AM"/>
              </w:rPr>
              <w:t>Ներմուծվող</w:t>
            </w:r>
            <w:r>
              <w:rPr>
                <w:rFonts w:ascii="Calibri" w:hAnsi="Calibri"/>
                <w:b/>
                <w:bCs/>
                <w:color w:val="000000"/>
                <w:lang w:val="hy-AM" w:eastAsia="hy-AM"/>
              </w:rPr>
              <w:t xml:space="preserve"> </w:t>
            </w:r>
            <w:r>
              <w:rPr>
                <w:rFonts w:ascii="Sylfaen" w:hAnsi="Sylfaen" w:cs="Sylfaen"/>
                <w:b/>
                <w:bCs/>
                <w:color w:val="000000"/>
                <w:lang w:val="hy-AM" w:eastAsia="hy-AM"/>
              </w:rPr>
              <w:t>և</w:t>
            </w:r>
            <w:r>
              <w:rPr>
                <w:rFonts w:ascii="Calibri" w:hAnsi="Calibri"/>
                <w:b/>
                <w:bCs/>
                <w:color w:val="000000"/>
                <w:lang w:val="hy-AM" w:eastAsia="hy-AM"/>
              </w:rPr>
              <w:t xml:space="preserve"> </w:t>
            </w:r>
            <w:r>
              <w:rPr>
                <w:rFonts w:ascii="Sylfaen" w:hAnsi="Sylfaen" w:cs="Sylfaen"/>
                <w:b/>
                <w:bCs/>
                <w:color w:val="000000"/>
                <w:lang w:val="hy-AM" w:eastAsia="hy-AM"/>
              </w:rPr>
              <w:t>արտահանվող</w:t>
            </w:r>
            <w:r>
              <w:rPr>
                <w:rFonts w:ascii="Calibri" w:hAnsi="Calibri"/>
                <w:b/>
                <w:bCs/>
                <w:color w:val="000000"/>
                <w:lang w:val="hy-AM" w:eastAsia="hy-AM"/>
              </w:rPr>
              <w:t xml:space="preserve"> </w:t>
            </w:r>
            <w:r>
              <w:rPr>
                <w:rFonts w:ascii="Sylfaen" w:hAnsi="Sylfaen" w:cs="Sylfaen"/>
                <w:b/>
                <w:bCs/>
                <w:color w:val="000000"/>
                <w:lang w:val="hy-AM" w:eastAsia="hy-AM"/>
              </w:rPr>
              <w:t>ապրանքների</w:t>
            </w:r>
            <w:r>
              <w:rPr>
                <w:rFonts w:ascii="Calibri" w:hAnsi="Calibri"/>
                <w:b/>
                <w:bCs/>
                <w:color w:val="000000"/>
                <w:lang w:val="hy-AM" w:eastAsia="hy-AM"/>
              </w:rPr>
              <w:t xml:space="preserve"> </w:t>
            </w:r>
            <w:r>
              <w:rPr>
                <w:rFonts w:ascii="Sylfaen" w:hAnsi="Sylfaen" w:cs="Sylfaen"/>
                <w:b/>
                <w:bCs/>
                <w:color w:val="000000"/>
                <w:lang w:val="hy-AM" w:eastAsia="hy-AM"/>
              </w:rPr>
              <w:t>հայտարարագրման</w:t>
            </w:r>
            <w:r>
              <w:rPr>
                <w:rFonts w:ascii="Calibri" w:hAnsi="Calibri"/>
                <w:b/>
                <w:bCs/>
                <w:color w:val="000000"/>
                <w:lang w:val="hy-AM" w:eastAsia="hy-AM"/>
              </w:rPr>
              <w:t xml:space="preserve"> </w:t>
            </w:r>
            <w:r>
              <w:rPr>
                <w:rFonts w:ascii="Sylfaen" w:hAnsi="Sylfaen" w:cs="Sylfaen"/>
                <w:b/>
                <w:bCs/>
                <w:color w:val="000000"/>
                <w:lang w:val="hy-AM" w:eastAsia="hy-AM"/>
              </w:rPr>
              <w:t>համար</w:t>
            </w:r>
            <w:r>
              <w:rPr>
                <w:rFonts w:ascii="Calibri" w:hAnsi="Calibri"/>
                <w:b/>
                <w:bCs/>
                <w:color w:val="000000"/>
                <w:lang w:val="hy-AM" w:eastAsia="hy-AM"/>
              </w:rPr>
              <w:t xml:space="preserve"> </w:t>
            </w:r>
            <w:r>
              <w:rPr>
                <w:rFonts w:ascii="Sylfaen" w:hAnsi="Sylfaen" w:cs="Sylfaen"/>
                <w:b/>
                <w:bCs/>
                <w:color w:val="000000"/>
                <w:lang w:val="hy-AM" w:eastAsia="hy-AM"/>
              </w:rPr>
              <w:t>մաքսային ներկայացուցչական</w:t>
            </w:r>
            <w:r>
              <w:rPr>
                <w:rFonts w:ascii="Calibri" w:hAnsi="Calibri"/>
                <w:b/>
                <w:bCs/>
                <w:color w:val="000000"/>
                <w:lang w:val="hy-AM" w:eastAsia="hy-AM"/>
              </w:rPr>
              <w:t xml:space="preserve"> </w:t>
            </w:r>
            <w:r>
              <w:rPr>
                <w:rFonts w:ascii="Sylfaen" w:hAnsi="Sylfaen" w:cs="Sylfaen"/>
                <w:b/>
                <w:bCs/>
                <w:color w:val="000000"/>
                <w:lang w:val="hy-AM" w:eastAsia="hy-AM"/>
              </w:rPr>
              <w:t>ծառայություն</w:t>
            </w:r>
          </w:p>
        </w:tc>
      </w:tr>
      <w:tr w:rsidR="00435780" w14:paraId="4AC4A218" w14:textId="77777777" w:rsidTr="00D0094A">
        <w:trPr>
          <w:trHeight w:val="935"/>
        </w:trPr>
        <w:tc>
          <w:tcPr>
            <w:tcW w:w="535" w:type="dxa"/>
            <w:tcBorders>
              <w:top w:val="nil"/>
              <w:left w:val="single" w:sz="4" w:space="0" w:color="auto"/>
              <w:bottom w:val="single" w:sz="4" w:space="0" w:color="auto"/>
              <w:right w:val="single" w:sz="4" w:space="0" w:color="auto"/>
            </w:tcBorders>
            <w:vAlign w:val="center"/>
            <w:hideMark/>
          </w:tcPr>
          <w:p w14:paraId="17860115" w14:textId="77777777" w:rsidR="00435780" w:rsidRDefault="00435780" w:rsidP="00D0094A">
            <w:pPr>
              <w:rPr>
                <w:rFonts w:ascii="GHEA Grapalat" w:hAnsi="GHEA Grapalat"/>
                <w:color w:val="000000"/>
                <w:sz w:val="20"/>
                <w:szCs w:val="20"/>
                <w:lang w:val="hy-AM" w:eastAsia="hy-AM"/>
              </w:rPr>
            </w:pPr>
            <w:r>
              <w:rPr>
                <w:rFonts w:ascii="Calibri" w:hAnsi="Calibri" w:cs="Calibri"/>
                <w:color w:val="000000"/>
                <w:sz w:val="20"/>
                <w:szCs w:val="20"/>
                <w:lang w:val="hy-AM" w:eastAsia="hy-AM"/>
              </w:rPr>
              <w:t> </w:t>
            </w:r>
          </w:p>
        </w:tc>
        <w:tc>
          <w:tcPr>
            <w:tcW w:w="7128" w:type="dxa"/>
            <w:tcBorders>
              <w:top w:val="nil"/>
              <w:left w:val="nil"/>
              <w:bottom w:val="single" w:sz="4" w:space="0" w:color="auto"/>
              <w:right w:val="single" w:sz="4" w:space="0" w:color="auto"/>
            </w:tcBorders>
            <w:vAlign w:val="center"/>
            <w:hideMark/>
          </w:tcPr>
          <w:p w14:paraId="0AE4349C" w14:textId="77777777" w:rsidR="00435780" w:rsidRDefault="00435780" w:rsidP="00D0094A">
            <w:pPr>
              <w:jc w:val="center"/>
              <w:rPr>
                <w:rFonts w:ascii="GHEA Grapalat" w:hAnsi="GHEA Grapalat"/>
                <w:color w:val="000000"/>
                <w:sz w:val="18"/>
                <w:szCs w:val="18"/>
                <w:lang w:eastAsia="hy-AM"/>
              </w:rPr>
            </w:pPr>
            <w:r>
              <w:rPr>
                <w:rFonts w:ascii="GHEA Grapalat" w:hAnsi="GHEA Grapalat" w:cs="Sylfaen"/>
                <w:color w:val="000000"/>
                <w:sz w:val="18"/>
                <w:szCs w:val="18"/>
                <w:lang w:eastAsia="hy-AM"/>
              </w:rPr>
              <w:t>Աշխատանքների</w:t>
            </w:r>
            <w:r>
              <w:rPr>
                <w:rFonts w:ascii="GHEA Grapalat" w:hAnsi="GHEA Grapalat"/>
                <w:color w:val="000000"/>
                <w:sz w:val="18"/>
                <w:szCs w:val="18"/>
                <w:lang w:eastAsia="hy-AM"/>
              </w:rPr>
              <w:t xml:space="preserve"> </w:t>
            </w:r>
            <w:r>
              <w:rPr>
                <w:rFonts w:ascii="GHEA Grapalat" w:hAnsi="GHEA Grapalat" w:cs="Sylfaen"/>
                <w:color w:val="000000"/>
                <w:sz w:val="18"/>
                <w:szCs w:val="18"/>
                <w:lang w:eastAsia="hy-AM"/>
              </w:rPr>
              <w:t>և</w:t>
            </w:r>
            <w:r>
              <w:rPr>
                <w:rFonts w:ascii="GHEA Grapalat" w:hAnsi="GHEA Grapalat" w:cs="Calibri"/>
                <w:color w:val="000000"/>
                <w:sz w:val="18"/>
                <w:szCs w:val="18"/>
                <w:lang w:eastAsia="hy-AM"/>
              </w:rPr>
              <w:t xml:space="preserve"> </w:t>
            </w:r>
            <w:r>
              <w:rPr>
                <w:rFonts w:ascii="GHEA Grapalat" w:hAnsi="GHEA Grapalat" w:cs="Sylfaen"/>
                <w:color w:val="000000"/>
                <w:sz w:val="18"/>
                <w:szCs w:val="18"/>
                <w:lang w:eastAsia="hy-AM"/>
              </w:rPr>
              <w:t>ծախսերի</w:t>
            </w:r>
            <w:r>
              <w:rPr>
                <w:rFonts w:ascii="GHEA Grapalat" w:hAnsi="GHEA Grapalat" w:cs="Calibri"/>
                <w:color w:val="000000"/>
                <w:sz w:val="18"/>
                <w:szCs w:val="18"/>
                <w:lang w:eastAsia="hy-AM"/>
              </w:rPr>
              <w:t xml:space="preserve"> </w:t>
            </w:r>
            <w:r>
              <w:rPr>
                <w:rFonts w:ascii="GHEA Grapalat" w:hAnsi="GHEA Grapalat" w:cs="Sylfaen"/>
                <w:color w:val="000000"/>
                <w:sz w:val="18"/>
                <w:szCs w:val="18"/>
                <w:lang w:eastAsia="hy-AM"/>
              </w:rPr>
              <w:t>անվանումը</w:t>
            </w:r>
          </w:p>
        </w:tc>
        <w:tc>
          <w:tcPr>
            <w:tcW w:w="720" w:type="dxa"/>
            <w:tcBorders>
              <w:top w:val="nil"/>
              <w:left w:val="nil"/>
              <w:bottom w:val="single" w:sz="4" w:space="0" w:color="auto"/>
              <w:right w:val="single" w:sz="4" w:space="0" w:color="auto"/>
            </w:tcBorders>
            <w:vAlign w:val="center"/>
            <w:hideMark/>
          </w:tcPr>
          <w:p w14:paraId="6FC2FE10" w14:textId="77777777" w:rsidR="00435780" w:rsidRDefault="00435780" w:rsidP="00D0094A">
            <w:pPr>
              <w:ind w:left="-104" w:right="-105"/>
              <w:jc w:val="center"/>
              <w:rPr>
                <w:rFonts w:ascii="GHEA Grapalat" w:hAnsi="GHEA Grapalat"/>
                <w:color w:val="000000"/>
                <w:sz w:val="18"/>
                <w:szCs w:val="18"/>
                <w:lang w:eastAsia="hy-AM"/>
              </w:rPr>
            </w:pPr>
            <w:r>
              <w:rPr>
                <w:rFonts w:ascii="GHEA Grapalat" w:hAnsi="GHEA Grapalat" w:cs="Sylfaen"/>
                <w:color w:val="000000"/>
                <w:sz w:val="18"/>
                <w:szCs w:val="18"/>
                <w:lang w:eastAsia="hy-AM"/>
              </w:rPr>
              <w:t>Չափի</w:t>
            </w:r>
            <w:r>
              <w:rPr>
                <w:rFonts w:ascii="GHEA Grapalat" w:hAnsi="GHEA Grapalat"/>
                <w:color w:val="000000"/>
                <w:sz w:val="18"/>
                <w:szCs w:val="18"/>
                <w:lang w:eastAsia="hy-AM"/>
              </w:rPr>
              <w:t xml:space="preserve"> </w:t>
            </w:r>
            <w:r>
              <w:rPr>
                <w:rFonts w:ascii="GHEA Grapalat" w:hAnsi="GHEA Grapalat" w:cs="Sylfaen"/>
                <w:color w:val="000000"/>
                <w:sz w:val="18"/>
                <w:szCs w:val="18"/>
                <w:lang w:eastAsia="hy-AM"/>
              </w:rPr>
              <w:t>միավոր</w:t>
            </w:r>
          </w:p>
        </w:tc>
        <w:tc>
          <w:tcPr>
            <w:tcW w:w="810" w:type="dxa"/>
            <w:tcBorders>
              <w:top w:val="nil"/>
              <w:left w:val="nil"/>
              <w:bottom w:val="single" w:sz="4" w:space="0" w:color="auto"/>
              <w:right w:val="single" w:sz="4" w:space="0" w:color="auto"/>
            </w:tcBorders>
            <w:vAlign w:val="center"/>
            <w:hideMark/>
          </w:tcPr>
          <w:p w14:paraId="2699B143" w14:textId="77777777" w:rsidR="00435780" w:rsidRDefault="00435780" w:rsidP="00D0094A">
            <w:pPr>
              <w:ind w:left="-104" w:right="-105"/>
              <w:jc w:val="center"/>
              <w:rPr>
                <w:rFonts w:ascii="GHEA Grapalat" w:hAnsi="GHEA Grapalat" w:cs="Sylfaen"/>
                <w:color w:val="000000"/>
                <w:sz w:val="18"/>
                <w:szCs w:val="18"/>
                <w:lang w:eastAsia="hy-AM"/>
              </w:rPr>
            </w:pPr>
            <w:r>
              <w:rPr>
                <w:rFonts w:ascii="GHEA Grapalat" w:hAnsi="GHEA Grapalat" w:cs="Sylfaen"/>
                <w:color w:val="000000"/>
                <w:sz w:val="18"/>
                <w:szCs w:val="18"/>
                <w:lang w:eastAsia="hy-AM"/>
              </w:rPr>
              <w:t>Առավե</w:t>
            </w:r>
          </w:p>
          <w:p w14:paraId="71321E25" w14:textId="77777777" w:rsidR="00435780" w:rsidRDefault="00435780" w:rsidP="00D0094A">
            <w:pPr>
              <w:ind w:left="-104" w:right="-105"/>
              <w:jc w:val="center"/>
              <w:rPr>
                <w:rFonts w:ascii="GHEA Grapalat" w:hAnsi="GHEA Grapalat"/>
                <w:color w:val="000000"/>
                <w:sz w:val="18"/>
                <w:szCs w:val="18"/>
                <w:lang w:eastAsia="hy-AM"/>
              </w:rPr>
            </w:pPr>
            <w:r>
              <w:rPr>
                <w:rFonts w:ascii="GHEA Grapalat" w:hAnsi="GHEA Grapalat" w:cs="Sylfaen"/>
                <w:color w:val="000000"/>
                <w:sz w:val="18"/>
                <w:szCs w:val="18"/>
                <w:lang w:eastAsia="hy-AM"/>
              </w:rPr>
              <w:t>լագույն քանակը</w:t>
            </w:r>
          </w:p>
        </w:tc>
        <w:tc>
          <w:tcPr>
            <w:tcW w:w="810" w:type="dxa"/>
            <w:tcBorders>
              <w:top w:val="nil"/>
              <w:left w:val="nil"/>
              <w:bottom w:val="single" w:sz="4" w:space="0" w:color="auto"/>
              <w:right w:val="single" w:sz="4" w:space="0" w:color="auto"/>
            </w:tcBorders>
            <w:vAlign w:val="center"/>
            <w:hideMark/>
          </w:tcPr>
          <w:p w14:paraId="2ABB643C" w14:textId="77777777" w:rsidR="00435780" w:rsidRDefault="00435780" w:rsidP="00D0094A">
            <w:pPr>
              <w:jc w:val="center"/>
              <w:rPr>
                <w:rFonts w:ascii="GHEA Grapalat" w:hAnsi="GHEA Grapalat"/>
                <w:color w:val="000000"/>
                <w:sz w:val="18"/>
                <w:szCs w:val="18"/>
                <w:lang w:val="hy-AM" w:eastAsia="hy-AM"/>
              </w:rPr>
            </w:pPr>
            <w:r>
              <w:rPr>
                <w:rFonts w:ascii="GHEA Grapalat" w:hAnsi="GHEA Grapalat"/>
                <w:color w:val="000000"/>
                <w:sz w:val="18"/>
                <w:szCs w:val="18"/>
                <w:lang w:val="hy-AM" w:eastAsia="hy-AM"/>
              </w:rPr>
              <w:t xml:space="preserve">Մեկ միավորի գինը </w:t>
            </w:r>
          </w:p>
          <w:p w14:paraId="72010FC3" w14:textId="77777777" w:rsidR="00435780" w:rsidRDefault="00435780" w:rsidP="00D0094A">
            <w:pPr>
              <w:jc w:val="center"/>
              <w:rPr>
                <w:rFonts w:ascii="GHEA Grapalat" w:hAnsi="GHEA Grapalat"/>
                <w:color w:val="000000"/>
                <w:sz w:val="18"/>
                <w:szCs w:val="18"/>
                <w:lang w:val="hy-AM" w:eastAsia="hy-AM"/>
              </w:rPr>
            </w:pPr>
            <w:r>
              <w:rPr>
                <w:rFonts w:ascii="GHEA Grapalat" w:hAnsi="GHEA Grapalat" w:cs="Arial"/>
                <w:color w:val="000000"/>
                <w:sz w:val="18"/>
                <w:szCs w:val="18"/>
                <w:lang w:val="hy-AM" w:eastAsia="hy-AM"/>
              </w:rPr>
              <w:t>/ՀՀ դրամ/</w:t>
            </w:r>
          </w:p>
        </w:tc>
        <w:tc>
          <w:tcPr>
            <w:tcW w:w="904" w:type="dxa"/>
            <w:tcBorders>
              <w:top w:val="nil"/>
              <w:left w:val="nil"/>
              <w:bottom w:val="single" w:sz="4" w:space="0" w:color="auto"/>
              <w:right w:val="single" w:sz="4" w:space="0" w:color="auto"/>
            </w:tcBorders>
            <w:vAlign w:val="center"/>
            <w:hideMark/>
          </w:tcPr>
          <w:p w14:paraId="2DC68DFF" w14:textId="77777777" w:rsidR="00435780" w:rsidRDefault="00435780" w:rsidP="00D0094A">
            <w:pPr>
              <w:jc w:val="center"/>
              <w:rPr>
                <w:rFonts w:ascii="GHEA Grapalat" w:hAnsi="GHEA Grapalat" w:cs="Arial"/>
                <w:color w:val="000000"/>
                <w:sz w:val="18"/>
                <w:szCs w:val="18"/>
                <w:lang w:val="hy-AM" w:eastAsia="hy-AM"/>
              </w:rPr>
            </w:pPr>
            <w:r>
              <w:rPr>
                <w:rFonts w:ascii="GHEA Grapalat" w:hAnsi="GHEA Grapalat" w:cs="Arial"/>
                <w:color w:val="000000"/>
                <w:sz w:val="18"/>
                <w:szCs w:val="18"/>
                <w:lang w:val="hy-AM" w:eastAsia="hy-AM"/>
              </w:rPr>
              <w:t>Ընդամենը գինը</w:t>
            </w:r>
          </w:p>
          <w:p w14:paraId="354247AE" w14:textId="77777777" w:rsidR="00435780" w:rsidRDefault="00435780" w:rsidP="00D0094A">
            <w:pPr>
              <w:jc w:val="center"/>
              <w:rPr>
                <w:rFonts w:ascii="GHEA Grapalat" w:hAnsi="GHEA Grapalat" w:cs="Arial"/>
                <w:color w:val="000000"/>
                <w:sz w:val="18"/>
                <w:szCs w:val="18"/>
                <w:lang w:val="hy-AM" w:eastAsia="hy-AM"/>
              </w:rPr>
            </w:pPr>
            <w:r>
              <w:rPr>
                <w:rFonts w:ascii="GHEA Grapalat" w:hAnsi="GHEA Grapalat" w:cs="Arial"/>
                <w:color w:val="000000"/>
                <w:sz w:val="18"/>
                <w:szCs w:val="18"/>
                <w:lang w:val="hy-AM" w:eastAsia="hy-AM"/>
              </w:rPr>
              <w:t>/ՀՀ դրամ/</w:t>
            </w:r>
          </w:p>
        </w:tc>
      </w:tr>
      <w:tr w:rsidR="00435780" w14:paraId="63713EDF" w14:textId="77777777" w:rsidTr="00D0094A">
        <w:trPr>
          <w:trHeight w:val="630"/>
        </w:trPr>
        <w:tc>
          <w:tcPr>
            <w:tcW w:w="535" w:type="dxa"/>
            <w:tcBorders>
              <w:top w:val="nil"/>
              <w:left w:val="single" w:sz="4" w:space="0" w:color="auto"/>
              <w:bottom w:val="single" w:sz="4" w:space="0" w:color="auto"/>
              <w:right w:val="single" w:sz="4" w:space="0" w:color="auto"/>
            </w:tcBorders>
            <w:vAlign w:val="center"/>
            <w:hideMark/>
          </w:tcPr>
          <w:p w14:paraId="748B6249" w14:textId="77777777" w:rsidR="00435780" w:rsidRDefault="00435780" w:rsidP="00D0094A">
            <w:pPr>
              <w:rPr>
                <w:rFonts w:ascii="GHEA Grapalat" w:hAnsi="GHEA Grapalat"/>
                <w:b/>
                <w:bCs/>
                <w:color w:val="000000"/>
                <w:sz w:val="20"/>
                <w:szCs w:val="20"/>
                <w:lang w:eastAsia="hy-AM"/>
              </w:rPr>
            </w:pPr>
            <w:r>
              <w:rPr>
                <w:rFonts w:ascii="GHEA Grapalat" w:hAnsi="GHEA Grapalat"/>
                <w:b/>
                <w:bCs/>
                <w:color w:val="000000"/>
                <w:sz w:val="20"/>
                <w:szCs w:val="20"/>
                <w:lang w:eastAsia="hy-AM"/>
              </w:rPr>
              <w:t>1</w:t>
            </w:r>
          </w:p>
        </w:tc>
        <w:tc>
          <w:tcPr>
            <w:tcW w:w="7128" w:type="dxa"/>
            <w:tcBorders>
              <w:top w:val="nil"/>
              <w:left w:val="nil"/>
              <w:bottom w:val="single" w:sz="4" w:space="0" w:color="auto"/>
              <w:right w:val="single" w:sz="4" w:space="0" w:color="auto"/>
            </w:tcBorders>
            <w:vAlign w:val="center"/>
            <w:hideMark/>
          </w:tcPr>
          <w:p w14:paraId="2246761E" w14:textId="77777777" w:rsidR="00435780" w:rsidRDefault="00435780" w:rsidP="00D0094A">
            <w:pPr>
              <w:rPr>
                <w:rFonts w:ascii="GHEA Grapalat" w:hAnsi="GHEA Grapalat"/>
                <w:b/>
                <w:bCs/>
                <w:color w:val="000000"/>
                <w:sz w:val="20"/>
                <w:szCs w:val="20"/>
                <w:lang w:val="hy-AM" w:eastAsia="hy-AM"/>
              </w:rPr>
            </w:pPr>
            <w:r>
              <w:rPr>
                <w:rFonts w:ascii="GHEA Grapalat" w:hAnsi="GHEA Grapalat" w:cs="Arial"/>
                <w:b/>
                <w:sz w:val="20"/>
                <w:szCs w:val="20"/>
              </w:rPr>
              <w:t>Ա</w:t>
            </w:r>
            <w:r>
              <w:rPr>
                <w:rFonts w:ascii="GHEA Grapalat" w:hAnsi="GHEA Grapalat" w:cs="Arial"/>
                <w:b/>
                <w:sz w:val="20"/>
                <w:szCs w:val="20"/>
                <w:lang w:val="hy-AM"/>
              </w:rPr>
              <w:t>)</w:t>
            </w:r>
            <w:r>
              <w:rPr>
                <w:rFonts w:ascii="GHEA Grapalat" w:hAnsi="GHEA Grapalat" w:cs="Arial"/>
                <w:sz w:val="20"/>
                <w:szCs w:val="20"/>
                <w:lang w:val="hy-AM"/>
              </w:rPr>
              <w:t xml:space="preserve"> </w:t>
            </w:r>
            <w:r>
              <w:rPr>
                <w:rFonts w:ascii="GHEA Grapalat" w:hAnsi="GHEA Grapalat" w:cs="Sylfaen"/>
                <w:b/>
                <w:bCs/>
                <w:color w:val="000000"/>
                <w:sz w:val="20"/>
                <w:szCs w:val="20"/>
                <w:lang w:val="hy-AM" w:eastAsia="hy-AM"/>
              </w:rPr>
              <w:t>Ներմուծման և արտահանման համար թ</w:t>
            </w:r>
            <w:r>
              <w:rPr>
                <w:rFonts w:ascii="GHEA Grapalat" w:hAnsi="GHEA Grapalat" w:cs="Sylfaen"/>
                <w:b/>
                <w:bCs/>
                <w:color w:val="000000"/>
                <w:sz w:val="20"/>
                <w:szCs w:val="20"/>
                <w:lang w:eastAsia="hy-AM"/>
              </w:rPr>
              <w:t>ույլտվություն</w:t>
            </w:r>
            <w:r>
              <w:rPr>
                <w:rFonts w:ascii="GHEA Grapalat" w:hAnsi="GHEA Grapalat"/>
                <w:b/>
                <w:bCs/>
                <w:color w:val="000000"/>
                <w:sz w:val="20"/>
                <w:szCs w:val="20"/>
                <w:lang w:eastAsia="hy-AM"/>
              </w:rPr>
              <w:t xml:space="preserve">  </w:t>
            </w:r>
            <w:r>
              <w:rPr>
                <w:rFonts w:ascii="GHEA Grapalat" w:hAnsi="GHEA Grapalat" w:cs="Sylfaen"/>
                <w:b/>
                <w:bCs/>
                <w:color w:val="000000"/>
                <w:sz w:val="20"/>
                <w:szCs w:val="20"/>
                <w:lang w:val="hy-AM" w:eastAsia="hy-AM"/>
              </w:rPr>
              <w:t>և</w:t>
            </w:r>
            <w:r>
              <w:rPr>
                <w:rFonts w:ascii="GHEA Grapalat" w:hAnsi="GHEA Grapalat" w:cs="Calibri"/>
                <w:b/>
                <w:bCs/>
                <w:color w:val="000000"/>
                <w:sz w:val="20"/>
                <w:szCs w:val="20"/>
                <w:lang w:eastAsia="hy-AM"/>
              </w:rPr>
              <w:t xml:space="preserve">  </w:t>
            </w:r>
            <w:r>
              <w:rPr>
                <w:rFonts w:ascii="GHEA Grapalat" w:hAnsi="GHEA Grapalat" w:cs="Sylfaen"/>
                <w:b/>
                <w:bCs/>
                <w:color w:val="000000"/>
                <w:sz w:val="20"/>
                <w:szCs w:val="20"/>
                <w:lang w:eastAsia="hy-AM"/>
              </w:rPr>
              <w:t>այլ</w:t>
            </w:r>
            <w:r>
              <w:rPr>
                <w:rFonts w:ascii="GHEA Grapalat" w:hAnsi="GHEA Grapalat" w:cs="Calibri"/>
                <w:b/>
                <w:bCs/>
                <w:color w:val="000000"/>
                <w:sz w:val="20"/>
                <w:szCs w:val="20"/>
                <w:lang w:eastAsia="hy-AM"/>
              </w:rPr>
              <w:t xml:space="preserve">  </w:t>
            </w:r>
            <w:r>
              <w:rPr>
                <w:rFonts w:ascii="GHEA Grapalat" w:hAnsi="GHEA Grapalat" w:cs="Sylfaen"/>
                <w:b/>
                <w:bCs/>
                <w:color w:val="000000"/>
                <w:sz w:val="20"/>
                <w:szCs w:val="20"/>
                <w:lang w:eastAsia="hy-AM"/>
              </w:rPr>
              <w:t>փասթաթղթերի</w:t>
            </w:r>
            <w:r>
              <w:rPr>
                <w:rFonts w:ascii="GHEA Grapalat" w:hAnsi="GHEA Grapalat" w:cs="Calibri"/>
                <w:b/>
                <w:bCs/>
                <w:color w:val="000000"/>
                <w:sz w:val="20"/>
                <w:szCs w:val="20"/>
                <w:lang w:eastAsia="hy-AM"/>
              </w:rPr>
              <w:t xml:space="preserve"> </w:t>
            </w:r>
            <w:r>
              <w:rPr>
                <w:rFonts w:ascii="GHEA Grapalat" w:hAnsi="GHEA Grapalat" w:cs="Sylfaen"/>
                <w:b/>
                <w:bCs/>
                <w:color w:val="000000"/>
                <w:sz w:val="20"/>
                <w:szCs w:val="20"/>
                <w:lang w:eastAsia="hy-AM"/>
              </w:rPr>
              <w:t>ստացում</w:t>
            </w:r>
            <w:r>
              <w:rPr>
                <w:rFonts w:ascii="GHEA Grapalat" w:hAnsi="GHEA Grapalat" w:cs="Sylfaen"/>
                <w:b/>
                <w:bCs/>
                <w:color w:val="000000"/>
                <w:sz w:val="20"/>
                <w:szCs w:val="20"/>
                <w:lang w:val="hy-AM" w:eastAsia="hy-AM"/>
              </w:rPr>
              <w:t xml:space="preserve"> </w:t>
            </w:r>
          </w:p>
        </w:tc>
        <w:tc>
          <w:tcPr>
            <w:tcW w:w="720" w:type="dxa"/>
            <w:tcBorders>
              <w:top w:val="nil"/>
              <w:left w:val="nil"/>
              <w:bottom w:val="single" w:sz="4" w:space="0" w:color="auto"/>
              <w:right w:val="single" w:sz="4" w:space="0" w:color="auto"/>
            </w:tcBorders>
            <w:vAlign w:val="center"/>
            <w:hideMark/>
          </w:tcPr>
          <w:p w14:paraId="042E3073" w14:textId="77777777" w:rsidR="00435780" w:rsidRDefault="00435780" w:rsidP="00D0094A">
            <w:pPr>
              <w:rPr>
                <w:rFonts w:ascii="GHEA Grapalat" w:hAnsi="GHEA Grapalat"/>
                <w:b/>
                <w:bCs/>
                <w:color w:val="000000"/>
                <w:sz w:val="20"/>
                <w:szCs w:val="20"/>
                <w:lang w:eastAsia="hy-AM"/>
              </w:rPr>
            </w:pPr>
            <w:r>
              <w:rPr>
                <w:rFonts w:ascii="Calibri" w:hAnsi="Calibri" w:cs="Calibri"/>
                <w:b/>
                <w:bCs/>
                <w:color w:val="000000"/>
                <w:sz w:val="20"/>
                <w:szCs w:val="20"/>
                <w:lang w:eastAsia="hy-AM"/>
              </w:rPr>
              <w:t> </w:t>
            </w:r>
          </w:p>
        </w:tc>
        <w:tc>
          <w:tcPr>
            <w:tcW w:w="810" w:type="dxa"/>
            <w:tcBorders>
              <w:top w:val="nil"/>
              <w:left w:val="nil"/>
              <w:bottom w:val="single" w:sz="4" w:space="0" w:color="auto"/>
              <w:right w:val="single" w:sz="4" w:space="0" w:color="auto"/>
            </w:tcBorders>
            <w:vAlign w:val="center"/>
            <w:hideMark/>
          </w:tcPr>
          <w:p w14:paraId="7B054D31" w14:textId="77777777" w:rsidR="00435780" w:rsidRDefault="00435780" w:rsidP="00D0094A">
            <w:pPr>
              <w:rPr>
                <w:rFonts w:ascii="GHEA Grapalat" w:hAnsi="GHEA Grapalat"/>
                <w:b/>
                <w:bCs/>
                <w:color w:val="000000"/>
                <w:sz w:val="20"/>
                <w:szCs w:val="20"/>
                <w:lang w:eastAsia="hy-AM"/>
              </w:rPr>
            </w:pPr>
            <w:r>
              <w:rPr>
                <w:rFonts w:ascii="Calibri" w:hAnsi="Calibri" w:cs="Calibri"/>
                <w:b/>
                <w:bCs/>
                <w:color w:val="000000"/>
                <w:sz w:val="20"/>
                <w:szCs w:val="20"/>
                <w:lang w:eastAsia="hy-AM"/>
              </w:rPr>
              <w:t> </w:t>
            </w:r>
          </w:p>
        </w:tc>
        <w:tc>
          <w:tcPr>
            <w:tcW w:w="810" w:type="dxa"/>
            <w:tcBorders>
              <w:top w:val="nil"/>
              <w:left w:val="nil"/>
              <w:bottom w:val="single" w:sz="4" w:space="0" w:color="auto"/>
              <w:right w:val="single" w:sz="4" w:space="0" w:color="auto"/>
            </w:tcBorders>
            <w:vAlign w:val="center"/>
          </w:tcPr>
          <w:p w14:paraId="156F5175" w14:textId="77777777" w:rsidR="00435780" w:rsidRDefault="00435780" w:rsidP="00D0094A">
            <w:pPr>
              <w:rPr>
                <w:rFonts w:ascii="GHEA Grapalat" w:hAnsi="GHEA Grapalat"/>
                <w:b/>
                <w:bCs/>
                <w:color w:val="000000"/>
                <w:sz w:val="20"/>
                <w:szCs w:val="20"/>
                <w:lang w:eastAsia="hy-AM"/>
              </w:rPr>
            </w:pPr>
          </w:p>
        </w:tc>
        <w:tc>
          <w:tcPr>
            <w:tcW w:w="904" w:type="dxa"/>
            <w:tcBorders>
              <w:top w:val="nil"/>
              <w:left w:val="nil"/>
              <w:bottom w:val="single" w:sz="4" w:space="0" w:color="auto"/>
              <w:right w:val="single" w:sz="4" w:space="0" w:color="auto"/>
            </w:tcBorders>
            <w:vAlign w:val="center"/>
          </w:tcPr>
          <w:p w14:paraId="6A94A455" w14:textId="77777777" w:rsidR="00435780" w:rsidRDefault="00435780" w:rsidP="00D0094A">
            <w:pPr>
              <w:rPr>
                <w:rFonts w:ascii="GHEA Grapalat" w:hAnsi="GHEA Grapalat"/>
                <w:b/>
                <w:bCs/>
                <w:color w:val="000000"/>
                <w:sz w:val="20"/>
                <w:szCs w:val="20"/>
                <w:lang w:eastAsia="hy-AM"/>
              </w:rPr>
            </w:pPr>
          </w:p>
        </w:tc>
      </w:tr>
      <w:tr w:rsidR="00435780" w14:paraId="379CA794" w14:textId="77777777" w:rsidTr="00435780">
        <w:trPr>
          <w:trHeight w:val="10252"/>
        </w:trPr>
        <w:tc>
          <w:tcPr>
            <w:tcW w:w="535" w:type="dxa"/>
            <w:tcBorders>
              <w:top w:val="nil"/>
              <w:left w:val="single" w:sz="4" w:space="0" w:color="auto"/>
              <w:bottom w:val="single" w:sz="4" w:space="0" w:color="auto"/>
              <w:right w:val="single" w:sz="4" w:space="0" w:color="auto"/>
            </w:tcBorders>
            <w:vAlign w:val="center"/>
            <w:hideMark/>
          </w:tcPr>
          <w:p w14:paraId="0A85E3BB" w14:textId="77777777" w:rsidR="00435780" w:rsidRDefault="00435780" w:rsidP="00D0094A">
            <w:pPr>
              <w:rPr>
                <w:sz w:val="20"/>
                <w:szCs w:val="20"/>
              </w:rPr>
            </w:pPr>
          </w:p>
        </w:tc>
        <w:tc>
          <w:tcPr>
            <w:tcW w:w="7128" w:type="dxa"/>
            <w:tcBorders>
              <w:top w:val="nil"/>
              <w:left w:val="nil"/>
              <w:bottom w:val="single" w:sz="4" w:space="0" w:color="auto"/>
              <w:right w:val="single" w:sz="4" w:space="0" w:color="auto"/>
            </w:tcBorders>
            <w:vAlign w:val="center"/>
          </w:tcPr>
          <w:p w14:paraId="4D7E33EE" w14:textId="77777777" w:rsidR="00435780" w:rsidRDefault="00435780" w:rsidP="00D0094A">
            <w:pPr>
              <w:jc w:val="both"/>
              <w:rPr>
                <w:rFonts w:ascii="GHEA Grapalat" w:hAnsi="GHEA Grapalat" w:cs="Arial"/>
                <w:sz w:val="18"/>
                <w:szCs w:val="18"/>
              </w:rPr>
            </w:pPr>
            <w:r>
              <w:rPr>
                <w:rFonts w:ascii="GHEA Grapalat" w:hAnsi="GHEA Grapalat" w:cs="Arial"/>
                <w:sz w:val="18"/>
                <w:szCs w:val="18"/>
                <w:lang w:val="hy-AM"/>
              </w:rPr>
              <w:t>Ելնելով բեռների առանձնահատկությունից մաքսային մարմինների կողմից պահանջվող ռազմական, Ազգային անվտագության ծառայության, երկակի նշանակության ապրանքների, և այլ մարմինների կողմից եզրակացությունների, տեղեկանքների, հավաստագրերի,  թույլտվությունների ստացում:  Փորձաքննությունն իրականացնող մարմնին փաստաթղթերի ներկայացում, թույլտվության ստացման նպատակով  անհրաժեշտ փաստաթղթերի ապահովում, մաքսային մարմինների ներկայացում: Համապատասխան եզրակացությունների, տեղեկանքների, հավաստագրերի,  թույլտվությունների ստացման արդյունքում գոյացած  վճարումները և մուծումները  հատուցվում են Ընկերություն կողմից</w:t>
            </w:r>
            <w:r>
              <w:rPr>
                <w:rFonts w:ascii="GHEA Grapalat" w:hAnsi="GHEA Grapalat" w:cs="Arial"/>
                <w:sz w:val="18"/>
                <w:szCs w:val="18"/>
              </w:rPr>
              <w:t>:</w:t>
            </w:r>
          </w:p>
          <w:p w14:paraId="7D9B17BC" w14:textId="77777777" w:rsidR="00435780" w:rsidRDefault="00435780" w:rsidP="00D0094A">
            <w:pPr>
              <w:jc w:val="both"/>
              <w:rPr>
                <w:rFonts w:ascii="GHEA Grapalat" w:hAnsi="GHEA Grapalat" w:cs="Arial"/>
                <w:sz w:val="18"/>
                <w:szCs w:val="18"/>
              </w:rPr>
            </w:pPr>
          </w:p>
          <w:p w14:paraId="41EA852D" w14:textId="77777777" w:rsidR="00435780" w:rsidRDefault="00435780" w:rsidP="00D0094A">
            <w:pPr>
              <w:jc w:val="both"/>
              <w:rPr>
                <w:rFonts w:ascii="GHEA Grapalat" w:hAnsi="GHEA Grapalat" w:cs="Calibri"/>
                <w:b/>
                <w:bCs/>
                <w:color w:val="000000"/>
                <w:sz w:val="18"/>
                <w:szCs w:val="18"/>
                <w:lang w:eastAsia="hy-AM"/>
              </w:rPr>
            </w:pPr>
            <w:r>
              <w:rPr>
                <w:rFonts w:ascii="GHEA Grapalat" w:hAnsi="GHEA Grapalat" w:cs="Sylfaen"/>
                <w:b/>
                <w:bCs/>
                <w:color w:val="000000"/>
                <w:sz w:val="18"/>
                <w:szCs w:val="18"/>
                <w:lang w:val="ru-RU" w:eastAsia="hy-AM"/>
              </w:rPr>
              <w:t>Բ</w:t>
            </w:r>
            <w:r>
              <w:rPr>
                <w:rFonts w:ascii="GHEA Grapalat" w:hAnsi="GHEA Grapalat" w:cs="Sylfaen"/>
                <w:b/>
                <w:bCs/>
                <w:color w:val="000000"/>
                <w:sz w:val="18"/>
                <w:szCs w:val="18"/>
                <w:lang w:eastAsia="hy-AM"/>
              </w:rPr>
              <w:t xml:space="preserve">) </w:t>
            </w:r>
            <w:r>
              <w:rPr>
                <w:rFonts w:ascii="GHEA Grapalat" w:hAnsi="GHEA Grapalat" w:cs="Sylfaen"/>
                <w:b/>
                <w:bCs/>
                <w:color w:val="000000"/>
                <w:sz w:val="18"/>
                <w:szCs w:val="18"/>
                <w:lang w:val="hy-AM" w:eastAsia="hy-AM"/>
              </w:rPr>
              <w:t>Ավտոտրանսպորտով</w:t>
            </w:r>
            <w:r>
              <w:rPr>
                <w:rFonts w:ascii="GHEA Grapalat" w:hAnsi="GHEA Grapalat" w:cs="Sylfaen"/>
                <w:b/>
                <w:bCs/>
                <w:color w:val="000000"/>
                <w:sz w:val="18"/>
                <w:szCs w:val="18"/>
                <w:lang w:eastAsia="hy-AM"/>
              </w:rPr>
              <w:t>, երկաթուղով</w:t>
            </w:r>
            <w:r>
              <w:rPr>
                <w:rFonts w:ascii="GHEA Grapalat" w:hAnsi="GHEA Grapalat" w:cs="Sylfaen"/>
                <w:b/>
                <w:bCs/>
                <w:color w:val="000000"/>
                <w:sz w:val="18"/>
                <w:szCs w:val="18"/>
                <w:lang w:val="hy-AM" w:eastAsia="hy-AM"/>
              </w:rPr>
              <w:t xml:space="preserve"> ներմուծման կամ արտահանման համար մ</w:t>
            </w:r>
            <w:r>
              <w:rPr>
                <w:rFonts w:ascii="GHEA Grapalat" w:hAnsi="GHEA Grapalat" w:cs="Sylfaen"/>
                <w:b/>
                <w:bCs/>
                <w:color w:val="000000"/>
                <w:sz w:val="18"/>
                <w:szCs w:val="18"/>
                <w:lang w:eastAsia="hy-AM"/>
              </w:rPr>
              <w:t>աքսային</w:t>
            </w:r>
            <w:r>
              <w:rPr>
                <w:rFonts w:ascii="GHEA Grapalat" w:hAnsi="GHEA Grapalat"/>
                <w:b/>
                <w:bCs/>
                <w:color w:val="000000"/>
                <w:sz w:val="18"/>
                <w:szCs w:val="18"/>
                <w:lang w:eastAsia="hy-AM"/>
              </w:rPr>
              <w:t xml:space="preserve">  </w:t>
            </w:r>
            <w:r>
              <w:rPr>
                <w:rFonts w:ascii="GHEA Grapalat" w:hAnsi="GHEA Grapalat" w:cs="Sylfaen"/>
                <w:b/>
                <w:bCs/>
                <w:color w:val="000000"/>
                <w:sz w:val="18"/>
                <w:szCs w:val="18"/>
                <w:lang w:eastAsia="hy-AM"/>
              </w:rPr>
              <w:t>հայտարարագրում</w:t>
            </w:r>
            <w:r>
              <w:rPr>
                <w:rFonts w:ascii="GHEA Grapalat" w:hAnsi="GHEA Grapalat" w:cs="Calibri"/>
                <w:b/>
                <w:bCs/>
                <w:color w:val="000000"/>
                <w:sz w:val="18"/>
                <w:szCs w:val="18"/>
                <w:lang w:eastAsia="hy-AM"/>
              </w:rPr>
              <w:t xml:space="preserve">: </w:t>
            </w:r>
          </w:p>
          <w:p w14:paraId="5D03EF2E" w14:textId="77777777" w:rsidR="00435780" w:rsidRPr="002C737D" w:rsidRDefault="00435780" w:rsidP="00D0094A">
            <w:pPr>
              <w:jc w:val="both"/>
              <w:rPr>
                <w:rFonts w:ascii="GHEA Grapalat" w:hAnsi="GHEA Grapalat" w:cs="Arial"/>
                <w:sz w:val="18"/>
                <w:szCs w:val="18"/>
              </w:rPr>
            </w:pPr>
            <w:r>
              <w:rPr>
                <w:rFonts w:ascii="GHEA Grapalat" w:hAnsi="GHEA Grapalat" w:cs="Arial"/>
                <w:sz w:val="18"/>
                <w:szCs w:val="18"/>
                <w:lang w:val="hy-AM"/>
              </w:rPr>
              <w:t>Միևնույն մատակարարի կողմից մեկ ավտոտրանսպորտային միջոցով և համապատասխան մեկ ավտոբեռնագրով (CMR) բեռի նախնական զննում՝ բեռների նույնականացում՝ ըստ  փաթեթավորման ցանկի</w:t>
            </w:r>
            <w:r>
              <w:rPr>
                <w:rFonts w:ascii="GHEA Grapalat" w:hAnsi="GHEA Grapalat" w:cs="Arial"/>
                <w:sz w:val="18"/>
                <w:szCs w:val="18"/>
              </w:rPr>
              <w:t xml:space="preserve"> (Packing List)</w:t>
            </w:r>
            <w:r>
              <w:rPr>
                <w:rFonts w:ascii="GHEA Grapalat" w:hAnsi="GHEA Grapalat" w:cs="Arial"/>
                <w:sz w:val="18"/>
                <w:szCs w:val="18"/>
                <w:lang w:val="hy-AM"/>
              </w:rPr>
              <w:t xml:space="preserve"> և հաշիվ-ապրանքագրերի (եթե ապրանքների փաթեթավորումը կամ դասավորվածությունը թույլատրում է իրականացնել զննում) նախնական հայտարարագրում, գնահատում: Բեռի</w:t>
            </w:r>
            <w:r>
              <w:rPr>
                <w:rFonts w:ascii="GHEA Grapalat" w:hAnsi="GHEA Grapalat" w:cs="Arial"/>
                <w:sz w:val="18"/>
                <w:szCs w:val="18"/>
              </w:rPr>
              <w:t xml:space="preserve"> </w:t>
            </w:r>
            <w:r>
              <w:rPr>
                <w:rFonts w:ascii="GHEA Grapalat" w:hAnsi="GHEA Grapalat" w:cs="Arial"/>
                <w:sz w:val="18"/>
                <w:szCs w:val="18"/>
                <w:lang w:val="hy-AM"/>
              </w:rPr>
              <w:t>«</w:t>
            </w:r>
            <w:r>
              <w:rPr>
                <w:rFonts w:ascii="GHEA Grapalat" w:hAnsi="GHEA Grapalat" w:cs="Arial"/>
                <w:sz w:val="18"/>
                <w:szCs w:val="18"/>
              </w:rPr>
              <w:t>Ապրանքների</w:t>
            </w:r>
            <w:r>
              <w:rPr>
                <w:rFonts w:ascii="GHEA Grapalat" w:hAnsi="GHEA Grapalat" w:cs="Arial"/>
                <w:sz w:val="18"/>
                <w:szCs w:val="18"/>
                <w:lang w:val="hy-AM"/>
              </w:rPr>
              <w:t xml:space="preserve"> հայտարարագրի»</w:t>
            </w:r>
            <w:r>
              <w:rPr>
                <w:rFonts w:ascii="GHEA Grapalat" w:hAnsi="GHEA Grapalat" w:cs="Arial"/>
                <w:sz w:val="18"/>
                <w:szCs w:val="18"/>
              </w:rPr>
              <w:t xml:space="preserve"> </w:t>
            </w:r>
            <w:r>
              <w:rPr>
                <w:rFonts w:ascii="GHEA Grapalat" w:hAnsi="GHEA Grapalat" w:cs="Arial"/>
                <w:sz w:val="18"/>
                <w:szCs w:val="18"/>
                <w:lang w:val="hy-AM"/>
              </w:rPr>
              <w:t xml:space="preserve">հայտարարագրման համար  անհրաժեշտ տեղեկանքների համաձայնեցում Ընկերություն հետ: Բեռի </w:t>
            </w:r>
            <w:r w:rsidRPr="0031741F">
              <w:rPr>
                <w:rFonts w:ascii="GHEA Grapalat" w:hAnsi="GHEA Grapalat" w:cs="Arial"/>
                <w:sz w:val="18"/>
                <w:szCs w:val="18"/>
                <w:lang w:val="hy-AM"/>
              </w:rPr>
              <w:t>«Ապրանքների հայտարարագրի»</w:t>
            </w:r>
            <w:r>
              <w:rPr>
                <w:rFonts w:ascii="GHEA Grapalat" w:hAnsi="GHEA Grapalat" w:cs="Arial"/>
                <w:sz w:val="18"/>
                <w:szCs w:val="18"/>
                <w:lang w:val="hy-AM"/>
              </w:rPr>
              <w:t>նախնական օրինակի կազմում և համաձայնեցում Ընկերություն հետ: Մաքսային հսկողության տարածքից բեռի բաց թողման նպատակով համապատասխան գործունեության ծավալում, փաստաթղթերի ներկայացում և այլն: Բոլոր բնօրինակ փաստաթղթերը ներկայացնել Ընկերություն, որոնցով արձանագրվում է մաքսազերծումը:</w:t>
            </w:r>
          </w:p>
          <w:p w14:paraId="7AFB9DC3" w14:textId="77777777" w:rsidR="00435780" w:rsidRPr="002C737D" w:rsidRDefault="00435780" w:rsidP="00D0094A">
            <w:pPr>
              <w:jc w:val="both"/>
              <w:rPr>
                <w:rFonts w:ascii="GHEA Grapalat" w:hAnsi="GHEA Grapalat" w:cs="Arial"/>
                <w:sz w:val="18"/>
                <w:szCs w:val="18"/>
              </w:rPr>
            </w:pPr>
          </w:p>
          <w:p w14:paraId="21E02AD1" w14:textId="77777777" w:rsidR="00435780" w:rsidRPr="002C737D" w:rsidRDefault="00435780" w:rsidP="00D0094A">
            <w:pPr>
              <w:jc w:val="both"/>
              <w:rPr>
                <w:rFonts w:ascii="GHEA Grapalat" w:hAnsi="GHEA Grapalat" w:cs="Calibri"/>
                <w:b/>
                <w:bCs/>
                <w:color w:val="000000"/>
                <w:sz w:val="18"/>
                <w:szCs w:val="18"/>
                <w:lang w:eastAsia="hy-AM"/>
              </w:rPr>
            </w:pPr>
            <w:r>
              <w:rPr>
                <w:rFonts w:ascii="GHEA Grapalat" w:hAnsi="GHEA Grapalat" w:cs="Sylfaen"/>
                <w:b/>
                <w:bCs/>
                <w:color w:val="000000"/>
                <w:sz w:val="18"/>
                <w:szCs w:val="18"/>
                <w:lang w:val="hy-AM" w:eastAsia="hy-AM"/>
              </w:rPr>
              <w:t>Գ</w:t>
            </w:r>
            <w:r w:rsidRPr="002C737D">
              <w:rPr>
                <w:rFonts w:ascii="GHEA Grapalat" w:hAnsi="GHEA Grapalat" w:cs="Sylfaen"/>
                <w:b/>
                <w:bCs/>
                <w:color w:val="000000"/>
                <w:sz w:val="18"/>
                <w:szCs w:val="18"/>
                <w:lang w:eastAsia="hy-AM"/>
              </w:rPr>
              <w:t xml:space="preserve">) </w:t>
            </w:r>
            <w:r>
              <w:rPr>
                <w:rFonts w:ascii="GHEA Grapalat" w:hAnsi="GHEA Grapalat" w:cs="Sylfaen"/>
                <w:b/>
                <w:bCs/>
                <w:color w:val="000000"/>
                <w:sz w:val="18"/>
                <w:szCs w:val="18"/>
                <w:lang w:val="hy-AM" w:eastAsia="hy-AM"/>
              </w:rPr>
              <w:t>Ավիոտրանսպորտով  ներմուծման կամ արտահանման համար մ</w:t>
            </w:r>
            <w:r>
              <w:rPr>
                <w:rFonts w:ascii="GHEA Grapalat" w:hAnsi="GHEA Grapalat" w:cs="Sylfaen"/>
                <w:b/>
                <w:bCs/>
                <w:color w:val="000000"/>
                <w:sz w:val="18"/>
                <w:szCs w:val="18"/>
                <w:lang w:eastAsia="hy-AM"/>
              </w:rPr>
              <w:t>աքսային</w:t>
            </w:r>
            <w:r w:rsidRPr="002C737D">
              <w:rPr>
                <w:rFonts w:ascii="GHEA Grapalat" w:hAnsi="GHEA Grapalat"/>
                <w:b/>
                <w:bCs/>
                <w:color w:val="000000"/>
                <w:sz w:val="18"/>
                <w:szCs w:val="18"/>
                <w:lang w:eastAsia="hy-AM"/>
              </w:rPr>
              <w:t xml:space="preserve">  </w:t>
            </w:r>
            <w:r>
              <w:rPr>
                <w:rFonts w:ascii="GHEA Grapalat" w:hAnsi="GHEA Grapalat" w:cs="Sylfaen"/>
                <w:b/>
                <w:bCs/>
                <w:color w:val="000000"/>
                <w:sz w:val="18"/>
                <w:szCs w:val="18"/>
                <w:lang w:eastAsia="hy-AM"/>
              </w:rPr>
              <w:t>հայտարարագրում</w:t>
            </w:r>
            <w:r w:rsidRPr="002C737D">
              <w:rPr>
                <w:rFonts w:ascii="GHEA Grapalat" w:hAnsi="GHEA Grapalat" w:cs="Calibri"/>
                <w:b/>
                <w:bCs/>
                <w:color w:val="000000"/>
                <w:sz w:val="18"/>
                <w:szCs w:val="18"/>
                <w:lang w:eastAsia="hy-AM"/>
              </w:rPr>
              <w:t>:</w:t>
            </w:r>
          </w:p>
          <w:p w14:paraId="2FD759D6" w14:textId="77777777" w:rsidR="00435780" w:rsidRPr="002C737D" w:rsidRDefault="00435780" w:rsidP="00D0094A">
            <w:pPr>
              <w:jc w:val="both"/>
              <w:rPr>
                <w:rFonts w:ascii="GHEA Grapalat" w:hAnsi="GHEA Grapalat" w:cs="Arial"/>
                <w:sz w:val="18"/>
                <w:szCs w:val="18"/>
              </w:rPr>
            </w:pPr>
            <w:r>
              <w:rPr>
                <w:rFonts w:ascii="GHEA Grapalat" w:hAnsi="GHEA Grapalat" w:cs="Arial"/>
                <w:sz w:val="18"/>
                <w:szCs w:val="18"/>
                <w:lang w:val="hy-AM"/>
              </w:rPr>
              <w:t>Միևնույն մատակարարի կողմից մեկ ավիատրանսպորտով համապատասխան մեկ ավիոբեռնագրով բեռի նախնական զննում, բեռների նույնականացում՝ ըստ  փաթեթավորման ցանկի</w:t>
            </w:r>
            <w:r>
              <w:rPr>
                <w:rFonts w:ascii="GHEA Grapalat" w:hAnsi="GHEA Grapalat" w:cs="Arial"/>
                <w:sz w:val="18"/>
                <w:szCs w:val="18"/>
              </w:rPr>
              <w:t xml:space="preserve"> (Packing List)</w:t>
            </w:r>
            <w:r>
              <w:rPr>
                <w:rFonts w:ascii="GHEA Grapalat" w:hAnsi="GHEA Grapalat" w:cs="Arial"/>
                <w:sz w:val="18"/>
                <w:szCs w:val="18"/>
                <w:lang w:val="hy-AM"/>
              </w:rPr>
              <w:t xml:space="preserve"> և հաշիվ-ապրանքագրերի (եթե ապրանքների փաթեթավորումը կամ դասավորվածությունը թույլատրում է իրականացնել զննում) նախնական հայտարարագրում, գնահատում: Բեռի</w:t>
            </w:r>
            <w:r>
              <w:rPr>
                <w:rFonts w:ascii="GHEA Grapalat" w:hAnsi="GHEA Grapalat" w:cs="Arial"/>
                <w:sz w:val="18"/>
                <w:szCs w:val="18"/>
              </w:rPr>
              <w:t xml:space="preserve"> </w:t>
            </w:r>
            <w:r>
              <w:rPr>
                <w:rFonts w:ascii="GHEA Grapalat" w:hAnsi="GHEA Grapalat" w:cs="Arial"/>
                <w:sz w:val="18"/>
                <w:szCs w:val="18"/>
                <w:lang w:val="hy-AM"/>
              </w:rPr>
              <w:t>«</w:t>
            </w:r>
            <w:r>
              <w:rPr>
                <w:rFonts w:ascii="GHEA Grapalat" w:hAnsi="GHEA Grapalat" w:cs="Arial"/>
                <w:sz w:val="18"/>
                <w:szCs w:val="18"/>
              </w:rPr>
              <w:t>Ապրանքների</w:t>
            </w:r>
            <w:r>
              <w:rPr>
                <w:rFonts w:ascii="GHEA Grapalat" w:hAnsi="GHEA Grapalat" w:cs="Arial"/>
                <w:sz w:val="18"/>
                <w:szCs w:val="18"/>
                <w:lang w:val="hy-AM"/>
              </w:rPr>
              <w:t xml:space="preserve"> հայտարարագրի»</w:t>
            </w:r>
            <w:r>
              <w:rPr>
                <w:rFonts w:ascii="GHEA Grapalat" w:hAnsi="GHEA Grapalat" w:cs="Arial"/>
                <w:sz w:val="18"/>
                <w:szCs w:val="18"/>
              </w:rPr>
              <w:t xml:space="preserve"> </w:t>
            </w:r>
            <w:r>
              <w:rPr>
                <w:rFonts w:ascii="GHEA Grapalat" w:hAnsi="GHEA Grapalat" w:cs="Arial"/>
                <w:sz w:val="18"/>
                <w:szCs w:val="18"/>
                <w:lang w:val="hy-AM"/>
              </w:rPr>
              <w:t>հայտարարագրման համար  անհրաժեշտ տեղեկանքների համաձայնեցում Ընկերություն հետ: Բեռի «</w:t>
            </w:r>
            <w:r>
              <w:rPr>
                <w:rFonts w:ascii="GHEA Grapalat" w:hAnsi="GHEA Grapalat" w:cs="Arial"/>
                <w:sz w:val="18"/>
                <w:szCs w:val="18"/>
              </w:rPr>
              <w:t>Ապրանքների</w:t>
            </w:r>
            <w:r>
              <w:rPr>
                <w:rFonts w:ascii="GHEA Grapalat" w:hAnsi="GHEA Grapalat" w:cs="Arial"/>
                <w:sz w:val="18"/>
                <w:szCs w:val="18"/>
                <w:lang w:val="hy-AM"/>
              </w:rPr>
              <w:t xml:space="preserve"> հայտարարագրի» նախնական կազմում և համաձայնեցում Ընկերություն հետ: Մաքսային հսկողության տարածքից բեռի բաց թողման նպատակով համապատասխան գործունեության ծավալում, փաստաթղթերի ներկայացում և այլն: Բոլոր բնօրինակ փաստաթղթերը ներկայացնել Ընկերություն, որոնցով արձանագրվում է մաքսա</w:t>
            </w:r>
            <w:r>
              <w:rPr>
                <w:rFonts w:ascii="GHEA Grapalat" w:hAnsi="GHEA Grapalat" w:cs="Arial"/>
                <w:sz w:val="18"/>
                <w:szCs w:val="18"/>
              </w:rPr>
              <w:t>զ</w:t>
            </w:r>
            <w:r>
              <w:rPr>
                <w:rFonts w:ascii="GHEA Grapalat" w:hAnsi="GHEA Grapalat" w:cs="Arial"/>
                <w:sz w:val="18"/>
                <w:szCs w:val="18"/>
                <w:lang w:val="hy-AM"/>
              </w:rPr>
              <w:t>զերծումը:</w:t>
            </w:r>
          </w:p>
          <w:p w14:paraId="739E2C46" w14:textId="77777777" w:rsidR="00435780" w:rsidRPr="0031741F" w:rsidRDefault="00435780" w:rsidP="00D0094A">
            <w:pPr>
              <w:jc w:val="both"/>
              <w:rPr>
                <w:rFonts w:ascii="GHEA Grapalat" w:hAnsi="GHEA Grapalat" w:cs="Arial"/>
                <w:sz w:val="18"/>
                <w:szCs w:val="18"/>
              </w:rPr>
            </w:pPr>
          </w:p>
        </w:tc>
        <w:tc>
          <w:tcPr>
            <w:tcW w:w="720" w:type="dxa"/>
            <w:tcBorders>
              <w:top w:val="nil"/>
              <w:left w:val="nil"/>
              <w:bottom w:val="single" w:sz="4" w:space="0" w:color="auto"/>
              <w:right w:val="single" w:sz="4" w:space="0" w:color="auto"/>
            </w:tcBorders>
            <w:vAlign w:val="center"/>
            <w:hideMark/>
          </w:tcPr>
          <w:p w14:paraId="161568DA" w14:textId="77777777" w:rsidR="00435780" w:rsidRDefault="00435780" w:rsidP="00D0094A">
            <w:pPr>
              <w:jc w:val="center"/>
              <w:rPr>
                <w:rFonts w:ascii="GHEA Grapalat" w:hAnsi="GHEA Grapalat"/>
                <w:color w:val="000000"/>
                <w:sz w:val="20"/>
                <w:szCs w:val="20"/>
                <w:lang w:eastAsia="hy-AM"/>
              </w:rPr>
            </w:pPr>
            <w:r>
              <w:rPr>
                <w:rFonts w:ascii="GHEA Grapalat" w:hAnsi="GHEA Grapalat" w:cs="Sylfaen"/>
                <w:color w:val="000000"/>
                <w:sz w:val="20"/>
                <w:szCs w:val="20"/>
                <w:lang w:eastAsia="hy-AM"/>
              </w:rPr>
              <w:t>հատ</w:t>
            </w:r>
          </w:p>
        </w:tc>
        <w:tc>
          <w:tcPr>
            <w:tcW w:w="810" w:type="dxa"/>
            <w:tcBorders>
              <w:top w:val="nil"/>
              <w:left w:val="nil"/>
              <w:bottom w:val="single" w:sz="4" w:space="0" w:color="auto"/>
              <w:right w:val="single" w:sz="4" w:space="0" w:color="auto"/>
            </w:tcBorders>
            <w:vAlign w:val="center"/>
            <w:hideMark/>
          </w:tcPr>
          <w:p w14:paraId="4E642A91" w14:textId="77777777" w:rsidR="00435780" w:rsidRPr="001D359A" w:rsidRDefault="00435780" w:rsidP="00D0094A">
            <w:pPr>
              <w:jc w:val="center"/>
              <w:rPr>
                <w:rFonts w:ascii="GHEA Grapalat" w:hAnsi="GHEA Grapalat"/>
                <w:sz w:val="20"/>
                <w:szCs w:val="20"/>
                <w:lang w:val="hy-AM"/>
              </w:rPr>
            </w:pPr>
            <w:r>
              <w:rPr>
                <w:rFonts w:ascii="GHEA Grapalat" w:hAnsi="GHEA Grapalat"/>
                <w:color w:val="000000"/>
                <w:sz w:val="20"/>
                <w:szCs w:val="20"/>
                <w:lang w:val="hy-AM" w:eastAsia="hy-AM"/>
              </w:rPr>
              <w:t>100</w:t>
            </w:r>
          </w:p>
        </w:tc>
        <w:tc>
          <w:tcPr>
            <w:tcW w:w="810" w:type="dxa"/>
            <w:tcBorders>
              <w:top w:val="nil"/>
              <w:left w:val="nil"/>
              <w:bottom w:val="single" w:sz="4" w:space="0" w:color="auto"/>
              <w:right w:val="single" w:sz="4" w:space="0" w:color="auto"/>
            </w:tcBorders>
            <w:vAlign w:val="center"/>
          </w:tcPr>
          <w:p w14:paraId="73C1DF6E" w14:textId="1470F323" w:rsidR="00435780" w:rsidRDefault="00435780" w:rsidP="00D0094A">
            <w:pPr>
              <w:jc w:val="center"/>
              <w:rPr>
                <w:rFonts w:ascii="GHEA Grapalat" w:hAnsi="GHEA Grapalat"/>
                <w:sz w:val="20"/>
                <w:szCs w:val="20"/>
                <w:lang w:val="ru-RU"/>
              </w:rPr>
            </w:pPr>
          </w:p>
        </w:tc>
        <w:tc>
          <w:tcPr>
            <w:tcW w:w="904" w:type="dxa"/>
            <w:tcBorders>
              <w:top w:val="nil"/>
              <w:left w:val="nil"/>
              <w:bottom w:val="single" w:sz="4" w:space="0" w:color="auto"/>
              <w:right w:val="single" w:sz="4" w:space="0" w:color="auto"/>
            </w:tcBorders>
            <w:vAlign w:val="center"/>
          </w:tcPr>
          <w:p w14:paraId="6FA5683C" w14:textId="0FD5B442" w:rsidR="00435780" w:rsidRDefault="00435780" w:rsidP="00D0094A">
            <w:pPr>
              <w:jc w:val="center"/>
              <w:rPr>
                <w:rFonts w:ascii="GHEA Grapalat" w:hAnsi="GHEA Grapalat"/>
                <w:sz w:val="20"/>
                <w:szCs w:val="20"/>
              </w:rPr>
            </w:pPr>
          </w:p>
        </w:tc>
      </w:tr>
    </w:tbl>
    <w:p w14:paraId="6FAADD80" w14:textId="77777777" w:rsidR="00435780" w:rsidRPr="003D437A" w:rsidRDefault="00435780" w:rsidP="0097207F">
      <w:pPr>
        <w:jc w:val="center"/>
        <w:rPr>
          <w:rFonts w:ascii="GHEA Grapalat" w:hAnsi="GHEA Grapalat" w:cs="Sylfaen"/>
          <w:sz w:val="20"/>
          <w:szCs w:val="20"/>
          <w:lang w:val="pt-BR"/>
        </w:rPr>
      </w:pPr>
    </w:p>
    <w:p w14:paraId="00CC5B2A" w14:textId="77777777" w:rsidR="0097207F" w:rsidRPr="003D437A" w:rsidRDefault="0097207F" w:rsidP="0097207F">
      <w:pPr>
        <w:jc w:val="center"/>
        <w:rPr>
          <w:rFonts w:ascii="GHEA Grapalat" w:hAnsi="GHEA Grapalat" w:cs="Sylfaen"/>
          <w:sz w:val="20"/>
          <w:szCs w:val="20"/>
          <w:lang w:val="pt-BR"/>
        </w:rPr>
      </w:pPr>
    </w:p>
    <w:p w14:paraId="52CA7FE3" w14:textId="77777777" w:rsidR="0097207F" w:rsidRPr="003D437A" w:rsidRDefault="0097207F" w:rsidP="0097207F">
      <w:pPr>
        <w:jc w:val="both"/>
        <w:rPr>
          <w:rFonts w:ascii="GHEA Grapalat" w:hAnsi="GHEA Grapalat"/>
          <w:sz w:val="20"/>
          <w:szCs w:val="20"/>
          <w:lang w:val="pt-BR"/>
        </w:rPr>
      </w:pPr>
    </w:p>
    <w:p w14:paraId="1D2DA4DB" w14:textId="77777777" w:rsidR="0097207F" w:rsidRPr="0097207F" w:rsidRDefault="0097207F" w:rsidP="007678FA">
      <w:pPr>
        <w:jc w:val="both"/>
        <w:rPr>
          <w:rFonts w:ascii="GHEA Grapalat" w:hAnsi="GHEA Grapalat"/>
          <w:sz w:val="20"/>
          <w:lang w:val="pt-BR"/>
        </w:rPr>
      </w:pPr>
    </w:p>
    <w:p w14:paraId="57A14C9F" w14:textId="77777777" w:rsidR="007678FA" w:rsidRPr="0097207F" w:rsidRDefault="007678FA" w:rsidP="007678FA">
      <w:pPr>
        <w:jc w:val="both"/>
        <w:rPr>
          <w:rFonts w:ascii="GHEA Grapalat" w:hAnsi="GHEA Grapalat"/>
          <w:sz w:val="20"/>
          <w:lang w:val="pt-BR"/>
        </w:rPr>
      </w:pPr>
    </w:p>
    <w:p w14:paraId="62054E8B" w14:textId="77777777" w:rsidR="007678FA" w:rsidRPr="0097207F" w:rsidRDefault="007678FA" w:rsidP="007678FA">
      <w:pPr>
        <w:jc w:val="both"/>
        <w:rPr>
          <w:rFonts w:ascii="GHEA Grapalat" w:hAnsi="GHEA Grapalat"/>
          <w:sz w:val="20"/>
          <w:lang w:val="pt-BR"/>
        </w:rPr>
      </w:pPr>
    </w:p>
    <w:p w14:paraId="00A32216" w14:textId="77777777" w:rsidR="007678FA" w:rsidRPr="0097207F"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607AA40E" w14:textId="77777777" w:rsidR="0097207F" w:rsidRPr="0004740A" w:rsidRDefault="0097207F" w:rsidP="0097207F">
      <w:pPr>
        <w:jc w:val="center"/>
        <w:rPr>
          <w:rFonts w:ascii="GHEA Grapalat" w:hAnsi="GHEA Grapalat"/>
          <w:sz w:val="20"/>
          <w:szCs w:val="20"/>
        </w:rPr>
      </w:pP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sz w:val="20"/>
          <w:szCs w:val="20"/>
        </w:rPr>
        <w:t>ՎՃԱՐՄԱՆ ԺԱՄԱՆԱԿԱՑՈՒՅՑ*</w:t>
      </w:r>
    </w:p>
    <w:p w14:paraId="5BF4A1AC" w14:textId="77777777" w:rsidR="0097207F" w:rsidRPr="0004740A" w:rsidRDefault="0097207F" w:rsidP="0097207F">
      <w:pPr>
        <w:jc w:val="right"/>
        <w:rPr>
          <w:rFonts w:ascii="GHEA Grapalat" w:hAnsi="GHEA Grapalat"/>
          <w:sz w:val="20"/>
          <w:szCs w:val="20"/>
        </w:rPr>
      </w:pPr>
      <w:r w:rsidRPr="0004740A">
        <w:rPr>
          <w:rFonts w:ascii="GHEA Grapalat" w:hAnsi="GHEA Grapalat"/>
          <w:sz w:val="20"/>
          <w:szCs w:val="20"/>
        </w:rPr>
        <w:t xml:space="preserve">                                                                                                                                                                                                            </w:t>
      </w:r>
      <w:r w:rsidRPr="0004740A">
        <w:rPr>
          <w:rFonts w:ascii="GHEA Grapalat" w:hAnsi="GHEA Grapalat" w:cs="Sylfaen"/>
          <w:sz w:val="20"/>
          <w:szCs w:val="20"/>
        </w:rPr>
        <w:t>ՀՀ</w:t>
      </w:r>
      <w:r w:rsidRPr="0004740A">
        <w:rPr>
          <w:rFonts w:ascii="GHEA Grapalat" w:hAnsi="GHEA Grapalat" w:cs="Sylfaen"/>
          <w:sz w:val="20"/>
          <w:szCs w:val="20"/>
          <w:lang w:val="es-ES"/>
        </w:rPr>
        <w:t xml:space="preserve"> </w:t>
      </w:r>
      <w:r w:rsidRPr="0004740A">
        <w:rPr>
          <w:rFonts w:ascii="GHEA Grapalat" w:hAnsi="GHEA Grapalat" w:cs="Sylfaen"/>
          <w:sz w:val="20"/>
          <w:szCs w:val="20"/>
        </w:rPr>
        <w:t>դրամ</w:t>
      </w:r>
    </w:p>
    <w:tbl>
      <w:tblPr>
        <w:tblpPr w:leftFromText="180" w:rightFromText="180" w:vertAnchor="text" w:horzAnchor="margin" w:tblpXSpec="center" w:tblpY="174"/>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763"/>
      </w:tblGrid>
      <w:tr w:rsidR="0097207F" w:rsidRPr="0048025B" w14:paraId="161FDE9F" w14:textId="77777777" w:rsidTr="005F033E">
        <w:trPr>
          <w:trHeight w:val="1159"/>
        </w:trPr>
        <w:tc>
          <w:tcPr>
            <w:tcW w:w="2268" w:type="dxa"/>
            <w:shd w:val="clear" w:color="auto" w:fill="auto"/>
            <w:vAlign w:val="center"/>
          </w:tcPr>
          <w:p w14:paraId="52EB3599" w14:textId="77777777" w:rsidR="0097207F" w:rsidRPr="0004740A" w:rsidRDefault="0097207F" w:rsidP="005F033E">
            <w:pPr>
              <w:rPr>
                <w:rFonts w:ascii="GHEA Grapalat" w:hAnsi="GHEA Grapalat"/>
                <w:b/>
                <w:sz w:val="20"/>
                <w:szCs w:val="20"/>
                <w:lang w:val="hy-AM"/>
              </w:rPr>
            </w:pPr>
            <w:r w:rsidRPr="0004740A">
              <w:rPr>
                <w:rFonts w:ascii="GHEA Grapalat" w:hAnsi="GHEA Grapalat"/>
                <w:b/>
                <w:sz w:val="20"/>
              </w:rPr>
              <w:t>ՎՃԱՐՄԱՆ ԺԱՄԱՆԱԿԱՑՈՒՅՑ</w:t>
            </w:r>
          </w:p>
        </w:tc>
        <w:tc>
          <w:tcPr>
            <w:tcW w:w="7763" w:type="dxa"/>
            <w:shd w:val="clear" w:color="auto" w:fill="auto"/>
            <w:vAlign w:val="center"/>
          </w:tcPr>
          <w:p w14:paraId="247420ED" w14:textId="77777777" w:rsidR="0097207F" w:rsidRPr="0004740A" w:rsidRDefault="0097207F" w:rsidP="005F033E">
            <w:pPr>
              <w:autoSpaceDE w:val="0"/>
              <w:autoSpaceDN w:val="0"/>
              <w:adjustRightInd w:val="0"/>
              <w:rPr>
                <w:rFonts w:ascii="GHEA Grapalat" w:hAnsi="GHEA Grapalat" w:cs="Cambria"/>
                <w:sz w:val="20"/>
                <w:szCs w:val="20"/>
                <w:lang w:val="hy-AM"/>
              </w:rPr>
            </w:pPr>
            <w:r w:rsidRPr="0004740A">
              <w:rPr>
                <w:rFonts w:ascii="GHEA Grapalat" w:hAnsi="GHEA Grapalat"/>
                <w:color w:val="000000"/>
                <w:sz w:val="20"/>
                <w:szCs w:val="20"/>
                <w:shd w:val="clear" w:color="auto" w:fill="FFFFFF"/>
                <w:lang w:val="hy-AM"/>
              </w:rPr>
              <w:t>յուրաքանչյուր հանձնման-ընդունման արձանագրության երկկողմ հաստատման օրվանից հաշված 10 բանկային օրվա ընթացքում:</w:t>
            </w:r>
          </w:p>
        </w:tc>
      </w:tr>
    </w:tbl>
    <w:p w14:paraId="3932782A" w14:textId="77777777" w:rsidR="007678FA" w:rsidRPr="0097207F" w:rsidRDefault="007678FA" w:rsidP="007678FA">
      <w:pPr>
        <w:rPr>
          <w:rFonts w:ascii="GHEA Grapalat" w:hAnsi="GHEA Grapalat"/>
          <w:i/>
          <w:sz w:val="18"/>
          <w:szCs w:val="18"/>
          <w:lang w:val="pt-BR"/>
        </w:rPr>
      </w:pPr>
    </w:p>
    <w:p w14:paraId="5E7743CD" w14:textId="77777777" w:rsidR="007678FA" w:rsidRDefault="007678FA" w:rsidP="007678FA">
      <w:pPr>
        <w:jc w:val="center"/>
        <w:rPr>
          <w:rFonts w:ascii="GHEA Grapalat" w:hAnsi="GHEA Grapalat"/>
          <w:sz w:val="20"/>
          <w:lang w:val="es-ES"/>
        </w:rPr>
      </w:pPr>
    </w:p>
    <w:p w14:paraId="5FAC27EA" w14:textId="77777777" w:rsidR="0097207F" w:rsidRDefault="0097207F" w:rsidP="007678FA">
      <w:pPr>
        <w:jc w:val="center"/>
        <w:rPr>
          <w:rFonts w:ascii="GHEA Grapalat" w:hAnsi="GHEA Grapalat"/>
          <w:sz w:val="20"/>
          <w:lang w:val="es-ES"/>
        </w:rPr>
      </w:pPr>
    </w:p>
    <w:p w14:paraId="6A843803" w14:textId="77777777" w:rsidR="0097207F" w:rsidRPr="00064ADD" w:rsidRDefault="0097207F"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8025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2712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AA142" w14:textId="77777777" w:rsidR="005C19C1" w:rsidRDefault="005C19C1">
      <w:r>
        <w:separator/>
      </w:r>
    </w:p>
  </w:endnote>
  <w:endnote w:type="continuationSeparator" w:id="0">
    <w:p w14:paraId="6D72A16C" w14:textId="77777777" w:rsidR="005C19C1" w:rsidRDefault="005C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E404A" w14:textId="77777777" w:rsidR="005C19C1" w:rsidRDefault="005C19C1">
      <w:r>
        <w:separator/>
      </w:r>
    </w:p>
  </w:footnote>
  <w:footnote w:type="continuationSeparator" w:id="0">
    <w:p w14:paraId="5FDB477F" w14:textId="77777777" w:rsidR="005C19C1" w:rsidRDefault="005C19C1">
      <w:r>
        <w:continuationSeparator/>
      </w:r>
    </w:p>
  </w:footnote>
  <w:footnote w:id="1">
    <w:p w14:paraId="2713F91F" w14:textId="25746530" w:rsidR="005F033E" w:rsidRPr="00BD2E1D" w:rsidRDefault="005F033E" w:rsidP="005D3374">
      <w:pPr>
        <w:pStyle w:val="af2"/>
        <w:rPr>
          <w:rFonts w:ascii="GHEA Grapalat" w:hAnsi="GHEA Grapalat" w:cs="Sylfaen"/>
          <w:i/>
          <w:sz w:val="16"/>
          <w:szCs w:val="16"/>
          <w:lang w:val="en-US"/>
        </w:rPr>
      </w:pPr>
    </w:p>
  </w:footnote>
  <w:footnote w:id="2">
    <w:p w14:paraId="4448DF32" w14:textId="77777777" w:rsidR="005F033E" w:rsidRPr="00350070" w:rsidDel="00AE5E4B" w:rsidRDefault="005F033E" w:rsidP="00D54E6F">
      <w:pPr>
        <w:pStyle w:val="af2"/>
        <w:shd w:val="clear" w:color="auto" w:fill="FFFFFF"/>
        <w:jc w:val="both"/>
        <w:rPr>
          <w:del w:id="3" w:author="Inesa Kocharyan" w:date="2019-10-02T12:25:00Z"/>
          <w:rFonts w:ascii="GHEA Grapalat" w:hAnsi="GHEA Grapalat" w:cs="Sylfaen"/>
          <w:i/>
          <w:sz w:val="16"/>
          <w:szCs w:val="16"/>
          <w:lang w:val="en-US"/>
        </w:rPr>
      </w:pPr>
    </w:p>
  </w:footnote>
  <w:footnote w:id="3">
    <w:p w14:paraId="41FBFFCB" w14:textId="508CAEB0" w:rsidR="005F033E" w:rsidRPr="003053EF" w:rsidRDefault="005F033E" w:rsidP="00BD2E1D">
      <w:pPr>
        <w:jc w:val="both"/>
      </w:pPr>
    </w:p>
    <w:p w14:paraId="602ACF75" w14:textId="5BE5C913" w:rsidR="005F033E" w:rsidRPr="003053EF" w:rsidRDefault="005F033E" w:rsidP="006C1D25">
      <w:pPr>
        <w:pStyle w:val="af2"/>
        <w:jc w:val="both"/>
        <w:rPr>
          <w:lang w:val="en-US"/>
        </w:rPr>
      </w:pPr>
    </w:p>
  </w:footnote>
  <w:footnote w:id="4">
    <w:p w14:paraId="65659365" w14:textId="2F609031" w:rsidR="005F033E" w:rsidRDefault="005F033E" w:rsidP="006C1D25">
      <w:pPr>
        <w:pStyle w:val="af2"/>
        <w:jc w:val="both"/>
        <w:rPr>
          <w:rFonts w:ascii="GHEA Grapalat" w:hAnsi="GHEA Grapalat" w:cs="Sylfaen"/>
          <w:i/>
          <w:sz w:val="16"/>
          <w:szCs w:val="16"/>
          <w:lang w:val="en-US"/>
        </w:rPr>
      </w:pPr>
      <w:r w:rsidRPr="003053EF">
        <w:rPr>
          <w:rFonts w:ascii="GHEA Grapalat" w:hAnsi="GHEA Grapalat" w:cs="Sylfaen"/>
          <w:i/>
          <w:sz w:val="16"/>
          <w:szCs w:val="16"/>
          <w:lang w:val="en-US"/>
        </w:rPr>
        <w:t>:</w:t>
      </w:r>
    </w:p>
    <w:p w14:paraId="04D47D03" w14:textId="77777777" w:rsidR="005F033E" w:rsidRPr="00EC6281" w:rsidRDefault="005F033E" w:rsidP="006C1D25">
      <w:pPr>
        <w:pStyle w:val="af2"/>
        <w:jc w:val="both"/>
        <w:rPr>
          <w:lang w:val="en-US"/>
        </w:rPr>
      </w:pPr>
    </w:p>
  </w:footnote>
  <w:footnote w:id="5">
    <w:p w14:paraId="2A662606" w14:textId="77777777" w:rsidR="00435780" w:rsidRDefault="00435780" w:rsidP="00435780">
      <w:pPr>
        <w:pStyle w:val="af2"/>
      </w:pPr>
      <w:r w:rsidRPr="001F0EE2">
        <w:rPr>
          <w:rStyle w:val="af6"/>
          <w:i/>
          <w:iCs/>
          <w:color w:val="FFFFFF"/>
        </w:rPr>
        <w:footnoteRef/>
      </w:r>
      <w:r w:rsidRPr="001F0EE2">
        <w:rPr>
          <w:i/>
          <w:iCs/>
        </w:rPr>
        <w:t xml:space="preserve"> </w:t>
      </w:r>
      <w:r w:rsidRPr="004102D0">
        <w:rPr>
          <w:i/>
          <w:iCs/>
          <w:vertAlign w:val="superscript"/>
          <w:lang w:val="hy-AM"/>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2BCD8794" w14:textId="77777777" w:rsidR="00435780" w:rsidRPr="004102D0" w:rsidRDefault="00435780" w:rsidP="00435780">
      <w:pPr>
        <w:pStyle w:val="af2"/>
        <w:rPr>
          <w:rFonts w:ascii="Sylfaen" w:hAnsi="Sylfaen"/>
          <w:lang w:val="hy-AM"/>
        </w:rPr>
      </w:pPr>
      <w:r w:rsidRPr="004102D0">
        <w:rPr>
          <w:rFonts w:ascii="GHEA Grapalat" w:hAnsi="GHEA Grapalat" w:cs="Sylfaen"/>
          <w:i/>
          <w:sz w:val="16"/>
          <w:szCs w:val="16"/>
          <w:vertAlign w:val="superscript"/>
          <w:lang w:val="hy-AM"/>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53E5E341" w14:textId="2B45757D" w:rsidR="005F033E" w:rsidRPr="00104F1B" w:rsidRDefault="005F033E" w:rsidP="00FC415D">
      <w:pPr>
        <w:pStyle w:val="af2"/>
        <w:rPr>
          <w:rFonts w:ascii="Calibri" w:hAnsi="Calibri"/>
          <w:lang w:val="en-US"/>
        </w:rPr>
      </w:pPr>
    </w:p>
  </w:footnote>
  <w:footnote w:id="8">
    <w:p w14:paraId="6E1FA257" w14:textId="77777777" w:rsidR="00435780" w:rsidRPr="00C2685D" w:rsidRDefault="00435780" w:rsidP="00435780">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9">
    <w:p w14:paraId="3C4FC4BA" w14:textId="77777777" w:rsidR="005F033E" w:rsidRPr="00EC2CDE" w:rsidRDefault="005F033E"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7E650A4E" w14:textId="77777777" w:rsidR="005F033E" w:rsidRPr="00B01C80" w:rsidRDefault="005F033E"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5F033E" w:rsidRPr="007C2603" w:rsidRDefault="005F033E">
      <w:pPr>
        <w:pStyle w:val="af2"/>
        <w:rPr>
          <w:rFonts w:ascii="Calibri" w:hAnsi="Calibri"/>
        </w:rPr>
      </w:pPr>
    </w:p>
  </w:footnote>
  <w:footnote w:id="11">
    <w:p w14:paraId="684C7153" w14:textId="77777777" w:rsidR="005F033E" w:rsidRDefault="005F033E"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5F033E" w:rsidRPr="0039302D" w:rsidRDefault="005F033E" w:rsidP="0039302D">
      <w:pPr>
        <w:pStyle w:val="af2"/>
        <w:rPr>
          <w:rFonts w:ascii="GHEA Grapalat" w:hAnsi="GHEA Grapalat"/>
          <w:i/>
          <w:lang w:val="hy-AM"/>
        </w:rPr>
      </w:pPr>
    </w:p>
    <w:p w14:paraId="5964A085" w14:textId="77777777" w:rsidR="005F033E" w:rsidRPr="0039302D" w:rsidRDefault="005F033E"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5F033E" w:rsidRPr="0039302D" w:rsidRDefault="005F033E" w:rsidP="0039302D">
      <w:pPr>
        <w:pStyle w:val="31"/>
        <w:spacing w:line="240" w:lineRule="auto"/>
        <w:ind w:left="142" w:firstLine="0"/>
        <w:rPr>
          <w:rFonts w:ascii="GHEA Grapalat" w:hAnsi="GHEA Grapalat"/>
          <w:i/>
          <w:lang w:val="hy-AM" w:eastAsia="ru-RU"/>
        </w:rPr>
      </w:pPr>
    </w:p>
    <w:p w14:paraId="2D237FD6" w14:textId="77777777" w:rsidR="005F033E" w:rsidRPr="0039302D" w:rsidRDefault="005F033E"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5F033E" w:rsidRPr="0039302D" w:rsidRDefault="005F033E" w:rsidP="0039302D">
      <w:pPr>
        <w:pStyle w:val="af2"/>
        <w:rPr>
          <w:rFonts w:ascii="GHEA Grapalat" w:hAnsi="GHEA Grapalat"/>
          <w:i/>
          <w:lang w:val="hy-AM"/>
        </w:rPr>
      </w:pPr>
    </w:p>
    <w:p w14:paraId="0818886C" w14:textId="77777777" w:rsidR="005F033E" w:rsidRPr="0039302D" w:rsidRDefault="005F033E"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5F033E" w:rsidRPr="0039302D" w:rsidRDefault="005F033E" w:rsidP="0039302D">
      <w:pPr>
        <w:pStyle w:val="af2"/>
        <w:rPr>
          <w:rFonts w:ascii="GHEA Grapalat" w:hAnsi="GHEA Grapalat"/>
          <w:i/>
          <w:lang w:val="hy-AM"/>
        </w:rPr>
      </w:pPr>
    </w:p>
    <w:p w14:paraId="2E24D68F" w14:textId="77777777" w:rsidR="005F033E" w:rsidRPr="0039302D" w:rsidRDefault="005F033E"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5F033E" w:rsidRDefault="005F033E" w:rsidP="00CE3A99">
      <w:pPr>
        <w:jc w:val="both"/>
        <w:rPr>
          <w:rFonts w:ascii="GHEA Grapalat" w:hAnsi="GHEA Grapalat"/>
          <w:i/>
          <w:sz w:val="16"/>
          <w:szCs w:val="16"/>
          <w:lang w:val="hy-AM" w:eastAsia="ru-RU"/>
        </w:rPr>
      </w:pPr>
    </w:p>
    <w:p w14:paraId="2010B63A" w14:textId="77777777" w:rsidR="005F033E" w:rsidRDefault="005F033E" w:rsidP="00CE3A99">
      <w:pPr>
        <w:jc w:val="both"/>
        <w:rPr>
          <w:rFonts w:ascii="GHEA Grapalat" w:hAnsi="GHEA Grapalat"/>
          <w:i/>
          <w:sz w:val="16"/>
          <w:szCs w:val="16"/>
          <w:lang w:val="hy-AM" w:eastAsia="ru-RU"/>
        </w:rPr>
      </w:pPr>
    </w:p>
    <w:p w14:paraId="3C2B8F82" w14:textId="77777777" w:rsidR="005F033E" w:rsidRDefault="005F033E" w:rsidP="00CE3A99">
      <w:pPr>
        <w:jc w:val="both"/>
        <w:rPr>
          <w:rFonts w:ascii="GHEA Grapalat" w:hAnsi="GHEA Grapalat"/>
          <w:i/>
          <w:sz w:val="16"/>
          <w:szCs w:val="16"/>
          <w:lang w:val="hy-AM" w:eastAsia="ru-RU"/>
        </w:rPr>
      </w:pPr>
    </w:p>
    <w:p w14:paraId="6E2D5028" w14:textId="77777777" w:rsidR="005F033E" w:rsidRDefault="005F033E" w:rsidP="00CE3A99">
      <w:pPr>
        <w:jc w:val="both"/>
        <w:rPr>
          <w:rFonts w:ascii="GHEA Grapalat" w:hAnsi="GHEA Grapalat"/>
          <w:i/>
          <w:sz w:val="16"/>
          <w:szCs w:val="16"/>
          <w:lang w:val="hy-AM" w:eastAsia="ru-RU"/>
        </w:rPr>
      </w:pPr>
    </w:p>
    <w:p w14:paraId="5B68F7E1" w14:textId="77777777" w:rsidR="005F033E" w:rsidRDefault="005F033E" w:rsidP="00CE3A99">
      <w:pPr>
        <w:jc w:val="both"/>
        <w:rPr>
          <w:rFonts w:ascii="GHEA Grapalat" w:hAnsi="GHEA Grapalat"/>
          <w:i/>
          <w:sz w:val="16"/>
          <w:szCs w:val="16"/>
          <w:lang w:val="hy-AM" w:eastAsia="ru-RU"/>
        </w:rPr>
      </w:pPr>
    </w:p>
    <w:p w14:paraId="64FA5B90" w14:textId="77777777" w:rsidR="005F033E" w:rsidRDefault="005F033E" w:rsidP="00CE3A99">
      <w:pPr>
        <w:jc w:val="both"/>
        <w:rPr>
          <w:rFonts w:ascii="GHEA Grapalat" w:hAnsi="GHEA Grapalat"/>
          <w:i/>
          <w:sz w:val="16"/>
          <w:szCs w:val="16"/>
          <w:lang w:val="hy-AM" w:eastAsia="ru-RU"/>
        </w:rPr>
      </w:pPr>
    </w:p>
    <w:p w14:paraId="73978192" w14:textId="77777777" w:rsidR="005F033E" w:rsidRDefault="005F033E" w:rsidP="00CE3A99">
      <w:pPr>
        <w:jc w:val="both"/>
        <w:rPr>
          <w:rFonts w:ascii="GHEA Grapalat" w:hAnsi="GHEA Grapalat"/>
          <w:i/>
          <w:sz w:val="16"/>
          <w:szCs w:val="16"/>
          <w:lang w:val="hy-AM" w:eastAsia="ru-RU"/>
        </w:rPr>
      </w:pPr>
    </w:p>
    <w:p w14:paraId="1652AB36" w14:textId="77777777" w:rsidR="005F033E" w:rsidRDefault="005F033E" w:rsidP="00CE3A99">
      <w:pPr>
        <w:jc w:val="both"/>
        <w:rPr>
          <w:rFonts w:ascii="GHEA Grapalat" w:hAnsi="GHEA Grapalat"/>
          <w:i/>
          <w:sz w:val="16"/>
          <w:szCs w:val="16"/>
          <w:lang w:val="hy-AM" w:eastAsia="ru-RU"/>
        </w:rPr>
      </w:pPr>
    </w:p>
    <w:p w14:paraId="7C7F031E" w14:textId="77777777" w:rsidR="005F033E" w:rsidRDefault="005F033E" w:rsidP="00CE3A99">
      <w:pPr>
        <w:jc w:val="both"/>
        <w:rPr>
          <w:rFonts w:ascii="GHEA Grapalat" w:hAnsi="GHEA Grapalat"/>
          <w:i/>
          <w:sz w:val="16"/>
          <w:szCs w:val="16"/>
          <w:lang w:val="hy-AM" w:eastAsia="ru-RU"/>
        </w:rPr>
      </w:pPr>
    </w:p>
    <w:p w14:paraId="2FA78132" w14:textId="77777777" w:rsidR="005F033E" w:rsidRDefault="005F033E" w:rsidP="00CE3A99">
      <w:pPr>
        <w:jc w:val="both"/>
        <w:rPr>
          <w:rFonts w:ascii="GHEA Grapalat" w:hAnsi="GHEA Grapalat"/>
          <w:i/>
          <w:sz w:val="16"/>
          <w:szCs w:val="16"/>
          <w:lang w:val="hy-AM" w:eastAsia="ru-RU"/>
        </w:rPr>
      </w:pPr>
    </w:p>
    <w:p w14:paraId="48143933" w14:textId="77777777" w:rsidR="005F033E" w:rsidRDefault="005F033E" w:rsidP="00CE3A99">
      <w:pPr>
        <w:jc w:val="both"/>
        <w:rPr>
          <w:rFonts w:ascii="GHEA Grapalat" w:hAnsi="GHEA Grapalat"/>
          <w:i/>
          <w:sz w:val="16"/>
          <w:szCs w:val="16"/>
          <w:lang w:val="hy-AM" w:eastAsia="ru-RU"/>
        </w:rPr>
      </w:pPr>
    </w:p>
    <w:p w14:paraId="4AE331CB" w14:textId="77777777" w:rsidR="005F033E" w:rsidRDefault="005F033E" w:rsidP="00CE3A99">
      <w:pPr>
        <w:jc w:val="both"/>
        <w:rPr>
          <w:rFonts w:ascii="GHEA Grapalat" w:hAnsi="GHEA Grapalat"/>
          <w:i/>
          <w:sz w:val="16"/>
          <w:szCs w:val="16"/>
          <w:lang w:val="hy-AM" w:eastAsia="ru-RU"/>
        </w:rPr>
      </w:pPr>
    </w:p>
    <w:p w14:paraId="08FA118A" w14:textId="77777777" w:rsidR="005F033E" w:rsidRDefault="005F033E" w:rsidP="00CE3A99">
      <w:pPr>
        <w:jc w:val="both"/>
        <w:rPr>
          <w:rFonts w:ascii="GHEA Grapalat" w:hAnsi="GHEA Grapalat"/>
          <w:i/>
          <w:sz w:val="16"/>
          <w:szCs w:val="16"/>
          <w:lang w:val="hy-AM" w:eastAsia="ru-RU"/>
        </w:rPr>
      </w:pPr>
    </w:p>
    <w:p w14:paraId="7C7F97F9" w14:textId="77777777" w:rsidR="005F033E" w:rsidRDefault="005F033E" w:rsidP="00CE3A99">
      <w:pPr>
        <w:jc w:val="both"/>
        <w:rPr>
          <w:rFonts w:ascii="GHEA Grapalat" w:hAnsi="GHEA Grapalat"/>
          <w:i/>
          <w:sz w:val="16"/>
          <w:szCs w:val="16"/>
          <w:lang w:val="hy-AM" w:eastAsia="ru-RU"/>
        </w:rPr>
      </w:pPr>
    </w:p>
    <w:p w14:paraId="45F6182E" w14:textId="77777777" w:rsidR="005F033E" w:rsidRDefault="005F033E" w:rsidP="00CE3A99">
      <w:pPr>
        <w:jc w:val="both"/>
        <w:rPr>
          <w:rFonts w:ascii="GHEA Grapalat" w:hAnsi="GHEA Grapalat"/>
          <w:i/>
          <w:sz w:val="16"/>
          <w:szCs w:val="16"/>
          <w:lang w:val="hy-AM" w:eastAsia="ru-RU"/>
        </w:rPr>
      </w:pPr>
    </w:p>
    <w:p w14:paraId="0D0A65C5" w14:textId="77777777" w:rsidR="005F033E" w:rsidRDefault="005F033E" w:rsidP="00CE3A99">
      <w:pPr>
        <w:jc w:val="both"/>
        <w:rPr>
          <w:rFonts w:ascii="GHEA Grapalat" w:hAnsi="GHEA Grapalat"/>
          <w:i/>
          <w:sz w:val="16"/>
          <w:szCs w:val="16"/>
          <w:lang w:val="hy-AM" w:eastAsia="ru-RU"/>
        </w:rPr>
      </w:pPr>
    </w:p>
    <w:p w14:paraId="45602FC0" w14:textId="77777777" w:rsidR="005F033E" w:rsidRPr="00712340" w:rsidRDefault="005F033E"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43A004D3" w:rsidR="005F033E" w:rsidRPr="00712340" w:rsidRDefault="005F033E" w:rsidP="008F6325">
      <w:pPr>
        <w:pStyle w:val="31"/>
        <w:spacing w:line="240" w:lineRule="auto"/>
        <w:jc w:val="right"/>
        <w:rPr>
          <w:rFonts w:ascii="GHEA Grapalat" w:hAnsi="GHEA Grapalat" w:cs="Arial"/>
          <w:b/>
          <w:lang w:val="es-ES"/>
        </w:rPr>
      </w:pPr>
      <w:r w:rsidRPr="00104F1B">
        <w:rPr>
          <w:rFonts w:ascii="GHEA Grapalat" w:hAnsi="GHEA Grapalat"/>
          <w:sz w:val="24"/>
          <w:szCs w:val="24"/>
          <w:lang w:val="af-ZA"/>
        </w:rPr>
        <w:t>ԴԲՊԱԱԿ-ԳՀԾՁԲ-22/4</w:t>
      </w:r>
      <w:r>
        <w:rPr>
          <w:rFonts w:ascii="GHEA Grapalat" w:hAnsi="GHEA Grapalat"/>
          <w:sz w:val="24"/>
          <w:szCs w:val="24"/>
          <w:lang w:val="af-ZA"/>
        </w:rPr>
        <w:t xml:space="preserve"> </w:t>
      </w:r>
      <w:r w:rsidRPr="00712340">
        <w:rPr>
          <w:rFonts w:ascii="GHEA Grapalat" w:hAnsi="GHEA Grapalat" w:cs="Sylfaen"/>
          <w:b/>
          <w:lang w:val="es-ES"/>
        </w:rPr>
        <w:t>ծածկագրով</w:t>
      </w:r>
    </w:p>
    <w:p w14:paraId="346A2D23" w14:textId="376C4DD1" w:rsidR="005F033E" w:rsidRDefault="005F033E"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5F033E" w:rsidRDefault="005F033E" w:rsidP="008F6325">
      <w:pPr>
        <w:pStyle w:val="31"/>
        <w:spacing w:line="240" w:lineRule="auto"/>
        <w:jc w:val="right"/>
        <w:rPr>
          <w:rFonts w:ascii="GHEA Grapalat" w:hAnsi="GHEA Grapalat" w:cs="Sylfaen"/>
          <w:b/>
          <w:lang w:val="es-ES"/>
        </w:rPr>
      </w:pPr>
    </w:p>
    <w:p w14:paraId="3F08F8AE" w14:textId="77777777" w:rsidR="005F033E" w:rsidRPr="00FA6936" w:rsidRDefault="005F033E"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5F033E" w:rsidRPr="00A66FC2" w:rsidRDefault="005F033E"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5F033E" w:rsidRPr="00FD1EE4" w:rsidRDefault="005F033E"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F033E" w:rsidRPr="00FD1EE4" w14:paraId="282F1CED" w14:textId="77777777" w:rsidTr="00DD4B8A">
        <w:tc>
          <w:tcPr>
            <w:tcW w:w="2836" w:type="dxa"/>
            <w:shd w:val="clear" w:color="auto" w:fill="D9E2F3"/>
            <w:vAlign w:val="center"/>
          </w:tcPr>
          <w:p w14:paraId="6B88CEA4"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62D0BB2F" w14:textId="77777777" w:rsidTr="00DD4B8A">
        <w:tc>
          <w:tcPr>
            <w:tcW w:w="2836" w:type="dxa"/>
            <w:shd w:val="clear" w:color="auto" w:fill="D9E2F3"/>
            <w:vAlign w:val="center"/>
          </w:tcPr>
          <w:p w14:paraId="32758957"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5366D104" w14:textId="77777777" w:rsidTr="00DD4B8A">
        <w:tc>
          <w:tcPr>
            <w:tcW w:w="2836" w:type="dxa"/>
            <w:shd w:val="clear" w:color="auto" w:fill="D9E2F3"/>
            <w:vAlign w:val="center"/>
          </w:tcPr>
          <w:p w14:paraId="7CA9EBAA"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1B2E262F" w14:textId="77777777" w:rsidTr="00DD4B8A">
        <w:tc>
          <w:tcPr>
            <w:tcW w:w="2836" w:type="dxa"/>
            <w:shd w:val="clear" w:color="auto" w:fill="D9E2F3"/>
            <w:vAlign w:val="center"/>
          </w:tcPr>
          <w:p w14:paraId="2A6D5F52"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81DC8A8" w14:textId="77777777" w:rsidTr="00DD4B8A">
        <w:tc>
          <w:tcPr>
            <w:tcW w:w="2836" w:type="dxa"/>
            <w:shd w:val="clear" w:color="auto" w:fill="D9E2F3"/>
            <w:vAlign w:val="center"/>
          </w:tcPr>
          <w:p w14:paraId="547BA26E"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386EF039" w14:textId="77777777" w:rsidTr="00DD4B8A">
        <w:tc>
          <w:tcPr>
            <w:tcW w:w="2836" w:type="dxa"/>
            <w:shd w:val="clear" w:color="auto" w:fill="D9E2F3"/>
            <w:vAlign w:val="center"/>
          </w:tcPr>
          <w:p w14:paraId="39A79D90"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64DD11D8" w14:textId="77777777" w:rsidTr="00DD4B8A">
        <w:tc>
          <w:tcPr>
            <w:tcW w:w="2836" w:type="dxa"/>
            <w:shd w:val="clear" w:color="auto" w:fill="D9E2F3"/>
            <w:vAlign w:val="center"/>
          </w:tcPr>
          <w:p w14:paraId="13027F45"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5F033E" w:rsidRPr="00FD1EE4" w:rsidRDefault="005F033E" w:rsidP="008F6325">
            <w:pPr>
              <w:spacing w:before="240" w:after="240"/>
              <w:rPr>
                <w:rFonts w:ascii="GHEA Grapalat" w:eastAsia="GHEA Grapalat" w:hAnsi="GHEA Grapalat" w:cs="GHEA Grapalat"/>
              </w:rPr>
            </w:pPr>
          </w:p>
        </w:tc>
      </w:tr>
    </w:tbl>
    <w:p w14:paraId="100288C1"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F033E" w:rsidRPr="00FD1EE4" w14:paraId="517C1E0D" w14:textId="77777777" w:rsidTr="00DD4B8A">
        <w:tc>
          <w:tcPr>
            <w:tcW w:w="2835" w:type="dxa"/>
            <w:shd w:val="clear" w:color="auto" w:fill="D9E2F3"/>
            <w:vAlign w:val="center"/>
          </w:tcPr>
          <w:p w14:paraId="4C44FC33"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2DC12605" w14:textId="77777777" w:rsidTr="00DD4B8A">
        <w:tc>
          <w:tcPr>
            <w:tcW w:w="2835" w:type="dxa"/>
            <w:shd w:val="clear" w:color="auto" w:fill="D9E2F3"/>
            <w:vAlign w:val="center"/>
          </w:tcPr>
          <w:p w14:paraId="2199BABB"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5F033E" w:rsidRPr="00FD1EE4" w:rsidRDefault="005F033E" w:rsidP="008F6325">
            <w:pPr>
              <w:spacing w:before="240" w:after="240"/>
              <w:rPr>
                <w:rFonts w:ascii="GHEA Grapalat" w:eastAsia="GHEA Grapalat" w:hAnsi="GHEA Grapalat" w:cs="GHEA Grapalat"/>
              </w:rPr>
            </w:pPr>
          </w:p>
        </w:tc>
      </w:tr>
    </w:tbl>
    <w:p w14:paraId="65DC5E83"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F033E" w:rsidRPr="00FD1EE4" w14:paraId="41904925" w14:textId="77777777" w:rsidTr="00DD4B8A">
        <w:tc>
          <w:tcPr>
            <w:tcW w:w="2835" w:type="dxa"/>
            <w:shd w:val="clear" w:color="auto" w:fill="D9E2F3"/>
            <w:vAlign w:val="center"/>
          </w:tcPr>
          <w:p w14:paraId="5222B97B"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4F614CF" w14:textId="77777777" w:rsidTr="00DD4B8A">
        <w:tc>
          <w:tcPr>
            <w:tcW w:w="2835" w:type="dxa"/>
            <w:shd w:val="clear" w:color="auto" w:fill="D9E2F3"/>
            <w:vAlign w:val="center"/>
          </w:tcPr>
          <w:p w14:paraId="5752E3D6"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BC13FB5" w14:textId="77777777" w:rsidTr="00DD4B8A">
        <w:tc>
          <w:tcPr>
            <w:tcW w:w="2835" w:type="dxa"/>
            <w:shd w:val="clear" w:color="auto" w:fill="D9E2F3"/>
            <w:vAlign w:val="center"/>
          </w:tcPr>
          <w:p w14:paraId="2F891D92"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5F033E" w:rsidRPr="00FD1EE4" w:rsidRDefault="005F033E" w:rsidP="008F6325">
            <w:pPr>
              <w:spacing w:before="240" w:after="240"/>
              <w:rPr>
                <w:rFonts w:ascii="GHEA Grapalat" w:eastAsia="GHEA Grapalat" w:hAnsi="GHEA Grapalat" w:cs="GHEA Grapalat"/>
              </w:rPr>
            </w:pPr>
          </w:p>
        </w:tc>
      </w:tr>
    </w:tbl>
    <w:p w14:paraId="4FB5DBFE" w14:textId="77777777" w:rsidR="005F033E" w:rsidRPr="00FD1EE4" w:rsidRDefault="005F033E" w:rsidP="008F6325">
      <w:pPr>
        <w:rPr>
          <w:rFonts w:ascii="GHEA Grapalat" w:eastAsia="GHEA Grapalat" w:hAnsi="GHEA Grapalat" w:cs="GHEA Grapalat"/>
        </w:rPr>
      </w:pPr>
    </w:p>
    <w:p w14:paraId="0EC585EE" w14:textId="77777777" w:rsidR="005F033E" w:rsidRPr="00FD1EE4" w:rsidRDefault="005F033E" w:rsidP="008F6325">
      <w:pPr>
        <w:rPr>
          <w:rFonts w:ascii="GHEA Grapalat" w:eastAsia="GHEA Grapalat" w:hAnsi="GHEA Grapalat" w:cs="GHEA Grapalat"/>
        </w:rPr>
      </w:pPr>
      <w:r w:rsidRPr="00FD1EE4">
        <w:rPr>
          <w:rFonts w:ascii="GHEA Grapalat" w:hAnsi="GHEA Grapalat"/>
        </w:rPr>
        <w:br w:type="page"/>
      </w:r>
    </w:p>
    <w:p w14:paraId="4AAFA918" w14:textId="77777777" w:rsidR="005F033E" w:rsidRPr="00FD1EE4" w:rsidRDefault="005F033E"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F033E" w:rsidRPr="00FD1EE4" w14:paraId="1A2311DB" w14:textId="77777777" w:rsidTr="00DD4B8A">
        <w:tc>
          <w:tcPr>
            <w:tcW w:w="2835" w:type="dxa"/>
            <w:shd w:val="clear" w:color="auto" w:fill="D9E2F3"/>
            <w:vAlign w:val="center"/>
          </w:tcPr>
          <w:p w14:paraId="4987D3D7"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28D550FC" w14:textId="77777777" w:rsidTr="00DD4B8A">
        <w:tc>
          <w:tcPr>
            <w:tcW w:w="2835" w:type="dxa"/>
            <w:shd w:val="clear" w:color="auto" w:fill="D9E2F3"/>
            <w:vAlign w:val="center"/>
          </w:tcPr>
          <w:p w14:paraId="4E70C690"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5F033E" w:rsidRPr="00FD1EE4" w:rsidRDefault="005F033E" w:rsidP="008F6325">
            <w:pPr>
              <w:spacing w:before="240" w:after="240"/>
              <w:rPr>
                <w:rFonts w:ascii="GHEA Grapalat" w:eastAsia="GHEA Grapalat" w:hAnsi="GHEA Grapalat" w:cs="GHEA Grapalat"/>
              </w:rPr>
            </w:pPr>
          </w:p>
        </w:tc>
      </w:tr>
    </w:tbl>
    <w:p w14:paraId="1A909556"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F033E" w:rsidRPr="00FD1EE4" w14:paraId="4C5E6572" w14:textId="77777777" w:rsidTr="00DD4B8A">
        <w:tc>
          <w:tcPr>
            <w:tcW w:w="2835" w:type="dxa"/>
            <w:shd w:val="clear" w:color="auto" w:fill="D9E2F3"/>
            <w:vAlign w:val="center"/>
          </w:tcPr>
          <w:p w14:paraId="37BDCA27"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743E7554" w14:textId="77777777" w:rsidTr="00DD4B8A">
        <w:tc>
          <w:tcPr>
            <w:tcW w:w="2835" w:type="dxa"/>
            <w:shd w:val="clear" w:color="auto" w:fill="D9E2F3"/>
            <w:vAlign w:val="center"/>
          </w:tcPr>
          <w:p w14:paraId="5C66A413"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1F9E4148" w14:textId="77777777" w:rsidTr="00DD4B8A">
        <w:tc>
          <w:tcPr>
            <w:tcW w:w="2835" w:type="dxa"/>
            <w:shd w:val="clear" w:color="auto" w:fill="D9E2F3"/>
            <w:vAlign w:val="center"/>
          </w:tcPr>
          <w:p w14:paraId="1B281F37"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7514D824" w14:textId="77777777" w:rsidTr="00DD4B8A">
        <w:tc>
          <w:tcPr>
            <w:tcW w:w="2835" w:type="dxa"/>
            <w:shd w:val="clear" w:color="auto" w:fill="D9E2F3"/>
            <w:vAlign w:val="center"/>
          </w:tcPr>
          <w:p w14:paraId="153B3084"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3D62E5AA" w14:textId="77777777" w:rsidTr="00DD4B8A">
        <w:tc>
          <w:tcPr>
            <w:tcW w:w="2835" w:type="dxa"/>
            <w:shd w:val="clear" w:color="auto" w:fill="D9E2F3"/>
            <w:vAlign w:val="center"/>
          </w:tcPr>
          <w:p w14:paraId="3BB4CBF9"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50F75146" w14:textId="77777777" w:rsidTr="00DD4B8A">
        <w:tc>
          <w:tcPr>
            <w:tcW w:w="2835" w:type="dxa"/>
            <w:shd w:val="clear" w:color="auto" w:fill="D9E2F3"/>
            <w:vAlign w:val="center"/>
          </w:tcPr>
          <w:p w14:paraId="16116F2C"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3FB35368" w14:textId="77777777" w:rsidTr="00DD4B8A">
        <w:tc>
          <w:tcPr>
            <w:tcW w:w="2835" w:type="dxa"/>
            <w:shd w:val="clear" w:color="auto" w:fill="D9E2F3"/>
            <w:vAlign w:val="center"/>
          </w:tcPr>
          <w:p w14:paraId="3AF5C099"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5F033E" w:rsidRPr="00FD1EE4" w:rsidRDefault="005F033E" w:rsidP="008F6325">
            <w:pPr>
              <w:spacing w:before="240" w:after="240"/>
              <w:rPr>
                <w:rFonts w:ascii="GHEA Grapalat" w:eastAsia="GHEA Grapalat" w:hAnsi="GHEA Grapalat" w:cs="GHEA Grapalat"/>
              </w:rPr>
            </w:pPr>
          </w:p>
        </w:tc>
      </w:tr>
    </w:tbl>
    <w:p w14:paraId="5D939F03" w14:textId="77777777" w:rsidR="005F033E" w:rsidRPr="00574FF7"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F033E" w:rsidRPr="00FD1EE4" w14:paraId="6A40C4B0" w14:textId="77777777" w:rsidTr="00DD4B8A">
        <w:tc>
          <w:tcPr>
            <w:tcW w:w="2836" w:type="dxa"/>
            <w:shd w:val="clear" w:color="auto" w:fill="D9E2F3"/>
            <w:vAlign w:val="center"/>
          </w:tcPr>
          <w:p w14:paraId="0348206B"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ED60494" w14:textId="77777777" w:rsidTr="00DD4B8A">
        <w:tc>
          <w:tcPr>
            <w:tcW w:w="2836" w:type="dxa"/>
            <w:shd w:val="clear" w:color="auto" w:fill="D9E2F3"/>
            <w:vAlign w:val="center"/>
          </w:tcPr>
          <w:p w14:paraId="51C67EDB"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5F033E" w:rsidRPr="00FD1EE4" w:rsidRDefault="005F033E"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5F033E" w:rsidRPr="00FD1EE4" w:rsidRDefault="005F033E"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5F033E" w:rsidRPr="00FD1EE4" w:rsidRDefault="005F033E"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5F033E" w:rsidRPr="00FD1EE4" w:rsidRDefault="005F033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F033E" w:rsidRPr="00FD1EE4" w14:paraId="2D4CFA96" w14:textId="77777777" w:rsidTr="00DD4B8A">
        <w:tc>
          <w:tcPr>
            <w:tcW w:w="2837" w:type="dxa"/>
            <w:shd w:val="clear" w:color="auto" w:fill="D9E2F3"/>
            <w:vAlign w:val="center"/>
          </w:tcPr>
          <w:p w14:paraId="62D2E029"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179A8043" w14:textId="77777777" w:rsidTr="00DD4B8A">
        <w:tc>
          <w:tcPr>
            <w:tcW w:w="2837" w:type="dxa"/>
            <w:shd w:val="clear" w:color="auto" w:fill="D9E2F3"/>
            <w:vAlign w:val="center"/>
          </w:tcPr>
          <w:p w14:paraId="7D36177E"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30521E39" w14:textId="77777777" w:rsidTr="00DD4B8A">
        <w:tc>
          <w:tcPr>
            <w:tcW w:w="2837" w:type="dxa"/>
            <w:shd w:val="clear" w:color="auto" w:fill="D9E2F3"/>
            <w:vAlign w:val="center"/>
          </w:tcPr>
          <w:p w14:paraId="1D375B1D"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0EB85E0D" w14:textId="77777777" w:rsidTr="00DD4B8A">
        <w:tc>
          <w:tcPr>
            <w:tcW w:w="2837" w:type="dxa"/>
            <w:shd w:val="clear" w:color="auto" w:fill="D9E2F3"/>
            <w:vAlign w:val="center"/>
          </w:tcPr>
          <w:p w14:paraId="595E37F6"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F033E" w:rsidRPr="00FD1EE4" w14:paraId="427DFA09" w14:textId="77777777" w:rsidTr="00DD4B8A">
        <w:tc>
          <w:tcPr>
            <w:tcW w:w="2837" w:type="dxa"/>
            <w:shd w:val="clear" w:color="auto" w:fill="D9E2F3"/>
            <w:vAlign w:val="center"/>
          </w:tcPr>
          <w:p w14:paraId="6C7CF7D0"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65C0D903" w14:textId="77777777" w:rsidTr="00DD4B8A">
        <w:tc>
          <w:tcPr>
            <w:tcW w:w="2837" w:type="dxa"/>
            <w:shd w:val="clear" w:color="auto" w:fill="D9E2F3"/>
            <w:vAlign w:val="center"/>
          </w:tcPr>
          <w:p w14:paraId="75EE087A"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28C552EC" w14:textId="77777777" w:rsidTr="00DD4B8A">
        <w:tc>
          <w:tcPr>
            <w:tcW w:w="2837" w:type="dxa"/>
            <w:shd w:val="clear" w:color="auto" w:fill="D9E2F3"/>
            <w:vAlign w:val="center"/>
          </w:tcPr>
          <w:p w14:paraId="32522E25"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784611BC" w14:textId="77777777" w:rsidTr="00DD4B8A">
        <w:tc>
          <w:tcPr>
            <w:tcW w:w="2837" w:type="dxa"/>
            <w:shd w:val="clear" w:color="auto" w:fill="D9E2F3"/>
            <w:vAlign w:val="center"/>
          </w:tcPr>
          <w:p w14:paraId="350AE64D"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5F033E" w:rsidRPr="00FD1EE4" w:rsidRDefault="005F033E" w:rsidP="008F6325">
      <w:pPr>
        <w:rPr>
          <w:rFonts w:ascii="GHEA Grapalat" w:eastAsia="GHEA Grapalat" w:hAnsi="GHEA Grapalat" w:cs="GHEA Grapalat"/>
          <w:b/>
        </w:rPr>
      </w:pPr>
      <w:r w:rsidRPr="00FD1EE4">
        <w:rPr>
          <w:rFonts w:ascii="GHEA Grapalat" w:hAnsi="GHEA Grapalat"/>
        </w:rPr>
        <w:br w:type="page"/>
      </w:r>
    </w:p>
    <w:p w14:paraId="6F7DA60A" w14:textId="77777777" w:rsidR="005F033E" w:rsidRPr="00FD1EE4" w:rsidRDefault="005F033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F033E" w:rsidRPr="00FD1EE4" w14:paraId="73193856" w14:textId="77777777" w:rsidTr="00435780">
        <w:tc>
          <w:tcPr>
            <w:tcW w:w="2836" w:type="dxa"/>
            <w:shd w:val="clear" w:color="auto" w:fill="D9E2F3"/>
            <w:vAlign w:val="center"/>
          </w:tcPr>
          <w:p w14:paraId="3A2AA2F9"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3B8B9A15" w14:textId="77777777" w:rsidTr="00435780">
        <w:tc>
          <w:tcPr>
            <w:tcW w:w="2836" w:type="dxa"/>
            <w:shd w:val="clear" w:color="auto" w:fill="D9E2F3"/>
            <w:vAlign w:val="center"/>
          </w:tcPr>
          <w:p w14:paraId="29933839"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2AA07892" w14:textId="77777777" w:rsidTr="00435780">
        <w:tc>
          <w:tcPr>
            <w:tcW w:w="2836" w:type="dxa"/>
            <w:shd w:val="clear" w:color="auto" w:fill="D9E2F3"/>
            <w:vAlign w:val="center"/>
          </w:tcPr>
          <w:p w14:paraId="75A2FC1B"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2ED2BDD0" w14:textId="77777777" w:rsidTr="00435780">
        <w:tc>
          <w:tcPr>
            <w:tcW w:w="2836" w:type="dxa"/>
            <w:shd w:val="clear" w:color="auto" w:fill="D9E2F3"/>
            <w:vAlign w:val="center"/>
          </w:tcPr>
          <w:p w14:paraId="693E2FBC"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6381582F" w14:textId="77777777" w:rsidTr="00435780">
        <w:tc>
          <w:tcPr>
            <w:tcW w:w="2836" w:type="dxa"/>
            <w:shd w:val="clear" w:color="auto" w:fill="D9E2F3"/>
            <w:vAlign w:val="center"/>
          </w:tcPr>
          <w:p w14:paraId="65C8B2E5"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2132BCD3" w14:textId="77777777" w:rsidTr="00435780">
        <w:tc>
          <w:tcPr>
            <w:tcW w:w="2836" w:type="dxa"/>
            <w:shd w:val="clear" w:color="auto" w:fill="D9E2F3"/>
            <w:vAlign w:val="center"/>
          </w:tcPr>
          <w:p w14:paraId="7420E7C6"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5F033E" w:rsidRPr="00FD1EE4" w:rsidRDefault="005F033E" w:rsidP="008F6325">
            <w:pPr>
              <w:spacing w:before="240" w:after="240"/>
              <w:rPr>
                <w:rFonts w:ascii="GHEA Grapalat" w:eastAsia="GHEA Grapalat" w:hAnsi="GHEA Grapalat" w:cs="GHEA Grapalat"/>
              </w:rPr>
            </w:pPr>
          </w:p>
        </w:tc>
      </w:tr>
    </w:tbl>
    <w:p w14:paraId="3282A972"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F033E" w:rsidRPr="00FD1EE4" w14:paraId="317A68DD" w14:textId="77777777" w:rsidTr="00435780">
        <w:tc>
          <w:tcPr>
            <w:tcW w:w="2837" w:type="dxa"/>
            <w:shd w:val="clear" w:color="auto" w:fill="D9E2F3"/>
            <w:vAlign w:val="center"/>
          </w:tcPr>
          <w:p w14:paraId="59AB3621"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771A0CB" w14:textId="77777777" w:rsidTr="00435780">
        <w:tc>
          <w:tcPr>
            <w:tcW w:w="2837" w:type="dxa"/>
            <w:shd w:val="clear" w:color="auto" w:fill="D9E2F3"/>
            <w:vAlign w:val="center"/>
          </w:tcPr>
          <w:p w14:paraId="4015B75C"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999BEBA" w14:textId="77777777" w:rsidTr="00435780">
        <w:tc>
          <w:tcPr>
            <w:tcW w:w="2837" w:type="dxa"/>
            <w:shd w:val="clear" w:color="auto" w:fill="D9E2F3"/>
            <w:vAlign w:val="center"/>
          </w:tcPr>
          <w:p w14:paraId="6D325480"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2517329C" w14:textId="77777777" w:rsidTr="00435780">
        <w:tc>
          <w:tcPr>
            <w:tcW w:w="2837" w:type="dxa"/>
            <w:shd w:val="clear" w:color="auto" w:fill="D9E2F3"/>
            <w:vAlign w:val="center"/>
          </w:tcPr>
          <w:p w14:paraId="2A36B90B"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5F060E2A" w14:textId="77777777" w:rsidTr="00435780">
        <w:tc>
          <w:tcPr>
            <w:tcW w:w="2837" w:type="dxa"/>
            <w:shd w:val="clear" w:color="auto" w:fill="D9E2F3"/>
            <w:vAlign w:val="center"/>
          </w:tcPr>
          <w:p w14:paraId="05FD5F6B"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5F033E" w:rsidRPr="00FD1EE4" w:rsidRDefault="005F033E" w:rsidP="008F6325">
            <w:pPr>
              <w:spacing w:before="240" w:after="240"/>
              <w:rPr>
                <w:rFonts w:ascii="GHEA Grapalat" w:eastAsia="GHEA Grapalat" w:hAnsi="GHEA Grapalat" w:cs="GHEA Grapalat"/>
              </w:rPr>
            </w:pPr>
          </w:p>
        </w:tc>
      </w:tr>
    </w:tbl>
    <w:p w14:paraId="065A3C60"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F033E" w:rsidRPr="00FD1EE4" w14:paraId="0DC83E8A" w14:textId="77777777" w:rsidTr="00435780">
        <w:tc>
          <w:tcPr>
            <w:tcW w:w="2837" w:type="dxa"/>
            <w:shd w:val="clear" w:color="auto" w:fill="D9E2F3"/>
            <w:vAlign w:val="center"/>
          </w:tcPr>
          <w:p w14:paraId="4ECADD8E"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6704E050" w14:textId="77777777" w:rsidTr="00435780">
        <w:tc>
          <w:tcPr>
            <w:tcW w:w="2837" w:type="dxa"/>
            <w:shd w:val="clear" w:color="auto" w:fill="D9E2F3"/>
            <w:vAlign w:val="center"/>
          </w:tcPr>
          <w:p w14:paraId="5613EA61"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2AAF9BF7" w14:textId="77777777" w:rsidTr="00435780">
        <w:tc>
          <w:tcPr>
            <w:tcW w:w="2837" w:type="dxa"/>
            <w:shd w:val="clear" w:color="auto" w:fill="D9E2F3"/>
            <w:vAlign w:val="center"/>
          </w:tcPr>
          <w:p w14:paraId="411E3926"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AA4440E" w14:textId="77777777" w:rsidTr="00435780">
        <w:tc>
          <w:tcPr>
            <w:tcW w:w="2837" w:type="dxa"/>
            <w:shd w:val="clear" w:color="auto" w:fill="D9E2F3"/>
            <w:vAlign w:val="center"/>
          </w:tcPr>
          <w:p w14:paraId="2DFF2C32"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5F033E" w:rsidRPr="00FD1EE4" w:rsidRDefault="005F033E" w:rsidP="008F6325">
            <w:pPr>
              <w:spacing w:before="240" w:after="240"/>
              <w:rPr>
                <w:rFonts w:ascii="GHEA Grapalat" w:eastAsia="GHEA Grapalat" w:hAnsi="GHEA Grapalat" w:cs="GHEA Grapalat"/>
              </w:rPr>
            </w:pPr>
          </w:p>
        </w:tc>
      </w:tr>
    </w:tbl>
    <w:p w14:paraId="1AD39971"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F033E" w:rsidRPr="00FD1EE4" w14:paraId="166741BC" w14:textId="77777777" w:rsidTr="00435780">
        <w:tc>
          <w:tcPr>
            <w:tcW w:w="2837" w:type="dxa"/>
            <w:shd w:val="clear" w:color="auto" w:fill="D9E2F3"/>
            <w:vAlign w:val="center"/>
          </w:tcPr>
          <w:p w14:paraId="42B23B0C"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CA8C996" w14:textId="77777777" w:rsidTr="00435780">
        <w:tc>
          <w:tcPr>
            <w:tcW w:w="2837" w:type="dxa"/>
            <w:shd w:val="clear" w:color="auto" w:fill="D9E2F3"/>
            <w:vAlign w:val="center"/>
          </w:tcPr>
          <w:p w14:paraId="125182C5"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5EF6C8D3" w14:textId="77777777" w:rsidTr="00435780">
        <w:tc>
          <w:tcPr>
            <w:tcW w:w="2837" w:type="dxa"/>
            <w:shd w:val="clear" w:color="auto" w:fill="D9E2F3"/>
            <w:vAlign w:val="center"/>
          </w:tcPr>
          <w:p w14:paraId="024A6BB1"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59268319" w14:textId="77777777" w:rsidTr="00435780">
        <w:tc>
          <w:tcPr>
            <w:tcW w:w="2837" w:type="dxa"/>
            <w:shd w:val="clear" w:color="auto" w:fill="D9E2F3"/>
            <w:vAlign w:val="center"/>
          </w:tcPr>
          <w:p w14:paraId="3C833B04"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5F033E" w:rsidRPr="00FD1EE4" w:rsidRDefault="005F033E" w:rsidP="008F6325">
            <w:pPr>
              <w:spacing w:before="240" w:after="240"/>
              <w:rPr>
                <w:rFonts w:ascii="GHEA Grapalat" w:eastAsia="GHEA Grapalat" w:hAnsi="GHEA Grapalat" w:cs="GHEA Grapalat"/>
              </w:rPr>
            </w:pPr>
          </w:p>
        </w:tc>
      </w:tr>
    </w:tbl>
    <w:p w14:paraId="358035D7" w14:textId="77777777" w:rsidR="005F033E" w:rsidRPr="00FD1EE4" w:rsidRDefault="005F033E"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F033E" w:rsidRPr="00FD1EE4" w14:paraId="5FAA1688" w14:textId="77777777" w:rsidTr="00DD4B8A">
        <w:trPr>
          <w:trHeight w:val="924"/>
        </w:trPr>
        <w:tc>
          <w:tcPr>
            <w:tcW w:w="9016" w:type="dxa"/>
            <w:gridSpan w:val="2"/>
            <w:vAlign w:val="center"/>
          </w:tcPr>
          <w:p w14:paraId="129E5831" w14:textId="77777777" w:rsidR="005F033E" w:rsidRPr="00FD1EE4" w:rsidRDefault="005F033E" w:rsidP="00435780">
            <w:pPr>
              <w:spacing w:before="240" w:after="240"/>
              <w:ind w:left="-142" w:firstLine="142"/>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F033E" w:rsidRPr="00FD1EE4" w14:paraId="5E304819" w14:textId="77777777" w:rsidTr="00DD4B8A">
        <w:trPr>
          <w:trHeight w:val="684"/>
        </w:trPr>
        <w:tc>
          <w:tcPr>
            <w:tcW w:w="4508" w:type="dxa"/>
            <w:shd w:val="clear" w:color="auto" w:fill="D9E2F3"/>
            <w:vAlign w:val="center"/>
          </w:tcPr>
          <w:p w14:paraId="1B2F4B3B"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3BF43F59" w14:textId="77777777" w:rsidTr="00DD4B8A">
        <w:trPr>
          <w:trHeight w:val="1282"/>
        </w:trPr>
        <w:tc>
          <w:tcPr>
            <w:tcW w:w="4508" w:type="dxa"/>
            <w:shd w:val="clear" w:color="auto" w:fill="D9E2F3"/>
            <w:vAlign w:val="center"/>
          </w:tcPr>
          <w:p w14:paraId="7D4AC27E"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5F033E" w:rsidRPr="00FD1EE4" w14:paraId="39FCF351" w14:textId="77777777" w:rsidTr="00DD4B8A">
        <w:tc>
          <w:tcPr>
            <w:tcW w:w="9016" w:type="dxa"/>
            <w:gridSpan w:val="2"/>
            <w:vAlign w:val="center"/>
          </w:tcPr>
          <w:p w14:paraId="242EFF18"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F033E" w:rsidRPr="00FD1EE4" w14:paraId="3B73051E" w14:textId="77777777" w:rsidTr="00DD4B8A">
        <w:tc>
          <w:tcPr>
            <w:tcW w:w="9016" w:type="dxa"/>
            <w:gridSpan w:val="2"/>
            <w:vAlign w:val="center"/>
          </w:tcPr>
          <w:p w14:paraId="380F3BB9"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F033E" w:rsidRPr="00FD1EE4" w14:paraId="20227E26" w14:textId="77777777" w:rsidTr="00DD4B8A">
        <w:trPr>
          <w:trHeight w:val="924"/>
        </w:trPr>
        <w:tc>
          <w:tcPr>
            <w:tcW w:w="9016" w:type="dxa"/>
            <w:gridSpan w:val="2"/>
            <w:vAlign w:val="center"/>
          </w:tcPr>
          <w:p w14:paraId="57DEF9D0"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F033E" w:rsidRPr="00FD1EE4" w14:paraId="4246C1C0" w14:textId="77777777" w:rsidTr="00DD4B8A">
        <w:trPr>
          <w:trHeight w:val="684"/>
        </w:trPr>
        <w:tc>
          <w:tcPr>
            <w:tcW w:w="4508" w:type="dxa"/>
            <w:shd w:val="clear" w:color="auto" w:fill="D9E2F3"/>
            <w:vAlign w:val="center"/>
          </w:tcPr>
          <w:p w14:paraId="664E4C9F"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7C19C715" w14:textId="77777777" w:rsidTr="00DD4B8A">
        <w:trPr>
          <w:trHeight w:val="1282"/>
        </w:trPr>
        <w:tc>
          <w:tcPr>
            <w:tcW w:w="4508" w:type="dxa"/>
            <w:shd w:val="clear" w:color="auto" w:fill="D9E2F3"/>
            <w:vAlign w:val="center"/>
          </w:tcPr>
          <w:p w14:paraId="2F83BE3D"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5F033E" w:rsidRPr="00FD1EE4" w14:paraId="45829AC8" w14:textId="77777777" w:rsidTr="00DD4B8A">
        <w:tc>
          <w:tcPr>
            <w:tcW w:w="9016" w:type="dxa"/>
            <w:gridSpan w:val="2"/>
            <w:vAlign w:val="center"/>
          </w:tcPr>
          <w:p w14:paraId="03F768F8"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F033E" w:rsidRPr="00FD1EE4" w14:paraId="37F7C641" w14:textId="77777777" w:rsidTr="00DD4B8A">
        <w:tc>
          <w:tcPr>
            <w:tcW w:w="9016" w:type="dxa"/>
            <w:gridSpan w:val="2"/>
            <w:vAlign w:val="center"/>
          </w:tcPr>
          <w:p w14:paraId="3E78B656"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F033E" w:rsidRPr="00FD1EE4" w14:paraId="616213C2" w14:textId="77777777" w:rsidTr="00DD4B8A">
        <w:tc>
          <w:tcPr>
            <w:tcW w:w="9016" w:type="dxa"/>
            <w:gridSpan w:val="2"/>
            <w:vAlign w:val="center"/>
          </w:tcPr>
          <w:p w14:paraId="377D6A41"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F033E" w:rsidRPr="00FD1EE4" w14:paraId="3D49BD43" w14:textId="77777777" w:rsidTr="00DD4B8A">
        <w:tc>
          <w:tcPr>
            <w:tcW w:w="9016" w:type="dxa"/>
            <w:gridSpan w:val="2"/>
            <w:vAlign w:val="center"/>
          </w:tcPr>
          <w:p w14:paraId="0A9CD2A5"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F033E" w:rsidRPr="00FD1EE4" w14:paraId="0230B8D7" w14:textId="77777777" w:rsidTr="00DD4B8A">
        <w:tc>
          <w:tcPr>
            <w:tcW w:w="2837" w:type="dxa"/>
            <w:shd w:val="clear" w:color="auto" w:fill="D9E2F3"/>
            <w:vAlign w:val="center"/>
          </w:tcPr>
          <w:p w14:paraId="6A68D25B"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551CE33E" w14:textId="77777777" w:rsidTr="00DD4B8A">
        <w:tc>
          <w:tcPr>
            <w:tcW w:w="2837" w:type="dxa"/>
            <w:shd w:val="clear" w:color="auto" w:fill="D9E2F3"/>
            <w:vAlign w:val="center"/>
          </w:tcPr>
          <w:p w14:paraId="222FB9C5"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5F033E" w:rsidRPr="00FD1EE4" w:rsidRDefault="005F033E"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5F033E" w:rsidRPr="00FD1EE4" w14:paraId="7652F2FA" w14:textId="77777777" w:rsidTr="00DD4B8A">
        <w:tc>
          <w:tcPr>
            <w:tcW w:w="2837" w:type="dxa"/>
            <w:shd w:val="clear" w:color="auto" w:fill="D9E2F3"/>
            <w:vAlign w:val="center"/>
          </w:tcPr>
          <w:p w14:paraId="5046B570"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5F033E" w:rsidRPr="00FD1EE4" w:rsidRDefault="005F033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F033E" w:rsidRPr="00FD1EE4" w14:paraId="44C21A2A" w14:textId="77777777" w:rsidTr="00DD4B8A">
        <w:tc>
          <w:tcPr>
            <w:tcW w:w="2837" w:type="dxa"/>
            <w:shd w:val="clear" w:color="auto" w:fill="D9E2F3"/>
            <w:vAlign w:val="center"/>
          </w:tcPr>
          <w:p w14:paraId="2A0B099F"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1B7D8C07" w14:textId="77777777" w:rsidTr="00DD4B8A">
        <w:tc>
          <w:tcPr>
            <w:tcW w:w="2837" w:type="dxa"/>
            <w:shd w:val="clear" w:color="auto" w:fill="D9E2F3"/>
            <w:vAlign w:val="center"/>
          </w:tcPr>
          <w:p w14:paraId="6572A3C2"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5F033E" w:rsidRPr="00FD1EE4" w:rsidRDefault="005F033E" w:rsidP="008F6325">
            <w:pPr>
              <w:spacing w:before="240" w:after="240"/>
              <w:rPr>
                <w:rFonts w:ascii="GHEA Grapalat" w:eastAsia="GHEA Grapalat" w:hAnsi="GHEA Grapalat" w:cs="GHEA Grapalat"/>
              </w:rPr>
            </w:pPr>
          </w:p>
        </w:tc>
      </w:tr>
    </w:tbl>
    <w:p w14:paraId="3A71A982" w14:textId="77777777" w:rsidR="005F033E" w:rsidRPr="00FD1EE4" w:rsidRDefault="005F033E"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5F033E" w:rsidRPr="00FD1EE4" w:rsidRDefault="005F033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F033E" w:rsidRPr="00FD1EE4" w14:paraId="1F6A1CCC" w14:textId="77777777" w:rsidTr="00DD4B8A">
        <w:tc>
          <w:tcPr>
            <w:tcW w:w="2835" w:type="dxa"/>
            <w:shd w:val="clear" w:color="auto" w:fill="D9E2F3"/>
            <w:vAlign w:val="center"/>
          </w:tcPr>
          <w:p w14:paraId="62109432"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0530AF2F" w14:textId="77777777" w:rsidTr="00DD4B8A">
        <w:tc>
          <w:tcPr>
            <w:tcW w:w="2835" w:type="dxa"/>
            <w:shd w:val="clear" w:color="auto" w:fill="D9E2F3"/>
            <w:vAlign w:val="center"/>
          </w:tcPr>
          <w:p w14:paraId="44DF7089"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0BFE9C2F" w14:textId="77777777" w:rsidTr="00DD4B8A">
        <w:tc>
          <w:tcPr>
            <w:tcW w:w="2835" w:type="dxa"/>
            <w:shd w:val="clear" w:color="auto" w:fill="D9E2F3"/>
            <w:vAlign w:val="center"/>
          </w:tcPr>
          <w:p w14:paraId="37BD40B1"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18793298" w14:textId="77777777" w:rsidTr="00DD4B8A">
        <w:tc>
          <w:tcPr>
            <w:tcW w:w="2835" w:type="dxa"/>
            <w:shd w:val="clear" w:color="auto" w:fill="D9E2F3"/>
            <w:vAlign w:val="center"/>
          </w:tcPr>
          <w:p w14:paraId="41BA7DBB"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3C490DAA" w14:textId="77777777" w:rsidTr="00DD4B8A">
        <w:tc>
          <w:tcPr>
            <w:tcW w:w="2835" w:type="dxa"/>
            <w:shd w:val="clear" w:color="auto" w:fill="D9E2F3"/>
            <w:vAlign w:val="center"/>
          </w:tcPr>
          <w:p w14:paraId="7C96AC42"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0C65DB8D" w14:textId="77777777" w:rsidTr="00DD4B8A">
        <w:tc>
          <w:tcPr>
            <w:tcW w:w="2835" w:type="dxa"/>
            <w:shd w:val="clear" w:color="auto" w:fill="D9E2F3"/>
            <w:vAlign w:val="center"/>
          </w:tcPr>
          <w:p w14:paraId="599E076D"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B5BF21B" w14:textId="77777777" w:rsidTr="00DD4B8A">
        <w:tc>
          <w:tcPr>
            <w:tcW w:w="2835" w:type="dxa"/>
            <w:shd w:val="clear" w:color="auto" w:fill="D9E2F3"/>
            <w:vAlign w:val="center"/>
          </w:tcPr>
          <w:p w14:paraId="3AA46499"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5F033E" w:rsidRPr="00FD1EE4" w:rsidRDefault="005F033E" w:rsidP="008F6325">
            <w:pPr>
              <w:spacing w:before="240" w:after="240"/>
              <w:rPr>
                <w:rFonts w:ascii="GHEA Grapalat" w:eastAsia="GHEA Grapalat" w:hAnsi="GHEA Grapalat" w:cs="GHEA Grapalat"/>
              </w:rPr>
            </w:pPr>
          </w:p>
        </w:tc>
      </w:tr>
    </w:tbl>
    <w:p w14:paraId="2163C888" w14:textId="77777777" w:rsidR="005F033E" w:rsidRPr="00FD1EE4"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F033E" w:rsidRPr="00FD1EE4" w14:paraId="2BDA3695" w14:textId="77777777" w:rsidTr="00DD4B8A">
        <w:trPr>
          <w:trHeight w:val="853"/>
        </w:trPr>
        <w:tc>
          <w:tcPr>
            <w:tcW w:w="2835" w:type="dxa"/>
            <w:vMerge w:val="restart"/>
            <w:shd w:val="clear" w:color="auto" w:fill="D9E2F3"/>
            <w:vAlign w:val="center"/>
          </w:tcPr>
          <w:p w14:paraId="0C10D144"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721A4AAC" w14:textId="77777777" w:rsidTr="00DD4B8A">
        <w:trPr>
          <w:trHeight w:val="850"/>
        </w:trPr>
        <w:tc>
          <w:tcPr>
            <w:tcW w:w="2835" w:type="dxa"/>
            <w:vMerge/>
            <w:shd w:val="clear" w:color="auto" w:fill="D9E2F3"/>
            <w:vAlign w:val="center"/>
          </w:tcPr>
          <w:p w14:paraId="6D6CB33D"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5E5F44F" w14:textId="77777777" w:rsidTr="00DD4B8A">
        <w:trPr>
          <w:trHeight w:val="850"/>
        </w:trPr>
        <w:tc>
          <w:tcPr>
            <w:tcW w:w="2835" w:type="dxa"/>
            <w:vMerge/>
            <w:shd w:val="clear" w:color="auto" w:fill="D9E2F3"/>
            <w:vAlign w:val="center"/>
          </w:tcPr>
          <w:p w14:paraId="75AF949A"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55A1E67A" w14:textId="77777777" w:rsidTr="00DD4B8A">
        <w:trPr>
          <w:trHeight w:val="850"/>
        </w:trPr>
        <w:tc>
          <w:tcPr>
            <w:tcW w:w="2835" w:type="dxa"/>
            <w:vMerge/>
            <w:shd w:val="clear" w:color="auto" w:fill="D9E2F3"/>
            <w:vAlign w:val="center"/>
          </w:tcPr>
          <w:p w14:paraId="21DA5A89"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2A527948" w14:textId="77777777" w:rsidTr="00DD4B8A">
        <w:trPr>
          <w:trHeight w:val="850"/>
        </w:trPr>
        <w:tc>
          <w:tcPr>
            <w:tcW w:w="2835" w:type="dxa"/>
            <w:vMerge/>
            <w:shd w:val="clear" w:color="auto" w:fill="D9E2F3"/>
            <w:vAlign w:val="center"/>
          </w:tcPr>
          <w:p w14:paraId="3F13C284" w14:textId="77777777" w:rsidR="005F033E" w:rsidRPr="00FD1EE4" w:rsidRDefault="005F033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5F033E" w:rsidRPr="00FD1EE4" w:rsidRDefault="005F033E" w:rsidP="008F6325">
            <w:pPr>
              <w:spacing w:before="240" w:after="240"/>
              <w:rPr>
                <w:rFonts w:ascii="GHEA Grapalat" w:eastAsia="GHEA Grapalat" w:hAnsi="GHEA Grapalat" w:cs="GHEA Grapalat"/>
              </w:rPr>
            </w:pPr>
          </w:p>
        </w:tc>
      </w:tr>
    </w:tbl>
    <w:p w14:paraId="3903763B" w14:textId="77777777" w:rsidR="005F033E" w:rsidRDefault="005F033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F033E" w:rsidRPr="00FD1EE4" w14:paraId="56A2127F" w14:textId="77777777" w:rsidTr="00DD4B8A">
        <w:tc>
          <w:tcPr>
            <w:tcW w:w="2835" w:type="dxa"/>
            <w:shd w:val="clear" w:color="auto" w:fill="D9E2F3"/>
            <w:vAlign w:val="center"/>
          </w:tcPr>
          <w:p w14:paraId="54DB7C51"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5F033E" w:rsidRPr="00FD1EE4" w:rsidRDefault="005F033E" w:rsidP="008F6325">
            <w:pPr>
              <w:spacing w:before="240" w:after="240"/>
              <w:rPr>
                <w:rFonts w:ascii="GHEA Grapalat" w:eastAsia="GHEA Grapalat" w:hAnsi="GHEA Grapalat" w:cs="GHEA Grapalat"/>
              </w:rPr>
            </w:pPr>
          </w:p>
        </w:tc>
      </w:tr>
      <w:tr w:rsidR="005F033E" w:rsidRPr="00FD1EE4" w14:paraId="47CD59C7" w14:textId="77777777" w:rsidTr="00DD4B8A">
        <w:tc>
          <w:tcPr>
            <w:tcW w:w="2835" w:type="dxa"/>
            <w:shd w:val="clear" w:color="auto" w:fill="D9E2F3"/>
            <w:vAlign w:val="center"/>
          </w:tcPr>
          <w:p w14:paraId="22AC74AC" w14:textId="77777777" w:rsidR="005F033E" w:rsidRPr="00FD1EE4" w:rsidRDefault="005F033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5F033E" w:rsidRPr="00FD1EE4" w:rsidRDefault="005F033E" w:rsidP="008F6325">
            <w:pPr>
              <w:spacing w:before="240" w:after="240"/>
              <w:rPr>
                <w:rFonts w:ascii="GHEA Grapalat" w:eastAsia="GHEA Grapalat" w:hAnsi="GHEA Grapalat" w:cs="GHEA Grapalat"/>
              </w:rPr>
            </w:pPr>
          </w:p>
        </w:tc>
      </w:tr>
    </w:tbl>
    <w:p w14:paraId="2BF9FB70" w14:textId="77777777" w:rsidR="005F033E" w:rsidRPr="00FD1EE4" w:rsidRDefault="005F033E"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5F033E" w:rsidRPr="00FD1EE4" w:rsidRDefault="005F033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5F033E" w:rsidRPr="00FD1EE4" w:rsidRDefault="005F033E"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F033E" w:rsidRPr="00FD1EE4" w14:paraId="0B63F96A" w14:textId="77777777" w:rsidTr="00DD4B8A">
        <w:tc>
          <w:tcPr>
            <w:tcW w:w="9016" w:type="dxa"/>
            <w:shd w:val="clear" w:color="auto" w:fill="DEEAF6"/>
          </w:tcPr>
          <w:p w14:paraId="0F5001DB" w14:textId="77777777" w:rsidR="005F033E" w:rsidRPr="00DD4B8A" w:rsidRDefault="005F033E"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F033E" w:rsidRPr="00FD1EE4" w14:paraId="3CA9B8D4" w14:textId="77777777" w:rsidTr="00DD4B8A">
        <w:trPr>
          <w:trHeight w:val="10187"/>
        </w:trPr>
        <w:tc>
          <w:tcPr>
            <w:tcW w:w="9016" w:type="dxa"/>
            <w:shd w:val="clear" w:color="auto" w:fill="auto"/>
          </w:tcPr>
          <w:p w14:paraId="15641C98" w14:textId="77777777" w:rsidR="005F033E" w:rsidRPr="00DD4B8A" w:rsidRDefault="005F033E" w:rsidP="008F6325">
            <w:pPr>
              <w:rPr>
                <w:rFonts w:ascii="GHEA Grapalat" w:eastAsia="GHEA Grapalat" w:hAnsi="GHEA Grapalat" w:cs="GHEA Grapalat"/>
                <w:b/>
                <w:color w:val="000000"/>
              </w:rPr>
            </w:pPr>
          </w:p>
        </w:tc>
      </w:tr>
    </w:tbl>
    <w:p w14:paraId="56246D0A" w14:textId="77777777" w:rsidR="005F033E" w:rsidRPr="00FD1EE4" w:rsidRDefault="005F033E"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5F033E" w:rsidRPr="00A66FC2" w:rsidRDefault="005F033E" w:rsidP="008F6325">
      <w:pPr>
        <w:pStyle w:val="31"/>
        <w:spacing w:line="240" w:lineRule="auto"/>
        <w:jc w:val="right"/>
        <w:rPr>
          <w:rFonts w:ascii="GHEA Grapalat" w:hAnsi="GHEA Grapalat" w:cs="Arial"/>
          <w:b/>
        </w:rPr>
      </w:pPr>
    </w:p>
    <w:p w14:paraId="6A925E25" w14:textId="77777777" w:rsidR="005F033E" w:rsidRDefault="005F033E" w:rsidP="008F6325">
      <w:pPr>
        <w:pStyle w:val="31"/>
        <w:spacing w:line="240" w:lineRule="auto"/>
        <w:ind w:firstLine="0"/>
        <w:jc w:val="left"/>
        <w:rPr>
          <w:rFonts w:ascii="GHEA Grapalat" w:hAnsi="GHEA Grapalat"/>
          <w:i/>
          <w:sz w:val="16"/>
          <w:szCs w:val="16"/>
          <w:lang w:val="hy-AM"/>
        </w:rPr>
      </w:pPr>
    </w:p>
    <w:p w14:paraId="0C329B52" w14:textId="77777777" w:rsidR="005F033E" w:rsidRDefault="005F033E" w:rsidP="008F6325">
      <w:pPr>
        <w:pStyle w:val="31"/>
        <w:spacing w:line="240" w:lineRule="auto"/>
        <w:ind w:firstLine="0"/>
        <w:jc w:val="left"/>
        <w:rPr>
          <w:rFonts w:ascii="GHEA Grapalat" w:hAnsi="GHEA Grapalat"/>
          <w:i/>
          <w:sz w:val="16"/>
          <w:szCs w:val="16"/>
          <w:lang w:val="hy-AM"/>
        </w:rPr>
      </w:pPr>
    </w:p>
    <w:p w14:paraId="0C7D3F28" w14:textId="77777777" w:rsidR="005F033E" w:rsidRDefault="005F033E" w:rsidP="008F6325">
      <w:pPr>
        <w:pStyle w:val="31"/>
        <w:spacing w:line="240" w:lineRule="auto"/>
        <w:ind w:firstLine="0"/>
        <w:jc w:val="left"/>
        <w:rPr>
          <w:rFonts w:ascii="GHEA Grapalat" w:hAnsi="GHEA Grapalat"/>
          <w:i/>
          <w:sz w:val="16"/>
          <w:szCs w:val="16"/>
          <w:lang w:val="hy-AM"/>
        </w:rPr>
      </w:pPr>
    </w:p>
    <w:p w14:paraId="3BEC9502" w14:textId="77777777" w:rsidR="005F033E" w:rsidRDefault="005F033E" w:rsidP="008F6325">
      <w:pPr>
        <w:pStyle w:val="31"/>
        <w:spacing w:line="240" w:lineRule="auto"/>
        <w:ind w:firstLine="0"/>
        <w:jc w:val="left"/>
        <w:rPr>
          <w:rFonts w:ascii="GHEA Grapalat" w:hAnsi="GHEA Grapalat"/>
          <w:i/>
          <w:sz w:val="16"/>
          <w:szCs w:val="16"/>
          <w:lang w:val="hy-AM"/>
        </w:rPr>
      </w:pPr>
    </w:p>
    <w:p w14:paraId="7E1D3F65" w14:textId="77777777" w:rsidR="005F033E" w:rsidRDefault="005F033E" w:rsidP="008F6325">
      <w:pPr>
        <w:pStyle w:val="31"/>
        <w:spacing w:line="240" w:lineRule="auto"/>
        <w:ind w:firstLine="0"/>
        <w:jc w:val="left"/>
        <w:rPr>
          <w:rFonts w:ascii="GHEA Grapalat" w:hAnsi="GHEA Grapalat"/>
          <w:b/>
          <w:lang w:val="hy-AM"/>
        </w:rPr>
      </w:pPr>
    </w:p>
    <w:p w14:paraId="43160572" w14:textId="77777777" w:rsidR="005F033E" w:rsidRDefault="005F033E" w:rsidP="008F6325">
      <w:pPr>
        <w:pStyle w:val="31"/>
        <w:spacing w:line="240" w:lineRule="auto"/>
        <w:ind w:firstLine="0"/>
        <w:jc w:val="left"/>
        <w:rPr>
          <w:rFonts w:ascii="GHEA Grapalat" w:hAnsi="GHEA Grapalat"/>
          <w:b/>
          <w:lang w:val="hy-AM"/>
        </w:rPr>
      </w:pPr>
    </w:p>
    <w:p w14:paraId="3EDBB4B7" w14:textId="77777777" w:rsidR="005F033E" w:rsidRDefault="005F033E" w:rsidP="008F6325">
      <w:pPr>
        <w:pStyle w:val="31"/>
        <w:spacing w:line="240" w:lineRule="auto"/>
        <w:ind w:firstLine="0"/>
        <w:jc w:val="left"/>
        <w:rPr>
          <w:rFonts w:ascii="GHEA Grapalat" w:hAnsi="GHEA Grapalat"/>
          <w:b/>
          <w:lang w:val="hy-AM"/>
        </w:rPr>
      </w:pPr>
    </w:p>
    <w:p w14:paraId="0DB0A334" w14:textId="77777777" w:rsidR="005F033E" w:rsidRDefault="005F033E" w:rsidP="008F6325">
      <w:pPr>
        <w:pStyle w:val="31"/>
        <w:spacing w:line="240" w:lineRule="auto"/>
        <w:ind w:firstLine="0"/>
        <w:jc w:val="left"/>
        <w:rPr>
          <w:rFonts w:ascii="GHEA Grapalat" w:hAnsi="GHEA Grapalat"/>
          <w:b/>
          <w:lang w:val="hy-AM"/>
        </w:rPr>
      </w:pPr>
    </w:p>
    <w:p w14:paraId="4C71C9BF" w14:textId="77777777" w:rsidR="005F033E" w:rsidRDefault="005F033E" w:rsidP="008F6325">
      <w:pPr>
        <w:spacing w:line="360" w:lineRule="auto"/>
        <w:jc w:val="center"/>
        <w:rPr>
          <w:rFonts w:ascii="GHEA Grapalat" w:eastAsia="GHEA Grapalat" w:hAnsi="GHEA Grapalat" w:cs="GHEA Grapalat"/>
          <w:b/>
        </w:rPr>
      </w:pPr>
    </w:p>
    <w:p w14:paraId="445585A5" w14:textId="77777777" w:rsidR="005F033E" w:rsidRDefault="005F033E" w:rsidP="008F6325">
      <w:pPr>
        <w:spacing w:line="360" w:lineRule="auto"/>
        <w:jc w:val="center"/>
        <w:rPr>
          <w:rFonts w:ascii="GHEA Grapalat" w:eastAsia="GHEA Grapalat" w:hAnsi="GHEA Grapalat" w:cs="GHEA Grapalat"/>
          <w:b/>
        </w:rPr>
      </w:pPr>
    </w:p>
    <w:p w14:paraId="1FF4DBF1" w14:textId="77777777" w:rsidR="005F033E" w:rsidRDefault="005F033E"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5F033E" w:rsidRDefault="005F033E"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5F033E" w:rsidRDefault="005F033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5F033E" w:rsidRPr="00FA6936"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5F033E" w:rsidRPr="00FA6936" w:rsidRDefault="005F033E"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5F033E" w:rsidRDefault="005F033E"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5F033E" w:rsidRDefault="005F033E" w:rsidP="008F6325">
      <w:pPr>
        <w:spacing w:line="276" w:lineRule="auto"/>
        <w:ind w:firstLine="567"/>
        <w:jc w:val="both"/>
        <w:rPr>
          <w:rFonts w:ascii="GHEA Grapalat" w:eastAsia="GHEA Grapalat" w:hAnsi="GHEA Grapalat" w:cs="GHEA Grapalat"/>
        </w:rPr>
      </w:pPr>
    </w:p>
    <w:p w14:paraId="65055508" w14:textId="77777777" w:rsidR="005F033E" w:rsidRDefault="005F033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5F033E" w:rsidRDefault="005F033E"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5F033E" w:rsidRDefault="005F033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5F033E" w:rsidRDefault="005F033E"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5F033E" w:rsidRDefault="005F033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5F033E" w:rsidRPr="008C104F" w:rsidRDefault="005F033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5F033E" w:rsidRPr="008C104F" w:rsidRDefault="005F033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5F033E" w:rsidRPr="008C104F" w:rsidRDefault="005F033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5F033E" w:rsidRPr="008C104F"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5F033E" w:rsidRPr="008C104F" w:rsidRDefault="005F033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5F033E" w:rsidRPr="008C104F" w:rsidRDefault="005F033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5F033E" w:rsidRPr="008C104F" w:rsidRDefault="005F033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5F033E" w:rsidRPr="008C104F" w:rsidRDefault="005F033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5F033E" w:rsidRPr="008C104F" w:rsidRDefault="005F033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5F033E" w:rsidRDefault="005F033E"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5F033E" w:rsidRDefault="005F033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5F033E"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5F033E" w:rsidRPr="005B15D8" w:rsidRDefault="005F033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5F033E" w:rsidRDefault="005F033E"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5F033E" w:rsidRPr="00FA6936" w:rsidRDefault="005F033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5F033E" w:rsidRPr="00FA6936" w:rsidRDefault="005F033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5F033E" w:rsidRPr="00FA6936" w:rsidRDefault="005F033E" w:rsidP="008F6325">
      <w:pPr>
        <w:pStyle w:val="31"/>
        <w:spacing w:line="240" w:lineRule="auto"/>
        <w:ind w:left="360" w:firstLine="0"/>
        <w:rPr>
          <w:rFonts w:ascii="GHEA Grapalat" w:hAnsi="GHEA Grapalat" w:cs="Sylfaen"/>
          <w:i/>
          <w:sz w:val="16"/>
          <w:szCs w:val="16"/>
          <w:lang w:val="hy-AM" w:eastAsia="ru-RU"/>
        </w:rPr>
      </w:pPr>
    </w:p>
    <w:p w14:paraId="298E055C" w14:textId="77777777" w:rsidR="005F033E" w:rsidRPr="00FA6936" w:rsidRDefault="005F033E" w:rsidP="008F6325">
      <w:pPr>
        <w:pStyle w:val="31"/>
        <w:spacing w:line="240" w:lineRule="auto"/>
        <w:ind w:left="360" w:firstLine="0"/>
        <w:rPr>
          <w:rFonts w:ascii="GHEA Grapalat" w:hAnsi="GHEA Grapalat" w:cs="Sylfaen"/>
          <w:i/>
          <w:sz w:val="16"/>
          <w:szCs w:val="16"/>
          <w:lang w:val="hy-AM" w:eastAsia="ru-RU"/>
        </w:rPr>
      </w:pPr>
    </w:p>
    <w:p w14:paraId="48705371" w14:textId="77777777" w:rsidR="005F033E" w:rsidRPr="00FA6936" w:rsidRDefault="005F033E" w:rsidP="008F6325">
      <w:pPr>
        <w:pStyle w:val="31"/>
        <w:spacing w:line="240" w:lineRule="auto"/>
        <w:ind w:left="360" w:firstLine="0"/>
        <w:rPr>
          <w:rFonts w:ascii="GHEA Grapalat" w:hAnsi="GHEA Grapalat" w:cs="Sylfaen"/>
          <w:i/>
          <w:sz w:val="16"/>
          <w:szCs w:val="16"/>
          <w:lang w:val="hy-AM" w:eastAsia="ru-RU"/>
        </w:rPr>
      </w:pPr>
    </w:p>
    <w:p w14:paraId="183DF8A9" w14:textId="77777777" w:rsidR="005F033E" w:rsidRPr="00FA6936" w:rsidRDefault="005F033E" w:rsidP="008F6325">
      <w:pPr>
        <w:pStyle w:val="31"/>
        <w:spacing w:line="240" w:lineRule="auto"/>
        <w:ind w:left="360" w:firstLine="0"/>
        <w:rPr>
          <w:rFonts w:ascii="GHEA Grapalat" w:hAnsi="GHEA Grapalat" w:cs="Sylfaen"/>
          <w:i/>
          <w:sz w:val="16"/>
          <w:szCs w:val="16"/>
          <w:lang w:val="hy-AM" w:eastAsia="ru-RU"/>
        </w:rPr>
      </w:pPr>
    </w:p>
    <w:p w14:paraId="1C79205F" w14:textId="77777777" w:rsidR="005F033E" w:rsidRPr="00FA6936" w:rsidRDefault="005F033E" w:rsidP="008F6325">
      <w:pPr>
        <w:pStyle w:val="31"/>
        <w:spacing w:line="240" w:lineRule="auto"/>
        <w:ind w:left="360" w:firstLine="0"/>
        <w:rPr>
          <w:rFonts w:ascii="GHEA Grapalat" w:hAnsi="GHEA Grapalat" w:cs="Sylfaen"/>
          <w:i/>
          <w:sz w:val="16"/>
          <w:szCs w:val="16"/>
          <w:lang w:val="hy-AM" w:eastAsia="ru-RU"/>
        </w:rPr>
      </w:pPr>
    </w:p>
    <w:p w14:paraId="6DDBA018" w14:textId="77777777" w:rsidR="005F033E" w:rsidRPr="00FA6936" w:rsidRDefault="005F033E" w:rsidP="008F6325">
      <w:pPr>
        <w:pStyle w:val="31"/>
        <w:spacing w:line="240" w:lineRule="auto"/>
        <w:ind w:left="360" w:firstLine="0"/>
        <w:rPr>
          <w:rFonts w:ascii="GHEA Grapalat" w:hAnsi="GHEA Grapalat" w:cs="Sylfaen"/>
          <w:i/>
          <w:sz w:val="16"/>
          <w:szCs w:val="16"/>
          <w:lang w:val="hy-AM" w:eastAsia="ru-RU"/>
        </w:rPr>
      </w:pPr>
    </w:p>
    <w:p w14:paraId="1D99B2C8" w14:textId="77777777" w:rsidR="005F033E" w:rsidRPr="00FA6936" w:rsidRDefault="005F033E" w:rsidP="008F6325">
      <w:pPr>
        <w:pStyle w:val="31"/>
        <w:spacing w:line="240" w:lineRule="auto"/>
        <w:ind w:left="360" w:firstLine="0"/>
        <w:rPr>
          <w:rFonts w:ascii="GHEA Grapalat" w:hAnsi="GHEA Grapalat" w:cs="Sylfaen"/>
          <w:i/>
          <w:sz w:val="16"/>
          <w:szCs w:val="16"/>
          <w:lang w:val="hy-AM" w:eastAsia="ru-RU"/>
        </w:rPr>
      </w:pPr>
    </w:p>
    <w:p w14:paraId="2C6C5216" w14:textId="77777777" w:rsidR="005F033E" w:rsidRPr="00FA6936" w:rsidRDefault="005F033E"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5F033E" w:rsidRPr="00A66FC2" w:rsidRDefault="005F033E"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5F033E" w:rsidRPr="0039302D" w:rsidRDefault="005F033E" w:rsidP="00CE3A99">
      <w:pPr>
        <w:jc w:val="both"/>
        <w:rPr>
          <w:rFonts w:ascii="GHEA Grapalat" w:hAnsi="GHEA Grapalat" w:cs="Sylfaen"/>
          <w:sz w:val="20"/>
          <w:lang w:val="hy-AM"/>
        </w:rPr>
      </w:pPr>
    </w:p>
  </w:footnote>
  <w:footnote w:id="12">
    <w:p w14:paraId="3B828F51" w14:textId="77777777" w:rsidR="005F033E" w:rsidRPr="001E7733" w:rsidRDefault="005F033E"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5F033E" w:rsidRPr="0015088E" w:rsidRDefault="005F033E"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5F033E" w:rsidRPr="001E7733" w:rsidDel="00856FDE" w:rsidRDefault="005F033E" w:rsidP="00B2572B">
      <w:pPr>
        <w:pStyle w:val="af2"/>
        <w:rPr>
          <w:del w:id="10" w:author="User" w:date="2019-05-26T09:57:00Z"/>
          <w:i/>
          <w:lang w:val="af-ZA"/>
        </w:rPr>
      </w:pPr>
    </w:p>
  </w:footnote>
  <w:footnote w:id="13">
    <w:p w14:paraId="1B19426D" w14:textId="4461E129" w:rsidR="005F033E" w:rsidRPr="00A1199A" w:rsidDel="001B2C6E" w:rsidRDefault="005F033E" w:rsidP="00104F1B">
      <w:pPr>
        <w:pStyle w:val="af2"/>
        <w:jc w:val="both"/>
        <w:rPr>
          <w:del w:id="11" w:author="User" w:date="2019-05-26T11:21:00Z"/>
          <w:rFonts w:ascii="Times New Roman" w:hAnsi="Times New Roman"/>
          <w:vertAlign w:val="superscript"/>
          <w:lang w:val="af-ZA"/>
        </w:rPr>
      </w:pPr>
    </w:p>
  </w:footnote>
  <w:footnote w:id="14">
    <w:p w14:paraId="0FADDC81" w14:textId="1B9F9F3A" w:rsidR="005F033E" w:rsidRPr="00104F1B" w:rsidRDefault="005F033E" w:rsidP="00104F1B">
      <w:pPr>
        <w:pStyle w:val="af2"/>
        <w:jc w:val="both"/>
        <w:rPr>
          <w:rFonts w:ascii="GHEA Grapalat" w:hAnsi="GHEA Grapalat"/>
          <w:i/>
          <w:sz w:val="16"/>
          <w:szCs w:val="24"/>
          <w:lang w:val="af-ZA" w:eastAsia="en-US"/>
        </w:rPr>
      </w:pPr>
      <w:r>
        <w:rPr>
          <w:vertAlign w:val="superscript"/>
          <w:lang w:val="af-ZA"/>
        </w:rPr>
        <w:t xml:space="preserve">   </w:t>
      </w:r>
    </w:p>
    <w:p w14:paraId="1BF1008E" w14:textId="55AC2526" w:rsidR="005F033E" w:rsidRPr="00104F1B" w:rsidRDefault="005F033E" w:rsidP="007678FA">
      <w:pPr>
        <w:pStyle w:val="af2"/>
        <w:jc w:val="both"/>
        <w:rPr>
          <w:vertAlign w:val="superscript"/>
          <w:lang w:val="af-ZA"/>
        </w:rPr>
      </w:pPr>
    </w:p>
    <w:p w14:paraId="07AF0A33" w14:textId="77777777" w:rsidR="005F033E" w:rsidDel="00343637" w:rsidRDefault="005F033E" w:rsidP="007678FA">
      <w:pPr>
        <w:pStyle w:val="af2"/>
        <w:rPr>
          <w:del w:id="12" w:author="User" w:date="2019-05-26T11:24:00Z"/>
        </w:rPr>
      </w:pPr>
    </w:p>
  </w:footnote>
  <w:footnote w:id="15">
    <w:p w14:paraId="32120A5A" w14:textId="77777777" w:rsidR="005F033E" w:rsidRDefault="005F033E"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5F033E" w:rsidRPr="00F934D2" w:rsidDel="00D90DD6" w:rsidRDefault="005F033E" w:rsidP="007678FA">
      <w:pPr>
        <w:pStyle w:val="af2"/>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14:paraId="504AEDFE" w14:textId="77777777" w:rsidR="005F033E" w:rsidRPr="00560A40" w:rsidRDefault="005F033E"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5F033E" w:rsidRPr="00560A40" w:rsidRDefault="005F033E"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F1B"/>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30"/>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C18"/>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5780"/>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025B"/>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9C1"/>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033E"/>
    <w:rsid w:val="005F1793"/>
    <w:rsid w:val="005F1B96"/>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658"/>
    <w:rsid w:val="00631744"/>
    <w:rsid w:val="00631C5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708"/>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6E8F"/>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07F"/>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99A"/>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916"/>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5D3"/>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E1D"/>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918"/>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7A4"/>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C6D4B87D-D0F0-4526-8BFC-0DA8E9EB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rotender.itend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ADE8-1CE7-4949-BDF8-36CA0498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64</Pages>
  <Words>17008</Words>
  <Characters>96948</Characters>
  <Application>Microsoft Office Word</Application>
  <DocSecurity>0</DocSecurity>
  <Lines>807</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15</cp:revision>
  <cp:lastPrinted>2018-02-16T07:12:00Z</cp:lastPrinted>
  <dcterms:created xsi:type="dcterms:W3CDTF">2022-05-30T17:03:00Z</dcterms:created>
  <dcterms:modified xsi:type="dcterms:W3CDTF">2023-01-27T08:20:00Z</dcterms:modified>
</cp:coreProperties>
</file>