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 xml:space="preserve">от </w:t>
      </w:r>
      <w:r w:rsidR="000465EA" w:rsidRPr="000465EA">
        <w:rPr>
          <w:rFonts w:ascii="GHEA Grapalat" w:hAnsi="GHEA Grapalat"/>
          <w:i/>
        </w:rPr>
        <w:t xml:space="preserve">01 </w:t>
      </w:r>
      <w:r w:rsidR="000465EA">
        <w:rPr>
          <w:rFonts w:ascii="GHEA Grapalat" w:hAnsi="GHEA Grapalat"/>
          <w:i/>
        </w:rPr>
        <w:t>июля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0465EA">
        <w:rPr>
          <w:rFonts w:ascii="GHEA Grapalat" w:hAnsi="GHEA Grapalat"/>
          <w:i/>
        </w:rPr>
        <w:t>239</w:t>
      </w:r>
      <w:r w:rsidR="00730B41" w:rsidRPr="00A052C7">
        <w:rPr>
          <w:rFonts w:ascii="GHEA Grapalat" w:hAnsi="GHEA Grapalat"/>
          <w:i/>
          <w:lang w:val="hy-AM"/>
        </w:rPr>
        <w:t>-</w:t>
      </w:r>
      <w:r w:rsidR="00F432DC" w:rsidRPr="00A052C7">
        <w:rPr>
          <w:rFonts w:ascii="GHEA Grapalat" w:hAnsi="GHEA Grapalat"/>
          <w:i/>
        </w:rPr>
        <w:t>A</w:t>
      </w:r>
    </w:p>
    <w:p w:rsidR="00E26FEE" w:rsidRPr="00E26FEE" w:rsidRDefault="00E26FEE" w:rsidP="00E26FEE">
      <w:pPr>
        <w:widowControl w:val="0"/>
        <w:spacing w:after="160" w:line="360" w:lineRule="auto"/>
        <w:ind w:firstLine="567"/>
        <w:jc w:val="right"/>
        <w:rPr>
          <w:rFonts w:ascii="GHEA Grapalat" w:hAnsi="GHEA Grapalat" w:cs="Sylfaen"/>
          <w:i/>
        </w:rPr>
      </w:pPr>
    </w:p>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9B735B" w:rsidRPr="00BA7128" w:rsidRDefault="009B735B" w:rsidP="009B735B">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ЗАПРОСЕ КОТИРОВОК</w:t>
      </w:r>
    </w:p>
    <w:p w:rsidR="009B735B" w:rsidRDefault="009B735B"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547005">
        <w:rPr>
          <w:rFonts w:ascii="GHEA Grapalat" w:hAnsi="GHEA Grapalat"/>
          <w:i w:val="0"/>
          <w:sz w:val="24"/>
          <w:szCs w:val="24"/>
          <w:lang w:val="hy-AM"/>
        </w:rPr>
        <w:t>20</w:t>
      </w:r>
      <w:r w:rsidRPr="009044F1">
        <w:rPr>
          <w:rFonts w:ascii="GHEA Grapalat" w:hAnsi="GHEA Grapalat"/>
          <w:i w:val="0"/>
          <w:sz w:val="24"/>
          <w:szCs w:val="24"/>
        </w:rPr>
        <w:t>" "</w:t>
      </w:r>
      <w:r w:rsidR="00547005">
        <w:rPr>
          <w:rFonts w:ascii="GHEA Grapalat" w:hAnsi="GHEA Grapalat"/>
          <w:i w:val="0"/>
          <w:sz w:val="24"/>
          <w:szCs w:val="24"/>
        </w:rPr>
        <w:t>ноября</w:t>
      </w:r>
      <w:r w:rsidRPr="009044F1">
        <w:rPr>
          <w:rFonts w:ascii="GHEA Grapalat" w:hAnsi="GHEA Grapalat"/>
          <w:i w:val="0"/>
          <w:sz w:val="24"/>
          <w:szCs w:val="24"/>
        </w:rPr>
        <w:t>" 20</w:t>
      </w:r>
      <w:r>
        <w:rPr>
          <w:rFonts w:ascii="GHEA Grapalat" w:hAnsi="GHEA Grapalat"/>
          <w:i w:val="0"/>
          <w:sz w:val="24"/>
          <w:szCs w:val="24"/>
        </w:rPr>
        <w:t xml:space="preserve">25 </w:t>
      </w:r>
      <w:r w:rsidRPr="009044F1">
        <w:rPr>
          <w:rFonts w:ascii="GHEA Grapalat" w:hAnsi="GHEA Grapalat"/>
          <w:i w:val="0"/>
          <w:sz w:val="24"/>
          <w:szCs w:val="24"/>
        </w:rPr>
        <w:t>года "</w:t>
      </w:r>
      <w:r>
        <w:rPr>
          <w:rFonts w:ascii="GHEA Grapalat" w:hAnsi="GHEA Grapalat"/>
          <w:i w:val="0"/>
          <w:sz w:val="24"/>
          <w:szCs w:val="24"/>
        </w:rPr>
        <w:t>1</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5A2CBE">
        <w:rPr>
          <w:rFonts w:ascii="GHEA Grapalat" w:hAnsi="GHEA Grapalat"/>
          <w:i w:val="0"/>
          <w:sz w:val="24"/>
          <w:szCs w:val="24"/>
        </w:rPr>
        <w:t>ԳՀ-ԱՊՁԲ-ՄՍԿՀ-26/05</w:t>
      </w:r>
    </w:p>
    <w:p w:rsidR="0091042F" w:rsidRPr="009044F1" w:rsidRDefault="0091042F" w:rsidP="00B46D58">
      <w:pPr>
        <w:pStyle w:val="a3"/>
        <w:widowControl w:val="0"/>
        <w:spacing w:after="160" w:line="240" w:lineRule="auto"/>
        <w:rPr>
          <w:rFonts w:ascii="GHEA Grapalat" w:hAnsi="GHEA Grapalat"/>
          <w:i w:val="0"/>
          <w:sz w:val="24"/>
          <w:szCs w:val="24"/>
        </w:rPr>
      </w:pPr>
    </w:p>
    <w:p w:rsidR="009B735B" w:rsidRPr="009044F1" w:rsidRDefault="009B735B" w:rsidP="009B735B">
      <w:pPr>
        <w:pStyle w:val="a3"/>
        <w:widowControl w:val="0"/>
        <w:spacing w:line="240" w:lineRule="auto"/>
        <w:ind w:firstLine="540"/>
        <w:rPr>
          <w:rFonts w:ascii="GHEA Grapalat" w:hAnsi="GHEA Grapalat"/>
          <w:i w:val="0"/>
          <w:sz w:val="24"/>
          <w:szCs w:val="24"/>
        </w:rPr>
      </w:pPr>
      <w:r w:rsidRPr="009044F1">
        <w:rPr>
          <w:rFonts w:ascii="GHEA Grapalat" w:hAnsi="GHEA Grapalat"/>
          <w:i w:val="0"/>
          <w:sz w:val="24"/>
          <w:szCs w:val="24"/>
        </w:rPr>
        <w:t xml:space="preserve">Заказчик </w:t>
      </w:r>
      <w:r w:rsidRPr="00076F24">
        <w:rPr>
          <w:rFonts w:ascii="GHEA Grapalat" w:hAnsi="GHEA Grapalat"/>
          <w:i w:val="0"/>
          <w:sz w:val="24"/>
          <w:szCs w:val="24"/>
        </w:rPr>
        <w:t xml:space="preserve">"Ереванский Образовательный Комплекс имени </w:t>
      </w:r>
      <w:proofErr w:type="spellStart"/>
      <w:r w:rsidRPr="00076F24">
        <w:rPr>
          <w:rFonts w:ascii="GHEA Grapalat" w:hAnsi="GHEA Grapalat"/>
          <w:i w:val="0"/>
          <w:sz w:val="24"/>
          <w:szCs w:val="24"/>
        </w:rPr>
        <w:t>Мхитара</w:t>
      </w:r>
      <w:proofErr w:type="spellEnd"/>
      <w:r w:rsidRPr="00076F24">
        <w:rPr>
          <w:rFonts w:ascii="GHEA Grapalat" w:hAnsi="GHEA Grapalat"/>
          <w:i w:val="0"/>
          <w:sz w:val="24"/>
          <w:szCs w:val="24"/>
        </w:rPr>
        <w:t xml:space="preserve"> </w:t>
      </w:r>
      <w:proofErr w:type="spellStart"/>
      <w:r w:rsidRPr="00076F24">
        <w:rPr>
          <w:rFonts w:ascii="GHEA Grapalat" w:hAnsi="GHEA Grapalat"/>
          <w:i w:val="0"/>
          <w:sz w:val="24"/>
          <w:szCs w:val="24"/>
        </w:rPr>
        <w:t>Себастаци</w:t>
      </w:r>
      <w:proofErr w:type="spellEnd"/>
      <w:r w:rsidRPr="00076F24">
        <w:rPr>
          <w:rFonts w:ascii="GHEA Grapalat" w:hAnsi="GHEA Grapalat"/>
          <w:i w:val="0"/>
          <w:sz w:val="24"/>
          <w:szCs w:val="24"/>
        </w:rPr>
        <w:t>" ГНКО</w:t>
      </w:r>
      <w:r w:rsidRPr="009044F1">
        <w:rPr>
          <w:rFonts w:ascii="GHEA Grapalat" w:hAnsi="GHEA Grapalat"/>
          <w:i w:val="0"/>
          <w:sz w:val="24"/>
          <w:szCs w:val="24"/>
        </w:rPr>
        <w:t>, находящийся по адресу</w:t>
      </w:r>
      <w:r>
        <w:rPr>
          <w:rFonts w:ascii="GHEA Grapalat" w:hAnsi="GHEA Grapalat"/>
          <w:i w:val="0"/>
          <w:sz w:val="24"/>
          <w:szCs w:val="24"/>
        </w:rPr>
        <w:t xml:space="preserve"> </w:t>
      </w:r>
      <w:r w:rsidRPr="00076F24">
        <w:rPr>
          <w:rFonts w:ascii="GHEA Grapalat" w:hAnsi="GHEA Grapalat"/>
          <w:i w:val="0"/>
          <w:sz w:val="24"/>
          <w:szCs w:val="24"/>
        </w:rPr>
        <w:t xml:space="preserve">г. Ереван, </w:t>
      </w:r>
      <w:proofErr w:type="spellStart"/>
      <w:r w:rsidRPr="00076F24">
        <w:rPr>
          <w:rFonts w:ascii="GHEA Grapalat" w:hAnsi="GHEA Grapalat"/>
          <w:i w:val="0"/>
          <w:sz w:val="24"/>
          <w:szCs w:val="24"/>
        </w:rPr>
        <w:t>Раффи</w:t>
      </w:r>
      <w:proofErr w:type="spellEnd"/>
      <w:r w:rsidRPr="00076F24">
        <w:rPr>
          <w:rFonts w:ascii="GHEA Grapalat" w:hAnsi="GHEA Grapalat"/>
          <w:i w:val="0"/>
          <w:sz w:val="24"/>
          <w:szCs w:val="24"/>
        </w:rPr>
        <w:t xml:space="preserve"> 57</w:t>
      </w:r>
      <w:r>
        <w:rPr>
          <w:rFonts w:ascii="GHEA Grapalat" w:hAnsi="GHEA Grapalat"/>
          <w:i w:val="0"/>
          <w:sz w:val="24"/>
          <w:szCs w:val="24"/>
        </w:rPr>
        <w:t xml:space="preserve"> </w:t>
      </w:r>
      <w:r w:rsidRPr="007B0562">
        <w:rPr>
          <w:rFonts w:ascii="GHEA Grapalat" w:hAnsi="GHEA Grapalat"/>
          <w:i w:val="0"/>
          <w:sz w:val="24"/>
          <w:szCs w:val="24"/>
        </w:rPr>
        <w:t xml:space="preserve">объявляет </w:t>
      </w:r>
      <w:r>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rPr>
        <w:t>.</w:t>
      </w:r>
    </w:p>
    <w:p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341A74" w:rsidRPr="003A1EBB" w:rsidRDefault="009B735B" w:rsidP="00B46D58">
      <w:pPr>
        <w:pStyle w:val="a3"/>
        <w:widowControl w:val="0"/>
        <w:spacing w:line="240" w:lineRule="auto"/>
        <w:ind w:firstLine="0"/>
        <w:rPr>
          <w:rFonts w:ascii="GHEA Grapalat" w:hAnsi="GHEA Grapalat"/>
          <w:i w:val="0"/>
          <w:sz w:val="24"/>
          <w:szCs w:val="24"/>
        </w:rPr>
      </w:pPr>
      <w:r>
        <w:rPr>
          <w:rFonts w:ascii="GHEA Grapalat" w:hAnsi="GHEA Grapalat"/>
          <w:i w:val="0"/>
          <w:sz w:val="24"/>
          <w:szCs w:val="24"/>
          <w:lang w:val="hy-AM"/>
        </w:rPr>
        <w:t>Еды</w:t>
      </w:r>
      <w:r w:rsidR="00782D60">
        <w:rPr>
          <w:rFonts w:ascii="GHEA Grapalat" w:hAnsi="GHEA Grapalat"/>
          <w:i w:val="0"/>
          <w:sz w:val="24"/>
          <w:szCs w:val="24"/>
        </w:rPr>
        <w:t xml:space="preserve"> (далее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0E2427"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009B735B" w:rsidRPr="00D5443D">
        <w:rPr>
          <w:rFonts w:ascii="GHEA Grapalat" w:hAnsi="GHEA Grapalat"/>
          <w:i w:val="0"/>
          <w:spacing w:val="-6"/>
          <w:sz w:val="24"/>
          <w:szCs w:val="24"/>
        </w:rPr>
        <w:t xml:space="preserve"> </w:t>
      </w:r>
      <w:r w:rsidR="00357D48"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00357D48"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9B735B" w:rsidRDefault="003F6ED1" w:rsidP="009B735B">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w:t>
      </w:r>
      <w:proofErr w:type="gramStart"/>
      <w:r w:rsidRPr="000F11E5">
        <w:rPr>
          <w:rFonts w:ascii="GHEA Grapalat" w:hAnsi="GHEA Grapalat"/>
          <w:i w:val="0"/>
          <w:sz w:val="24"/>
          <w:szCs w:val="24"/>
        </w:rPr>
        <w:t>адресу</w:t>
      </w:r>
      <w:r w:rsidRPr="000F11E5">
        <w:rPr>
          <w:rFonts w:ascii="GHEA Grapalat" w:hAnsi="GHEA Grapalat"/>
          <w:i w:val="0"/>
          <w:spacing w:val="6"/>
          <w:sz w:val="24"/>
          <w:szCs w:val="24"/>
        </w:rPr>
        <w:t xml:space="preserve"> </w:t>
      </w:r>
      <w:r w:rsidR="009B735B" w:rsidRPr="009B735B">
        <w:rPr>
          <w:rFonts w:ascii="GHEA Grapalat" w:hAnsi="GHEA Grapalat"/>
          <w:i w:val="0"/>
          <w:spacing w:val="6"/>
          <w:sz w:val="24"/>
          <w:szCs w:val="24"/>
        </w:rPr>
        <w:t xml:space="preserve"> </w:t>
      </w:r>
      <w:proofErr w:type="spellStart"/>
      <w:r w:rsidR="009B735B" w:rsidRPr="00076F24">
        <w:rPr>
          <w:rFonts w:ascii="GHEA Grapalat" w:hAnsi="GHEA Grapalat"/>
          <w:i w:val="0"/>
          <w:sz w:val="24"/>
          <w:szCs w:val="24"/>
        </w:rPr>
        <w:t>Раффи</w:t>
      </w:r>
      <w:proofErr w:type="spellEnd"/>
      <w:proofErr w:type="gramEnd"/>
      <w:r w:rsidR="009B735B" w:rsidRPr="00076F24">
        <w:rPr>
          <w:rFonts w:ascii="GHEA Grapalat" w:hAnsi="GHEA Grapalat"/>
          <w:i w:val="0"/>
          <w:sz w:val="24"/>
          <w:szCs w:val="24"/>
        </w:rPr>
        <w:t xml:space="preserve"> 57</w:t>
      </w:r>
      <w:r w:rsidR="009B735B">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9B735B" w:rsidRPr="009B735B">
        <w:rPr>
          <w:rFonts w:ascii="GHEA Grapalat" w:hAnsi="GHEA Grapalat"/>
          <w:i w:val="0"/>
          <w:sz w:val="24"/>
          <w:szCs w:val="24"/>
        </w:rPr>
        <w:t xml:space="preserve">11:00 </w:t>
      </w:r>
      <w:r w:rsidRPr="000F0CA8">
        <w:rPr>
          <w:rFonts w:ascii="GHEA Grapalat" w:hAnsi="GHEA Grapalat"/>
          <w:i w:val="0"/>
          <w:sz w:val="24"/>
          <w:szCs w:val="24"/>
        </w:rPr>
        <w:t xml:space="preserve">часов </w:t>
      </w:r>
      <w:r w:rsidR="009B735B" w:rsidRPr="009B735B">
        <w:rPr>
          <w:rFonts w:ascii="GHEA Grapalat" w:hAnsi="GHEA Grapalat"/>
          <w:i w:val="0"/>
          <w:sz w:val="24"/>
          <w:szCs w:val="24"/>
        </w:rPr>
        <w:t>7</w:t>
      </w:r>
      <w:r w:rsidRPr="000F0CA8">
        <w:rPr>
          <w:rFonts w:ascii="GHEA Grapalat" w:hAnsi="GHEA Grapalat"/>
          <w:i w:val="0"/>
          <w:sz w:val="24"/>
          <w:szCs w:val="24"/>
        </w:rPr>
        <w:t xml:space="preserve">-го дня со дня опубликования настоящего объявления. Кроме армянского языка заявки могут быть поданы также на </w:t>
      </w:r>
      <w:r w:rsidRPr="000F0CA8">
        <w:rPr>
          <w:rFonts w:ascii="GHEA Grapalat" w:hAnsi="GHEA Grapalat"/>
          <w:i w:val="0"/>
          <w:sz w:val="24"/>
          <w:szCs w:val="24"/>
        </w:rPr>
        <w:lastRenderedPageBreak/>
        <w:t>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Вскрытие заявок будет проводиться по адресу _</w:t>
      </w:r>
      <w:proofErr w:type="spellStart"/>
      <w:r w:rsidR="009B735B">
        <w:rPr>
          <w:rFonts w:ascii="GHEA Grapalat" w:hAnsi="GHEA Grapalat"/>
          <w:i w:val="0"/>
          <w:sz w:val="24"/>
          <w:szCs w:val="24"/>
        </w:rPr>
        <w:t>Раффи</w:t>
      </w:r>
      <w:proofErr w:type="spellEnd"/>
      <w:r w:rsidR="009B735B">
        <w:rPr>
          <w:rFonts w:ascii="GHEA Grapalat" w:hAnsi="GHEA Grapalat"/>
          <w:i w:val="0"/>
          <w:sz w:val="24"/>
          <w:szCs w:val="24"/>
        </w:rPr>
        <w:t xml:space="preserve"> 57</w:t>
      </w:r>
      <w:r w:rsidRPr="000F0CA8">
        <w:rPr>
          <w:rFonts w:ascii="GHEA Grapalat" w:hAnsi="GHEA Grapalat"/>
          <w:i w:val="0"/>
          <w:sz w:val="24"/>
          <w:szCs w:val="24"/>
        </w:rPr>
        <w:t xml:space="preserve">_, в </w:t>
      </w:r>
      <w:r w:rsidR="009B735B">
        <w:rPr>
          <w:rFonts w:ascii="GHEA Grapalat" w:hAnsi="GHEA Grapalat"/>
          <w:i w:val="0"/>
          <w:sz w:val="24"/>
          <w:szCs w:val="24"/>
        </w:rPr>
        <w:t>11:00</w:t>
      </w:r>
      <w:r>
        <w:rPr>
          <w:rFonts w:ascii="GHEA Grapalat" w:hAnsi="GHEA Grapalat"/>
          <w:i w:val="0"/>
          <w:sz w:val="24"/>
          <w:szCs w:val="24"/>
        </w:rPr>
        <w:t xml:space="preserve"> часов "</w:t>
      </w:r>
      <w:r w:rsidR="00547005">
        <w:rPr>
          <w:rFonts w:ascii="GHEA Grapalat" w:hAnsi="GHEA Grapalat"/>
          <w:i w:val="0"/>
          <w:sz w:val="24"/>
          <w:szCs w:val="24"/>
        </w:rPr>
        <w:t>27</w:t>
      </w:r>
      <w:r>
        <w:rPr>
          <w:rFonts w:ascii="GHEA Grapalat" w:hAnsi="GHEA Grapalat"/>
          <w:i w:val="0"/>
          <w:sz w:val="24"/>
          <w:szCs w:val="24"/>
        </w:rPr>
        <w:t>" "</w:t>
      </w:r>
      <w:r w:rsidR="00547005">
        <w:rPr>
          <w:rFonts w:ascii="GHEA Grapalat" w:hAnsi="GHEA Grapalat"/>
          <w:i w:val="0"/>
          <w:sz w:val="24"/>
          <w:szCs w:val="24"/>
        </w:rPr>
        <w:t>ноября</w:t>
      </w:r>
      <w:r>
        <w:rPr>
          <w:rFonts w:ascii="GHEA Grapalat" w:hAnsi="GHEA Grapalat"/>
          <w:i w:val="0"/>
          <w:sz w:val="24"/>
          <w:szCs w:val="24"/>
        </w:rPr>
        <w:t>" "</w:t>
      </w:r>
      <w:r w:rsidR="009B735B">
        <w:rPr>
          <w:rFonts w:ascii="GHEA Grapalat" w:hAnsi="GHEA Grapalat"/>
          <w:i w:val="0"/>
          <w:sz w:val="24"/>
          <w:szCs w:val="24"/>
        </w:rPr>
        <w:t>2025</w:t>
      </w:r>
      <w:r>
        <w:rPr>
          <w:rFonts w:ascii="GHEA Grapalat" w:hAnsi="GHEA Grapalat"/>
          <w:i w:val="0"/>
          <w:sz w:val="24"/>
          <w:szCs w:val="24"/>
        </w:rPr>
        <w:t>".</w:t>
      </w: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9B735B" w:rsidRPr="00AE161B" w:rsidRDefault="009B735B" w:rsidP="009B735B">
      <w:pPr>
        <w:pStyle w:val="a3"/>
        <w:widowControl w:val="0"/>
        <w:spacing w:after="160" w:line="240" w:lineRule="auto"/>
        <w:ind w:left="993" w:firstLine="0"/>
        <w:rPr>
          <w:rFonts w:ascii="GHEA Grapalat" w:hAnsi="GHEA Grapalat"/>
          <w:i w:val="0"/>
          <w:sz w:val="16"/>
          <w:szCs w:val="16"/>
          <w:lang w:val="hy-AM"/>
        </w:rPr>
      </w:pPr>
      <w:r>
        <w:rPr>
          <w:rFonts w:ascii="GHEA Grapalat" w:hAnsi="GHEA Grapalat"/>
          <w:i w:val="0"/>
          <w:sz w:val="24"/>
          <w:szCs w:val="24"/>
          <w:lang w:val="hy-AM"/>
        </w:rPr>
        <w:t>Лилит Степанян</w:t>
      </w:r>
    </w:p>
    <w:p w:rsidR="009B735B" w:rsidRPr="00AE161B" w:rsidRDefault="009B735B" w:rsidP="009B735B">
      <w:pPr>
        <w:pStyle w:val="a3"/>
        <w:widowControl w:val="0"/>
        <w:spacing w:after="160" w:line="240" w:lineRule="auto"/>
        <w:ind w:left="1701" w:firstLine="0"/>
        <w:rPr>
          <w:rFonts w:ascii="GHEA Grapalat" w:hAnsi="GHEA Grapalat"/>
          <w:i w:val="0"/>
          <w:sz w:val="24"/>
          <w:szCs w:val="24"/>
          <w:u w:val="single"/>
          <w:lang w:val="hy-AM"/>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Pr>
          <w:rFonts w:ascii="GHEA Grapalat" w:hAnsi="GHEA Grapalat"/>
          <w:i w:val="0"/>
          <w:sz w:val="24"/>
          <w:szCs w:val="24"/>
          <w:lang w:val="hy-AM"/>
        </w:rPr>
        <w:t>077 288008</w:t>
      </w:r>
    </w:p>
    <w:p w:rsidR="009B735B" w:rsidRPr="009044F1" w:rsidRDefault="009B735B" w:rsidP="009B735B">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r w:rsidRPr="00076F24">
        <w:rPr>
          <w:rFonts w:ascii="GHEA Grapalat" w:hAnsi="GHEA Grapalat"/>
          <w:i w:val="0"/>
          <w:sz w:val="24"/>
          <w:szCs w:val="24"/>
        </w:rPr>
        <w:t>gnumner@mskh.am</w:t>
      </w:r>
    </w:p>
    <w:p w:rsidR="009B735B" w:rsidRDefault="009B735B" w:rsidP="009B735B">
      <w:pPr>
        <w:pStyle w:val="a3"/>
        <w:widowControl w:val="0"/>
        <w:spacing w:line="240" w:lineRule="auto"/>
        <w:ind w:left="1701" w:firstLine="0"/>
        <w:jc w:val="left"/>
        <w:rPr>
          <w:rFonts w:ascii="GHEA Grapalat" w:hAnsi="GHEA Grapalat"/>
          <w:i w:val="0"/>
          <w:sz w:val="24"/>
          <w:szCs w:val="24"/>
        </w:rPr>
      </w:pPr>
      <w:r w:rsidRPr="009044F1">
        <w:rPr>
          <w:rFonts w:ascii="GHEA Grapalat" w:hAnsi="GHEA Grapalat"/>
          <w:i w:val="0"/>
          <w:sz w:val="24"/>
          <w:szCs w:val="24"/>
        </w:rPr>
        <w:t xml:space="preserve">Заказчик </w:t>
      </w:r>
      <w:r w:rsidRPr="00076F24">
        <w:rPr>
          <w:rFonts w:ascii="GHEA Grapalat" w:hAnsi="GHEA Grapalat"/>
          <w:i w:val="0"/>
          <w:sz w:val="24"/>
          <w:szCs w:val="24"/>
        </w:rPr>
        <w:t xml:space="preserve">"Ереванский Образовательный Комплекс имени </w:t>
      </w:r>
      <w:proofErr w:type="spellStart"/>
      <w:r w:rsidRPr="00076F24">
        <w:rPr>
          <w:rFonts w:ascii="GHEA Grapalat" w:hAnsi="GHEA Grapalat"/>
          <w:i w:val="0"/>
          <w:sz w:val="24"/>
          <w:szCs w:val="24"/>
        </w:rPr>
        <w:t>Мхитара</w:t>
      </w:r>
      <w:proofErr w:type="spellEnd"/>
      <w:r w:rsidRPr="00076F24">
        <w:rPr>
          <w:rFonts w:ascii="GHEA Grapalat" w:hAnsi="GHEA Grapalat"/>
          <w:i w:val="0"/>
          <w:sz w:val="24"/>
          <w:szCs w:val="24"/>
        </w:rPr>
        <w:t xml:space="preserve"> </w:t>
      </w:r>
      <w:proofErr w:type="spellStart"/>
      <w:r w:rsidRPr="00076F24">
        <w:rPr>
          <w:rFonts w:ascii="GHEA Grapalat" w:hAnsi="GHEA Grapalat"/>
          <w:i w:val="0"/>
          <w:sz w:val="24"/>
          <w:szCs w:val="24"/>
        </w:rPr>
        <w:t>Себастаци</w:t>
      </w:r>
      <w:proofErr w:type="spellEnd"/>
      <w:r w:rsidRPr="00076F24">
        <w:rPr>
          <w:rFonts w:ascii="GHEA Grapalat" w:hAnsi="GHEA Grapalat"/>
          <w:i w:val="0"/>
          <w:sz w:val="24"/>
          <w:szCs w:val="24"/>
        </w:rPr>
        <w:t>" ГНКО</w:t>
      </w:r>
    </w:p>
    <w:p w:rsidR="00915A97" w:rsidRPr="00D5443D" w:rsidRDefault="009B735B" w:rsidP="009B735B">
      <w:pPr>
        <w:pStyle w:val="a3"/>
        <w:widowControl w:val="0"/>
        <w:spacing w:after="160" w:line="240" w:lineRule="auto"/>
        <w:ind w:left="3969" w:firstLine="0"/>
        <w:rPr>
          <w:rFonts w:ascii="GHEA Grapalat" w:hAnsi="GHEA Grapalat"/>
          <w:i w:val="0"/>
          <w:sz w:val="16"/>
          <w:szCs w:val="16"/>
        </w:rPr>
      </w:pPr>
      <w:r w:rsidRPr="00AB3C68">
        <w:rPr>
          <w:rFonts w:ascii="Helvetica" w:hAnsi="Helvetica"/>
          <w:color w:val="000000"/>
          <w:sz w:val="27"/>
          <w:szCs w:val="27"/>
          <w:highlight w:val="yellow"/>
          <w:shd w:val="clear" w:color="auto" w:fill="D2E3FC"/>
        </w:rPr>
        <w:t>Тендер будет проводиться в соответствии с пунктом 6 статьи 15 Закона о закупках</w:t>
      </w:r>
      <w:r>
        <w:rPr>
          <w:rFonts w:ascii="GHEA Grapalat" w:hAnsi="GHEA Grapalat"/>
          <w:i w:val="0"/>
          <w:sz w:val="16"/>
          <w:szCs w:val="16"/>
          <w:lang w:val="hy-AM"/>
        </w:rPr>
        <w:t xml:space="preserve"> </w:t>
      </w:r>
      <w:r w:rsidR="00915A97">
        <w:rPr>
          <w:rFonts w:ascii="GHEA Grapalat" w:hAnsi="GHEA Grapalat" w:cs="Sylfaen"/>
          <w:b/>
        </w:rPr>
        <w:br w:type="page"/>
      </w:r>
    </w:p>
    <w:p w:rsidR="009B735B" w:rsidRPr="009044F1" w:rsidRDefault="009B735B" w:rsidP="009B735B">
      <w:pPr>
        <w:pStyle w:val="aa"/>
        <w:widowControl w:val="0"/>
        <w:spacing w:after="160"/>
        <w:ind w:firstLine="567"/>
        <w:jc w:val="right"/>
        <w:rPr>
          <w:rFonts w:ascii="GHEA Grapalat" w:hAnsi="GHEA Grapalat"/>
        </w:rPr>
      </w:pPr>
      <w:r w:rsidRPr="009044F1">
        <w:rPr>
          <w:rFonts w:ascii="GHEA Grapalat" w:hAnsi="GHEA Grapalat"/>
        </w:rPr>
        <w:lastRenderedPageBreak/>
        <w:t>Решением Оценочной комиссии открытого конкурса</w:t>
      </w:r>
      <w:r w:rsidRPr="001B32D9">
        <w:rPr>
          <w:rFonts w:ascii="GHEA Grapalat" w:hAnsi="GHEA Grapalat" w:cs="Sylfaen"/>
          <w:i/>
        </w:rPr>
        <w:br/>
      </w:r>
      <w:r w:rsidRPr="009044F1">
        <w:rPr>
          <w:rFonts w:ascii="GHEA Grapalat" w:hAnsi="GHEA Grapalat"/>
          <w:i/>
        </w:rPr>
        <w:t xml:space="preserve">под кодом </w:t>
      </w:r>
      <w:r w:rsidR="005A2CBE">
        <w:rPr>
          <w:rFonts w:ascii="GHEA Grapalat" w:hAnsi="GHEA Grapalat"/>
          <w:i/>
        </w:rPr>
        <w:t>ԳՀ-ԱՊՁԲ-ՄՍԿՀ-26/05</w:t>
      </w:r>
      <w:r w:rsidRPr="001B32D9">
        <w:rPr>
          <w:rFonts w:ascii="GHEA Grapalat" w:hAnsi="GHEA Grapalat" w:cs="Times Armenian"/>
          <w:i/>
        </w:rPr>
        <w:br/>
      </w:r>
      <w:r>
        <w:rPr>
          <w:rFonts w:ascii="GHEA Grapalat" w:hAnsi="GHEA Grapalat"/>
          <w:i/>
        </w:rPr>
        <w:t xml:space="preserve">№ 1 от </w:t>
      </w:r>
      <w:r w:rsidR="00547005">
        <w:rPr>
          <w:rFonts w:ascii="GHEA Grapalat" w:hAnsi="GHEA Grapalat"/>
          <w:i/>
        </w:rPr>
        <w:t>20 Ноября</w:t>
      </w:r>
      <w:r w:rsidRPr="00076F24">
        <w:rPr>
          <w:rFonts w:ascii="GHEA Grapalat" w:hAnsi="GHEA Grapalat"/>
          <w:i/>
        </w:rPr>
        <w:t xml:space="preserve"> 20</w:t>
      </w:r>
      <w:r>
        <w:rPr>
          <w:rFonts w:ascii="GHEA Grapalat" w:hAnsi="GHEA Grapalat"/>
          <w:i/>
        </w:rPr>
        <w:t>25</w:t>
      </w:r>
      <w:r w:rsidRPr="009044F1">
        <w:rPr>
          <w:rFonts w:ascii="GHEA Grapalat" w:hAnsi="GHEA Grapalat"/>
          <w:i/>
        </w:rPr>
        <w:t>г</w:t>
      </w:r>
    </w:p>
    <w:p w:rsidR="009B735B" w:rsidRPr="003A1EBB" w:rsidRDefault="009B735B" w:rsidP="009B735B">
      <w:pPr>
        <w:pStyle w:val="aa"/>
        <w:widowControl w:val="0"/>
        <w:spacing w:after="160"/>
        <w:ind w:right="-7" w:firstLine="567"/>
        <w:jc w:val="center"/>
        <w:rPr>
          <w:rFonts w:ascii="GHEA Grapalat" w:hAnsi="GHEA Grapalat"/>
        </w:rPr>
      </w:pPr>
    </w:p>
    <w:p w:rsidR="009B735B" w:rsidRPr="003A1EBB" w:rsidRDefault="009B735B" w:rsidP="009B735B">
      <w:pPr>
        <w:pStyle w:val="aa"/>
        <w:widowControl w:val="0"/>
        <w:spacing w:after="160"/>
        <w:ind w:right="-7" w:firstLine="567"/>
        <w:jc w:val="center"/>
        <w:rPr>
          <w:rFonts w:ascii="GHEA Grapalat" w:hAnsi="GHEA Grapalat"/>
        </w:rPr>
      </w:pPr>
    </w:p>
    <w:p w:rsidR="009B735B" w:rsidRPr="009044F1" w:rsidRDefault="009B735B" w:rsidP="009B735B">
      <w:pPr>
        <w:pStyle w:val="aa"/>
        <w:widowControl w:val="0"/>
        <w:spacing w:after="160"/>
        <w:ind w:right="-7" w:firstLine="567"/>
        <w:jc w:val="center"/>
        <w:rPr>
          <w:rFonts w:ascii="GHEA Grapalat" w:hAnsi="GHEA Grapalat"/>
        </w:rPr>
      </w:pPr>
      <w:r w:rsidRPr="00076F24">
        <w:rPr>
          <w:rFonts w:ascii="GHEA Grapalat" w:hAnsi="GHEA Grapalat"/>
          <w:i/>
        </w:rPr>
        <w:t xml:space="preserve">"Ереванский Образовательный Комплекс имени </w:t>
      </w:r>
      <w:proofErr w:type="spellStart"/>
      <w:r w:rsidRPr="00076F24">
        <w:rPr>
          <w:rFonts w:ascii="GHEA Grapalat" w:hAnsi="GHEA Grapalat"/>
          <w:i/>
        </w:rPr>
        <w:t>Мхитара</w:t>
      </w:r>
      <w:proofErr w:type="spellEnd"/>
      <w:r w:rsidRPr="00076F24">
        <w:rPr>
          <w:rFonts w:ascii="GHEA Grapalat" w:hAnsi="GHEA Grapalat"/>
          <w:i/>
        </w:rPr>
        <w:t xml:space="preserve"> </w:t>
      </w:r>
      <w:proofErr w:type="spellStart"/>
      <w:r w:rsidRPr="00076F24">
        <w:rPr>
          <w:rFonts w:ascii="GHEA Grapalat" w:hAnsi="GHEA Grapalat"/>
          <w:i/>
        </w:rPr>
        <w:t>Себастаци</w:t>
      </w:r>
      <w:proofErr w:type="spellEnd"/>
      <w:r w:rsidRPr="00076F24">
        <w:rPr>
          <w:rFonts w:ascii="GHEA Grapalat" w:hAnsi="GHEA Grapalat"/>
          <w:i/>
        </w:rPr>
        <w:t>" ГНКО</w:t>
      </w:r>
    </w:p>
    <w:p w:rsidR="009B735B" w:rsidRPr="003A1EBB" w:rsidRDefault="009B735B" w:rsidP="009B735B">
      <w:pPr>
        <w:pStyle w:val="aa"/>
        <w:widowControl w:val="0"/>
        <w:spacing w:after="160"/>
        <w:ind w:right="-7" w:firstLine="567"/>
        <w:jc w:val="center"/>
        <w:rPr>
          <w:rFonts w:ascii="GHEA Grapalat" w:hAnsi="GHEA Grapalat"/>
        </w:rPr>
      </w:pPr>
    </w:p>
    <w:p w:rsidR="009B735B" w:rsidRPr="003A1EBB" w:rsidRDefault="009B735B" w:rsidP="009B735B">
      <w:pPr>
        <w:pStyle w:val="aa"/>
        <w:widowControl w:val="0"/>
        <w:spacing w:after="160"/>
        <w:ind w:right="-7" w:firstLine="567"/>
        <w:jc w:val="center"/>
        <w:rPr>
          <w:rFonts w:ascii="GHEA Grapalat" w:hAnsi="GHEA Grapalat"/>
        </w:rPr>
      </w:pPr>
    </w:p>
    <w:p w:rsidR="009B735B" w:rsidRPr="003A1EBB" w:rsidRDefault="009B735B" w:rsidP="009B735B">
      <w:pPr>
        <w:pStyle w:val="aa"/>
        <w:widowControl w:val="0"/>
        <w:spacing w:after="160"/>
        <w:ind w:right="-7" w:firstLine="567"/>
        <w:jc w:val="center"/>
        <w:rPr>
          <w:rFonts w:ascii="GHEA Grapalat" w:hAnsi="GHEA Grapalat"/>
        </w:rPr>
      </w:pPr>
    </w:p>
    <w:p w:rsidR="009B735B" w:rsidRPr="009044F1" w:rsidRDefault="009B735B" w:rsidP="009B735B">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9B735B" w:rsidRPr="009044F1" w:rsidRDefault="009B735B" w:rsidP="009B735B">
      <w:pPr>
        <w:pStyle w:val="aa"/>
        <w:widowControl w:val="0"/>
        <w:spacing w:after="160"/>
        <w:ind w:right="-7" w:firstLine="567"/>
        <w:jc w:val="center"/>
        <w:rPr>
          <w:rFonts w:ascii="GHEA Grapalat" w:hAnsi="GHEA Grapalat" w:cs="Sylfaen"/>
        </w:rPr>
      </w:pPr>
    </w:p>
    <w:p w:rsidR="009B735B" w:rsidRPr="009044F1" w:rsidRDefault="009B735B" w:rsidP="009B735B">
      <w:pPr>
        <w:pStyle w:val="aa"/>
        <w:widowControl w:val="0"/>
        <w:spacing w:after="160"/>
        <w:ind w:right="-7" w:firstLine="567"/>
        <w:jc w:val="center"/>
        <w:rPr>
          <w:rFonts w:ascii="GHEA Grapalat" w:hAnsi="GHEA Grapalat" w:cs="Sylfaen"/>
        </w:rPr>
      </w:pPr>
    </w:p>
    <w:p w:rsidR="009B735B" w:rsidRPr="009044F1" w:rsidRDefault="009B735B" w:rsidP="009B735B">
      <w:pPr>
        <w:pStyle w:val="aa"/>
        <w:widowControl w:val="0"/>
        <w:spacing w:after="16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076F24">
        <w:rPr>
          <w:rFonts w:ascii="GHEA Grapalat" w:hAnsi="GHEA Grapalat"/>
        </w:rPr>
        <w:t>ПИЩЕВЫХ ПРОДУКТОВ</w:t>
      </w:r>
      <w:r w:rsidRPr="009044F1">
        <w:rPr>
          <w:rFonts w:ascii="GHEA Grapalat" w:hAnsi="GHEA Grapalat"/>
        </w:rPr>
        <w:t xml:space="preserve"> ДЛЯ НУЖД </w:t>
      </w:r>
      <w:r w:rsidRPr="00076F24">
        <w:rPr>
          <w:rFonts w:ascii="GHEA Grapalat" w:hAnsi="GHEA Grapalat"/>
        </w:rPr>
        <w:t>"ЕРЕВАНСКИЙ ОБРАЗОВАТЕЛЬНЫЙ КОМПЛЕКС ИМЕНИ МХИТАРА СЕБАСТАЦИ" ГНКО</w:t>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9B735B" w:rsidRPr="00076F24" w:rsidRDefault="009B735B" w:rsidP="009B735B">
      <w:pPr>
        <w:widowControl w:val="0"/>
        <w:spacing w:after="160"/>
        <w:jc w:val="center"/>
        <w:rPr>
          <w:rFonts w:ascii="GHEA Grapalat" w:hAnsi="GHEA Grapalat"/>
          <w:b/>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r>
        <w:rPr>
          <w:rFonts w:ascii="GHEA Grapalat" w:hAnsi="GHEA Grapalat"/>
          <w:b/>
        </w:rPr>
        <w:t xml:space="preserve"> </w:t>
      </w:r>
      <w:r w:rsidRPr="00076F24">
        <w:rPr>
          <w:rFonts w:ascii="GHEA Grapalat" w:hAnsi="GHEA Grapalat"/>
        </w:rPr>
        <w:t>ПИЩЕВЫХ ПРОДУКТОВ</w:t>
      </w:r>
      <w:r w:rsidRPr="009044F1">
        <w:rPr>
          <w:rFonts w:ascii="GHEA Grapalat" w:hAnsi="GHEA Grapalat"/>
        </w:rPr>
        <w:t xml:space="preserve"> </w:t>
      </w:r>
      <w:r w:rsidRPr="00076F24">
        <w:rPr>
          <w:rFonts w:ascii="GHEA Grapalat" w:hAnsi="GHEA Grapalat"/>
          <w:b/>
        </w:rPr>
        <w:t>ДЛЯ НУЖД "ЕРЕВАНСКИЙ ОБРАЗОВАТЕЛЬНЫЙ КОМПЛЕКС ИМЕНИ МХИТАРА СЕБАСТАЦИ" ГНКО</w:t>
      </w:r>
    </w:p>
    <w:p w:rsidR="00C67E80" w:rsidRPr="009044F1" w:rsidRDefault="00C67E80" w:rsidP="009B735B">
      <w:pPr>
        <w:widowControl w:val="0"/>
        <w:spacing w:after="160"/>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9B735B">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5A2CBE">
        <w:rPr>
          <w:rFonts w:ascii="GHEA Grapalat" w:hAnsi="GHEA Grapalat"/>
          <w:i/>
        </w:rPr>
        <w:t>ԳՀ-ԱՊՁԲ-ՄՍԿՀ-26/</w:t>
      </w:r>
      <w:proofErr w:type="gramStart"/>
      <w:r w:rsidR="005A2CBE">
        <w:rPr>
          <w:rFonts w:ascii="GHEA Grapalat" w:hAnsi="GHEA Grapalat"/>
          <w:i/>
        </w:rPr>
        <w:t>05</w:t>
      </w:r>
      <w:r w:rsidR="009B735B" w:rsidRPr="006D2DF7">
        <w:rPr>
          <w:rFonts w:ascii="GHEA Grapalat" w:hAnsi="GHEA Grapalat"/>
          <w:spacing w:val="-6"/>
        </w:rPr>
        <w:t xml:space="preserve"> </w:t>
      </w:r>
      <w:r w:rsidR="009B735B">
        <w:rPr>
          <w:rFonts w:ascii="GHEA Grapalat" w:hAnsi="GHEA Grapalat"/>
          <w:spacing w:val="-6"/>
        </w:rPr>
        <w:t xml:space="preserve"> </w:t>
      </w:r>
      <w:r w:rsidR="00096865" w:rsidRPr="006D2DF7">
        <w:rPr>
          <w:rFonts w:ascii="GHEA Grapalat" w:hAnsi="GHEA Grapalat"/>
          <w:spacing w:val="-6"/>
        </w:rPr>
        <w:t>(</w:t>
      </w:r>
      <w:proofErr w:type="gramEnd"/>
      <w:r w:rsidR="00096865" w:rsidRPr="006D2DF7">
        <w:rPr>
          <w:rFonts w:ascii="GHEA Grapalat" w:hAnsi="GHEA Grapalat"/>
          <w:spacing w:val="-6"/>
        </w:rPr>
        <w:t>далее — процедура).</w:t>
      </w:r>
    </w:p>
    <w:p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proofErr w:type="spellStart"/>
      <w:r w:rsidR="009B735B">
        <w:rPr>
          <w:rFonts w:ascii="GHEA Grapalat" w:hAnsi="GHEA Grapalat"/>
          <w:sz w:val="24"/>
          <w:szCs w:val="24"/>
          <w:lang w:val="en-US"/>
        </w:rPr>
        <w:t>gnumner</w:t>
      </w:r>
      <w:proofErr w:type="spellEnd"/>
      <w:r w:rsidR="009B735B" w:rsidRPr="009B735B">
        <w:rPr>
          <w:rFonts w:ascii="GHEA Grapalat" w:hAnsi="GHEA Grapalat"/>
          <w:sz w:val="24"/>
          <w:szCs w:val="24"/>
        </w:rPr>
        <w:t>@</w:t>
      </w:r>
      <w:proofErr w:type="spellStart"/>
      <w:r w:rsidR="009B735B">
        <w:rPr>
          <w:rFonts w:ascii="GHEA Grapalat" w:hAnsi="GHEA Grapalat"/>
          <w:sz w:val="24"/>
          <w:szCs w:val="24"/>
          <w:lang w:val="en-US"/>
        </w:rPr>
        <w:t>mskh</w:t>
      </w:r>
      <w:proofErr w:type="spellEnd"/>
      <w:r w:rsidR="009B735B" w:rsidRPr="009B735B">
        <w:rPr>
          <w:rFonts w:ascii="GHEA Grapalat" w:hAnsi="GHEA Grapalat"/>
          <w:sz w:val="24"/>
          <w:szCs w:val="24"/>
        </w:rPr>
        <w:t>.</w:t>
      </w:r>
      <w:r w:rsidR="009B735B">
        <w:rPr>
          <w:rFonts w:ascii="GHEA Grapalat" w:hAnsi="GHEA Grapalat"/>
          <w:sz w:val="24"/>
          <w:szCs w:val="24"/>
          <w:lang w:val="en-US"/>
        </w:rPr>
        <w:t>am</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CF7C3C" w:rsidRPr="009044F1">
        <w:rPr>
          <w:rFonts w:ascii="GHEA Grapalat" w:hAnsi="GHEA Grapalat"/>
          <w:i w:val="0"/>
          <w:sz w:val="24"/>
          <w:szCs w:val="24"/>
        </w:rPr>
        <w:t xml:space="preserve">Предметом закупки является приобретение </w:t>
      </w:r>
      <w:r w:rsidR="00CF7C3C" w:rsidRPr="00076F24">
        <w:rPr>
          <w:rFonts w:ascii="GHEA Grapalat" w:hAnsi="GHEA Grapalat"/>
        </w:rPr>
        <w:t>ПИЩЕВЫХ ПРОДУКТОВ</w:t>
      </w:r>
      <w:r w:rsidR="00CF7C3C" w:rsidRPr="009044F1">
        <w:rPr>
          <w:rFonts w:ascii="GHEA Grapalat" w:hAnsi="GHEA Grapalat"/>
        </w:rPr>
        <w:t xml:space="preserve"> </w:t>
      </w:r>
      <w:r w:rsidR="00CF7C3C" w:rsidRPr="009044F1">
        <w:rPr>
          <w:rFonts w:ascii="GHEA Grapalat" w:hAnsi="GHEA Grapalat"/>
          <w:i w:val="0"/>
          <w:sz w:val="24"/>
          <w:szCs w:val="24"/>
        </w:rPr>
        <w:t>(</w:t>
      </w:r>
      <w:proofErr w:type="gramStart"/>
      <w:r w:rsidR="00CF7C3C" w:rsidRPr="009044F1">
        <w:rPr>
          <w:rFonts w:ascii="GHEA Grapalat" w:hAnsi="GHEA Grapalat"/>
          <w:i w:val="0"/>
          <w:sz w:val="24"/>
          <w:szCs w:val="24"/>
        </w:rPr>
        <w:t>далее  также</w:t>
      </w:r>
      <w:proofErr w:type="gramEnd"/>
      <w:r w:rsidR="00CF7C3C" w:rsidRPr="009044F1">
        <w:rPr>
          <w:rFonts w:ascii="GHEA Grapalat" w:hAnsi="GHEA Grapalat"/>
          <w:i w:val="0"/>
          <w:sz w:val="24"/>
          <w:szCs w:val="24"/>
        </w:rPr>
        <w:t xml:space="preserve"> товар) для нужд </w:t>
      </w:r>
      <w:r w:rsidR="00CF7C3C" w:rsidRPr="00AB668B">
        <w:rPr>
          <w:rFonts w:ascii="GHEA Grapalat" w:hAnsi="GHEA Grapalat"/>
          <w:i w:val="0"/>
          <w:sz w:val="24"/>
          <w:szCs w:val="24"/>
        </w:rPr>
        <w:t xml:space="preserve">"Ереванский Образовательный Комплекс имени </w:t>
      </w:r>
      <w:proofErr w:type="spellStart"/>
      <w:r w:rsidR="00CF7C3C" w:rsidRPr="00AB668B">
        <w:rPr>
          <w:rFonts w:ascii="GHEA Grapalat" w:hAnsi="GHEA Grapalat"/>
          <w:i w:val="0"/>
          <w:sz w:val="24"/>
          <w:szCs w:val="24"/>
        </w:rPr>
        <w:t>Мхитара</w:t>
      </w:r>
      <w:proofErr w:type="spellEnd"/>
      <w:r w:rsidR="00CF7C3C" w:rsidRPr="00AB668B">
        <w:rPr>
          <w:rFonts w:ascii="GHEA Grapalat" w:hAnsi="GHEA Grapalat"/>
          <w:i w:val="0"/>
          <w:sz w:val="24"/>
          <w:szCs w:val="24"/>
        </w:rPr>
        <w:t xml:space="preserve"> </w:t>
      </w:r>
      <w:proofErr w:type="spellStart"/>
      <w:r w:rsidR="00CF7C3C" w:rsidRPr="00AB668B">
        <w:rPr>
          <w:rFonts w:ascii="GHEA Grapalat" w:hAnsi="GHEA Grapalat"/>
          <w:i w:val="0"/>
          <w:sz w:val="24"/>
          <w:szCs w:val="24"/>
        </w:rPr>
        <w:t>Себастаци</w:t>
      </w:r>
      <w:proofErr w:type="spellEnd"/>
      <w:r w:rsidR="00CF7C3C" w:rsidRPr="00AB668B">
        <w:rPr>
          <w:rFonts w:ascii="GHEA Grapalat" w:hAnsi="GHEA Grapalat"/>
          <w:i w:val="0"/>
          <w:sz w:val="24"/>
          <w:szCs w:val="24"/>
        </w:rPr>
        <w:t>" ГНКО</w:t>
      </w:r>
      <w:r w:rsidR="00CF7C3C" w:rsidRPr="009044F1">
        <w:rPr>
          <w:rFonts w:ascii="GHEA Grapalat" w:hAnsi="GHEA Grapalat"/>
          <w:i w:val="0"/>
          <w:sz w:val="24"/>
          <w:szCs w:val="24"/>
        </w:rPr>
        <w:t xml:space="preserve">, которые сгруппированы в лоты </w:t>
      </w:r>
      <w:r w:rsidR="00CF7C3C">
        <w:rPr>
          <w:rFonts w:ascii="GHEA Grapalat" w:hAnsi="GHEA Grapalat"/>
          <w:i w:val="0"/>
          <w:sz w:val="24"/>
          <w:szCs w:val="24"/>
        </w:rPr>
        <w:t xml:space="preserve">  </w:t>
      </w:r>
      <w:r w:rsidRPr="009044F1">
        <w:rPr>
          <w:rFonts w:ascii="GHEA Grapalat" w:hAnsi="GHEA Grapalat"/>
          <w:i w:val="0"/>
          <w:sz w:val="24"/>
          <w:szCs w:val="24"/>
        </w:rPr>
        <w:t>"</w:t>
      </w:r>
      <w:r w:rsidR="005A2CBE">
        <w:rPr>
          <w:rFonts w:ascii="GHEA Grapalat" w:hAnsi="GHEA Grapalat"/>
          <w:i w:val="0"/>
          <w:sz w:val="24"/>
          <w:szCs w:val="24"/>
          <w:lang w:val="hy-AM"/>
        </w:rPr>
        <w:t>32</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CF7C3C" w:rsidRPr="009044F1" w:rsidTr="00521F31">
        <w:trPr>
          <w:jc w:val="center"/>
        </w:trPr>
        <w:tc>
          <w:tcPr>
            <w:tcW w:w="1530" w:type="dxa"/>
            <w:vAlign w:val="center"/>
          </w:tcPr>
          <w:p w:rsidR="00CF7C3C"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1</w:t>
            </w:r>
          </w:p>
        </w:tc>
        <w:tc>
          <w:tcPr>
            <w:tcW w:w="1246" w:type="dxa"/>
            <w:vAlign w:val="center"/>
          </w:tcPr>
          <w:p w:rsidR="00CF7C3C" w:rsidRPr="00A71D81" w:rsidRDefault="00CF7C3C" w:rsidP="00CF7C3C">
            <w:pPr>
              <w:pStyle w:val="23"/>
              <w:spacing w:line="240" w:lineRule="auto"/>
              <w:ind w:firstLine="0"/>
              <w:jc w:val="center"/>
              <w:rPr>
                <w:rFonts w:ascii="GHEA Grapalat" w:hAnsi="GHEA Grapalat"/>
              </w:rPr>
            </w:pPr>
            <w:r>
              <w:rPr>
                <w:rFonts w:ascii="GHEA Grapalat" w:hAnsi="GHEA Grapalat"/>
              </w:rPr>
              <w:t>3 400</w:t>
            </w:r>
          </w:p>
        </w:tc>
        <w:tc>
          <w:tcPr>
            <w:tcW w:w="6458" w:type="dxa"/>
            <w:tcBorders>
              <w:top w:val="nil"/>
              <w:left w:val="single" w:sz="4" w:space="0" w:color="auto"/>
              <w:bottom w:val="single" w:sz="4" w:space="0" w:color="auto"/>
              <w:right w:val="single" w:sz="4" w:space="0" w:color="auto"/>
            </w:tcBorders>
            <w:shd w:val="clear" w:color="auto" w:fill="auto"/>
            <w:vAlign w:val="center"/>
          </w:tcPr>
          <w:p w:rsidR="00CF7C3C" w:rsidRDefault="00CF7C3C" w:rsidP="00CF7C3C">
            <w:pPr>
              <w:rPr>
                <w:rFonts w:ascii="Arial" w:hAnsi="Arial" w:cs="Arial"/>
                <w:color w:val="111111"/>
                <w:sz w:val="27"/>
                <w:szCs w:val="27"/>
              </w:rPr>
            </w:pPr>
            <w:proofErr w:type="spellStart"/>
            <w:r>
              <w:rPr>
                <w:rFonts w:ascii="Arial" w:hAnsi="Arial" w:cs="Arial"/>
                <w:color w:val="111111"/>
                <w:sz w:val="27"/>
                <w:szCs w:val="27"/>
              </w:rPr>
              <w:t>Булгур</w:t>
            </w:r>
            <w:proofErr w:type="spellEnd"/>
          </w:p>
        </w:tc>
      </w:tr>
      <w:tr w:rsidR="00CF7C3C" w:rsidRPr="009044F1" w:rsidTr="00521F31">
        <w:trPr>
          <w:jc w:val="center"/>
        </w:trPr>
        <w:tc>
          <w:tcPr>
            <w:tcW w:w="1530" w:type="dxa"/>
            <w:vAlign w:val="center"/>
          </w:tcPr>
          <w:p w:rsidR="00CF7C3C"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2</w:t>
            </w:r>
          </w:p>
        </w:tc>
        <w:tc>
          <w:tcPr>
            <w:tcW w:w="1246" w:type="dxa"/>
            <w:vAlign w:val="center"/>
          </w:tcPr>
          <w:p w:rsidR="00CF7C3C" w:rsidRPr="00A71D81" w:rsidRDefault="00CF7C3C" w:rsidP="00CF7C3C">
            <w:pPr>
              <w:pStyle w:val="23"/>
              <w:spacing w:line="240" w:lineRule="auto"/>
              <w:ind w:firstLine="0"/>
              <w:jc w:val="center"/>
              <w:rPr>
                <w:rFonts w:ascii="GHEA Grapalat" w:hAnsi="GHEA Grapalat"/>
              </w:rPr>
            </w:pPr>
            <w:r>
              <w:rPr>
                <w:rFonts w:ascii="GHEA Grapalat" w:hAnsi="GHEA Grapalat"/>
              </w:rPr>
              <w:t>64 000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CF7C3C" w:rsidRDefault="00CF7C3C" w:rsidP="00CF7C3C">
            <w:pPr>
              <w:rPr>
                <w:rFonts w:ascii="Arial" w:hAnsi="Arial" w:cs="Arial"/>
                <w:color w:val="111111"/>
                <w:sz w:val="27"/>
                <w:szCs w:val="27"/>
              </w:rPr>
            </w:pPr>
            <w:r>
              <w:rPr>
                <w:rFonts w:ascii="Arial" w:hAnsi="Arial" w:cs="Arial"/>
                <w:color w:val="111111"/>
                <w:sz w:val="27"/>
                <w:szCs w:val="27"/>
              </w:rPr>
              <w:t>Ячневая крупа /перловка/</w:t>
            </w:r>
          </w:p>
        </w:tc>
      </w:tr>
      <w:tr w:rsidR="00CF7C3C" w:rsidRPr="009044F1" w:rsidTr="00521F31">
        <w:trPr>
          <w:jc w:val="center"/>
        </w:trPr>
        <w:tc>
          <w:tcPr>
            <w:tcW w:w="1530" w:type="dxa"/>
            <w:vAlign w:val="center"/>
          </w:tcPr>
          <w:p w:rsidR="00CF7C3C"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3</w:t>
            </w:r>
          </w:p>
        </w:tc>
        <w:tc>
          <w:tcPr>
            <w:tcW w:w="1246" w:type="dxa"/>
            <w:vAlign w:val="center"/>
          </w:tcPr>
          <w:p w:rsidR="00CF7C3C" w:rsidRPr="00A71D81" w:rsidRDefault="00CF7C3C" w:rsidP="00CF7C3C">
            <w:pPr>
              <w:pStyle w:val="23"/>
              <w:spacing w:line="240" w:lineRule="auto"/>
              <w:ind w:firstLine="0"/>
              <w:jc w:val="center"/>
              <w:rPr>
                <w:rFonts w:ascii="GHEA Grapalat" w:hAnsi="GHEA Grapalat"/>
              </w:rPr>
            </w:pPr>
            <w:r>
              <w:rPr>
                <w:rFonts w:ascii="GHEA Grapalat" w:hAnsi="GHEA Grapalat"/>
              </w:rPr>
              <w:t>6 000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CF7C3C" w:rsidRDefault="00CF7C3C" w:rsidP="00CF7C3C">
            <w:pPr>
              <w:rPr>
                <w:rFonts w:ascii="Arial" w:hAnsi="Arial" w:cs="Arial"/>
                <w:color w:val="111111"/>
                <w:sz w:val="27"/>
                <w:szCs w:val="27"/>
              </w:rPr>
            </w:pPr>
            <w:r>
              <w:rPr>
                <w:rFonts w:ascii="Arial" w:hAnsi="Arial" w:cs="Arial"/>
                <w:color w:val="111111"/>
                <w:sz w:val="27"/>
                <w:szCs w:val="27"/>
              </w:rPr>
              <w:t>Корица</w:t>
            </w:r>
          </w:p>
        </w:tc>
      </w:tr>
      <w:tr w:rsidR="00CF7C3C" w:rsidRPr="009044F1" w:rsidTr="00521F31">
        <w:trPr>
          <w:jc w:val="center"/>
        </w:trPr>
        <w:tc>
          <w:tcPr>
            <w:tcW w:w="1530" w:type="dxa"/>
            <w:vAlign w:val="center"/>
          </w:tcPr>
          <w:p w:rsidR="00CF7C3C"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4</w:t>
            </w:r>
          </w:p>
        </w:tc>
        <w:tc>
          <w:tcPr>
            <w:tcW w:w="1246" w:type="dxa"/>
            <w:vAlign w:val="center"/>
          </w:tcPr>
          <w:p w:rsidR="00CF7C3C" w:rsidRPr="00A71D81" w:rsidRDefault="00CF7C3C" w:rsidP="00CF7C3C">
            <w:pPr>
              <w:pStyle w:val="23"/>
              <w:spacing w:line="240" w:lineRule="auto"/>
              <w:ind w:firstLine="0"/>
              <w:jc w:val="center"/>
              <w:rPr>
                <w:rFonts w:ascii="GHEA Grapalat" w:hAnsi="GHEA Grapalat"/>
              </w:rPr>
            </w:pPr>
            <w:r>
              <w:rPr>
                <w:rFonts w:ascii="GHEA Grapalat" w:hAnsi="GHEA Grapalat"/>
              </w:rPr>
              <w:t>1 500</w:t>
            </w:r>
          </w:p>
        </w:tc>
        <w:tc>
          <w:tcPr>
            <w:tcW w:w="6458" w:type="dxa"/>
            <w:tcBorders>
              <w:top w:val="nil"/>
              <w:left w:val="single" w:sz="4" w:space="0" w:color="auto"/>
              <w:bottom w:val="single" w:sz="4" w:space="0" w:color="auto"/>
              <w:right w:val="single" w:sz="4" w:space="0" w:color="auto"/>
            </w:tcBorders>
            <w:shd w:val="clear" w:color="auto" w:fill="auto"/>
            <w:vAlign w:val="center"/>
          </w:tcPr>
          <w:p w:rsidR="00CF7C3C" w:rsidRDefault="00CF7C3C" w:rsidP="00CF7C3C">
            <w:pPr>
              <w:rPr>
                <w:rFonts w:ascii="Arial" w:hAnsi="Arial" w:cs="Arial"/>
                <w:color w:val="111111"/>
                <w:sz w:val="27"/>
                <w:szCs w:val="27"/>
              </w:rPr>
            </w:pPr>
            <w:r>
              <w:rPr>
                <w:rFonts w:ascii="Arial" w:hAnsi="Arial" w:cs="Arial"/>
                <w:color w:val="111111"/>
                <w:sz w:val="27"/>
                <w:szCs w:val="27"/>
              </w:rPr>
              <w:t>Лавровый лист</w:t>
            </w:r>
          </w:p>
        </w:tc>
      </w:tr>
      <w:tr w:rsidR="00CF7C3C" w:rsidRPr="009044F1" w:rsidTr="00521F31">
        <w:trPr>
          <w:jc w:val="center"/>
        </w:trPr>
        <w:tc>
          <w:tcPr>
            <w:tcW w:w="1530" w:type="dxa"/>
            <w:vAlign w:val="center"/>
          </w:tcPr>
          <w:p w:rsidR="00CF7C3C"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5</w:t>
            </w:r>
          </w:p>
        </w:tc>
        <w:tc>
          <w:tcPr>
            <w:tcW w:w="1246" w:type="dxa"/>
            <w:vAlign w:val="center"/>
          </w:tcPr>
          <w:p w:rsidR="00CF7C3C" w:rsidRPr="00A71D81" w:rsidRDefault="00CF7C3C" w:rsidP="00CF7C3C">
            <w:pPr>
              <w:pStyle w:val="23"/>
              <w:spacing w:line="240" w:lineRule="auto"/>
              <w:ind w:firstLine="0"/>
              <w:jc w:val="center"/>
              <w:rPr>
                <w:rFonts w:ascii="GHEA Grapalat" w:hAnsi="GHEA Grapalat"/>
              </w:rPr>
            </w:pPr>
            <w:r>
              <w:rPr>
                <w:rFonts w:ascii="GHEA Grapalat" w:hAnsi="GHEA Grapalat"/>
              </w:rPr>
              <w:t>7 500</w:t>
            </w:r>
          </w:p>
        </w:tc>
        <w:tc>
          <w:tcPr>
            <w:tcW w:w="6458" w:type="dxa"/>
            <w:tcBorders>
              <w:top w:val="nil"/>
              <w:left w:val="single" w:sz="4" w:space="0" w:color="auto"/>
              <w:bottom w:val="single" w:sz="4" w:space="0" w:color="auto"/>
              <w:right w:val="single" w:sz="4" w:space="0" w:color="auto"/>
            </w:tcBorders>
            <w:shd w:val="clear" w:color="auto" w:fill="auto"/>
            <w:vAlign w:val="center"/>
          </w:tcPr>
          <w:p w:rsidR="00CF7C3C" w:rsidRDefault="00CF7C3C" w:rsidP="00CF7C3C">
            <w:pPr>
              <w:rPr>
                <w:rFonts w:ascii="Arial" w:hAnsi="Arial" w:cs="Arial"/>
                <w:color w:val="111111"/>
                <w:sz w:val="27"/>
                <w:szCs w:val="27"/>
              </w:rPr>
            </w:pPr>
            <w:r>
              <w:rPr>
                <w:rFonts w:ascii="Arial" w:hAnsi="Arial" w:cs="Arial"/>
                <w:color w:val="111111"/>
                <w:sz w:val="27"/>
                <w:szCs w:val="27"/>
              </w:rPr>
              <w:t>Желтый горох</w:t>
            </w:r>
          </w:p>
        </w:tc>
      </w:tr>
      <w:tr w:rsidR="00CF7C3C" w:rsidRPr="009044F1" w:rsidTr="00521F31">
        <w:trPr>
          <w:jc w:val="center"/>
        </w:trPr>
        <w:tc>
          <w:tcPr>
            <w:tcW w:w="1530" w:type="dxa"/>
            <w:vAlign w:val="center"/>
          </w:tcPr>
          <w:p w:rsidR="00CF7C3C"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6</w:t>
            </w:r>
          </w:p>
        </w:tc>
        <w:tc>
          <w:tcPr>
            <w:tcW w:w="1246" w:type="dxa"/>
            <w:vAlign w:val="center"/>
          </w:tcPr>
          <w:p w:rsidR="00CF7C3C" w:rsidRPr="00A71D81" w:rsidRDefault="00CF7C3C" w:rsidP="00CF7C3C">
            <w:pPr>
              <w:pStyle w:val="23"/>
              <w:spacing w:line="240" w:lineRule="auto"/>
              <w:ind w:firstLine="0"/>
              <w:jc w:val="center"/>
              <w:rPr>
                <w:rFonts w:ascii="GHEA Grapalat" w:hAnsi="GHEA Grapalat"/>
              </w:rPr>
            </w:pPr>
            <w:r>
              <w:rPr>
                <w:rFonts w:ascii="GHEA Grapalat" w:hAnsi="GHEA Grapalat"/>
              </w:rPr>
              <w:t>3 600</w:t>
            </w:r>
          </w:p>
        </w:tc>
        <w:tc>
          <w:tcPr>
            <w:tcW w:w="6458" w:type="dxa"/>
            <w:tcBorders>
              <w:top w:val="nil"/>
              <w:left w:val="single" w:sz="4" w:space="0" w:color="auto"/>
              <w:bottom w:val="single" w:sz="4" w:space="0" w:color="auto"/>
              <w:right w:val="single" w:sz="4" w:space="0" w:color="auto"/>
            </w:tcBorders>
            <w:shd w:val="clear" w:color="auto" w:fill="auto"/>
            <w:vAlign w:val="center"/>
          </w:tcPr>
          <w:p w:rsidR="00CF7C3C" w:rsidRDefault="00CF7C3C" w:rsidP="00CF7C3C">
            <w:pPr>
              <w:rPr>
                <w:rFonts w:ascii="Arial" w:hAnsi="Arial" w:cs="Arial"/>
                <w:color w:val="111111"/>
                <w:sz w:val="27"/>
                <w:szCs w:val="27"/>
              </w:rPr>
            </w:pPr>
            <w:r>
              <w:rPr>
                <w:rFonts w:ascii="Arial" w:hAnsi="Arial" w:cs="Arial"/>
                <w:color w:val="111111"/>
                <w:sz w:val="27"/>
                <w:szCs w:val="27"/>
              </w:rPr>
              <w:t>Дрожжи</w:t>
            </w:r>
          </w:p>
        </w:tc>
      </w:tr>
      <w:tr w:rsidR="00CF7C3C" w:rsidRPr="009044F1" w:rsidTr="00521F31">
        <w:trPr>
          <w:jc w:val="center"/>
        </w:trPr>
        <w:tc>
          <w:tcPr>
            <w:tcW w:w="1530" w:type="dxa"/>
            <w:vAlign w:val="center"/>
          </w:tcPr>
          <w:p w:rsidR="00CF7C3C"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7</w:t>
            </w:r>
          </w:p>
        </w:tc>
        <w:tc>
          <w:tcPr>
            <w:tcW w:w="1246" w:type="dxa"/>
            <w:vAlign w:val="center"/>
          </w:tcPr>
          <w:p w:rsidR="00CF7C3C" w:rsidRPr="00A71D81" w:rsidRDefault="00CF7C3C" w:rsidP="00CF7C3C">
            <w:pPr>
              <w:pStyle w:val="23"/>
              <w:spacing w:line="240" w:lineRule="auto"/>
              <w:ind w:firstLine="0"/>
              <w:jc w:val="center"/>
              <w:rPr>
                <w:rFonts w:ascii="GHEA Grapalat" w:hAnsi="GHEA Grapalat"/>
              </w:rPr>
            </w:pPr>
            <w:r>
              <w:rPr>
                <w:rFonts w:ascii="GHEA Grapalat" w:hAnsi="GHEA Grapalat"/>
              </w:rPr>
              <w:t>357 000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CF7C3C" w:rsidRDefault="00CF7C3C" w:rsidP="00CF7C3C">
            <w:pPr>
              <w:rPr>
                <w:rFonts w:ascii="Arial" w:hAnsi="Arial" w:cs="Arial"/>
                <w:color w:val="111111"/>
                <w:sz w:val="27"/>
                <w:szCs w:val="27"/>
              </w:rPr>
            </w:pPr>
            <w:r>
              <w:rPr>
                <w:rFonts w:ascii="Arial" w:hAnsi="Arial" w:cs="Arial"/>
                <w:color w:val="111111"/>
                <w:sz w:val="27"/>
                <w:szCs w:val="27"/>
              </w:rPr>
              <w:t>Маринованные огурцы</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8</w:t>
            </w:r>
          </w:p>
        </w:tc>
        <w:tc>
          <w:tcPr>
            <w:tcW w:w="1246" w:type="dxa"/>
            <w:vAlign w:val="center"/>
          </w:tcPr>
          <w:p w:rsidR="005A2CBE" w:rsidRPr="00A71D81" w:rsidRDefault="005A2CBE" w:rsidP="00CF7C3C">
            <w:pPr>
              <w:pStyle w:val="23"/>
              <w:spacing w:line="240" w:lineRule="auto"/>
              <w:ind w:firstLine="0"/>
              <w:jc w:val="center"/>
              <w:rPr>
                <w:rFonts w:ascii="GHEA Grapalat" w:hAnsi="GHEA Grapalat"/>
              </w:rPr>
            </w:pPr>
            <w:r>
              <w:rPr>
                <w:rFonts w:ascii="GHEA Grapalat" w:hAnsi="GHEA Grapalat"/>
              </w:rPr>
              <w:t>27 500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Лаваш</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9</w:t>
            </w:r>
          </w:p>
        </w:tc>
        <w:tc>
          <w:tcPr>
            <w:tcW w:w="1246" w:type="dxa"/>
            <w:vAlign w:val="center"/>
          </w:tcPr>
          <w:p w:rsidR="005A2CBE" w:rsidRPr="00A71D81" w:rsidRDefault="005A2CBE" w:rsidP="00CF7C3C">
            <w:pPr>
              <w:pStyle w:val="23"/>
              <w:spacing w:line="240" w:lineRule="auto"/>
              <w:ind w:firstLine="0"/>
              <w:jc w:val="center"/>
              <w:rPr>
                <w:rFonts w:ascii="GHEA Grapalat" w:hAnsi="GHEA Grapalat"/>
              </w:rPr>
            </w:pPr>
            <w:r>
              <w:rPr>
                <w:rFonts w:ascii="GHEA Grapalat" w:hAnsi="GHEA Grapalat"/>
              </w:rPr>
              <w:t>230 000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Икра</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10</w:t>
            </w:r>
          </w:p>
        </w:tc>
        <w:tc>
          <w:tcPr>
            <w:tcW w:w="1246" w:type="dxa"/>
            <w:vAlign w:val="center"/>
          </w:tcPr>
          <w:p w:rsidR="005A2CBE" w:rsidRPr="00A71D81" w:rsidRDefault="005A2CBE" w:rsidP="00CF7C3C">
            <w:pPr>
              <w:pStyle w:val="23"/>
              <w:spacing w:line="240" w:lineRule="auto"/>
              <w:ind w:firstLine="0"/>
              <w:jc w:val="center"/>
              <w:rPr>
                <w:rFonts w:ascii="GHEA Grapalat" w:hAnsi="GHEA Grapalat"/>
              </w:rPr>
            </w:pPr>
            <w:r>
              <w:rPr>
                <w:rFonts w:ascii="GHEA Grapalat" w:hAnsi="GHEA Grapalat"/>
                <w:lang w:val="hy-AM"/>
              </w:rPr>
              <w:t>16 800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Какао</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11</w:t>
            </w:r>
          </w:p>
        </w:tc>
        <w:tc>
          <w:tcPr>
            <w:tcW w:w="1246" w:type="dxa"/>
            <w:vAlign w:val="center"/>
          </w:tcPr>
          <w:p w:rsidR="005A2CBE" w:rsidRPr="00A71D81" w:rsidRDefault="005A2CBE" w:rsidP="00CF7C3C">
            <w:pPr>
              <w:pStyle w:val="23"/>
              <w:spacing w:line="240" w:lineRule="auto"/>
              <w:ind w:firstLine="0"/>
              <w:jc w:val="center"/>
              <w:rPr>
                <w:rFonts w:ascii="GHEA Grapalat" w:hAnsi="GHEA Grapalat"/>
              </w:rPr>
            </w:pPr>
            <w:r>
              <w:rPr>
                <w:rFonts w:ascii="GHEA Grapalat" w:hAnsi="GHEA Grapalat"/>
                <w:lang w:val="hy-AM"/>
              </w:rPr>
              <w:t>304 000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Зеленый горох</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12</w:t>
            </w:r>
          </w:p>
        </w:tc>
        <w:tc>
          <w:tcPr>
            <w:tcW w:w="1246" w:type="dxa"/>
            <w:vAlign w:val="center"/>
          </w:tcPr>
          <w:p w:rsidR="005A2CBE" w:rsidRPr="001148CA" w:rsidRDefault="005A2CBE" w:rsidP="00CF7C3C">
            <w:pPr>
              <w:pStyle w:val="23"/>
              <w:spacing w:line="240" w:lineRule="auto"/>
              <w:ind w:firstLine="0"/>
              <w:jc w:val="center"/>
              <w:rPr>
                <w:rFonts w:ascii="GHEA Grapalat" w:hAnsi="GHEA Grapalat"/>
                <w:lang w:val="hy-AM"/>
              </w:rPr>
            </w:pPr>
            <w:r>
              <w:rPr>
                <w:rFonts w:ascii="GHEA Grapalat" w:hAnsi="GHEA Grapalat"/>
                <w:lang w:val="hy-AM"/>
              </w:rPr>
              <w:t>25 500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Красный молотый перец</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13</w:t>
            </w:r>
          </w:p>
        </w:tc>
        <w:tc>
          <w:tcPr>
            <w:tcW w:w="1246" w:type="dxa"/>
            <w:vAlign w:val="center"/>
          </w:tcPr>
          <w:p w:rsidR="005A2CBE" w:rsidRPr="001148CA" w:rsidRDefault="005A2CBE" w:rsidP="00CF7C3C">
            <w:pPr>
              <w:pStyle w:val="23"/>
              <w:spacing w:line="240" w:lineRule="auto"/>
              <w:ind w:firstLine="0"/>
              <w:jc w:val="center"/>
              <w:rPr>
                <w:rFonts w:ascii="GHEA Grapalat" w:hAnsi="GHEA Grapalat"/>
                <w:lang w:val="hy-AM"/>
              </w:rPr>
            </w:pPr>
            <w:r>
              <w:rPr>
                <w:rFonts w:ascii="GHEA Grapalat" w:hAnsi="GHEA Grapalat"/>
                <w:lang w:val="hy-AM"/>
              </w:rPr>
              <w:t>120 000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Сахар</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14</w:t>
            </w:r>
          </w:p>
        </w:tc>
        <w:tc>
          <w:tcPr>
            <w:tcW w:w="1246" w:type="dxa"/>
            <w:vAlign w:val="center"/>
          </w:tcPr>
          <w:p w:rsidR="005A2CBE" w:rsidRPr="001148CA" w:rsidRDefault="005A2CBE" w:rsidP="00CF7C3C">
            <w:pPr>
              <w:pStyle w:val="23"/>
              <w:spacing w:line="240" w:lineRule="auto"/>
              <w:ind w:firstLine="0"/>
              <w:jc w:val="center"/>
              <w:rPr>
                <w:rFonts w:ascii="GHEA Grapalat" w:hAnsi="GHEA Grapalat"/>
                <w:lang w:val="hy-AM"/>
              </w:rPr>
            </w:pPr>
            <w:r>
              <w:rPr>
                <w:rFonts w:ascii="GHEA Grapalat" w:hAnsi="GHEA Grapalat" w:cs="Calibri"/>
                <w:color w:val="000000"/>
              </w:rPr>
              <w:t>9</w:t>
            </w:r>
            <w:r>
              <w:rPr>
                <w:rFonts w:ascii="Calibri" w:hAnsi="Calibri" w:cs="Calibri"/>
                <w:color w:val="000000"/>
                <w:lang w:val="en-US"/>
              </w:rPr>
              <w:t> </w:t>
            </w:r>
            <w:r>
              <w:rPr>
                <w:rFonts w:ascii="GHEA Grapalat" w:hAnsi="GHEA Grapalat" w:cs="Calibri"/>
                <w:color w:val="000000"/>
              </w:rPr>
              <w:t>196</w:t>
            </w:r>
            <w:r>
              <w:rPr>
                <w:rFonts w:ascii="GHEA Grapalat" w:hAnsi="GHEA Grapalat" w:cs="Calibri"/>
                <w:color w:val="000000"/>
                <w:lang w:val="en-US"/>
              </w:rPr>
              <w:t xml:space="preserve"> </w:t>
            </w:r>
            <w:r>
              <w:rPr>
                <w:rFonts w:ascii="GHEA Grapalat" w:hAnsi="GHEA Grapalat" w:cs="Calibri"/>
                <w:color w:val="000000"/>
              </w:rPr>
              <w:t>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Хлеб</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15</w:t>
            </w:r>
          </w:p>
        </w:tc>
        <w:tc>
          <w:tcPr>
            <w:tcW w:w="1246" w:type="dxa"/>
            <w:vAlign w:val="center"/>
          </w:tcPr>
          <w:p w:rsidR="005A2CBE" w:rsidRPr="001148CA" w:rsidRDefault="005A2CBE" w:rsidP="00CF7C3C">
            <w:pPr>
              <w:pStyle w:val="23"/>
              <w:spacing w:line="240" w:lineRule="auto"/>
              <w:ind w:firstLine="0"/>
              <w:jc w:val="center"/>
              <w:rPr>
                <w:rFonts w:ascii="GHEA Grapalat" w:hAnsi="GHEA Grapalat"/>
                <w:lang w:val="hy-AM"/>
              </w:rPr>
            </w:pPr>
            <w:r>
              <w:rPr>
                <w:rFonts w:ascii="GHEA Grapalat" w:hAnsi="GHEA Grapalat"/>
                <w:lang w:val="hy-AM"/>
              </w:rPr>
              <w:t>800 000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Гречка</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16</w:t>
            </w:r>
          </w:p>
        </w:tc>
        <w:tc>
          <w:tcPr>
            <w:tcW w:w="1246" w:type="dxa"/>
            <w:vAlign w:val="center"/>
          </w:tcPr>
          <w:p w:rsidR="005A2CBE" w:rsidRPr="001148CA" w:rsidRDefault="005A2CBE" w:rsidP="00CF7C3C">
            <w:pPr>
              <w:pStyle w:val="23"/>
              <w:spacing w:line="240" w:lineRule="auto"/>
              <w:ind w:firstLine="0"/>
              <w:jc w:val="center"/>
              <w:rPr>
                <w:rFonts w:ascii="GHEA Grapalat" w:hAnsi="GHEA Grapalat"/>
                <w:lang w:val="hy-AM"/>
              </w:rPr>
            </w:pPr>
            <w:r>
              <w:rPr>
                <w:rFonts w:ascii="GHEA Grapalat" w:hAnsi="GHEA Grapalat"/>
                <w:lang w:val="hy-AM"/>
              </w:rPr>
              <w:t>120 000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зерно</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17</w:t>
            </w:r>
          </w:p>
        </w:tc>
        <w:tc>
          <w:tcPr>
            <w:tcW w:w="1246" w:type="dxa"/>
            <w:vAlign w:val="center"/>
          </w:tcPr>
          <w:p w:rsidR="005A2CBE" w:rsidRPr="001148CA" w:rsidRDefault="005A2CBE" w:rsidP="00CF7C3C">
            <w:pPr>
              <w:pStyle w:val="23"/>
              <w:spacing w:line="240" w:lineRule="auto"/>
              <w:ind w:firstLine="0"/>
              <w:jc w:val="center"/>
              <w:rPr>
                <w:rFonts w:ascii="GHEA Grapalat" w:hAnsi="GHEA Grapalat"/>
                <w:lang w:val="hy-AM"/>
              </w:rPr>
            </w:pPr>
            <w:r>
              <w:rPr>
                <w:rFonts w:ascii="GHEA Grapalat" w:hAnsi="GHEA Grapalat"/>
                <w:lang w:val="hy-AM"/>
              </w:rPr>
              <w:t>1625 000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Pr="00CF7C3C" w:rsidRDefault="005A2CBE" w:rsidP="00CF7C3C">
            <w:pPr>
              <w:rPr>
                <w:rFonts w:ascii="Arial" w:hAnsi="Arial" w:cs="Arial"/>
                <w:color w:val="111111"/>
                <w:sz w:val="27"/>
                <w:szCs w:val="27"/>
                <w:lang w:val="hy-AM"/>
              </w:rPr>
            </w:pPr>
            <w:r>
              <w:rPr>
                <w:rFonts w:ascii="Arial" w:hAnsi="Arial" w:cs="Arial"/>
                <w:color w:val="111111"/>
                <w:sz w:val="27"/>
                <w:szCs w:val="27"/>
              </w:rPr>
              <w:t>Подсолнечное масло</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18</w:t>
            </w:r>
          </w:p>
        </w:tc>
        <w:tc>
          <w:tcPr>
            <w:tcW w:w="1246" w:type="dxa"/>
            <w:vAlign w:val="center"/>
          </w:tcPr>
          <w:p w:rsidR="005A2CBE" w:rsidRPr="001148CA" w:rsidRDefault="005A2CBE" w:rsidP="00CF7C3C">
            <w:pPr>
              <w:pStyle w:val="23"/>
              <w:spacing w:line="240" w:lineRule="auto"/>
              <w:ind w:firstLine="0"/>
              <w:jc w:val="center"/>
              <w:rPr>
                <w:rFonts w:ascii="GHEA Grapalat" w:hAnsi="GHEA Grapalat"/>
                <w:lang w:val="hy-AM"/>
              </w:rPr>
            </w:pPr>
            <w:r>
              <w:rPr>
                <w:rFonts w:ascii="GHEA Grapalat" w:hAnsi="GHEA Grapalat"/>
                <w:lang w:val="hy-AM"/>
              </w:rPr>
              <w:t>750 000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Макароны</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19</w:t>
            </w:r>
          </w:p>
        </w:tc>
        <w:tc>
          <w:tcPr>
            <w:tcW w:w="1246" w:type="dxa"/>
            <w:vAlign w:val="center"/>
          </w:tcPr>
          <w:p w:rsidR="005A2CBE" w:rsidRPr="001148CA" w:rsidRDefault="005A2CBE" w:rsidP="00CF7C3C">
            <w:pPr>
              <w:pStyle w:val="23"/>
              <w:spacing w:line="240" w:lineRule="auto"/>
              <w:ind w:firstLine="0"/>
              <w:jc w:val="center"/>
              <w:rPr>
                <w:rFonts w:ascii="GHEA Grapalat" w:hAnsi="GHEA Grapalat"/>
                <w:lang w:val="hy-AM"/>
              </w:rPr>
            </w:pPr>
            <w:r>
              <w:rPr>
                <w:rFonts w:ascii="GHEA Grapalat" w:hAnsi="GHEA Grapalat"/>
                <w:lang w:val="hy-AM"/>
              </w:rPr>
              <w:t>350 000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Спагетти</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20</w:t>
            </w:r>
          </w:p>
        </w:tc>
        <w:tc>
          <w:tcPr>
            <w:tcW w:w="1246" w:type="dxa"/>
            <w:vAlign w:val="center"/>
          </w:tcPr>
          <w:p w:rsidR="005A2CBE" w:rsidRPr="001148CA" w:rsidRDefault="005A2CBE" w:rsidP="00CF7C3C">
            <w:pPr>
              <w:pStyle w:val="23"/>
              <w:spacing w:line="240" w:lineRule="auto"/>
              <w:ind w:firstLine="0"/>
              <w:jc w:val="center"/>
              <w:rPr>
                <w:rFonts w:ascii="GHEA Grapalat" w:hAnsi="GHEA Grapalat"/>
                <w:lang w:val="hy-AM"/>
              </w:rPr>
            </w:pPr>
            <w:r>
              <w:rPr>
                <w:rFonts w:ascii="GHEA Grapalat" w:hAnsi="GHEA Grapalat"/>
                <w:lang w:val="hy-AM"/>
              </w:rPr>
              <w:t>250 000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Вермишель</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21</w:t>
            </w:r>
          </w:p>
        </w:tc>
        <w:tc>
          <w:tcPr>
            <w:tcW w:w="1246" w:type="dxa"/>
            <w:vAlign w:val="center"/>
          </w:tcPr>
          <w:p w:rsidR="005A2CBE" w:rsidRPr="001148CA" w:rsidRDefault="005A2CBE" w:rsidP="00CF7C3C">
            <w:pPr>
              <w:pStyle w:val="23"/>
              <w:spacing w:line="240" w:lineRule="auto"/>
              <w:ind w:firstLine="0"/>
              <w:jc w:val="center"/>
              <w:rPr>
                <w:rFonts w:ascii="GHEA Grapalat" w:hAnsi="GHEA Grapalat"/>
                <w:lang w:val="hy-AM"/>
              </w:rPr>
            </w:pPr>
            <w:r>
              <w:rPr>
                <w:rFonts w:ascii="GHEA Grapalat" w:hAnsi="GHEA Grapalat"/>
                <w:lang w:val="hy-AM"/>
              </w:rPr>
              <w:t>840 000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Сахар-песок</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22</w:t>
            </w:r>
          </w:p>
        </w:tc>
        <w:tc>
          <w:tcPr>
            <w:tcW w:w="1246" w:type="dxa"/>
            <w:vAlign w:val="center"/>
          </w:tcPr>
          <w:p w:rsidR="005A2CBE" w:rsidRPr="001148CA" w:rsidRDefault="005A2CBE" w:rsidP="00CF7C3C">
            <w:pPr>
              <w:pStyle w:val="23"/>
              <w:spacing w:line="240" w:lineRule="auto"/>
              <w:ind w:firstLine="0"/>
              <w:jc w:val="center"/>
              <w:rPr>
                <w:rFonts w:ascii="GHEA Grapalat" w:hAnsi="GHEA Grapalat"/>
                <w:lang w:val="hy-AM"/>
              </w:rPr>
            </w:pPr>
            <w:r>
              <w:rPr>
                <w:rFonts w:ascii="GHEA Grapalat" w:hAnsi="GHEA Grapalat"/>
                <w:lang w:val="hy-AM"/>
              </w:rPr>
              <w:t>45 000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Слоеное тесто</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23</w:t>
            </w:r>
          </w:p>
        </w:tc>
        <w:tc>
          <w:tcPr>
            <w:tcW w:w="1246" w:type="dxa"/>
            <w:vAlign w:val="center"/>
          </w:tcPr>
          <w:p w:rsidR="005A2CBE" w:rsidRPr="001148CA" w:rsidRDefault="005A2CBE" w:rsidP="00CF7C3C">
            <w:pPr>
              <w:pStyle w:val="23"/>
              <w:spacing w:line="240" w:lineRule="auto"/>
              <w:ind w:firstLine="0"/>
              <w:jc w:val="center"/>
              <w:rPr>
                <w:rFonts w:ascii="GHEA Grapalat" w:hAnsi="GHEA Grapalat"/>
                <w:lang w:val="hy-AM"/>
              </w:rPr>
            </w:pPr>
            <w:r>
              <w:rPr>
                <w:rFonts w:ascii="GHEA Grapalat" w:hAnsi="GHEA Grapalat"/>
                <w:lang w:val="hy-AM"/>
              </w:rPr>
              <w:t>414 700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Чечевица</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24</w:t>
            </w:r>
          </w:p>
        </w:tc>
        <w:tc>
          <w:tcPr>
            <w:tcW w:w="1246" w:type="dxa"/>
            <w:vAlign w:val="center"/>
          </w:tcPr>
          <w:p w:rsidR="005A2CBE" w:rsidRPr="001373CF" w:rsidRDefault="005A2CBE" w:rsidP="00CF7C3C">
            <w:pPr>
              <w:pStyle w:val="23"/>
              <w:spacing w:line="240" w:lineRule="auto"/>
              <w:ind w:firstLine="0"/>
              <w:jc w:val="center"/>
              <w:rPr>
                <w:rFonts w:ascii="GHEA Grapalat" w:hAnsi="GHEA Grapalat"/>
                <w:lang w:val="hy-AM"/>
              </w:rPr>
            </w:pPr>
            <w:r>
              <w:rPr>
                <w:rFonts w:ascii="GHEA Grapalat" w:hAnsi="GHEA Grapalat"/>
                <w:lang w:val="hy-AM"/>
              </w:rPr>
              <w:t>96 000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Изюм</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25</w:t>
            </w:r>
          </w:p>
        </w:tc>
        <w:tc>
          <w:tcPr>
            <w:tcW w:w="1246" w:type="dxa"/>
            <w:vAlign w:val="center"/>
          </w:tcPr>
          <w:p w:rsidR="005A2CBE" w:rsidRPr="001373CF" w:rsidRDefault="005A2CBE" w:rsidP="00CF7C3C">
            <w:pPr>
              <w:pStyle w:val="23"/>
              <w:spacing w:line="240" w:lineRule="auto"/>
              <w:ind w:firstLine="0"/>
              <w:jc w:val="center"/>
              <w:rPr>
                <w:rFonts w:ascii="GHEA Grapalat" w:hAnsi="GHEA Grapalat"/>
                <w:lang w:val="hy-AM"/>
              </w:rPr>
            </w:pPr>
            <w:r>
              <w:rPr>
                <w:rFonts w:ascii="GHEA Grapalat" w:hAnsi="GHEA Grapalat"/>
                <w:lang w:val="hy-AM"/>
              </w:rPr>
              <w:t>285 000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 xml:space="preserve">Джем </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26</w:t>
            </w:r>
          </w:p>
        </w:tc>
        <w:tc>
          <w:tcPr>
            <w:tcW w:w="1246" w:type="dxa"/>
            <w:vAlign w:val="center"/>
          </w:tcPr>
          <w:p w:rsidR="005A2CBE" w:rsidRPr="001373CF" w:rsidRDefault="005A2CBE" w:rsidP="00CF7C3C">
            <w:pPr>
              <w:pStyle w:val="23"/>
              <w:spacing w:line="240" w:lineRule="auto"/>
              <w:ind w:firstLine="0"/>
              <w:jc w:val="center"/>
              <w:rPr>
                <w:rFonts w:ascii="GHEA Grapalat" w:hAnsi="GHEA Grapalat"/>
                <w:lang w:val="hy-AM"/>
              </w:rPr>
            </w:pPr>
            <w:r>
              <w:rPr>
                <w:rFonts w:ascii="GHEA Grapalat" w:hAnsi="GHEA Grapalat"/>
                <w:lang w:val="hy-AM"/>
              </w:rPr>
              <w:t>60 000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Черный перец</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27</w:t>
            </w:r>
          </w:p>
        </w:tc>
        <w:tc>
          <w:tcPr>
            <w:tcW w:w="1246" w:type="dxa"/>
            <w:vAlign w:val="center"/>
          </w:tcPr>
          <w:p w:rsidR="005A2CBE" w:rsidRPr="001373CF" w:rsidRDefault="005A2CBE" w:rsidP="00CF7C3C">
            <w:pPr>
              <w:pStyle w:val="23"/>
              <w:spacing w:line="240" w:lineRule="auto"/>
              <w:ind w:firstLine="0"/>
              <w:jc w:val="center"/>
              <w:rPr>
                <w:rFonts w:ascii="GHEA Grapalat" w:hAnsi="GHEA Grapalat"/>
                <w:lang w:val="hy-AM"/>
              </w:rPr>
            </w:pPr>
            <w:r>
              <w:rPr>
                <w:rFonts w:ascii="GHEA Grapalat" w:hAnsi="GHEA Grapalat"/>
                <w:lang w:val="hy-AM"/>
              </w:rPr>
              <w:t>70 000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горох</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rPr>
                <w:rFonts w:ascii="GHEA Grapalat" w:hAnsi="GHEA Grapalat"/>
                <w:lang w:val="hy-AM"/>
              </w:rPr>
            </w:pPr>
            <w:r>
              <w:rPr>
                <w:rFonts w:ascii="GHEA Grapalat" w:hAnsi="GHEA Grapalat"/>
                <w:lang w:val="hy-AM"/>
              </w:rPr>
              <w:t xml:space="preserve">         28</w:t>
            </w:r>
          </w:p>
        </w:tc>
        <w:tc>
          <w:tcPr>
            <w:tcW w:w="1246" w:type="dxa"/>
            <w:vAlign w:val="center"/>
          </w:tcPr>
          <w:p w:rsidR="005A2CBE" w:rsidRPr="001373CF" w:rsidRDefault="005A2CBE" w:rsidP="00CF7C3C">
            <w:pPr>
              <w:pStyle w:val="23"/>
              <w:spacing w:line="240" w:lineRule="auto"/>
              <w:ind w:firstLine="0"/>
              <w:jc w:val="center"/>
              <w:rPr>
                <w:rFonts w:ascii="GHEA Grapalat" w:hAnsi="GHEA Grapalat"/>
                <w:lang w:val="hy-AM"/>
              </w:rPr>
            </w:pPr>
            <w:r>
              <w:rPr>
                <w:rFonts w:ascii="GHEA Grapalat" w:hAnsi="GHEA Grapalat"/>
                <w:lang w:val="hy-AM"/>
              </w:rPr>
              <w:t>15 000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Пищевая сода</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29</w:t>
            </w:r>
          </w:p>
        </w:tc>
        <w:tc>
          <w:tcPr>
            <w:tcW w:w="1246" w:type="dxa"/>
            <w:vAlign w:val="center"/>
          </w:tcPr>
          <w:p w:rsidR="005A2CBE" w:rsidRPr="001373CF" w:rsidRDefault="005A2CBE" w:rsidP="00CF7C3C">
            <w:pPr>
              <w:pStyle w:val="23"/>
              <w:spacing w:line="240" w:lineRule="auto"/>
              <w:ind w:firstLine="0"/>
              <w:jc w:val="center"/>
              <w:rPr>
                <w:rFonts w:ascii="GHEA Grapalat" w:hAnsi="GHEA Grapalat"/>
                <w:lang w:val="hy-AM"/>
              </w:rPr>
            </w:pPr>
            <w:r>
              <w:rPr>
                <w:rFonts w:ascii="GHEA Grapalat" w:hAnsi="GHEA Grapalat"/>
                <w:lang w:val="hy-AM"/>
              </w:rPr>
              <w:t>21 000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Pr="00CF7C3C" w:rsidRDefault="005A2CBE" w:rsidP="00CF7C3C">
            <w:pPr>
              <w:rPr>
                <w:rFonts w:ascii="Arial" w:hAnsi="Arial" w:cs="Arial"/>
                <w:color w:val="111111"/>
                <w:sz w:val="27"/>
                <w:szCs w:val="27"/>
              </w:rPr>
            </w:pPr>
            <w:r>
              <w:rPr>
                <w:rFonts w:ascii="Arial" w:hAnsi="Arial" w:cs="Arial"/>
                <w:color w:val="111111"/>
                <w:sz w:val="27"/>
                <w:szCs w:val="27"/>
              </w:rPr>
              <w:t>Манная крупа</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30</w:t>
            </w:r>
          </w:p>
        </w:tc>
        <w:tc>
          <w:tcPr>
            <w:tcW w:w="1246" w:type="dxa"/>
            <w:vAlign w:val="center"/>
          </w:tcPr>
          <w:p w:rsidR="005A2CBE" w:rsidRPr="001373CF" w:rsidRDefault="005A2CBE" w:rsidP="00CF7C3C">
            <w:pPr>
              <w:pStyle w:val="23"/>
              <w:spacing w:line="240" w:lineRule="auto"/>
              <w:ind w:firstLine="0"/>
              <w:jc w:val="center"/>
              <w:rPr>
                <w:rFonts w:ascii="GHEA Grapalat" w:hAnsi="GHEA Grapalat"/>
                <w:lang w:val="hy-AM"/>
              </w:rPr>
            </w:pPr>
            <w:r>
              <w:rPr>
                <w:rFonts w:ascii="GHEA Grapalat" w:hAnsi="GHEA Grapalat"/>
                <w:lang w:val="hy-AM"/>
              </w:rPr>
              <w:t>6 000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Ванилин</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31</w:t>
            </w:r>
          </w:p>
        </w:tc>
        <w:tc>
          <w:tcPr>
            <w:tcW w:w="1246" w:type="dxa"/>
            <w:vAlign w:val="center"/>
          </w:tcPr>
          <w:p w:rsidR="005A2CBE" w:rsidRPr="001373CF" w:rsidRDefault="005A2CBE" w:rsidP="00CF7C3C">
            <w:pPr>
              <w:pStyle w:val="23"/>
              <w:spacing w:line="240" w:lineRule="auto"/>
              <w:ind w:firstLine="0"/>
              <w:jc w:val="center"/>
              <w:rPr>
                <w:rFonts w:ascii="GHEA Grapalat" w:hAnsi="GHEA Grapalat"/>
                <w:lang w:val="hy-AM"/>
              </w:rPr>
            </w:pPr>
            <w:r>
              <w:rPr>
                <w:rFonts w:ascii="GHEA Grapalat" w:hAnsi="GHEA Grapalat"/>
                <w:lang w:val="hy-AM"/>
              </w:rPr>
              <w:t>136 000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Консервированные помидоры</w:t>
            </w:r>
          </w:p>
        </w:tc>
      </w:tr>
      <w:tr w:rsidR="005A2CBE" w:rsidRPr="009044F1" w:rsidTr="00521F31">
        <w:trPr>
          <w:jc w:val="center"/>
        </w:trPr>
        <w:tc>
          <w:tcPr>
            <w:tcW w:w="1530" w:type="dxa"/>
            <w:vAlign w:val="center"/>
          </w:tcPr>
          <w:p w:rsidR="005A2CBE" w:rsidRPr="005A2CBE" w:rsidRDefault="005A2CBE" w:rsidP="00CF7C3C">
            <w:pPr>
              <w:pStyle w:val="23"/>
              <w:spacing w:line="240" w:lineRule="auto"/>
              <w:ind w:firstLine="0"/>
              <w:jc w:val="center"/>
              <w:rPr>
                <w:rFonts w:ascii="GHEA Grapalat" w:hAnsi="GHEA Grapalat"/>
                <w:lang w:val="hy-AM"/>
              </w:rPr>
            </w:pPr>
            <w:r>
              <w:rPr>
                <w:rFonts w:ascii="GHEA Grapalat" w:hAnsi="GHEA Grapalat"/>
                <w:lang w:val="hy-AM"/>
              </w:rPr>
              <w:t>32</w:t>
            </w:r>
          </w:p>
        </w:tc>
        <w:tc>
          <w:tcPr>
            <w:tcW w:w="1246" w:type="dxa"/>
            <w:vAlign w:val="center"/>
          </w:tcPr>
          <w:p w:rsidR="005A2CBE" w:rsidRPr="001373CF" w:rsidRDefault="005A2CBE" w:rsidP="00CF7C3C">
            <w:pPr>
              <w:pStyle w:val="23"/>
              <w:spacing w:line="240" w:lineRule="auto"/>
              <w:ind w:firstLine="0"/>
              <w:jc w:val="center"/>
              <w:rPr>
                <w:rFonts w:ascii="GHEA Grapalat" w:hAnsi="GHEA Grapalat"/>
                <w:lang w:val="hy-AM"/>
              </w:rPr>
            </w:pPr>
            <w:r>
              <w:rPr>
                <w:rFonts w:ascii="GHEA Grapalat" w:hAnsi="GHEA Grapalat"/>
                <w:lang w:val="hy-AM"/>
              </w:rPr>
              <w:t>8 750</w:t>
            </w:r>
          </w:p>
        </w:tc>
        <w:tc>
          <w:tcPr>
            <w:tcW w:w="6458" w:type="dxa"/>
            <w:tcBorders>
              <w:top w:val="nil"/>
              <w:left w:val="single" w:sz="4" w:space="0" w:color="auto"/>
              <w:bottom w:val="single" w:sz="4" w:space="0" w:color="auto"/>
              <w:right w:val="single" w:sz="4" w:space="0" w:color="auto"/>
            </w:tcBorders>
            <w:shd w:val="clear" w:color="auto" w:fill="auto"/>
            <w:vAlign w:val="center"/>
          </w:tcPr>
          <w:p w:rsidR="005A2CBE" w:rsidRDefault="005A2CBE" w:rsidP="00CF7C3C">
            <w:pPr>
              <w:rPr>
                <w:rFonts w:ascii="Arial" w:hAnsi="Arial" w:cs="Arial"/>
                <w:color w:val="111111"/>
                <w:sz w:val="27"/>
                <w:szCs w:val="27"/>
              </w:rPr>
            </w:pPr>
            <w:r>
              <w:rPr>
                <w:rFonts w:ascii="Arial" w:hAnsi="Arial" w:cs="Arial"/>
                <w:color w:val="111111"/>
                <w:sz w:val="27"/>
                <w:szCs w:val="27"/>
              </w:rPr>
              <w:t>Уксус</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w:t>
      </w:r>
      <w:r w:rsidRPr="009044F1">
        <w:rPr>
          <w:rFonts w:ascii="GHEA Grapalat" w:hAnsi="GHEA Grapalat"/>
          <w:sz w:val="24"/>
          <w:szCs w:val="24"/>
        </w:rPr>
        <w:lastRenderedPageBreak/>
        <w:t xml:space="preserve">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07A99">
        <w:rPr>
          <w:rFonts w:ascii="GHEA Grapalat" w:hAnsi="GHEA Grapalat"/>
          <w:b/>
        </w:rPr>
        <w:t>ОТОБРАННЫМ  УЧАСТНИКОМ</w:t>
      </w:r>
      <w:proofErr w:type="gramEnd"/>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w:t>
      </w:r>
      <w:proofErr w:type="gramStart"/>
      <w:r w:rsidRPr="0015049E">
        <w:rPr>
          <w:rFonts w:ascii="GHEA Grapalat" w:hAnsi="GHEA Grapalat"/>
        </w:rPr>
        <w:t xml:space="preserve">обязательств </w:t>
      </w:r>
      <w:r w:rsidRPr="00F33229">
        <w:rPr>
          <w:rFonts w:ascii="GHEA Grapalat" w:hAnsi="GHEA Grapalat"/>
        </w:rPr>
        <w:t xml:space="preserve"> </w:t>
      </w:r>
      <w:r>
        <w:rPr>
          <w:rFonts w:ascii="GHEA Grapalat" w:hAnsi="GHEA Grapalat"/>
        </w:rPr>
        <w:t>o</w:t>
      </w:r>
      <w:proofErr w:type="gramEnd"/>
      <w:r>
        <w:rPr>
          <w:rFonts w:ascii="GHEA Grapalat" w:hAnsi="GHEA Grapalat"/>
        </w:rPr>
        <w:t xml:space="preserve">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 xml:space="preserve">При этом если участник был включен в предусмотренные подпунктами 5 и 6 </w:t>
      </w:r>
      <w:r w:rsidRPr="009044F1">
        <w:rPr>
          <w:rFonts w:ascii="GHEA Grapalat" w:hAnsi="GHEA Grapalat"/>
        </w:rPr>
        <w:lastRenderedPageBreak/>
        <w:t>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xml:space="preserve">, в период его нахождения автоматически приводит к ограничению </w:t>
      </w:r>
      <w:proofErr w:type="gramStart"/>
      <w:r w:rsidR="00445D45" w:rsidRPr="000B29DC">
        <w:rPr>
          <w:rFonts w:ascii="GHEA Grapalat" w:hAnsi="GHEA Grapalat"/>
        </w:rPr>
        <w:t>права</w:t>
      </w:r>
      <w:proofErr w:type="gramEnd"/>
      <w:r w:rsidR="00445D45" w:rsidRPr="000B29DC">
        <w:rPr>
          <w:rFonts w:ascii="GHEA Grapalat" w:hAnsi="GHEA Grapalat"/>
        </w:rPr>
        <w:t xml:space="preserve">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участником, распоряжающимся более чем десятью процентами акций </w:t>
      </w:r>
      <w:r w:rsidRPr="009044F1">
        <w:rPr>
          <w:rFonts w:ascii="GHEA Grapalat" w:hAnsi="GHEA Grapalat"/>
          <w:color w:val="000000"/>
        </w:rPr>
        <w:lastRenderedPageBreak/>
        <w:t>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w:t>
      </w:r>
      <w:r w:rsidR="00A425E2" w:rsidRPr="003F2899">
        <w:rPr>
          <w:rFonts w:ascii="GHEA Grapalat" w:hAnsi="GHEA Grapalat"/>
        </w:rPr>
        <w:lastRenderedPageBreak/>
        <w:t>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 xml:space="preserve">частником товаров </w:t>
      </w:r>
      <w:r w:rsidR="00791FE4" w:rsidRPr="007D4470">
        <w:rPr>
          <w:rFonts w:ascii="GHEA Grapalat" w:hAnsi="GHEA Grapalat"/>
        </w:rPr>
        <w:lastRenderedPageBreak/>
        <w:t>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w:t>
      </w:r>
      <w:proofErr w:type="gramStart"/>
      <w:r w:rsidRPr="009044F1">
        <w:rPr>
          <w:rFonts w:ascii="GHEA Grapalat" w:hAnsi="GHEA Grapalat"/>
        </w:rPr>
        <w:t>действия</w:t>
      </w:r>
      <w:proofErr w:type="gramEnd"/>
      <w:r w:rsidRPr="009044F1">
        <w:rPr>
          <w:rFonts w:ascii="GHEA Grapalat" w:hAnsi="GHEA Grapalat"/>
        </w:rPr>
        <w:t xml:space="preserve">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1"/>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202E56" w:rsidRDefault="00202E56" w:rsidP="00202E56">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proofErr w:type="spellStart"/>
      <w:r>
        <w:rPr>
          <w:rFonts w:ascii="GHEA Grapalat" w:hAnsi="GHEA Grapalat"/>
          <w:sz w:val="24"/>
          <w:szCs w:val="24"/>
        </w:rPr>
        <w:t>Раффи</w:t>
      </w:r>
      <w:proofErr w:type="spellEnd"/>
      <w:r>
        <w:rPr>
          <w:rFonts w:ascii="GHEA Grapalat" w:hAnsi="GHEA Grapalat"/>
          <w:sz w:val="24"/>
          <w:szCs w:val="24"/>
        </w:rPr>
        <w:t xml:space="preserve"> 57 не позднее, чем "11:00" часов "7-го дня с даты опубликования в </w:t>
      </w:r>
      <w:r>
        <w:rPr>
          <w:rFonts w:ascii="GHEA Grapalat" w:hAnsi="GHEA Grapalat"/>
          <w:sz w:val="24"/>
          <w:szCs w:val="24"/>
        </w:rPr>
        <w:lastRenderedPageBreak/>
        <w:t xml:space="preserve">бюллетене объявления и приглашения на настоящую процедуру. </w:t>
      </w:r>
    </w:p>
    <w:p w:rsidR="00A80ECD" w:rsidRDefault="00202E56"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Pr>
          <w:rFonts w:ascii="GHEA Grapalat" w:hAnsi="GHEA Grapalat"/>
          <w:sz w:val="24"/>
          <w:szCs w:val="24"/>
        </w:rPr>
        <w:t>Лилит</w:t>
      </w:r>
      <w:proofErr w:type="spellEnd"/>
      <w:r>
        <w:rPr>
          <w:rFonts w:ascii="GHEA Grapalat" w:hAnsi="GHEA Grapalat"/>
          <w:sz w:val="24"/>
          <w:szCs w:val="24"/>
        </w:rPr>
        <w:t xml:space="preserve"> Степанян. </w:t>
      </w:r>
      <w:r w:rsidR="00A80ECD">
        <w:rPr>
          <w:rFonts w:ascii="GHEA Grapalat" w:hAnsi="GHEA Grapalat"/>
          <w:sz w:val="24"/>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lastRenderedPageBreak/>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"час вскрытия"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 xml:space="preserve">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w:t>
      </w:r>
      <w:r w:rsidR="00576D5D" w:rsidRPr="009044F1">
        <w:rPr>
          <w:rFonts w:ascii="GHEA Grapalat" w:hAnsi="GHEA Grapalat"/>
        </w:rPr>
        <w:lastRenderedPageBreak/>
        <w:t>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3C78D9">
        <w:rPr>
          <w:rStyle w:val="af6"/>
          <w:rFonts w:ascii="GHEA Grapalat" w:hAnsi="GHEA Grapalat"/>
          <w:i w:val="0"/>
          <w:sz w:val="24"/>
          <w:szCs w:val="24"/>
        </w:rPr>
        <w:footnoteReference w:customMarkFollows="1" w:id="2"/>
        <w:t>10</w:t>
      </w:r>
      <w:r w:rsidR="00A01157">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w:t>
      </w:r>
      <w:r w:rsidR="002F2045" w:rsidRPr="002F2045">
        <w:rPr>
          <w:rFonts w:ascii="GHEA Grapalat" w:hAnsi="GHEA Grapalat"/>
          <w:sz w:val="24"/>
          <w:szCs w:val="24"/>
        </w:rPr>
        <w:lastRenderedPageBreak/>
        <w:t>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2"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3"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4"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w:t>
      </w:r>
      <w:r w:rsidRPr="00B24E4B">
        <w:rPr>
          <w:rFonts w:ascii="GHEA Grapalat" w:hAnsi="GHEA Grapalat"/>
        </w:rPr>
        <w:lastRenderedPageBreak/>
        <w:t xml:space="preserve">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 xml:space="preserve">Электронные извещения отправляются комиссией и (или) заказчиком на </w:t>
      </w:r>
      <w:r w:rsidR="00BF1CBD" w:rsidRPr="00BF1CBD">
        <w:rPr>
          <w:rFonts w:ascii="GHEA Grapalat" w:hAnsi="GHEA Grapalat"/>
          <w:spacing w:val="-4"/>
        </w:rPr>
        <w:lastRenderedPageBreak/>
        <w:t>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3"/>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lastRenderedPageBreak/>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202E56" w:rsidRDefault="00030D40" w:rsidP="00571E4C">
      <w:pPr>
        <w:widowControl w:val="0"/>
        <w:tabs>
          <w:tab w:val="left" w:pos="1276"/>
        </w:tabs>
        <w:spacing w:after="160"/>
        <w:ind w:firstLine="567"/>
        <w:jc w:val="both"/>
        <w:rPr>
          <w:rFonts w:ascii="GHEA Grapalat" w:hAnsi="GHEA Grapalat"/>
          <w:vertAlign w:val="superscrip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02E56" w:rsidRPr="00202E56">
        <w:rPr>
          <w:rFonts w:ascii="GHEA Grapalat" w:hAnsi="GHEA Grapalat"/>
          <w:vertAlign w:val="superscript"/>
        </w:rPr>
        <w:t xml:space="preserve"> </w:t>
      </w:r>
    </w:p>
    <w:p w:rsidR="00202E56" w:rsidRDefault="00A6609C" w:rsidP="00571E4C">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proofErr w:type="gramStart"/>
      <w:r w:rsidR="00E70468">
        <w:rPr>
          <w:rFonts w:ascii="GHEA Grapalat" w:hAnsi="GHEA Grapalat"/>
        </w:rPr>
        <w:t>товаров</w:t>
      </w:r>
      <w:proofErr w:type="gramEnd"/>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w:t>
      </w:r>
      <w:proofErr w:type="gramStart"/>
      <w:r w:rsidR="003D57AD" w:rsidRPr="00370E40">
        <w:rPr>
          <w:rFonts w:ascii="GHEA Grapalat" w:hAnsi="GHEA Grapalat"/>
        </w:rPr>
        <w:t>Причем  обеспечение</w:t>
      </w:r>
      <w:proofErr w:type="gramEnd"/>
      <w:r w:rsidR="003D57AD" w:rsidRPr="00370E40">
        <w:rPr>
          <w:rFonts w:ascii="GHEA Grapalat" w:hAnsi="GHEA Grapalat"/>
        </w:rPr>
        <w:t xml:space="preserve">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proofErr w:type="gramStart"/>
      <w:r w:rsidR="00571E4C" w:rsidRPr="00BF3E44">
        <w:rPr>
          <w:rFonts w:ascii="GHEA Grapalat" w:hAnsi="GHEA Grapalat" w:cs="Sylfaen"/>
        </w:rPr>
        <w:t>по лотам</w:t>
      </w:r>
      <w:proofErr w:type="gramEnd"/>
      <w:r w:rsidR="00571E4C" w:rsidRPr="00BF3E44">
        <w:rPr>
          <w:rFonts w:ascii="GHEA Grapalat" w:hAnsi="GHEA Grapalat" w:cs="Sylfaen"/>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w:t>
      </w:r>
      <w:proofErr w:type="gramStart"/>
      <w:r w:rsidRPr="004408E1">
        <w:rPr>
          <w:rFonts w:ascii="GHEA Grapalat" w:hAnsi="GHEA Grapalat"/>
        </w:rPr>
        <w:t>в соответствии с требованиями</w:t>
      </w:r>
      <w:proofErr w:type="gramEnd"/>
      <w:r w:rsidRPr="004408E1">
        <w:rPr>
          <w:rFonts w:ascii="GHEA Grapalat" w:hAnsi="GHEA Grapalat"/>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35631F" w:rsidRDefault="00801A4F" w:rsidP="00801A4F">
      <w:pPr>
        <w:widowControl w:val="0"/>
        <w:tabs>
          <w:tab w:val="left" w:pos="1276"/>
        </w:tabs>
        <w:spacing w:after="160"/>
        <w:ind w:firstLine="567"/>
        <w:jc w:val="both"/>
        <w:rPr>
          <w:ins w:id="5"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p>
    <w:p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w:t>
      </w:r>
      <w:r w:rsidR="002D492B" w:rsidRPr="002D492B">
        <w:rPr>
          <w:rFonts w:ascii="GHEA Grapalat" w:hAnsi="GHEA Grapalat"/>
        </w:rPr>
        <w:lastRenderedPageBreak/>
        <w:t xml:space="preserve">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4"/>
        <w:t>13</w:t>
      </w:r>
      <w:r w:rsidR="00375E5E">
        <w:rPr>
          <w:rFonts w:ascii="GHEA Grapalat" w:hAnsi="GHEA Grapalat"/>
        </w:rPr>
        <w:t>.</w:t>
      </w:r>
    </w:p>
    <w:p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proofErr w:type="gramStart"/>
      <w:r w:rsidR="00BE0C42" w:rsidRPr="0025254A">
        <w:rPr>
          <w:rFonts w:ascii="GHEA Grapalat" w:hAnsi="GHEA Grapalat"/>
        </w:rPr>
        <w:t>по лотам</w:t>
      </w:r>
      <w:proofErr w:type="gramEnd"/>
      <w:r w:rsidR="00BE0C42" w:rsidRPr="0025254A">
        <w:rPr>
          <w:rFonts w:ascii="GHEA Grapalat" w:hAnsi="GHEA Grapalat"/>
        </w:rPr>
        <w:t xml:space="preserve">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w:t>
      </w:r>
      <w:proofErr w:type="spellStart"/>
      <w:r w:rsidR="00D32092" w:rsidRPr="00250377">
        <w:rPr>
          <w:rFonts w:ascii="GHEA Grapalat" w:hAnsi="GHEA Grapalat" w:cs="Sylfaen"/>
        </w:rPr>
        <w:t>драмов</w:t>
      </w:r>
      <w:proofErr w:type="spellEnd"/>
      <w:r w:rsidR="00D32092" w:rsidRPr="00250377">
        <w:rPr>
          <w:rFonts w:ascii="GHEA Grapalat" w:hAnsi="GHEA Grapalat" w:cs="Sylfaen"/>
        </w:rPr>
        <w:t>,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w:t>
      </w:r>
      <w:r w:rsidR="00125AA6" w:rsidRPr="009044F1">
        <w:rPr>
          <w:rFonts w:ascii="GHEA Grapalat" w:hAnsi="GHEA Grapalat"/>
        </w:rPr>
        <w:lastRenderedPageBreak/>
        <w:t>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ins w:id="6"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 xml:space="preserve">или Министерством Финансов </w:t>
      </w:r>
      <w:proofErr w:type="gramStart"/>
      <w:r w:rsidR="00091C48" w:rsidRPr="00C87B61">
        <w:rPr>
          <w:rFonts w:ascii="GHEA Grapalat" w:hAnsi="GHEA Grapalat"/>
        </w:rPr>
        <w:t>РА</w:t>
      </w:r>
      <w:r w:rsidR="00091C48"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5"/>
        <w:t>14</w:t>
      </w:r>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w:t>
      </w:r>
      <w:r w:rsidRPr="000B56C9">
        <w:rPr>
          <w:rFonts w:ascii="GHEA Grapalat" w:hAnsi="GHEA Grapalat"/>
        </w:rPr>
        <w:lastRenderedPageBreak/>
        <w:t>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lastRenderedPageBreak/>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proofErr w:type="gramStart"/>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w:t>
      </w:r>
      <w:proofErr w:type="gramEnd"/>
      <w:r>
        <w:rPr>
          <w:rFonts w:ascii="GHEA Grapalat" w:hAnsi="GHEA Grapalat"/>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6"/>
        <w:t>15</w:t>
      </w:r>
    </w:p>
    <w:p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7"/>
        <w:t>16</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5A2CBE">
        <w:rPr>
          <w:rFonts w:ascii="GHEA Grapalat" w:hAnsi="GHEA Grapalat"/>
          <w:b/>
          <w:sz w:val="24"/>
          <w:szCs w:val="24"/>
        </w:rPr>
        <w:t>ԳՀ-ԱՊՁԲ-ՄՍԿՀ-26/05</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5A2CBE">
        <w:rPr>
          <w:rFonts w:ascii="GHEA Grapalat" w:hAnsi="GHEA Grapalat"/>
        </w:rPr>
        <w:t>ԳՀ-ԱՊՁԲ-ՄՍԿՀ-26/05</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lastRenderedPageBreak/>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521F31" w:rsidRPr="00521F31">
        <w:rPr>
          <w:rFonts w:ascii="GHEA Grapalat" w:hAnsi="GHEA Grapalat" w:cs="Arial"/>
          <w:sz w:val="20"/>
          <w:szCs w:val="20"/>
        </w:rPr>
        <w:t xml:space="preserve"> </w:t>
      </w:r>
      <w:r w:rsidR="005A2CBE">
        <w:rPr>
          <w:rFonts w:ascii="GHEA Grapalat" w:hAnsi="GHEA Grapalat"/>
        </w:rPr>
        <w:t>ԳՀ-ԱՊՁԲ-ՄՍԿՀ-26/05</w:t>
      </w:r>
      <w:r w:rsidR="00521F31" w:rsidRPr="00521F31">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521F31" w:rsidRDefault="006B3E56" w:rsidP="00521F31">
      <w:pPr>
        <w:pStyle w:val="aff"/>
        <w:widowControl w:val="0"/>
        <w:numPr>
          <w:ilvl w:val="0"/>
          <w:numId w:val="22"/>
        </w:numPr>
        <w:tabs>
          <w:tab w:val="left" w:pos="567"/>
        </w:tabs>
        <w:spacing w:after="160"/>
        <w:jc w:val="both"/>
        <w:rPr>
          <w:rFonts w:ascii="GHEA Grapalat" w:hAnsi="GHEA Grapalat"/>
        </w:rPr>
      </w:pPr>
      <w:r w:rsidRPr="00521F31">
        <w:rPr>
          <w:rFonts w:ascii="GHEA Grapalat" w:hAnsi="GHEA Grapalat"/>
        </w:rPr>
        <w:t xml:space="preserve">в рамках участия в </w:t>
      </w:r>
      <w:r w:rsidR="00305944" w:rsidRPr="00521F31">
        <w:rPr>
          <w:rFonts w:ascii="GHEA Grapalat" w:hAnsi="GHEA Grapalat"/>
        </w:rPr>
        <w:t xml:space="preserve">открытом конкурсе </w:t>
      </w:r>
      <w:r w:rsidRPr="00521F31">
        <w:rPr>
          <w:rFonts w:ascii="GHEA Grapalat" w:hAnsi="GHEA Grapalat"/>
        </w:rPr>
        <w:t xml:space="preserve">под кодом </w:t>
      </w:r>
      <w:r w:rsidR="005A2CBE">
        <w:rPr>
          <w:rFonts w:ascii="GHEA Grapalat" w:hAnsi="GHEA Grapalat"/>
        </w:rPr>
        <w:t>ԳՀ-ԱՊՁԲ-ՄՍԿՀ-26/05</w:t>
      </w:r>
      <w:r w:rsidR="00521F31" w:rsidRPr="00521F31">
        <w:rPr>
          <w:rFonts w:ascii="GHEA Grapalat" w:hAnsi="GHEA Grapalat"/>
        </w:rPr>
        <w:t xml:space="preserve"> </w:t>
      </w:r>
      <w:r w:rsidRPr="00521F31">
        <w:rPr>
          <w:rFonts w:ascii="GHEA Grapalat" w:hAnsi="GHEA Grapalat"/>
        </w:rPr>
        <w:t>не допускал и (или) не допустит</w:t>
      </w:r>
      <w:r w:rsidR="00024FA3" w:rsidRPr="00521F31">
        <w:rPr>
          <w:rFonts w:ascii="GHEA Grapalat" w:hAnsi="GHEA Grapalat"/>
        </w:rPr>
        <w:t xml:space="preserve"> </w:t>
      </w:r>
      <w:r w:rsidR="00024FA3" w:rsidRPr="00521F31">
        <w:rPr>
          <w:rFonts w:ascii="GHEA Grapalat" w:hAnsi="GHEA Grapalat"/>
          <w:lang w:val="hy-AM"/>
        </w:rPr>
        <w:t>недобросовестн</w:t>
      </w:r>
      <w:r w:rsidR="00024FA3" w:rsidRPr="00521F31">
        <w:rPr>
          <w:rFonts w:ascii="GHEA Grapalat" w:hAnsi="GHEA Grapalat"/>
        </w:rPr>
        <w:t>ой</w:t>
      </w:r>
      <w:r w:rsidR="00024FA3" w:rsidRPr="00521F31">
        <w:rPr>
          <w:rFonts w:ascii="GHEA Grapalat" w:hAnsi="GHEA Grapalat"/>
          <w:lang w:val="hy-AM"/>
        </w:rPr>
        <w:t xml:space="preserve"> конкуренци</w:t>
      </w:r>
      <w:r w:rsidR="00024FA3" w:rsidRPr="00521F31">
        <w:rPr>
          <w:rFonts w:ascii="GHEA Grapalat" w:hAnsi="GHEA Grapalat"/>
        </w:rPr>
        <w:t>и,</w:t>
      </w:r>
      <w:r w:rsidRPr="00521F31">
        <w:rPr>
          <w:rFonts w:ascii="GHEA Grapalat" w:hAnsi="GHEA Grapalat"/>
        </w:rPr>
        <w:t xml:space="preserve"> злоупотребления доминирующим положением и </w:t>
      </w:r>
      <w:proofErr w:type="spellStart"/>
      <w:r w:rsidRPr="00521F31">
        <w:rPr>
          <w:rFonts w:ascii="GHEA Grapalat" w:hAnsi="GHEA Grapalat"/>
        </w:rPr>
        <w:t>антиконкурентного</w:t>
      </w:r>
      <w:proofErr w:type="spellEnd"/>
      <w:r w:rsidRPr="00521F31">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proofErr w:type="gramStart"/>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8"/>
        <w:t>**</w:t>
      </w:r>
      <w:r>
        <w:rPr>
          <w:rFonts w:ascii="GHEA Grapalat" w:hAnsi="GHEA Grapalat"/>
          <w:sz w:val="28"/>
          <w:szCs w:val="28"/>
        </w:rPr>
        <w:t>.</w:t>
      </w:r>
      <w:proofErr w:type="gramEnd"/>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5A2CBE">
        <w:rPr>
          <w:rFonts w:ascii="GHEA Grapalat" w:hAnsi="GHEA Grapalat"/>
          <w:b/>
          <w:sz w:val="24"/>
          <w:szCs w:val="24"/>
        </w:rPr>
        <w:t>ԳՀ-ԱՊՁԲ-ՄՍԿՀ-26/05</w:t>
      </w:r>
      <w:r>
        <w:rPr>
          <w:rStyle w:val="af6"/>
          <w:rFonts w:ascii="GHEA Grapalat" w:hAnsi="GHEA Grapalat"/>
          <w:b/>
          <w:sz w:val="24"/>
          <w:szCs w:val="24"/>
        </w:rPr>
        <w:footnoteReference w:customMarkFollows="1" w:id="9"/>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открытого конкурса под кодом </w:t>
      </w:r>
      <w:r w:rsidR="005A2CBE">
        <w:rPr>
          <w:rFonts w:ascii="GHEA Grapalat" w:hAnsi="GHEA Grapalat"/>
        </w:rPr>
        <w:t>ԳՀ-ԱՊՁԲ-ՄՍԿՀ-26/05</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1605"/>
        <w:gridCol w:w="1412"/>
        <w:gridCol w:w="1570"/>
        <w:gridCol w:w="1717"/>
        <w:gridCol w:w="1745"/>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5A2CBE">
        <w:rPr>
          <w:rFonts w:ascii="GHEA Grapalat" w:hAnsi="GHEA Grapalat"/>
          <w:b/>
          <w:sz w:val="24"/>
          <w:szCs w:val="24"/>
        </w:rPr>
        <w:t>ԳՀ-ԱՊՁԲ-ՄՍԿՀ-26/05</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6F51E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F51E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6F51E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F51E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6F51E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6F51E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6F51E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6F51E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6F51E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6F51E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6F51E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6F51E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6F51E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6F51E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6F51E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6F51E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6F51E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6F51E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lastRenderedPageBreak/>
              <w:t>Осуществление контроля за организацией</w:t>
            </w:r>
          </w:p>
        </w:tc>
        <w:tc>
          <w:tcPr>
            <w:tcW w:w="6180" w:type="dxa"/>
            <w:vAlign w:val="center"/>
          </w:tcPr>
          <w:p w:rsidR="00F016A2" w:rsidRPr="00B23852" w:rsidRDefault="006F51E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6F51E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6F51E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6F51E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9"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капитале и </w:t>
      </w:r>
      <w:r w:rsidRPr="000306ED">
        <w:rPr>
          <w:rFonts w:ascii="GHEA Grapalat" w:eastAsia="GHEA Grapalat" w:hAnsi="GHEA Grapalat" w:cs="GHEA Grapalat"/>
        </w:rPr>
        <w:lastRenderedPageBreak/>
        <w:t>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5A2CBE">
        <w:rPr>
          <w:rFonts w:ascii="GHEA Grapalat" w:hAnsi="GHEA Grapalat"/>
          <w:b/>
          <w:sz w:val="24"/>
          <w:szCs w:val="24"/>
        </w:rPr>
        <w:t>ԳՀ-ԱՊՁԲ-ՄՍԿՀ-26/05</w:t>
      </w:r>
      <w:r w:rsidR="00DC619D">
        <w:rPr>
          <w:rStyle w:val="af6"/>
          <w:rFonts w:ascii="GHEA Grapalat" w:hAnsi="GHEA Grapalat"/>
          <w:b/>
          <w:sz w:val="24"/>
          <w:szCs w:val="24"/>
        </w:rPr>
        <w:footnoteReference w:customMarkFollows="1" w:id="10"/>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5A2CBE">
        <w:rPr>
          <w:rFonts w:ascii="GHEA Grapalat" w:hAnsi="GHEA Grapalat"/>
          <w:spacing w:val="-6"/>
        </w:rPr>
        <w:t>ԳՀ-ԱՊՁԲ-ՄՍԿՀ-26/05</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B2572B" w:rsidRPr="00B138F3" w:rsidRDefault="00B2572B" w:rsidP="00B46D58">
      <w:pPr>
        <w:widowControl w:val="0"/>
        <w:spacing w:after="160"/>
        <w:ind w:firstLine="567"/>
        <w:jc w:val="right"/>
        <w:rPr>
          <w:rFonts w:ascii="GHEA Grapalat" w:hAnsi="GHEA Grapalat" w:cs="Arial"/>
          <w:b/>
        </w:rPr>
      </w:pPr>
      <w:r w:rsidRPr="00B138F3">
        <w:rPr>
          <w:rFonts w:ascii="GHEA Grapalat" w:hAnsi="GHEA Grapalat"/>
          <w:b/>
        </w:rPr>
        <w:lastRenderedPageBreak/>
        <w:t xml:space="preserve">Приложение № </w:t>
      </w:r>
      <w:r w:rsidR="001F7821" w:rsidRPr="00B138F3">
        <w:rPr>
          <w:rFonts w:ascii="GHEA Grapalat" w:hAnsi="GHEA Grapalat"/>
          <w:b/>
        </w:rPr>
        <w:t>3</w:t>
      </w:r>
    </w:p>
    <w:p w:rsidR="00B2572B" w:rsidRPr="00B138F3" w:rsidRDefault="00B2572B" w:rsidP="00B46D58">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00EC165E" w:rsidRPr="00B138F3">
        <w:rPr>
          <w:rFonts w:ascii="GHEA Grapalat" w:hAnsi="GHEA Grapalat" w:cs="Arial"/>
          <w:b/>
          <w:sz w:val="24"/>
          <w:szCs w:val="24"/>
        </w:rPr>
        <w:br/>
      </w:r>
      <w:r w:rsidRPr="00B138F3">
        <w:rPr>
          <w:rFonts w:ascii="GHEA Grapalat" w:hAnsi="GHEA Grapalat"/>
          <w:b/>
          <w:sz w:val="24"/>
          <w:szCs w:val="24"/>
        </w:rPr>
        <w:t xml:space="preserve">под кодом </w:t>
      </w:r>
      <w:r w:rsidR="005A2CBE">
        <w:rPr>
          <w:rFonts w:ascii="GHEA Grapalat" w:hAnsi="GHEA Grapalat"/>
          <w:b/>
          <w:sz w:val="24"/>
          <w:szCs w:val="24"/>
        </w:rPr>
        <w:t>ԳՀ-ԱՊՁԲ-ՄՍԿՀ-26/05</w:t>
      </w:r>
      <w:r w:rsidR="009924E6" w:rsidRPr="00B138F3">
        <w:rPr>
          <w:rStyle w:val="af6"/>
          <w:rFonts w:ascii="GHEA Grapalat" w:hAnsi="GHEA Grapalat"/>
          <w:b/>
          <w:sz w:val="24"/>
          <w:szCs w:val="24"/>
        </w:rPr>
        <w:footnoteReference w:customMarkFollows="1" w:id="12"/>
        <w:t>*</w:t>
      </w:r>
    </w:p>
    <w:p w:rsidR="00742F7B" w:rsidRPr="00B138F3" w:rsidRDefault="00742F7B" w:rsidP="00742F7B">
      <w:pPr>
        <w:pStyle w:val="31"/>
        <w:widowControl w:val="0"/>
        <w:spacing w:after="160" w:line="240" w:lineRule="auto"/>
        <w:jc w:val="center"/>
        <w:rPr>
          <w:rFonts w:ascii="GHEA Grapalat" w:hAnsi="GHEA Grapalat"/>
          <w:sz w:val="24"/>
          <w:szCs w:val="24"/>
        </w:rPr>
      </w:pPr>
      <w:r w:rsidRPr="00B138F3">
        <w:rPr>
          <w:rFonts w:ascii="GHEA Grapalat" w:hAnsi="GHEA Grapalat"/>
          <w:sz w:val="24"/>
          <w:szCs w:val="24"/>
        </w:rPr>
        <w:t xml:space="preserve"> </w:t>
      </w:r>
    </w:p>
    <w:p w:rsidR="00B2572B" w:rsidRPr="00B138F3" w:rsidRDefault="00742F7B" w:rsidP="00742F7B">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ГАРАНТИЯ</w:t>
      </w:r>
      <w:r w:rsidR="00AA2488" w:rsidRPr="00B138F3">
        <w:rPr>
          <w:rFonts w:ascii="GHEA Grapalat" w:hAnsi="GHEA Grapalat"/>
          <w:sz w:val="24"/>
          <w:szCs w:val="24"/>
        </w:rPr>
        <w:t xml:space="preserve"> </w:t>
      </w:r>
      <w:r w:rsidR="00AA2488" w:rsidRPr="00B138F3">
        <w:rPr>
          <w:rFonts w:ascii="GHEA Grapalat" w:hAnsi="GHEA Grapalat"/>
          <w:sz w:val="24"/>
          <w:szCs w:val="24"/>
          <w:lang w:val="en-US"/>
        </w:rPr>
        <w:t>N</w:t>
      </w:r>
      <w:r w:rsidR="00AA2488" w:rsidRPr="00B138F3">
        <w:rPr>
          <w:rFonts w:ascii="GHEA Grapalat" w:hAnsi="GHEA Grapalat"/>
          <w:sz w:val="24"/>
          <w:szCs w:val="24"/>
          <w:lang w:val="hy-AM"/>
        </w:rPr>
        <w:t>________</w:t>
      </w:r>
    </w:p>
    <w:p w:rsidR="000E5A91" w:rsidRPr="00B138F3" w:rsidRDefault="000E5A91" w:rsidP="000E5A91">
      <w:pPr>
        <w:widowControl w:val="0"/>
        <w:spacing w:after="160"/>
        <w:ind w:left="567" w:right="565"/>
        <w:jc w:val="center"/>
        <w:rPr>
          <w:rFonts w:ascii="GHEA Grapalat" w:hAnsi="GHEA Grapalat"/>
          <w:b/>
        </w:rPr>
      </w:pPr>
    </w:p>
    <w:p w:rsidR="00BF7253" w:rsidRPr="00B138F3"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w:t>
      </w:r>
      <w:proofErr w:type="gramStart"/>
      <w:r w:rsidRPr="00B138F3">
        <w:rPr>
          <w:rFonts w:ascii="GHEA Grapalat" w:eastAsiaTheme="minorHAnsi" w:hAnsi="GHEA Grapalat" w:cstheme="minorBidi"/>
        </w:rPr>
        <w:t xml:space="preserve">кодом  </w:t>
      </w:r>
      <w:r w:rsidRPr="00B138F3">
        <w:rPr>
          <w:rFonts w:ascii="GHEA Grapalat" w:eastAsiaTheme="minorHAnsi" w:hAnsi="GHEA Grapalat" w:cstheme="minorBidi"/>
          <w:sz w:val="18"/>
          <w:szCs w:val="18"/>
        </w:rPr>
        <w:t>_</w:t>
      </w:r>
      <w:proofErr w:type="gramEnd"/>
      <w:r w:rsidRPr="00B138F3">
        <w:rPr>
          <w:rFonts w:ascii="GHEA Grapalat" w:eastAsiaTheme="minorHAnsi" w:hAnsi="GHEA Grapalat" w:cstheme="minorBidi"/>
          <w:sz w:val="18"/>
          <w:szCs w:val="18"/>
        </w:rPr>
        <w:t>_____________________</w:t>
      </w:r>
      <w:r w:rsidRPr="00B138F3">
        <w:rPr>
          <w:rFonts w:ascii="GHEA Grapalat" w:eastAsiaTheme="minorHAnsi" w:hAnsi="GHEA Grapalat" w:cstheme="minorBidi"/>
          <w:bCs/>
        </w:rPr>
        <w:t xml:space="preserve"> организованной</w:t>
      </w:r>
    </w:p>
    <w:p w:rsidR="00BF7253" w:rsidRPr="00B138F3"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rPr>
      </w:pPr>
      <w:r w:rsidRPr="00B138F3">
        <w:rPr>
          <w:rFonts w:ascii="GHEA Grapalat" w:eastAsiaTheme="minorHAnsi" w:hAnsi="GHEA Grapalat" w:cstheme="minorBidi"/>
          <w:sz w:val="18"/>
          <w:szCs w:val="18"/>
        </w:rPr>
        <w:t xml:space="preserve">                                                                                             </w:t>
      </w:r>
      <w:r w:rsidRPr="00B138F3">
        <w:rPr>
          <w:rFonts w:ascii="GHEA Grapalat" w:eastAsiaTheme="minorHAnsi" w:hAnsi="GHEA Grapalat" w:cstheme="minorBidi"/>
          <w:sz w:val="16"/>
          <w:szCs w:val="16"/>
        </w:rPr>
        <w:t xml:space="preserve"> код процедуры</w:t>
      </w:r>
      <w:r w:rsidRPr="00B138F3">
        <w:rPr>
          <w:rFonts w:ascii="GHEA Grapalat" w:eastAsiaTheme="minorHAnsi" w:hAnsi="GHEA Grapalat" w:cstheme="minorBidi"/>
          <w:sz w:val="18"/>
          <w:szCs w:val="18"/>
        </w:rPr>
        <w:t xml:space="preserve">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____________________________</w:t>
      </w:r>
      <w:r w:rsidRPr="00B138F3">
        <w:rPr>
          <w:rFonts w:ascii="GHEA Grapalat" w:eastAsiaTheme="minorHAnsi" w:hAnsi="GHEA Grapalat" w:cstheme="minorBidi"/>
          <w:lang w:val="hy-AM"/>
        </w:rPr>
        <w:t>(далее-бенефициар)</w:t>
      </w:r>
      <w:r w:rsidRPr="00B138F3">
        <w:rPr>
          <w:rFonts w:ascii="GHEA Grapalat" w:eastAsiaTheme="minorHAnsi" w:hAnsi="GHEA Grapalat" w:cstheme="minorBidi"/>
        </w:rPr>
        <w:t xml:space="preserve">, </w:t>
      </w:r>
      <w:r w:rsidR="009F7BD5" w:rsidRPr="00B138F3">
        <w:rPr>
          <w:rFonts w:ascii="GHEA Grapalat" w:eastAsiaTheme="minorHAnsi" w:hAnsi="GHEA Grapalat" w:cstheme="minorBidi"/>
        </w:rPr>
        <w:t>вытекаю</w:t>
      </w:r>
      <w:r w:rsidRPr="00B138F3">
        <w:rPr>
          <w:rFonts w:ascii="GHEA Grapalat" w:eastAsiaTheme="minorHAnsi" w:hAnsi="GHEA Grapalat" w:cstheme="minorBidi"/>
        </w:rPr>
        <w:t xml:space="preserve">щих из </w:t>
      </w:r>
      <w:r w:rsidRPr="00B138F3">
        <w:rPr>
          <w:rFonts w:ascii="GHEA Grapalat" w:hAnsi="GHEA Grapalat"/>
        </w:rPr>
        <w:t xml:space="preserve">участия ____________   </w:t>
      </w:r>
    </w:p>
    <w:p w:rsidR="00BF7253" w:rsidRPr="00B138F3" w:rsidRDefault="00BF7253" w:rsidP="00BF7253">
      <w:pPr>
        <w:pStyle w:val="af4"/>
        <w:shd w:val="clear" w:color="auto" w:fill="FFFFFF"/>
        <w:spacing w:before="0" w:beforeAutospacing="0" w:after="0" w:afterAutospacing="0"/>
        <w:contextualSpacing/>
        <w:rPr>
          <w:rFonts w:ascii="GHEA Grapalat" w:eastAsiaTheme="minorHAnsi" w:hAnsi="GHEA Grapalat" w:cstheme="minorBidi"/>
          <w:sz w:val="18"/>
          <w:szCs w:val="18"/>
        </w:rPr>
      </w:pPr>
      <w:r w:rsidRPr="00B138F3">
        <w:rPr>
          <w:rFonts w:ascii="GHEA Grapalat" w:eastAsiaTheme="minorHAnsi" w:hAnsi="GHEA Grapalat" w:cstheme="minorBidi"/>
          <w:sz w:val="18"/>
          <w:szCs w:val="18"/>
        </w:rPr>
        <w:t>наименование заказчика</w:t>
      </w:r>
      <w:r w:rsidRPr="00B138F3">
        <w:rPr>
          <w:rStyle w:val="af5"/>
          <w:rFonts w:ascii="GHEA Grapalat" w:hAnsi="GHEA Grapalat"/>
          <w:sz w:val="16"/>
          <w:szCs w:val="16"/>
        </w:rPr>
        <w:t xml:space="preserve">                                                                                                       </w:t>
      </w:r>
      <w:r w:rsidRPr="00B138F3">
        <w:rPr>
          <w:rStyle w:val="af5"/>
          <w:rFonts w:ascii="GHEA Grapalat" w:hAnsi="GHEA Grapalat"/>
          <w:b w:val="0"/>
          <w:sz w:val="16"/>
          <w:szCs w:val="16"/>
        </w:rPr>
        <w:t>наименование участника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lang w:val="hy-AM"/>
        </w:rPr>
        <w:t xml:space="preserve"> (далее-</w:t>
      </w:r>
      <w:r w:rsidRPr="00B138F3">
        <w:rPr>
          <w:rFonts w:ascii="GHEA Grapalat" w:eastAsiaTheme="minorHAnsi" w:hAnsi="GHEA Grapalat" w:cstheme="minorBidi"/>
        </w:rPr>
        <w:t>п</w:t>
      </w:r>
      <w:r w:rsidRPr="00B138F3">
        <w:rPr>
          <w:rFonts w:ascii="GHEA Grapalat" w:eastAsiaTheme="minorHAnsi" w:hAnsi="GHEA Grapalat" w:cstheme="minorBidi"/>
          <w:lang w:val="hy-AM"/>
        </w:rPr>
        <w:t>ринципал)</w:t>
      </w:r>
      <w:r w:rsidRPr="00B138F3">
        <w:rPr>
          <w:rFonts w:ascii="GHEA Grapalat" w:eastAsiaTheme="minorHAnsi" w:hAnsi="GHEA Grapalat" w:cstheme="minorBidi"/>
        </w:rPr>
        <w:t xml:space="preserve"> в данной процедуре закупок.</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    </w:t>
      </w:r>
    </w:p>
    <w:p w:rsidR="00BF7253" w:rsidRPr="00B138F3"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lang w:val="hy-AM"/>
        </w:rPr>
      </w:pPr>
      <w:r w:rsidRPr="00B138F3">
        <w:rPr>
          <w:rFonts w:ascii="GHEA Grapalat" w:eastAsiaTheme="minorHAnsi" w:hAnsi="GHEA Grapalat" w:cstheme="minorBidi"/>
        </w:rPr>
        <w:t xml:space="preserve">2.  </w:t>
      </w:r>
      <w:r w:rsidRPr="0000622A">
        <w:rPr>
          <w:rFonts w:ascii="GHEA Grapalat" w:eastAsiaTheme="minorHAnsi" w:hAnsi="GHEA Grapalat" w:cstheme="minorBidi"/>
        </w:rPr>
        <w:t>По гарантии</w:t>
      </w:r>
      <w:r w:rsidRPr="00B138F3">
        <w:rPr>
          <w:rFonts w:ascii="GHEA Grapalat" w:eastAsiaTheme="minorHAnsi" w:hAnsi="GHEA Grapalat" w:cstheme="minorBidi"/>
        </w:rPr>
        <w:t xml:space="preserve"> </w:t>
      </w:r>
      <w:r w:rsidRPr="00B138F3">
        <w:rPr>
          <w:rFonts w:ascii="GHEA Grapalat" w:eastAsiaTheme="minorHAnsi" w:hAnsi="GHEA Grapalat" w:cstheme="minorBidi"/>
          <w:lang w:val="hy-AM"/>
        </w:rPr>
        <w:t xml:space="preserve">-------------------------------------------------------------------------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наименование </w:t>
      </w:r>
      <w:proofErr w:type="gramStart"/>
      <w:r w:rsidRPr="00B138F3">
        <w:rPr>
          <w:rFonts w:ascii="GHEA Grapalat" w:eastAsiaTheme="minorHAnsi" w:hAnsi="GHEA Grapalat" w:cstheme="minorBidi"/>
          <w:sz w:val="18"/>
          <w:szCs w:val="18"/>
        </w:rPr>
        <w:t>банка</w:t>
      </w:r>
      <w:proofErr w:type="gramEnd"/>
      <w:r w:rsidRPr="00B138F3">
        <w:rPr>
          <w:rFonts w:ascii="GHEA Grapalat" w:eastAsiaTheme="minorHAnsi" w:hAnsi="GHEA Grapalat" w:cstheme="minorBidi"/>
          <w:sz w:val="18"/>
          <w:szCs w:val="18"/>
        </w:rPr>
        <w:t xml:space="preserve"> выдающего гарантию</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roofErr w:type="gramStart"/>
      <w:r w:rsidRPr="00B138F3">
        <w:rPr>
          <w:rFonts w:ascii="GHEA Grapalat" w:eastAsiaTheme="minorHAnsi" w:hAnsi="GHEA Grapalat" w:cstheme="minorBidi"/>
        </w:rPr>
        <w:t>гарантии)  в</w:t>
      </w:r>
      <w:proofErr w:type="gramEnd"/>
      <w:r w:rsidRPr="00B138F3">
        <w:rPr>
          <w:rFonts w:ascii="GHEA Grapalat" w:eastAsiaTheme="minorHAnsi" w:hAnsi="GHEA Grapalat" w:cstheme="minorBidi"/>
        </w:rPr>
        <w:t xml:space="preserve"> течение </w:t>
      </w:r>
      <w:r w:rsidR="00045968">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722069">
        <w:rPr>
          <w:rFonts w:ascii="GHEA Grapalat" w:eastAsiaTheme="minorHAnsi" w:hAnsi="GHEA Grapalat" w:cstheme="minorBidi"/>
          <w:sz w:val="18"/>
          <w:szCs w:val="18"/>
        </w:rPr>
        <w:t>*</w:t>
      </w:r>
    </w:p>
    <w:p w:rsidR="00BF7253" w:rsidRPr="00B138F3" w:rsidRDefault="00BF7253" w:rsidP="00BF7253">
      <w:pPr>
        <w:pStyle w:val="af4"/>
        <w:shd w:val="clear" w:color="auto" w:fill="FFFFFF"/>
        <w:spacing w:before="0" w:beforeAutospacing="0" w:after="0" w:afterAutospacing="0"/>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3. Настоящая гарантия является безотзывной.</w:t>
      </w:r>
    </w:p>
    <w:p w:rsidR="00BF7253" w:rsidRPr="00B138F3"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B138F3" w:rsidRDefault="00BF7253" w:rsidP="00BF7253">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 xml:space="preserve">5. Гарантия действует </w:t>
      </w:r>
      <w:r w:rsidR="009426DB">
        <w:rPr>
          <w:rFonts w:ascii="GHEA Grapalat" w:eastAsiaTheme="minorHAnsi" w:hAnsi="GHEA Grapalat" w:cstheme="minorBidi"/>
        </w:rPr>
        <w:t xml:space="preserve">с момента выпуска и в силе </w:t>
      </w:r>
      <w:r w:rsidRPr="00B138F3">
        <w:rPr>
          <w:rFonts w:ascii="GHEA Grapalat" w:eastAsiaTheme="minorHAnsi" w:hAnsi="GHEA Grapalat" w:cstheme="minorBidi"/>
        </w:rPr>
        <w:t>девяносто рабочих дней</w:t>
      </w:r>
      <w:r w:rsidR="0056608D" w:rsidRPr="0056608D">
        <w:rPr>
          <w:rFonts w:ascii="GHEA Grapalat" w:eastAsiaTheme="minorHAnsi" w:hAnsi="GHEA Grapalat" w:cstheme="minorBidi"/>
        </w:rPr>
        <w:t>**</w:t>
      </w:r>
      <w:r w:rsidRPr="00B138F3">
        <w:rPr>
          <w:rFonts w:ascii="GHEA Grapalat" w:eastAsiaTheme="minorHAnsi" w:hAnsi="GHEA Grapalat" w:cstheme="minorBidi"/>
        </w:rPr>
        <w:t xml:space="preserve"> со дня </w:t>
      </w:r>
      <w:r w:rsidR="009939C4" w:rsidRPr="00AA4C59">
        <w:rPr>
          <w:rFonts w:ascii="GHEA Grapalat" w:eastAsiaTheme="minorHAnsi" w:hAnsi="GHEA Grapalat" w:cstheme="minorBidi"/>
        </w:rPr>
        <w:t xml:space="preserve">истечения </w:t>
      </w:r>
      <w:r w:rsidR="009939C4">
        <w:rPr>
          <w:rFonts w:ascii="GHEA Grapalat" w:eastAsiaTheme="minorHAnsi" w:hAnsi="GHEA Grapalat" w:cstheme="minorBidi"/>
        </w:rPr>
        <w:t xml:space="preserve">крайнего </w:t>
      </w:r>
      <w:r w:rsidR="009939C4" w:rsidRPr="00AA4C59">
        <w:rPr>
          <w:rFonts w:ascii="GHEA Grapalat" w:eastAsiaTheme="minorHAnsi" w:hAnsi="GHEA Grapalat" w:cstheme="minorBidi"/>
        </w:rPr>
        <w:t xml:space="preserve">срока </w:t>
      </w:r>
      <w:r w:rsidRPr="00B138F3">
        <w:rPr>
          <w:rFonts w:ascii="GHEA Grapalat" w:eastAsiaTheme="minorHAnsi" w:hAnsi="GHEA Grapalat" w:cstheme="minorBidi"/>
        </w:rPr>
        <w:t>подачи принципалом заяв</w:t>
      </w:r>
      <w:r w:rsidR="009939C4">
        <w:rPr>
          <w:rFonts w:ascii="GHEA Grapalat" w:eastAsiaTheme="minorHAnsi" w:hAnsi="GHEA Grapalat" w:cstheme="minorBidi"/>
        </w:rPr>
        <w:t>о</w:t>
      </w:r>
      <w:r w:rsidRPr="00B138F3">
        <w:rPr>
          <w:rFonts w:ascii="GHEA Grapalat" w:eastAsiaTheme="minorHAnsi" w:hAnsi="GHEA Grapalat" w:cstheme="minorBidi"/>
        </w:rPr>
        <w:t>к на участие в организованной бенефициаром процедуре закупок под кодом   ________________________________.</w:t>
      </w:r>
    </w:p>
    <w:p w:rsidR="00BF7253" w:rsidRPr="00B138F3" w:rsidRDefault="009426DB" w:rsidP="009939C4">
      <w:pPr>
        <w:pStyle w:val="af4"/>
        <w:shd w:val="clear" w:color="auto" w:fill="FFFFFF"/>
        <w:ind w:firstLine="374"/>
        <w:contextualSpacing/>
        <w:rPr>
          <w:rFonts w:ascii="GHEA Grapalat" w:eastAsiaTheme="minorHAnsi" w:hAnsi="GHEA Grapalat" w:cstheme="minorBidi"/>
          <w:sz w:val="18"/>
          <w:szCs w:val="18"/>
        </w:rPr>
      </w:pPr>
      <w:r>
        <w:rPr>
          <w:rFonts w:eastAsiaTheme="minorHAnsi" w:cstheme="minorBidi"/>
        </w:rPr>
        <w:t xml:space="preserve">  </w:t>
      </w:r>
      <w:r w:rsidR="00BF7253" w:rsidRPr="00B138F3">
        <w:rPr>
          <w:rFonts w:eastAsiaTheme="minorHAnsi" w:cstheme="minorBidi"/>
        </w:rPr>
        <w:t xml:space="preserve"> </w:t>
      </w:r>
      <w:r w:rsidR="00BF7253" w:rsidRPr="00B138F3">
        <w:rPr>
          <w:rFonts w:ascii="GHEA Grapalat" w:eastAsiaTheme="minorHAnsi" w:hAnsi="GHEA Grapalat" w:cstheme="minorBidi"/>
          <w:sz w:val="18"/>
          <w:szCs w:val="18"/>
        </w:rPr>
        <w:t>код процедуры</w:t>
      </w:r>
    </w:p>
    <w:p w:rsidR="009D753C" w:rsidRDefault="00634B02" w:rsidP="00634B02">
      <w:pPr>
        <w:pStyle w:val="af4"/>
        <w:shd w:val="clear" w:color="auto" w:fill="FFFFFF"/>
        <w:spacing w:before="0" w:beforeAutospacing="0" w:after="0" w:afterAutospacing="0"/>
        <w:ind w:firstLine="375"/>
        <w:jc w:val="both"/>
        <w:rPr>
          <w:ins w:id="10" w:author="Inesa Kocharyan" w:date="2023-07-07T17:01:00Z"/>
          <w:rFonts w:ascii="GHEA Grapalat" w:eastAsiaTheme="minorHAnsi" w:hAnsi="GHEA Grapalat" w:cstheme="minorBidi"/>
        </w:rPr>
      </w:pPr>
      <w:r w:rsidRPr="001F3278">
        <w:rPr>
          <w:rFonts w:ascii="GHEA Grapalat" w:eastAsiaTheme="minorHAnsi" w:hAnsi="GHEA Grapalat" w:cstheme="minorBidi"/>
        </w:rPr>
        <w:t>Информацию о факте предоставления настоящей гарантии</w:t>
      </w:r>
      <w:r w:rsidR="0062057D" w:rsidRPr="001F3278">
        <w:rPr>
          <w:rFonts w:ascii="GHEA Grapalat" w:eastAsiaTheme="minorHAnsi" w:hAnsi="GHEA Grapalat" w:cstheme="minorBidi"/>
        </w:rPr>
        <w:t xml:space="preserve">- номер гарантии, наименование предоставляющего банка и код, указанный в пункте 1 настоящей </w:t>
      </w:r>
      <w:r w:rsidR="0062057D" w:rsidRPr="001F3278">
        <w:rPr>
          <w:rFonts w:ascii="GHEA Grapalat" w:eastAsiaTheme="minorHAnsi" w:hAnsi="GHEA Grapalat" w:cstheme="minorBidi"/>
        </w:rPr>
        <w:lastRenderedPageBreak/>
        <w:t>гарантии,</w:t>
      </w:r>
      <w:r w:rsidRPr="001F3278">
        <w:rPr>
          <w:rFonts w:ascii="GHEA Grapalat" w:eastAsiaTheme="minorHAnsi" w:hAnsi="GHEA Grapalat" w:cstheme="minorBidi"/>
        </w:rPr>
        <w:t xml:space="preserve"> без указания размера суммы лицо, выдающее гарантию, в день предоставления настоящей </w:t>
      </w:r>
      <w:r w:rsidRPr="00A452CD">
        <w:rPr>
          <w:rFonts w:ascii="GHEA Grapalat" w:eastAsiaTheme="minorHAnsi" w:hAnsi="GHEA Grapalat" w:cstheme="minorBidi"/>
        </w:rPr>
        <w:t>гарантии отправляет с официального адреса электронной почты на адрес электронной почты секретаря оценочной комиссии</w:t>
      </w:r>
      <w:r w:rsidR="009D753C">
        <w:rPr>
          <w:rFonts w:ascii="GHEA Grapalat" w:eastAsiaTheme="minorHAnsi" w:hAnsi="GHEA Grapalat" w:cstheme="minorBidi"/>
        </w:rPr>
        <w:t>--------------------------------------------</w:t>
      </w:r>
      <w:r w:rsidR="007531AA">
        <w:rPr>
          <w:rFonts w:ascii="GHEA Grapalat" w:eastAsiaTheme="minorHAnsi" w:hAnsi="GHEA Grapalat" w:cstheme="minorBidi"/>
        </w:rPr>
        <w:t>,</w:t>
      </w:r>
      <w:ins w:id="11" w:author="Inesa Kocharyan" w:date="2023-07-07T17:01:00Z">
        <w:r w:rsidR="007531AA">
          <w:rPr>
            <w:rFonts w:ascii="GHEA Grapalat" w:eastAsiaTheme="minorHAnsi" w:hAnsi="GHEA Grapalat" w:cstheme="minorBidi"/>
          </w:rPr>
          <w:t xml:space="preserve"> </w:t>
        </w:r>
      </w:ins>
      <w:r w:rsidRPr="00A452CD">
        <w:rPr>
          <w:rFonts w:ascii="GHEA Grapalat" w:eastAsiaTheme="minorHAnsi" w:hAnsi="GHEA Grapalat" w:cstheme="minorBidi"/>
        </w:rPr>
        <w:t xml:space="preserve">который указан в упомянутом в настоящем пункте </w:t>
      </w:r>
    </w:p>
    <w:p w:rsidR="009D753C"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rPr>
      </w:pPr>
      <w:r>
        <w:rPr>
          <w:rStyle w:val="af5"/>
          <w:b w:val="0"/>
          <w:bCs w:val="0"/>
          <w:sz w:val="20"/>
          <w:szCs w:val="20"/>
        </w:rPr>
        <w:t>адрес эл. почты секретаря</w:t>
      </w:r>
    </w:p>
    <w:p w:rsidR="00634B02" w:rsidRDefault="00634B02" w:rsidP="00A3702B">
      <w:pPr>
        <w:pStyle w:val="af4"/>
        <w:shd w:val="clear" w:color="auto" w:fill="FFFFFF"/>
        <w:spacing w:before="0" w:beforeAutospacing="0" w:after="0" w:afterAutospacing="0"/>
        <w:jc w:val="both"/>
        <w:rPr>
          <w:rFonts w:ascii="GHEA Grapalat" w:eastAsiaTheme="minorHAnsi" w:hAnsi="GHEA Grapalat" w:cstheme="minorBidi"/>
        </w:rPr>
      </w:pPr>
      <w:r w:rsidRPr="00A452CD">
        <w:rPr>
          <w:rFonts w:ascii="GHEA Grapalat" w:eastAsiaTheme="minorHAnsi" w:hAnsi="GHEA Grapalat" w:cstheme="minorBidi"/>
        </w:rPr>
        <w:t>приглашении к процедуре закупок.</w:t>
      </w:r>
    </w:p>
    <w:p w:rsidR="00634B02" w:rsidRDefault="00634B02" w:rsidP="00634B02">
      <w:pPr>
        <w:pStyle w:val="af4"/>
        <w:shd w:val="clear" w:color="auto" w:fill="FFFFFF"/>
        <w:spacing w:before="0" w:beforeAutospacing="0" w:after="0" w:afterAutospacing="0"/>
        <w:ind w:firstLine="375"/>
        <w:jc w:val="both"/>
        <w:rPr>
          <w:rStyle w:val="af5"/>
          <w:b w:val="0"/>
          <w:bCs w:val="0"/>
          <w:sz w:val="20"/>
          <w:szCs w:val="20"/>
        </w:rPr>
      </w:pPr>
    </w:p>
    <w:p w:rsidR="00BF7253" w:rsidRPr="00842D08"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w:t>
      </w:r>
      <w:r w:rsidR="00842D08" w:rsidRPr="00842D08">
        <w:rPr>
          <w:rFonts w:ascii="GHEA Grapalat" w:eastAsiaTheme="minorHAnsi" w:hAnsi="GHEA Grapalat" w:cstheme="minorBidi"/>
        </w:rPr>
        <w:t>е</w:t>
      </w:r>
      <w:r w:rsidRPr="00B138F3">
        <w:rPr>
          <w:rFonts w:ascii="GHEA Grapalat" w:eastAsiaTheme="minorHAnsi" w:hAnsi="GHEA Grapalat" w:cstheme="minorBidi"/>
        </w:rPr>
        <w:t>тся копия протокола заседания оценочной комиссии об отклонении заявки</w:t>
      </w:r>
      <w:r w:rsidR="00842D08" w:rsidRPr="00842D08">
        <w:rPr>
          <w:rFonts w:ascii="GHEA Grapalat" w:eastAsiaTheme="minorHAnsi" w:hAnsi="GHEA Grapalat" w:cstheme="minorBidi"/>
        </w:rPr>
        <w:t>.</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B138F3" w:rsidRDefault="00BF7253" w:rsidP="00BF7253">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BF7253" w:rsidRPr="00B138F3" w:rsidRDefault="00BF7253" w:rsidP="00BF7253">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BF7253" w:rsidRPr="00B138F3"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rPr>
      </w:pPr>
    </w:p>
    <w:p w:rsidR="000E5A91" w:rsidRPr="00B138F3" w:rsidRDefault="000E5A91" w:rsidP="00BF7253">
      <w:pPr>
        <w:pStyle w:val="a3"/>
        <w:widowControl w:val="0"/>
        <w:spacing w:after="160" w:line="240" w:lineRule="auto"/>
        <w:rPr>
          <w:rFonts w:ascii="GHEA Grapalat" w:hAnsi="GHEA Grapalat" w:cs="Sylfaen"/>
          <w:i w:val="0"/>
          <w:sz w:val="24"/>
          <w:szCs w:val="24"/>
        </w:rPr>
      </w:pPr>
    </w:p>
    <w:p w:rsidR="00260163" w:rsidRPr="00B138F3" w:rsidRDefault="00260163"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rsidR="007B3F5F" w:rsidRPr="00B138F3" w:rsidRDefault="007B3F5F" w:rsidP="001005B0">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5A2CBE">
        <w:rPr>
          <w:rFonts w:ascii="GHEA Grapalat" w:hAnsi="GHEA Grapalat"/>
          <w:b/>
        </w:rPr>
        <w:t>ԳՀ-ԱՊՁԲ-ՄՍԿՀ-26/05</w:t>
      </w:r>
      <w:r w:rsidRPr="00B138F3">
        <w:rPr>
          <w:rStyle w:val="af6"/>
          <w:rFonts w:ascii="GHEA Grapalat" w:hAnsi="GHEA Grapalat"/>
          <w:b/>
        </w:rPr>
        <w:footnoteReference w:customMarkFollows="1" w:id="13"/>
        <w:t>*</w:t>
      </w:r>
    </w:p>
    <w:p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w:t>
      </w:r>
      <w:proofErr w:type="gramStart"/>
      <w:r w:rsidRPr="00B138F3">
        <w:rPr>
          <w:rFonts w:ascii="GHEA Grapalat" w:eastAsiaTheme="minorHAnsi" w:hAnsi="GHEA Grapalat" w:cstheme="minorBidi"/>
        </w:rPr>
        <w:t>рабочих  дней</w:t>
      </w:r>
      <w:proofErr w:type="gramEnd"/>
      <w:r w:rsidRPr="00B138F3">
        <w:rPr>
          <w:rFonts w:ascii="GHEA Grapalat" w:eastAsiaTheme="minorHAnsi" w:hAnsi="GHEA Grapalat" w:cstheme="minorBidi"/>
        </w:rPr>
        <w:t xml:space="preserve"> после получения требования. </w:t>
      </w:r>
    </w:p>
    <w:p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AD6726">
        <w:rPr>
          <w:rFonts w:ascii="GHEA Grapalat" w:eastAsiaTheme="minorHAnsi" w:hAnsi="GHEA Grapalat" w:cstheme="minorBidi"/>
          <w:sz w:val="18"/>
          <w:szCs w:val="18"/>
        </w:rPr>
        <w:t>*</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lastRenderedPageBreak/>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w:t>
      </w:r>
      <w:r w:rsidR="00B31A63">
        <w:rPr>
          <w:rFonts w:ascii="GHEA Grapalat" w:eastAsiaTheme="minorHAnsi" w:hAnsi="GHEA Grapalat" w:cstheme="minorBidi"/>
        </w:rPr>
        <w:t xml:space="preserve">с момента выпуска и в </w:t>
      </w:r>
      <w:proofErr w:type="gramStart"/>
      <w:r w:rsidR="00B31A63">
        <w:rPr>
          <w:rFonts w:ascii="GHEA Grapalat" w:eastAsiaTheme="minorHAnsi" w:hAnsi="GHEA Grapalat" w:cstheme="minorBidi"/>
        </w:rPr>
        <w:t xml:space="preserve">силе  </w:t>
      </w:r>
      <w:r w:rsidRPr="00D66198">
        <w:rPr>
          <w:rFonts w:ascii="GHEA Grapalat" w:eastAsiaTheme="minorHAnsi" w:hAnsi="GHEA Grapalat" w:cstheme="minorBidi"/>
        </w:rPr>
        <w:t>со</w:t>
      </w:r>
      <w:proofErr w:type="gramEnd"/>
      <w:r w:rsidRPr="00D66198">
        <w:rPr>
          <w:rFonts w:ascii="GHEA Grapalat" w:eastAsiaTheme="minorHAnsi" w:hAnsi="GHEA Grapalat" w:cstheme="minorBidi"/>
        </w:rPr>
        <w:t xml:space="preserve"> дня вступления в силу договора под кодом N________________________ заключаемого  между  </w:t>
      </w:r>
    </w:p>
    <w:p w:rsidR="0053597C" w:rsidRPr="00D66198" w:rsidRDefault="00B31A63" w:rsidP="0053597C">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53597C" w:rsidRPr="00D66198">
        <w:rPr>
          <w:rFonts w:ascii="GHEA Grapalat" w:eastAsiaTheme="minorHAnsi" w:hAnsi="GHEA Grapalat" w:cstheme="minorBidi"/>
          <w:sz w:val="18"/>
          <w:szCs w:val="18"/>
        </w:rPr>
        <w:t xml:space="preserve">номер заключаемого </w:t>
      </w:r>
      <w:proofErr w:type="spellStart"/>
      <w:r w:rsidR="0053597C" w:rsidRPr="00D66198">
        <w:rPr>
          <w:rFonts w:ascii="GHEA Grapalat" w:eastAsiaTheme="minorHAnsi" w:hAnsi="GHEA Grapalat" w:cstheme="minorBidi"/>
          <w:sz w:val="18"/>
          <w:szCs w:val="18"/>
        </w:rPr>
        <w:t>договара</w:t>
      </w:r>
      <w:proofErr w:type="spellEnd"/>
    </w:p>
    <w:p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rsidR="0053597C" w:rsidRPr="00D66198" w:rsidRDefault="00B31A63"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бенефициаром и принципалом    </w:t>
      </w:r>
      <w:proofErr w:type="gramStart"/>
      <w:r w:rsidR="0053597C" w:rsidRPr="00D66198">
        <w:rPr>
          <w:rFonts w:ascii="GHEA Grapalat" w:eastAsiaTheme="minorHAnsi" w:hAnsi="GHEA Grapalat" w:cstheme="minorBidi"/>
        </w:rPr>
        <w:t>и  действует</w:t>
      </w:r>
      <w:proofErr w:type="gramEnd"/>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в</w:t>
      </w:r>
      <w:r w:rsidR="0053597C" w:rsidRPr="00D66198">
        <w:rPr>
          <w:rFonts w:ascii="GHEA Grapalat" w:hAnsi="GHEA Grapalat"/>
        </w:rPr>
        <w:t>ключительно</w:t>
      </w:r>
      <w:r w:rsidR="0053597C" w:rsidRPr="00D66198">
        <w:rPr>
          <w:rFonts w:ascii="GHEA Grapalat" w:eastAsiaTheme="minorHAnsi" w:hAnsi="GHEA Grapalat" w:cstheme="minorBidi"/>
        </w:rPr>
        <w:t xml:space="preserve">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девяностого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рабочего </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дня</w:t>
      </w:r>
      <w:r w:rsidR="0053597C" w:rsidRPr="00D66198">
        <w:rPr>
          <w:rFonts w:ascii="GHEA Grapalat" w:eastAsiaTheme="minorHAnsi" w:hAnsi="GHEA Grapalat" w:cstheme="minorBidi"/>
          <w:lang w:val="hy-AM"/>
        </w:rPr>
        <w:t xml:space="preserve">   </w:t>
      </w:r>
      <w:r w:rsidR="0053597C" w:rsidRPr="00D66198">
        <w:rPr>
          <w:rFonts w:ascii="GHEA Grapalat" w:eastAsiaTheme="minorHAnsi" w:hAnsi="GHEA Grapalat" w:cstheme="minorBidi"/>
        </w:rPr>
        <w:t xml:space="preserve">следующего за днем </w:t>
      </w:r>
    </w:p>
    <w:p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rsidR="008E15C3"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Pr>
          <w:rFonts w:ascii="GHEA Grapalat" w:eastAsiaTheme="minorHAnsi" w:hAnsi="GHEA Grapalat" w:cstheme="minorBidi"/>
        </w:rPr>
        <w:t>-----------------------------------------------------------------</w:t>
      </w:r>
    </w:p>
    <w:p w:rsidR="008E15C3" w:rsidRDefault="008E15C3" w:rsidP="008E15C3">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 xml:space="preserve">указанный в приглашении к процедуре закупок, организованной </w:t>
      </w:r>
      <w:proofErr w:type="gramStart"/>
      <w:r w:rsidRPr="00D66198">
        <w:rPr>
          <w:rFonts w:ascii="GHEA Grapalat" w:eastAsiaTheme="minorHAnsi" w:hAnsi="GHEA Grapalat" w:cstheme="minorBidi"/>
        </w:rPr>
        <w:t>под кодом</w:t>
      </w:r>
      <w:proofErr w:type="gramEnd"/>
      <w:r w:rsidRPr="00D66198">
        <w:rPr>
          <w:rFonts w:ascii="GHEA Grapalat" w:eastAsiaTheme="minorHAnsi" w:hAnsi="GHEA Grapalat" w:cstheme="minorBidi"/>
        </w:rPr>
        <w:t xml:space="preserve">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proofErr w:type="gramStart"/>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roofErr w:type="gramEnd"/>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rsidR="00CF2692" w:rsidRPr="00B138F3" w:rsidRDefault="00CF2692"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7B3F5F" w:rsidRPr="00B138F3" w:rsidRDefault="007B3F5F" w:rsidP="00B46D58">
      <w:pPr>
        <w:widowControl w:val="0"/>
        <w:spacing w:after="160"/>
        <w:ind w:left="567" w:right="565"/>
        <w:jc w:val="center"/>
        <w:rPr>
          <w:rFonts w:ascii="GHEA Grapalat" w:hAnsi="GHEA Grapalat"/>
          <w:b/>
        </w:rPr>
      </w:pPr>
    </w:p>
    <w:p w:rsidR="00CF2692" w:rsidRPr="00B138F3" w:rsidRDefault="00CF2692"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562DD" w:rsidRDefault="00F562DD">
      <w:pPr>
        <w:rPr>
          <w:rFonts w:ascii="GHEA Grapalat" w:hAnsi="GHEA Grapalat"/>
          <w:i/>
          <w:sz w:val="22"/>
          <w:szCs w:val="22"/>
        </w:rPr>
      </w:pPr>
      <w:r>
        <w:rPr>
          <w:rFonts w:ascii="GHEA Grapalat" w:hAnsi="GHEA Grapalat"/>
          <w:i/>
          <w:sz w:val="22"/>
          <w:szCs w:val="22"/>
        </w:rPr>
        <w:br w:type="page"/>
      </w:r>
    </w:p>
    <w:p w:rsidR="003E31E5" w:rsidRPr="00B138F3" w:rsidRDefault="003E31E5" w:rsidP="003E31E5">
      <w:pPr>
        <w:widowControl w:val="0"/>
        <w:spacing w:after="160"/>
        <w:ind w:firstLine="567"/>
        <w:jc w:val="right"/>
        <w:rPr>
          <w:rFonts w:ascii="GHEA Grapalat" w:hAnsi="GHEA Grapalat"/>
          <w:b/>
        </w:rPr>
      </w:pPr>
      <w:r w:rsidRPr="00B138F3">
        <w:rPr>
          <w:rFonts w:ascii="GHEA Grapalat" w:hAnsi="GHEA Grapalat"/>
          <w:b/>
        </w:rPr>
        <w:lastRenderedPageBreak/>
        <w:t>Приложение № 4</w:t>
      </w:r>
      <w:r w:rsidR="005D6FB8" w:rsidRPr="00182C2E">
        <w:rPr>
          <w:rFonts w:ascii="GHEA Grapalat" w:hAnsi="GHEA Grapalat"/>
          <w:b/>
        </w:rPr>
        <w:t>.</w:t>
      </w:r>
      <w:r>
        <w:rPr>
          <w:rFonts w:ascii="GHEA Grapalat" w:hAnsi="GHEA Grapalat"/>
          <w:b/>
        </w:rPr>
        <w:t>1</w:t>
      </w:r>
    </w:p>
    <w:p w:rsidR="003E31E5" w:rsidRPr="00B138F3" w:rsidRDefault="003E31E5" w:rsidP="003E31E5">
      <w:pPr>
        <w:widowControl w:val="0"/>
        <w:spacing w:after="160"/>
        <w:ind w:firstLine="567"/>
        <w:jc w:val="right"/>
        <w:rPr>
          <w:rFonts w:ascii="GHEA Grapalat" w:hAnsi="GHEA Grapalat" w:cs="Arial"/>
          <w:b/>
        </w:rPr>
      </w:pPr>
      <w:r w:rsidRPr="00B138F3">
        <w:rPr>
          <w:rFonts w:ascii="GHEA Grapalat" w:hAnsi="GHEA Grapalat"/>
          <w:b/>
        </w:rPr>
        <w:t>к Приглашению на открытый конкурс</w:t>
      </w:r>
      <w:r w:rsidRPr="00B138F3">
        <w:rPr>
          <w:rFonts w:ascii="GHEA Grapalat" w:hAnsi="GHEA Grapalat" w:cs="Arial"/>
          <w:b/>
        </w:rPr>
        <w:br/>
      </w:r>
      <w:r w:rsidRPr="00B138F3">
        <w:rPr>
          <w:rFonts w:ascii="GHEA Grapalat" w:hAnsi="GHEA Grapalat"/>
          <w:b/>
        </w:rPr>
        <w:t xml:space="preserve">под кодом </w:t>
      </w:r>
      <w:r w:rsidR="005A2CBE">
        <w:rPr>
          <w:rFonts w:ascii="GHEA Grapalat" w:hAnsi="GHEA Grapalat"/>
          <w:b/>
        </w:rPr>
        <w:t>ԳՀ-ԱՊՁԲ-ՄՍԿՀ-26/05</w:t>
      </w:r>
      <w:r w:rsidRPr="00B138F3">
        <w:rPr>
          <w:rStyle w:val="af6"/>
          <w:rFonts w:ascii="GHEA Grapalat" w:hAnsi="GHEA Grapalat"/>
          <w:b/>
        </w:rPr>
        <w:footnoteReference w:customMarkFollows="1" w:id="14"/>
        <w:t>*</w:t>
      </w:r>
    </w:p>
    <w:p w:rsidR="003E31E5" w:rsidRPr="00B138F3" w:rsidRDefault="003E31E5" w:rsidP="003E31E5">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3E31E5" w:rsidRPr="00B138F3" w:rsidRDefault="003E31E5" w:rsidP="003E31E5">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rsidR="003E31E5" w:rsidRPr="00B138F3" w:rsidRDefault="003E31E5" w:rsidP="003E31E5">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w:t>
      </w:r>
      <w:r w:rsidRPr="004E7015">
        <w:rPr>
          <w:rFonts w:ascii="GHEA Grapalat" w:eastAsiaTheme="minorHAnsi" w:hAnsi="GHEA Grapalat" w:cstheme="minorBidi"/>
        </w:rPr>
        <w:t>договором (далее-</w:t>
      </w:r>
      <w:proofErr w:type="gramStart"/>
      <w:r w:rsidRPr="004E7015">
        <w:rPr>
          <w:rFonts w:ascii="GHEA Grapalat" w:eastAsiaTheme="minorHAnsi" w:hAnsi="GHEA Grapalat" w:cstheme="minorBidi"/>
        </w:rPr>
        <w:t>договор)</w:t>
      </w:r>
      <w:r w:rsidRPr="00B138F3">
        <w:rPr>
          <w:rFonts w:ascii="GHEA Grapalat" w:eastAsiaTheme="minorHAnsi" w:hAnsi="GHEA Grapalat" w:cstheme="minorBidi"/>
        </w:rPr>
        <w:t xml:space="preserve">   </w:t>
      </w:r>
      <w:proofErr w:type="gramEnd"/>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w:t>
      </w:r>
      <w:r w:rsidR="002D6327">
        <w:rPr>
          <w:rStyle w:val="af5"/>
          <w:rFonts w:ascii="GHEA Grapalat" w:hAnsi="GHEA Grapalat"/>
          <w:b w:val="0"/>
          <w:sz w:val="18"/>
          <w:szCs w:val="18"/>
          <w:lang w:val="hy-AM"/>
        </w:rPr>
        <w:t xml:space="preserve">                          </w:t>
      </w:r>
      <w:r w:rsidRPr="00B138F3">
        <w:rPr>
          <w:rStyle w:val="af5"/>
          <w:rFonts w:ascii="GHEA Grapalat" w:hAnsi="GHEA Grapalat"/>
          <w:b w:val="0"/>
          <w:sz w:val="18"/>
          <w:szCs w:val="18"/>
        </w:rPr>
        <w:t>номер заключаемого договора</w:t>
      </w:r>
    </w:p>
    <w:p w:rsidR="003E31E5" w:rsidRPr="00B138F3" w:rsidRDefault="003E31E5" w:rsidP="003E31E5">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далее-</w:t>
      </w:r>
      <w:proofErr w:type="gramStart"/>
      <w:r w:rsidRPr="00B138F3">
        <w:rPr>
          <w:rFonts w:ascii="GHEA Grapalat" w:eastAsiaTheme="minorHAnsi" w:hAnsi="GHEA Grapalat" w:cstheme="minorBidi"/>
        </w:rPr>
        <w:t>принципал )</w:t>
      </w:r>
      <w:proofErr w:type="gramEnd"/>
      <w:r w:rsidRPr="00B138F3">
        <w:rPr>
          <w:rFonts w:ascii="GHEA Grapalat" w:eastAsiaTheme="minorHAnsi" w:hAnsi="GHEA Grapalat" w:cstheme="minorBidi"/>
        </w:rPr>
        <w:t xml:space="preserve"> в результате  </w:t>
      </w:r>
    </w:p>
    <w:p w:rsidR="003E31E5" w:rsidRPr="00B138F3" w:rsidRDefault="003E31E5" w:rsidP="003E31E5">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rsidR="003E31E5" w:rsidRPr="00B138F3" w:rsidRDefault="003E31E5" w:rsidP="003E31E5">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roofErr w:type="gramStart"/>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далее-бенефициар) </w:t>
      </w:r>
    </w:p>
    <w:p w:rsidR="003E31E5" w:rsidRPr="00B138F3"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proofErr w:type="gramStart"/>
      <w:r w:rsidRPr="00B138F3">
        <w:rPr>
          <w:rFonts w:ascii="GHEA Grapalat" w:eastAsiaTheme="minorHAnsi" w:hAnsi="GHEA Grapalat" w:cstheme="minorBidi"/>
        </w:rPr>
        <w:t>процедуры  закупок</w:t>
      </w:r>
      <w:proofErr w:type="gramEnd"/>
      <w:r w:rsidRPr="00B138F3">
        <w:rPr>
          <w:rFonts w:ascii="GHEA Grapalat" w:eastAsiaTheme="minorHAnsi" w:hAnsi="GHEA Grapalat" w:cstheme="minorBidi"/>
        </w:rPr>
        <w:t xml:space="preserve"> под кодом ____________________.</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3E31E5" w:rsidRPr="001A0A3E" w:rsidRDefault="00310DC1" w:rsidP="003E31E5">
      <w:pPr>
        <w:pStyle w:val="af4"/>
        <w:shd w:val="clear" w:color="auto" w:fill="FFFFFF"/>
        <w:spacing w:before="0" w:beforeAutospacing="0" w:after="0" w:afterAutospacing="0"/>
        <w:jc w:val="both"/>
        <w:rPr>
          <w:rFonts w:ascii="GHEA Grapalat" w:eastAsiaTheme="minorHAnsi" w:hAnsi="GHEA Grapalat" w:cstheme="minorBidi"/>
        </w:rPr>
      </w:pPr>
      <w:r w:rsidRPr="00CC7FFA">
        <w:rPr>
          <w:rFonts w:ascii="GHEA Grapalat" w:eastAsiaTheme="minorHAnsi" w:hAnsi="GHEA Grapalat" w:cstheme="minorBidi"/>
          <w:sz w:val="18"/>
          <w:szCs w:val="18"/>
        </w:rPr>
        <w:t xml:space="preserve">                                     наименование выдающего гарантию банка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 xml:space="preserve">далее-сумма             </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rsidR="00C2217E" w:rsidRPr="003961EF" w:rsidRDefault="003E31E5" w:rsidP="00C2217E">
      <w:pPr>
        <w:pStyle w:val="af4"/>
        <w:shd w:val="clear" w:color="auto" w:fill="FFFFFF"/>
        <w:spacing w:before="0" w:beforeAutospacing="0" w:after="0" w:afterAutospacing="0"/>
        <w:jc w:val="both"/>
        <w:rPr>
          <w:rFonts w:ascii="GHEA Grapalat" w:eastAsiaTheme="minorHAnsi" w:hAnsi="GHEA Grapalat" w:cstheme="minorBidi"/>
        </w:rPr>
      </w:pPr>
      <w:r w:rsidRPr="00340AB0">
        <w:rPr>
          <w:rFonts w:ascii="GHEA Grapalat" w:eastAsiaTheme="minorHAnsi" w:hAnsi="GHEA Grapalat" w:cstheme="minorBidi"/>
        </w:rPr>
        <w:t xml:space="preserve">гарантии) в течение </w:t>
      </w:r>
      <w:r w:rsidR="007857F1">
        <w:rPr>
          <w:rFonts w:ascii="GHEA Grapalat" w:eastAsiaTheme="minorHAnsi" w:hAnsi="GHEA Grapalat" w:cstheme="minorBidi"/>
        </w:rPr>
        <w:t>пяти</w:t>
      </w:r>
      <w:r w:rsidRPr="00340AB0">
        <w:rPr>
          <w:rFonts w:ascii="GHEA Grapalat" w:eastAsiaTheme="minorHAnsi" w:hAnsi="GHEA Grapalat" w:cstheme="minorBidi"/>
        </w:rPr>
        <w:t xml:space="preserve"> рабочих дней после получения требования. </w:t>
      </w:r>
      <w:r w:rsidR="00C2217E" w:rsidRPr="00340AB0">
        <w:rPr>
          <w:rFonts w:ascii="GHEA Grapalat" w:eastAsiaTheme="minorHAnsi" w:hAnsi="GHEA Grapalat" w:cstheme="minorBidi"/>
        </w:rPr>
        <w:t xml:space="preserve">При выплате суммы гарантии учитываются вычеты из суммы гарантии на основании </w:t>
      </w:r>
      <w:r w:rsidR="00C2217E" w:rsidRPr="00340AB0">
        <w:rPr>
          <w:rFonts w:ascii="GHEA Grapalat" w:eastAsiaTheme="minorHAnsi" w:hAnsi="GHEA Grapalat" w:cstheme="minorBidi"/>
          <w:lang w:val="hy-AM"/>
        </w:rPr>
        <w:t xml:space="preserve">двухсторонне утвержденного </w:t>
      </w:r>
      <w:r w:rsidR="00C2217E" w:rsidRPr="00340AB0">
        <w:rPr>
          <w:rFonts w:ascii="GHEA Grapalat" w:eastAsiaTheme="minorHAnsi" w:hAnsi="GHEA Grapalat" w:cstheme="minorBidi"/>
        </w:rPr>
        <w:t>акта (актов) приема-передачи между бенефициаром и принципалом в рамках исполнения договора</w:t>
      </w:r>
      <w:r w:rsidR="00C2217E" w:rsidRPr="00340AB0">
        <w:rPr>
          <w:rFonts w:ascii="GHEA Grapalat" w:eastAsiaTheme="minorHAnsi" w:hAnsi="GHEA Grapalat" w:cstheme="minorBidi"/>
          <w:lang w:val="hy-AM"/>
        </w:rPr>
        <w:t xml:space="preserve"> и</w:t>
      </w:r>
      <w:r w:rsidR="00C2217E" w:rsidRPr="00340AB0">
        <w:rPr>
          <w:rFonts w:ascii="GHEA Grapalat" w:eastAsiaTheme="minorHAnsi" w:hAnsi="GHEA Grapalat" w:cstheme="minorBidi"/>
        </w:rPr>
        <w:t xml:space="preserve"> </w:t>
      </w:r>
      <w:proofErr w:type="spellStart"/>
      <w:r w:rsidR="00C2217E" w:rsidRPr="00340AB0">
        <w:rPr>
          <w:rFonts w:ascii="GHEA Grapalat" w:eastAsiaTheme="minorHAnsi" w:hAnsi="GHEA Grapalat" w:cstheme="minorBidi"/>
        </w:rPr>
        <w:t>представленн</w:t>
      </w:r>
      <w:proofErr w:type="spellEnd"/>
      <w:r w:rsidR="00C2217E" w:rsidRPr="00340AB0">
        <w:rPr>
          <w:rFonts w:ascii="GHEA Grapalat" w:eastAsiaTheme="minorHAnsi" w:hAnsi="GHEA Grapalat" w:cstheme="minorBidi"/>
          <w:lang w:val="hy-AM"/>
        </w:rPr>
        <w:t>ого принципалом</w:t>
      </w:r>
      <w:r w:rsidR="00C2217E" w:rsidRPr="00340AB0">
        <w:rPr>
          <w:rFonts w:ascii="GHEA Grapalat" w:eastAsiaTheme="minorHAnsi" w:hAnsi="GHEA Grapalat" w:cstheme="minorBidi"/>
        </w:rPr>
        <w:t xml:space="preserve"> </w:t>
      </w:r>
      <w:proofErr w:type="gramStart"/>
      <w:r w:rsidR="00C2217E" w:rsidRPr="00340AB0">
        <w:rPr>
          <w:rFonts w:ascii="GHEA Grapalat" w:eastAsiaTheme="minorHAnsi" w:hAnsi="GHEA Grapalat" w:cstheme="minorBidi"/>
        </w:rPr>
        <w:t>лицу</w:t>
      </w:r>
      <w:proofErr w:type="gramEnd"/>
      <w:r w:rsidR="00C2217E" w:rsidRPr="00340AB0">
        <w:rPr>
          <w:rFonts w:ascii="GHEA Grapalat" w:eastAsiaTheme="minorHAnsi" w:hAnsi="GHEA Grapalat" w:cstheme="minorBidi"/>
        </w:rPr>
        <w:t xml:space="preserve"> давшему гарантию</w:t>
      </w:r>
      <w:r w:rsidR="00240609" w:rsidRPr="00340AB0">
        <w:rPr>
          <w:rFonts w:ascii="GHEA Grapalat" w:eastAsiaTheme="minorHAnsi" w:hAnsi="GHEA Grapalat" w:cstheme="minorBidi"/>
          <w:lang w:val="hy-AM"/>
        </w:rPr>
        <w:t>.</w:t>
      </w:r>
      <w:r w:rsidR="00C2217E" w:rsidRPr="003961EF">
        <w:rPr>
          <w:rFonts w:ascii="GHEA Grapalat" w:eastAsiaTheme="minorHAnsi" w:hAnsi="GHEA Grapalat" w:cstheme="minorBidi"/>
        </w:rPr>
        <w:t xml:space="preserve"> </w:t>
      </w:r>
    </w:p>
    <w:p w:rsidR="003E31E5" w:rsidRPr="00B138F3"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rsidR="003E31E5" w:rsidRPr="00B138F3" w:rsidRDefault="003E31E5" w:rsidP="003E31E5">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4F2DEC">
        <w:rPr>
          <w:rFonts w:ascii="GHEA Grapalat" w:eastAsiaTheme="minorHAnsi" w:hAnsi="GHEA Grapalat" w:cstheme="minorBidi"/>
          <w:sz w:val="18"/>
          <w:szCs w:val="18"/>
        </w:rPr>
        <w:t>*</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r w:rsidRPr="003870B7">
        <w:rPr>
          <w:rFonts w:ascii="GHEA Grapalat" w:eastAsiaTheme="minorHAnsi" w:hAnsi="GHEA Grapalat" w:cstheme="minorBidi"/>
        </w:rPr>
        <w:t>5. Гарантия действует</w:t>
      </w:r>
      <w:r w:rsidR="00E2296A">
        <w:rPr>
          <w:rFonts w:ascii="GHEA Grapalat" w:eastAsiaTheme="minorHAnsi" w:hAnsi="GHEA Grapalat" w:cstheme="minorBidi"/>
        </w:rPr>
        <w:t xml:space="preserve"> с момента выпуска и в </w:t>
      </w:r>
      <w:proofErr w:type="gramStart"/>
      <w:r w:rsidR="00E2296A">
        <w:rPr>
          <w:rFonts w:ascii="GHEA Grapalat" w:eastAsiaTheme="minorHAnsi" w:hAnsi="GHEA Grapalat" w:cstheme="minorBidi"/>
        </w:rPr>
        <w:t xml:space="preserve">силе  </w:t>
      </w:r>
      <w:r w:rsidRPr="003870B7">
        <w:rPr>
          <w:rFonts w:ascii="GHEA Grapalat" w:eastAsiaTheme="minorHAnsi" w:hAnsi="GHEA Grapalat" w:cstheme="minorBidi"/>
        </w:rPr>
        <w:t>со</w:t>
      </w:r>
      <w:proofErr w:type="gramEnd"/>
      <w:r w:rsidRPr="003870B7">
        <w:rPr>
          <w:rFonts w:ascii="GHEA Grapalat" w:eastAsiaTheme="minorHAnsi" w:hAnsi="GHEA Grapalat" w:cstheme="minorBidi"/>
        </w:rPr>
        <w:t xml:space="preserve"> дня вступления в силу договора под кодом N________________________ заключаемого  между  </w:t>
      </w:r>
    </w:p>
    <w:p w:rsidR="001C278A" w:rsidRPr="003870B7" w:rsidRDefault="00E2296A" w:rsidP="001C278A">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C278A" w:rsidRPr="003870B7">
        <w:rPr>
          <w:rFonts w:ascii="GHEA Grapalat" w:eastAsiaTheme="minorHAnsi" w:hAnsi="GHEA Grapalat" w:cstheme="minorBidi"/>
          <w:sz w:val="18"/>
          <w:szCs w:val="18"/>
        </w:rPr>
        <w:t xml:space="preserve">номер заключаемого </w:t>
      </w:r>
      <w:proofErr w:type="spellStart"/>
      <w:r w:rsidR="001C278A" w:rsidRPr="003870B7">
        <w:rPr>
          <w:rFonts w:ascii="GHEA Grapalat" w:eastAsiaTheme="minorHAnsi" w:hAnsi="GHEA Grapalat" w:cstheme="minorBidi"/>
          <w:sz w:val="18"/>
          <w:szCs w:val="18"/>
        </w:rPr>
        <w:t>договара</w:t>
      </w:r>
      <w:proofErr w:type="spellEnd"/>
    </w:p>
    <w:p w:rsidR="001C278A" w:rsidRPr="003870B7" w:rsidRDefault="001C278A" w:rsidP="001C278A">
      <w:pPr>
        <w:pStyle w:val="af4"/>
        <w:shd w:val="clear" w:color="auto" w:fill="FFFFFF"/>
        <w:ind w:firstLine="374"/>
        <w:contextualSpacing/>
        <w:jc w:val="both"/>
        <w:rPr>
          <w:rFonts w:ascii="GHEA Grapalat" w:eastAsiaTheme="minorHAnsi" w:hAnsi="GHEA Grapalat" w:cstheme="minorBidi"/>
        </w:rPr>
      </w:pPr>
    </w:p>
    <w:p w:rsidR="001C278A" w:rsidRPr="003870B7" w:rsidRDefault="00E2296A" w:rsidP="001C278A">
      <w:pPr>
        <w:pStyle w:val="af4"/>
        <w:shd w:val="clear" w:color="auto" w:fill="FFFFFF"/>
        <w:contextualSpacing/>
        <w:jc w:val="both"/>
        <w:rPr>
          <w:rFonts w:ascii="GHEA Grapalat" w:eastAsiaTheme="minorHAnsi" w:hAnsi="GHEA Grapalat" w:cstheme="minorBidi"/>
          <w:lang w:val="hy-AM"/>
        </w:rPr>
      </w:pPr>
      <w:r w:rsidRPr="003870B7">
        <w:rPr>
          <w:rFonts w:ascii="GHEA Grapalat" w:eastAsiaTheme="minorHAnsi" w:hAnsi="GHEA Grapalat" w:cstheme="minorBidi"/>
        </w:rPr>
        <w:t xml:space="preserve">бенефициаром и принципалом    </w:t>
      </w:r>
      <w:proofErr w:type="gramStart"/>
      <w:r w:rsidR="001C278A" w:rsidRPr="003870B7">
        <w:rPr>
          <w:rFonts w:ascii="GHEA Grapalat" w:eastAsiaTheme="minorHAnsi" w:hAnsi="GHEA Grapalat" w:cstheme="minorBidi"/>
        </w:rPr>
        <w:t>и  действует</w:t>
      </w:r>
      <w:proofErr w:type="gramEnd"/>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в</w:t>
      </w:r>
      <w:r w:rsidR="001C278A" w:rsidRPr="003870B7">
        <w:rPr>
          <w:rFonts w:ascii="GHEA Grapalat" w:hAnsi="GHEA Grapalat"/>
        </w:rPr>
        <w:t>ключительно</w:t>
      </w:r>
      <w:r w:rsidR="001C278A" w:rsidRPr="003870B7">
        <w:rPr>
          <w:rFonts w:ascii="GHEA Grapalat" w:eastAsiaTheme="minorHAnsi" w:hAnsi="GHEA Grapalat" w:cstheme="minorBidi"/>
        </w:rPr>
        <w:t xml:space="preserve">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девяностого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рабочего </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дня</w:t>
      </w:r>
      <w:r w:rsidR="001C278A" w:rsidRPr="003870B7">
        <w:rPr>
          <w:rFonts w:ascii="GHEA Grapalat" w:eastAsiaTheme="minorHAnsi" w:hAnsi="GHEA Grapalat" w:cstheme="minorBidi"/>
          <w:lang w:val="hy-AM"/>
        </w:rPr>
        <w:t xml:space="preserve">   </w:t>
      </w:r>
      <w:r w:rsidR="001C278A" w:rsidRPr="003870B7">
        <w:rPr>
          <w:rFonts w:ascii="GHEA Grapalat" w:eastAsiaTheme="minorHAnsi" w:hAnsi="GHEA Grapalat" w:cstheme="minorBidi"/>
        </w:rPr>
        <w:t xml:space="preserve">следующего за днем </w:t>
      </w:r>
    </w:p>
    <w:p w:rsidR="001C278A" w:rsidRPr="003870B7" w:rsidRDefault="001C278A" w:rsidP="001C278A">
      <w:pPr>
        <w:pStyle w:val="af4"/>
        <w:shd w:val="clear" w:color="auto" w:fill="FFFFFF"/>
        <w:contextualSpacing/>
        <w:jc w:val="both"/>
        <w:rPr>
          <w:rFonts w:ascii="GHEA Grapalat" w:eastAsiaTheme="minorHAnsi" w:hAnsi="GHEA Grapalat" w:cstheme="minorBidi"/>
          <w:sz w:val="18"/>
          <w:szCs w:val="18"/>
          <w:lang w:val="hy-AM"/>
        </w:rPr>
      </w:pPr>
    </w:p>
    <w:p w:rsidR="001C278A" w:rsidRPr="003870B7" w:rsidRDefault="001C278A" w:rsidP="00B961C7">
      <w:pPr>
        <w:pStyle w:val="af4"/>
        <w:shd w:val="clear" w:color="auto" w:fill="FFFFFF"/>
        <w:contextualSpacing/>
        <w:jc w:val="center"/>
        <w:rPr>
          <w:rFonts w:eastAsiaTheme="minorHAnsi" w:cstheme="minorBidi"/>
        </w:rPr>
      </w:pPr>
      <w:r w:rsidRPr="003870B7">
        <w:rPr>
          <w:rFonts w:ascii="GHEA Grapalat" w:eastAsiaTheme="minorHAnsi" w:hAnsi="GHEA Grapalat" w:cstheme="minorBidi"/>
          <w:lang w:val="hy-AM"/>
        </w:rPr>
        <w:lastRenderedPageBreak/>
        <w:t>--------------------------------------------------------</w:t>
      </w:r>
      <w:r w:rsidRPr="003870B7">
        <w:rPr>
          <w:rFonts w:ascii="GHEA Grapalat" w:eastAsiaTheme="minorHAnsi" w:hAnsi="GHEA Grapalat" w:cstheme="minorBidi"/>
        </w:rPr>
        <w:t>------------------</w:t>
      </w:r>
      <w:r w:rsidRPr="003870B7">
        <w:rPr>
          <w:rFonts w:ascii="GHEA Grapalat" w:eastAsiaTheme="minorHAnsi" w:hAnsi="GHEA Grapalat" w:cstheme="minorBidi"/>
          <w:lang w:val="hy-AM"/>
        </w:rPr>
        <w:t>----------------------</w:t>
      </w:r>
      <w:r w:rsidRPr="003870B7">
        <w:rPr>
          <w:rFonts w:eastAsiaTheme="minorHAnsi" w:cstheme="minorBidi"/>
        </w:rPr>
        <w:t xml:space="preserve"> </w:t>
      </w:r>
      <w:r w:rsidRPr="003870B7">
        <w:rPr>
          <w:rFonts w:eastAsiaTheme="minorHAnsi" w:cstheme="minorBidi"/>
          <w:lang w:val="hy-AM"/>
        </w:rPr>
        <w:t>.</w:t>
      </w:r>
      <w:r w:rsidRPr="003870B7">
        <w:rPr>
          <w:rFonts w:eastAsiaTheme="minorHAnsi" w:cstheme="minorBidi"/>
        </w:rPr>
        <w:t xml:space="preserve">           </w:t>
      </w:r>
      <w:proofErr w:type="gramStart"/>
      <w:r w:rsidR="00B961C7" w:rsidRPr="003870B7">
        <w:rPr>
          <w:rFonts w:ascii="GHEA Grapalat" w:hAnsi="GHEA Grapalat"/>
          <w:sz w:val="16"/>
          <w:szCs w:val="16"/>
        </w:rPr>
        <w:t>крайний</w:t>
      </w:r>
      <w:r w:rsidRPr="003870B7">
        <w:rPr>
          <w:rFonts w:ascii="GHEA Grapalat" w:hAnsi="GHEA Grapalat"/>
          <w:sz w:val="16"/>
          <w:szCs w:val="16"/>
        </w:rPr>
        <w:t xml:space="preserve">  срок</w:t>
      </w:r>
      <w:proofErr w:type="gramEnd"/>
      <w:r w:rsidRPr="003870B7">
        <w:rPr>
          <w:rFonts w:ascii="GHEA Grapalat" w:eastAsiaTheme="minorHAnsi" w:hAnsi="GHEA Grapalat" w:cstheme="minorBidi"/>
          <w:sz w:val="16"/>
          <w:szCs w:val="16"/>
        </w:rPr>
        <w:t xml:space="preserve"> поставки товаров</w:t>
      </w:r>
      <w:r w:rsidRPr="003870B7">
        <w:rPr>
          <w:rFonts w:ascii="GHEA Grapalat" w:eastAsiaTheme="minorHAnsi" w:hAnsi="GHEA Grapalat" w:cstheme="minorBidi"/>
          <w:sz w:val="16"/>
          <w:szCs w:val="16"/>
          <w:lang w:val="hy-AM"/>
        </w:rPr>
        <w:t>, предусмотренн</w:t>
      </w:r>
      <w:proofErr w:type="spellStart"/>
      <w:r w:rsidRPr="003870B7">
        <w:rPr>
          <w:rFonts w:ascii="GHEA Grapalat" w:eastAsiaTheme="minorHAnsi" w:hAnsi="GHEA Grapalat" w:cstheme="minorBidi"/>
          <w:sz w:val="16"/>
          <w:szCs w:val="16"/>
        </w:rPr>
        <w:t>ый</w:t>
      </w:r>
      <w:proofErr w:type="spellEnd"/>
      <w:r w:rsidRPr="003870B7">
        <w:rPr>
          <w:rFonts w:ascii="GHEA Grapalat" w:eastAsiaTheme="minorHAnsi" w:hAnsi="GHEA Grapalat" w:cstheme="minorBidi"/>
          <w:sz w:val="16"/>
          <w:szCs w:val="16"/>
        </w:rPr>
        <w:t xml:space="preserve"> </w:t>
      </w:r>
      <w:r w:rsidRPr="003870B7">
        <w:rPr>
          <w:rFonts w:ascii="GHEA Grapalat" w:eastAsiaTheme="minorHAnsi" w:hAnsi="GHEA Grapalat" w:cstheme="minorBidi"/>
          <w:sz w:val="16"/>
          <w:szCs w:val="16"/>
          <w:lang w:val="hy-AM"/>
        </w:rPr>
        <w:t>заключаемым договором</w:t>
      </w:r>
    </w:p>
    <w:p w:rsidR="006A338D"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В день предоставления гарантии лицо, выдающее гарантию, с официального адреса</w:t>
      </w:r>
      <w:r w:rsidRPr="003870B7">
        <w:rPr>
          <w:rFonts w:ascii="GHEA Grapalat" w:eastAsiaTheme="minorHAnsi" w:hAnsi="GHEA Grapalat" w:cstheme="minorBidi"/>
          <w:lang w:val="hy-AM"/>
        </w:rPr>
        <w:t xml:space="preserve"> </w:t>
      </w:r>
      <w:r w:rsidRPr="003870B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Pr>
          <w:rFonts w:ascii="GHEA Grapalat" w:eastAsiaTheme="minorHAnsi" w:hAnsi="GHEA Grapalat" w:cstheme="minorBidi"/>
        </w:rPr>
        <w:t xml:space="preserve"> ----------------------------------------------------------------</w:t>
      </w:r>
      <w:r w:rsidRPr="003870B7">
        <w:rPr>
          <w:rFonts w:ascii="GHEA Grapalat" w:eastAsiaTheme="minorHAnsi" w:hAnsi="GHEA Grapalat" w:cstheme="minorBidi"/>
        </w:rPr>
        <w:t xml:space="preserve"> </w:t>
      </w:r>
    </w:p>
    <w:p w:rsidR="006A338D" w:rsidRDefault="006A338D" w:rsidP="006A338D">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1C278A" w:rsidRPr="003870B7" w:rsidRDefault="001C278A" w:rsidP="001C278A">
      <w:pPr>
        <w:pStyle w:val="af4"/>
        <w:shd w:val="clear" w:color="auto" w:fill="FFFFFF"/>
        <w:contextualSpacing/>
        <w:jc w:val="both"/>
        <w:rPr>
          <w:rFonts w:ascii="GHEA Grapalat" w:eastAsiaTheme="minorHAnsi" w:hAnsi="GHEA Grapalat" w:cstheme="minorBidi"/>
        </w:rPr>
      </w:pPr>
      <w:r w:rsidRPr="003870B7">
        <w:rPr>
          <w:rFonts w:ascii="GHEA Grapalat" w:eastAsiaTheme="minorHAnsi" w:hAnsi="GHEA Grapalat" w:cstheme="minorBidi"/>
        </w:rPr>
        <w:t xml:space="preserve">указанный в приглашении к процедуре закупок, организованной </w:t>
      </w:r>
      <w:proofErr w:type="gramStart"/>
      <w:r w:rsidRPr="003870B7">
        <w:rPr>
          <w:rFonts w:ascii="GHEA Grapalat" w:eastAsiaTheme="minorHAnsi" w:hAnsi="GHEA Grapalat" w:cstheme="minorBidi"/>
        </w:rPr>
        <w:t>под кодом</w:t>
      </w:r>
      <w:proofErr w:type="gramEnd"/>
      <w:r w:rsidRPr="003870B7">
        <w:rPr>
          <w:rFonts w:ascii="GHEA Grapalat" w:eastAsiaTheme="minorHAnsi" w:hAnsi="GHEA Grapalat" w:cstheme="minorBidi"/>
        </w:rPr>
        <w:t xml:space="preserve"> упомянутым в пункте 1 настоящей гарантии</w:t>
      </w:r>
      <w:r w:rsidRPr="003870B7">
        <w:rPr>
          <w:rFonts w:ascii="GHEA Grapalat" w:eastAsiaTheme="minorHAnsi" w:hAnsi="GHEA Grapalat" w:cstheme="minorBidi"/>
          <w:lang w:val="hy-AM"/>
        </w:rPr>
        <w:t>.</w:t>
      </w:r>
      <w:r w:rsidRPr="003870B7">
        <w:rPr>
          <w:rFonts w:ascii="GHEA Grapalat" w:eastAsiaTheme="minorHAnsi" w:hAnsi="GHEA Grapalat" w:cstheme="minorBidi"/>
        </w:rPr>
        <w:t xml:space="preserve"> </w:t>
      </w:r>
    </w:p>
    <w:p w:rsidR="001C278A" w:rsidRPr="003870B7"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rsidR="003E31E5" w:rsidRPr="00B138F3" w:rsidRDefault="003E31E5" w:rsidP="003E31E5">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3E31E5" w:rsidRPr="00B138F3" w:rsidRDefault="003E31E5" w:rsidP="003E31E5">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proofErr w:type="gramStart"/>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roofErr w:type="gramEnd"/>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240609" w:rsidRPr="00B87910"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rPr>
      </w:pPr>
      <w:r w:rsidRPr="007E5F1D">
        <w:rPr>
          <w:rFonts w:ascii="GHEA Grapalat" w:eastAsiaTheme="minorHAnsi" w:hAnsi="GHEA Grapalat" w:cstheme="minorBidi"/>
        </w:rPr>
        <w:t xml:space="preserve">3) </w:t>
      </w:r>
      <w:r w:rsidR="00240609" w:rsidRPr="007E5F1D">
        <w:rPr>
          <w:rFonts w:ascii="GHEA Grapalat" w:eastAsiaTheme="minorHAnsi" w:hAnsi="GHEA Grapalat" w:cstheme="minorBidi"/>
          <w:lang w:val="hy-AM"/>
        </w:rPr>
        <w:t xml:space="preserve">двухсторонне </w:t>
      </w:r>
      <w:r w:rsidR="00240609" w:rsidRPr="007E5F1D">
        <w:rPr>
          <w:rFonts w:ascii="GHEA Grapalat" w:eastAsiaTheme="minorHAnsi" w:hAnsi="GHEA Grapalat" w:cstheme="minorBidi"/>
        </w:rPr>
        <w:t>утвержденный в рамках договора между бенефициаром и принципалом акт (акты) приема-передачи или его</w:t>
      </w:r>
      <w:r w:rsidR="00240609" w:rsidRPr="007E5F1D">
        <w:rPr>
          <w:rFonts w:ascii="GHEA Grapalat" w:eastAsiaTheme="minorHAnsi" w:hAnsi="GHEA Grapalat" w:cstheme="minorBidi"/>
          <w:lang w:val="hy-AM"/>
        </w:rPr>
        <w:t xml:space="preserve"> </w:t>
      </w:r>
      <w:r w:rsidR="00240609" w:rsidRPr="007E5F1D">
        <w:rPr>
          <w:rFonts w:ascii="GHEA Grapalat" w:eastAsiaTheme="minorHAnsi" w:hAnsi="GHEA Grapalat" w:cstheme="minorBidi"/>
        </w:rPr>
        <w:t>(</w:t>
      </w:r>
      <w:r w:rsidR="00240609" w:rsidRPr="007E5F1D">
        <w:rPr>
          <w:rFonts w:ascii="GHEA Grapalat" w:eastAsiaTheme="minorHAnsi" w:hAnsi="GHEA Grapalat" w:cstheme="minorBidi"/>
          <w:lang w:val="hy-AM"/>
        </w:rPr>
        <w:t>их</w:t>
      </w:r>
      <w:r w:rsidR="00240609" w:rsidRPr="007E5F1D">
        <w:rPr>
          <w:rFonts w:ascii="GHEA Grapalat" w:eastAsiaTheme="minorHAnsi" w:hAnsi="GHEA Grapalat" w:cstheme="minorBidi"/>
        </w:rPr>
        <w:t>) копии.</w:t>
      </w:r>
      <w:r w:rsidR="00240609" w:rsidRPr="00A74B0D">
        <w:rPr>
          <w:rFonts w:ascii="GHEA Grapalat" w:eastAsiaTheme="minorHAnsi" w:hAnsi="GHEA Grapalat" w:cstheme="minorBidi"/>
        </w:rPr>
        <w:t xml:space="preserve"> </w:t>
      </w:r>
    </w:p>
    <w:p w:rsidR="00A11DA5" w:rsidRPr="007A724D"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B138F3" w:rsidRDefault="003E31E5" w:rsidP="003E31E5">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B138F3" w:rsidDel="00286D44" w:rsidRDefault="003E31E5" w:rsidP="003E31E5">
      <w:pPr>
        <w:pStyle w:val="af4"/>
        <w:shd w:val="clear" w:color="auto" w:fill="FFFFFF"/>
        <w:spacing w:before="0" w:beforeAutospacing="0" w:after="0" w:afterAutospacing="0"/>
        <w:ind w:firstLine="375"/>
        <w:jc w:val="both"/>
        <w:rPr>
          <w:del w:id="12" w:author="Inesa Kocharyan" w:date="2023-07-07T17:06:00Z"/>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3E31E5" w:rsidRPr="00B138F3" w:rsidRDefault="003E31E5" w:rsidP="003E31E5">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rPr>
      </w:pPr>
    </w:p>
    <w:p w:rsidR="003E31E5" w:rsidRPr="00B138F3" w:rsidRDefault="003E31E5" w:rsidP="003E31E5">
      <w:pPr>
        <w:widowControl w:val="0"/>
        <w:spacing w:after="160"/>
        <w:ind w:left="567" w:right="565"/>
        <w:jc w:val="center"/>
        <w:rPr>
          <w:rFonts w:ascii="GHEA Grapalat" w:hAnsi="GHEA Grapalat"/>
          <w:b/>
        </w:rPr>
      </w:pPr>
    </w:p>
    <w:p w:rsidR="003E31E5" w:rsidRDefault="003E31E5">
      <w:pPr>
        <w:rPr>
          <w:rFonts w:ascii="GHEA Grapalat" w:hAnsi="GHEA Grapalat"/>
          <w:i/>
          <w:sz w:val="22"/>
          <w:szCs w:val="22"/>
        </w:rPr>
      </w:pPr>
    </w:p>
    <w:p w:rsidR="00BF3696" w:rsidRDefault="00BF3696">
      <w:pPr>
        <w:rPr>
          <w:rFonts w:ascii="GHEA Grapalat" w:hAnsi="GHEA Grapalat"/>
          <w:i/>
          <w:sz w:val="22"/>
          <w:szCs w:val="22"/>
        </w:rPr>
      </w:pPr>
      <w:r>
        <w:rPr>
          <w:rFonts w:ascii="GHEA Grapalat" w:hAnsi="GHEA Grapalat"/>
          <w:i/>
          <w:sz w:val="22"/>
          <w:szCs w:val="22"/>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 xml:space="preserve">под кодом </w:t>
      </w:r>
      <w:r w:rsidR="005A2CBE">
        <w:rPr>
          <w:rFonts w:ascii="GHEA Grapalat" w:hAnsi="GHEA Grapalat"/>
          <w:i/>
          <w:sz w:val="22"/>
          <w:szCs w:val="22"/>
        </w:rPr>
        <w:t>ԳՀ-ԱՊՁԲ-ՄՍԿՀ-26/05</w:t>
      </w:r>
      <w:r w:rsidRPr="00B138F3">
        <w:rPr>
          <w:rStyle w:val="af6"/>
          <w:rFonts w:ascii="GHEA Grapalat" w:hAnsi="GHEA Grapalat"/>
          <w:i/>
          <w:sz w:val="22"/>
          <w:szCs w:val="22"/>
        </w:rPr>
        <w:footnoteReference w:customMarkFollows="1" w:id="15"/>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W w:w="0" w:type="auto"/>
        <w:tblLook w:val="04A0" w:firstRow="1" w:lastRow="0" w:firstColumn="1" w:lastColumn="0" w:noHBand="0" w:noVBand="1"/>
      </w:tblPr>
      <w:tblGrid>
        <w:gridCol w:w="4672"/>
        <w:gridCol w:w="4398"/>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lastRenderedPageBreak/>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p>
    <w:p w:rsidR="00235549" w:rsidRPr="00B138F3" w:rsidRDefault="00235549" w:rsidP="00235549">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 xml:space="preserve">под кодом </w:t>
      </w:r>
      <w:r w:rsidR="005A2CBE">
        <w:rPr>
          <w:rFonts w:ascii="GHEA Grapalat" w:hAnsi="GHEA Grapalat"/>
          <w:b/>
          <w:sz w:val="24"/>
          <w:szCs w:val="24"/>
        </w:rPr>
        <w:t>ԳՀ-ԱՊՁԲ-ՄՍԿՀ-26/05</w:t>
      </w:r>
      <w:r w:rsidRPr="00B138F3">
        <w:rPr>
          <w:rStyle w:val="af6"/>
          <w:rFonts w:ascii="GHEA Grapalat" w:hAnsi="GHEA Grapalat"/>
          <w:b/>
          <w:sz w:val="24"/>
          <w:szCs w:val="24"/>
        </w:rPr>
        <w:footnoteReference w:customMarkFollows="1" w:id="17"/>
        <w:t>*</w:t>
      </w:r>
    </w:p>
    <w:p w:rsidR="001005B0" w:rsidRPr="00B138F3" w:rsidRDefault="001005B0" w:rsidP="00B46D58">
      <w:pPr>
        <w:widowControl w:val="0"/>
        <w:spacing w:after="160"/>
        <w:ind w:left="567" w:right="565"/>
        <w:jc w:val="center"/>
        <w:rPr>
          <w:rFonts w:ascii="GHEA Grapalat" w:hAnsi="GHEA Grapalat"/>
          <w:b/>
        </w:rPr>
      </w:pPr>
    </w:p>
    <w:p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rsidR="001005B0" w:rsidRPr="00B138F3" w:rsidRDefault="001005B0" w:rsidP="00B46D58">
      <w:pPr>
        <w:widowControl w:val="0"/>
        <w:spacing w:after="160"/>
        <w:ind w:left="567" w:right="565"/>
        <w:jc w:val="center"/>
        <w:rPr>
          <w:rFonts w:ascii="GHEA Grapalat" w:hAnsi="GHEA Grapalat"/>
          <w:b/>
        </w:rPr>
      </w:pP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proofErr w:type="gramStart"/>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proofErr w:type="gramEnd"/>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proofErr w:type="gramStart"/>
      <w:r w:rsidRPr="00B138F3">
        <w:rPr>
          <w:rFonts w:ascii="GHEA Grapalat" w:eastAsiaTheme="minorHAnsi" w:hAnsi="GHEA Grapalat" w:cstheme="minorBidi"/>
        </w:rPr>
        <w:t xml:space="preserve">   (</w:t>
      </w:r>
      <w:proofErr w:type="gramEnd"/>
      <w:r w:rsidRPr="00B138F3">
        <w:rPr>
          <w:rFonts w:ascii="GHEA Grapalat" w:eastAsiaTheme="minorHAnsi" w:hAnsi="GHEA Grapalat" w:cstheme="minorBidi"/>
        </w:rPr>
        <w:t>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w:t>
      </w:r>
      <w:proofErr w:type="gramStart"/>
      <w:r w:rsidRPr="00B138F3">
        <w:rPr>
          <w:rFonts w:ascii="GHEA Grapalat" w:eastAsiaTheme="minorHAnsi" w:hAnsi="GHEA Grapalat" w:cstheme="minorBidi"/>
          <w:sz w:val="18"/>
          <w:szCs w:val="18"/>
        </w:rPr>
        <w:t>банка</w:t>
      </w:r>
      <w:proofErr w:type="gramEnd"/>
      <w:r w:rsidRPr="00B138F3">
        <w:rPr>
          <w:rFonts w:ascii="GHEA Grapalat" w:eastAsiaTheme="minorHAnsi" w:hAnsi="GHEA Grapalat" w:cstheme="minorBidi"/>
          <w:sz w:val="18"/>
          <w:szCs w:val="18"/>
        </w:rPr>
        <w:t xml:space="preserve"> выдающего гарантию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0A200A">
        <w:rPr>
          <w:rFonts w:ascii="GHEA Grapalat" w:eastAsiaTheme="minorHAnsi" w:hAnsi="GHEA Grapalat" w:cstheme="minorBidi"/>
          <w:sz w:val="18"/>
          <w:szCs w:val="18"/>
        </w:rPr>
        <w:t>*</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w:t>
      </w:r>
      <w:r w:rsidR="00286D44">
        <w:rPr>
          <w:rFonts w:ascii="GHEA Grapalat" w:eastAsiaTheme="minorHAnsi" w:hAnsi="GHEA Grapalat" w:cstheme="minorBidi"/>
        </w:rPr>
        <w:t xml:space="preserve">с момента выпуска и в силе </w:t>
      </w:r>
      <w:r w:rsidRPr="00665A01">
        <w:rPr>
          <w:rFonts w:ascii="GHEA Grapalat" w:eastAsiaTheme="minorHAnsi" w:hAnsi="GHEA Grapalat" w:cstheme="minorBidi"/>
        </w:rPr>
        <w:t xml:space="preserve">со дня вступления в силу договора N________________________ </w:t>
      </w:r>
      <w:proofErr w:type="gramStart"/>
      <w:r w:rsidRPr="00665A01">
        <w:rPr>
          <w:rFonts w:ascii="GHEA Grapalat" w:eastAsiaTheme="minorHAnsi" w:hAnsi="GHEA Grapalat" w:cstheme="minorBidi"/>
        </w:rPr>
        <w:t>заключаемого  между</w:t>
      </w:r>
      <w:proofErr w:type="gramEnd"/>
      <w:r w:rsidRPr="00665A01">
        <w:rPr>
          <w:rFonts w:ascii="GHEA Grapalat" w:eastAsiaTheme="minorHAnsi" w:hAnsi="GHEA Grapalat" w:cstheme="minorBidi"/>
        </w:rPr>
        <w:t xml:space="preserve">  бенефициаром и </w:t>
      </w:r>
      <w:del w:id="13" w:author="Inesa Kocharyan" w:date="2023-07-07T17:06:00Z">
        <w:r w:rsidRPr="00665A01" w:rsidDel="00286D44">
          <w:rPr>
            <w:rFonts w:ascii="GHEA Grapalat" w:eastAsiaTheme="minorHAnsi" w:hAnsi="GHEA Grapalat" w:cstheme="minorBidi"/>
          </w:rPr>
          <w:delText xml:space="preserve">   </w:delText>
        </w:r>
      </w:del>
    </w:p>
    <w:p w:rsidR="00A944D6" w:rsidRPr="00665A01" w:rsidRDefault="00286D44" w:rsidP="00A944D6">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4D6" w:rsidRPr="00665A01">
        <w:rPr>
          <w:rFonts w:ascii="GHEA Grapalat" w:eastAsiaTheme="minorHAnsi" w:hAnsi="GHEA Grapalat" w:cstheme="minorBidi"/>
          <w:sz w:val="18"/>
          <w:szCs w:val="18"/>
        </w:rPr>
        <w:t xml:space="preserve">номер заключаемого </w:t>
      </w:r>
      <w:proofErr w:type="spellStart"/>
      <w:r w:rsidR="00A944D6" w:rsidRPr="00665A01">
        <w:rPr>
          <w:rFonts w:ascii="GHEA Grapalat" w:eastAsiaTheme="minorHAnsi" w:hAnsi="GHEA Grapalat" w:cstheme="minorBidi"/>
          <w:sz w:val="18"/>
          <w:szCs w:val="18"/>
        </w:rPr>
        <w:t>договара</w:t>
      </w:r>
      <w:proofErr w:type="spellEnd"/>
    </w:p>
    <w:p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rsidR="00A944D6" w:rsidRPr="00665A01" w:rsidRDefault="00286D44"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принципалом   </w:t>
      </w:r>
      <w:proofErr w:type="gramStart"/>
      <w:r w:rsidR="00A944D6" w:rsidRPr="00665A01">
        <w:rPr>
          <w:rFonts w:ascii="GHEA Grapalat" w:eastAsiaTheme="minorHAnsi" w:hAnsi="GHEA Grapalat" w:cstheme="minorBidi"/>
        </w:rPr>
        <w:t>и  действует</w:t>
      </w:r>
      <w:proofErr w:type="gramEnd"/>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в</w:t>
      </w:r>
      <w:r w:rsidR="00A944D6" w:rsidRPr="00665A01">
        <w:rPr>
          <w:rFonts w:ascii="GHEA Grapalat" w:hAnsi="GHEA Grapalat"/>
        </w:rPr>
        <w:t>ключительно</w:t>
      </w:r>
      <w:r w:rsidR="00A944D6" w:rsidRPr="00665A01">
        <w:rPr>
          <w:rFonts w:ascii="GHEA Grapalat" w:eastAsiaTheme="minorHAnsi" w:hAnsi="GHEA Grapalat" w:cstheme="minorBidi"/>
        </w:rPr>
        <w:t xml:space="preserve">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девяностого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рабочего </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дня</w:t>
      </w:r>
      <w:r w:rsidR="00A944D6" w:rsidRPr="00665A01">
        <w:rPr>
          <w:rFonts w:ascii="GHEA Grapalat" w:eastAsiaTheme="minorHAnsi" w:hAnsi="GHEA Grapalat" w:cstheme="minorBidi"/>
          <w:lang w:val="hy-AM"/>
        </w:rPr>
        <w:t xml:space="preserve">   </w:t>
      </w:r>
      <w:r w:rsidR="00A944D6" w:rsidRPr="00665A01">
        <w:rPr>
          <w:rFonts w:ascii="GHEA Grapalat" w:eastAsiaTheme="minorHAnsi" w:hAnsi="GHEA Grapalat" w:cstheme="minorBidi"/>
        </w:rPr>
        <w:t xml:space="preserve">следующего за днем </w:t>
      </w:r>
    </w:p>
    <w:p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proofErr w:type="gramStart"/>
      <w:r w:rsidRPr="00665A01">
        <w:rPr>
          <w:rFonts w:ascii="GHEA Grapalat" w:hAnsi="GHEA Grapalat"/>
          <w:sz w:val="16"/>
          <w:szCs w:val="16"/>
        </w:rPr>
        <w:t>крайний  срок</w:t>
      </w:r>
      <w:proofErr w:type="gramEnd"/>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rsidR="00C055E0"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Pr>
          <w:rFonts w:ascii="GHEA Grapalat" w:eastAsiaTheme="minorHAnsi" w:hAnsi="GHEA Grapalat" w:cstheme="minorBidi"/>
        </w:rPr>
        <w:t>-----------------------------------------------------------------</w:t>
      </w:r>
    </w:p>
    <w:p w:rsidR="00C055E0" w:rsidRDefault="00C055E0" w:rsidP="00A944D6">
      <w:pPr>
        <w:pStyle w:val="af4"/>
        <w:shd w:val="clear" w:color="auto" w:fill="FFFFFF"/>
        <w:contextualSpacing/>
        <w:jc w:val="both"/>
        <w:rPr>
          <w:rFonts w:ascii="GHEA Grapalat" w:eastAsiaTheme="minorHAnsi" w:hAnsi="GHEA Grapalat" w:cstheme="minorBidi"/>
        </w:rPr>
      </w:pPr>
      <w:r>
        <w:rPr>
          <w:rStyle w:val="af5"/>
          <w:b w:val="0"/>
          <w:bCs w:val="0"/>
          <w:sz w:val="20"/>
          <w:szCs w:val="20"/>
        </w:rPr>
        <w:t xml:space="preserve">                                                                                                 адрес эл. почты секретаря</w:t>
      </w:r>
    </w:p>
    <w:p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 xml:space="preserve">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организованной с целью заключения </w:t>
      </w:r>
      <w:proofErr w:type="gramStart"/>
      <w:r w:rsidRPr="00665A01">
        <w:rPr>
          <w:rFonts w:ascii="GHEA Grapalat" w:eastAsiaTheme="minorHAnsi" w:hAnsi="GHEA Grapalat" w:cstheme="minorBidi"/>
        </w:rPr>
        <w:t>договора</w:t>
      </w:r>
      <w:proofErr w:type="gramEnd"/>
      <w:r w:rsidRPr="00665A01">
        <w:rPr>
          <w:rFonts w:ascii="GHEA Grapalat" w:eastAsiaTheme="minorHAnsi" w:hAnsi="GHEA Grapalat" w:cstheme="minorBidi"/>
        </w:rPr>
        <w:t xml:space="preserve"> упомянутого в пункте 1 настоящей гарантии. </w:t>
      </w:r>
    </w:p>
    <w:p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0" w:history="1">
        <w:proofErr w:type="gramStart"/>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roofErr w:type="gramEnd"/>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2D7993" w:rsidRPr="008842CE" w:rsidRDefault="002D7993" w:rsidP="002D7993">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rsidR="001005B0" w:rsidRPr="00B138F3" w:rsidRDefault="001005B0" w:rsidP="005B3A59">
      <w:pPr>
        <w:widowControl w:val="0"/>
        <w:spacing w:after="160"/>
        <w:ind w:left="567" w:right="565"/>
        <w:jc w:val="both"/>
        <w:rPr>
          <w:rFonts w:ascii="GHEA Grapalat" w:hAnsi="GHEA Grapalat"/>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FC10BB" w:rsidRDefault="00FC10BB">
      <w:pPr>
        <w:rPr>
          <w:rFonts w:ascii="GHEA Grapalat" w:hAnsi="GHEA Grapalat"/>
          <w:i/>
        </w:rPr>
      </w:pPr>
      <w:r>
        <w:rPr>
          <w:rFonts w:ascii="GHEA Grapalat" w:hAnsi="GHEA Grapalat"/>
          <w:i/>
        </w:rPr>
        <w:br w:type="page"/>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 xml:space="preserve">под кодом </w:t>
      </w:r>
      <w:r w:rsidR="005A2CBE">
        <w:rPr>
          <w:rFonts w:ascii="GHEA Grapalat" w:hAnsi="GHEA Grapalat"/>
          <w:i/>
        </w:rPr>
        <w:t>ԳՀ-ԱՊՁԲ-ՄՍԿՀ-26/05</w:t>
      </w:r>
      <w:r w:rsidRPr="00B138F3">
        <w:rPr>
          <w:rStyle w:val="af6"/>
          <w:rFonts w:ascii="GHEA Grapalat" w:hAnsi="GHEA Grapalat"/>
          <w:i/>
        </w:rPr>
        <w:footnoteReference w:customMarkFollows="1" w:id="18"/>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W w:w="0" w:type="auto"/>
        <w:tblLook w:val="04A0" w:firstRow="1" w:lastRow="0" w:firstColumn="1" w:lastColumn="0" w:noHBand="0" w:noVBand="1"/>
      </w:tblPr>
      <w:tblGrid>
        <w:gridCol w:w="4673"/>
        <w:gridCol w:w="4397"/>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proofErr w:type="gramStart"/>
            <w:r w:rsidRPr="00B138F3">
              <w:rPr>
                <w:rFonts w:ascii="GHEA Grapalat" w:hAnsi="GHEA Grapalat"/>
              </w:rPr>
              <w:t>сч</w:t>
            </w:r>
            <w:proofErr w:type="spellEnd"/>
            <w:r w:rsidRPr="00B138F3">
              <w:rPr>
                <w:rFonts w:ascii="GHEA Grapalat" w:hAnsi="GHEA Grapalat"/>
              </w:rPr>
              <w:t>.№</w:t>
            </w:r>
            <w:proofErr w:type="gramEnd"/>
            <w:r w:rsidRPr="00B138F3">
              <w:rPr>
                <w:rFonts w:ascii="GHEA Grapalat" w:hAnsi="GHEA Grapalat"/>
              </w:rPr>
              <w:t>)</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proofErr w:type="gramStart"/>
      <w:r w:rsidRPr="00B138F3">
        <w:rPr>
          <w:rFonts w:ascii="GHEA Grapalat" w:hAnsi="GHEA Grapalat" w:cs="Sylfaen"/>
        </w:rPr>
        <w:lastRenderedPageBreak/>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A943A0" w:rsidRPr="00B138F3" w:rsidRDefault="00A943A0" w:rsidP="00A943A0">
      <w:pPr>
        <w:widowControl w:val="0"/>
        <w:spacing w:after="160"/>
        <w:ind w:firstLine="567"/>
        <w:jc w:val="right"/>
        <w:rPr>
          <w:rFonts w:ascii="GHEA Grapalat" w:hAnsi="GHEA Grapalat" w:cs="Arial"/>
          <w:b/>
        </w:rPr>
      </w:pPr>
      <w:r w:rsidRPr="00B138F3">
        <w:rPr>
          <w:rFonts w:ascii="GHEA Grapalat" w:hAnsi="GHEA Grapalat"/>
          <w:b/>
        </w:rPr>
        <w:lastRenderedPageBreak/>
        <w:t>Приложение № 5</w:t>
      </w:r>
      <w:r>
        <w:rPr>
          <w:rFonts w:ascii="GHEA Grapalat" w:hAnsi="GHEA Grapalat"/>
          <w:b/>
        </w:rPr>
        <w:t>.2</w:t>
      </w:r>
    </w:p>
    <w:p w:rsidR="00A943A0" w:rsidRPr="00B138F3" w:rsidRDefault="00A943A0" w:rsidP="00A943A0">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под кодом </w:t>
      </w:r>
      <w:r w:rsidR="005A2CBE">
        <w:rPr>
          <w:rFonts w:ascii="GHEA Grapalat" w:hAnsi="GHEA Grapalat"/>
          <w:b/>
          <w:sz w:val="24"/>
          <w:szCs w:val="24"/>
        </w:rPr>
        <w:t>ԳՀ-ԱՊՁԲ-ՄՍԿՀ-26/05</w:t>
      </w:r>
      <w:r w:rsidRPr="00B138F3">
        <w:rPr>
          <w:rStyle w:val="af6"/>
          <w:rFonts w:ascii="GHEA Grapalat" w:hAnsi="GHEA Grapalat"/>
          <w:b/>
          <w:sz w:val="24"/>
          <w:szCs w:val="24"/>
        </w:rPr>
        <w:footnoteReference w:customMarkFollows="1" w:id="20"/>
        <w:t>*</w:t>
      </w:r>
    </w:p>
    <w:p w:rsidR="00A943A0" w:rsidRPr="00B138F3" w:rsidRDefault="00A943A0" w:rsidP="00A943A0">
      <w:pPr>
        <w:widowControl w:val="0"/>
        <w:spacing w:after="160"/>
        <w:ind w:left="567" w:right="565"/>
        <w:jc w:val="center"/>
        <w:rPr>
          <w:rFonts w:ascii="GHEA Grapalat" w:hAnsi="GHEA Grapalat"/>
          <w:b/>
        </w:rPr>
      </w:pPr>
    </w:p>
    <w:p w:rsidR="00A943A0" w:rsidRPr="00B138F3" w:rsidRDefault="00A943A0" w:rsidP="00A943A0">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rsidR="00A943A0" w:rsidRPr="00B138F3" w:rsidRDefault="00A943A0" w:rsidP="00A943A0">
      <w:pPr>
        <w:widowControl w:val="0"/>
        <w:spacing w:after="160"/>
        <w:ind w:left="567" w:right="565"/>
        <w:jc w:val="center"/>
        <w:rPr>
          <w:rFonts w:ascii="GHEA Grapalat" w:hAnsi="GHEA Grapalat"/>
          <w:b/>
        </w:rPr>
      </w:pPr>
      <w:r w:rsidRPr="00B138F3">
        <w:rPr>
          <w:rFonts w:ascii="GHEA Grapalat" w:hAnsi="GHEA Grapalat"/>
          <w:b/>
        </w:rPr>
        <w:t xml:space="preserve">(обеспечение </w:t>
      </w:r>
      <w:r>
        <w:rPr>
          <w:rFonts w:ascii="GHEA Grapalat" w:hAnsi="GHEA Grapalat"/>
          <w:b/>
        </w:rPr>
        <w:t>предоплаты</w:t>
      </w:r>
      <w:r w:rsidRPr="00B138F3">
        <w:rPr>
          <w:rFonts w:ascii="GHEA Grapalat" w:hAnsi="GHEA Grapalat"/>
          <w:b/>
        </w:rPr>
        <w:t>)</w:t>
      </w:r>
    </w:p>
    <w:p w:rsidR="00A943A0" w:rsidRPr="00B138F3" w:rsidRDefault="00A943A0" w:rsidP="00A943A0">
      <w:pPr>
        <w:widowControl w:val="0"/>
        <w:spacing w:after="160"/>
        <w:ind w:left="567" w:right="565"/>
        <w:jc w:val="center"/>
        <w:rPr>
          <w:rFonts w:ascii="GHEA Grapalat" w:hAnsi="GHEA Grapalat"/>
          <w:b/>
        </w:rPr>
      </w:pPr>
    </w:p>
    <w:p w:rsidR="00A943A0" w:rsidRPr="00731BFC"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rPr>
      </w:pPr>
      <w:r w:rsidRPr="00731BFC">
        <w:rPr>
          <w:rFonts w:ascii="GHEA Grapalat" w:eastAsiaTheme="minorHAnsi" w:hAnsi="GHEA Grapalat" w:cstheme="minorBidi"/>
        </w:rPr>
        <w:t xml:space="preserve">1. </w:t>
      </w:r>
      <w:proofErr w:type="gramStart"/>
      <w:r w:rsidRPr="00731BFC">
        <w:rPr>
          <w:rFonts w:ascii="GHEA Grapalat" w:eastAsiaTheme="minorHAnsi" w:hAnsi="GHEA Grapalat" w:cstheme="minorBidi"/>
        </w:rPr>
        <w:t>Настоящая  гарантия</w:t>
      </w:r>
      <w:proofErr w:type="gramEnd"/>
      <w:r w:rsidRPr="00731BFC">
        <w:rPr>
          <w:rFonts w:ascii="GHEA Grapalat" w:eastAsiaTheme="minorHAnsi" w:hAnsi="GHEA Grapalat" w:cstheme="minorBidi"/>
        </w:rPr>
        <w:t xml:space="preserve">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731BFC">
        <w:rPr>
          <w:rFonts w:eastAsiaTheme="minorHAnsi" w:cstheme="minorBidi"/>
        </w:rPr>
        <w:t>N</w:t>
      </w:r>
      <w:r w:rsidRPr="00731BFC">
        <w:rPr>
          <w:rFonts w:eastAsiaTheme="minorHAnsi" w:cstheme="minorBidi"/>
          <w:lang w:val="hy-AM"/>
        </w:rPr>
        <w:t xml:space="preserve">  </w:t>
      </w:r>
      <w:r w:rsidRPr="00731BFC">
        <w:rPr>
          <w:rStyle w:val="af5"/>
          <w:rFonts w:ascii="GHEA Grapalat" w:hAnsi="GHEA Grapalat"/>
          <w:sz w:val="20"/>
          <w:szCs w:val="20"/>
          <w:u w:val="single"/>
          <w:lang w:val="hy-AM"/>
        </w:rPr>
        <w:tab/>
      </w:r>
      <w:r w:rsidRPr="00731BFC">
        <w:rPr>
          <w:rStyle w:val="af5"/>
          <w:rFonts w:ascii="GHEA Grapalat" w:hAnsi="GHEA Grapalat"/>
          <w:sz w:val="20"/>
          <w:szCs w:val="20"/>
          <w:u w:val="single"/>
        </w:rPr>
        <w:t>___________</w:t>
      </w:r>
      <w:r w:rsidRPr="00731BFC">
        <w:rPr>
          <w:rFonts w:ascii="GHEA Grapalat" w:eastAsiaTheme="minorHAnsi" w:hAnsi="GHEA Grapalat" w:cstheme="minorBidi"/>
        </w:rPr>
        <w:t>заключаемым между</w:t>
      </w:r>
    </w:p>
    <w:p w:rsidR="00A943A0" w:rsidRPr="00731BFC"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731BFC">
        <w:rPr>
          <w:rStyle w:val="af5"/>
          <w:rFonts w:ascii="GHEA Grapalat" w:hAnsi="GHEA Grapalat"/>
          <w:sz w:val="20"/>
          <w:szCs w:val="20"/>
        </w:rPr>
        <w:t xml:space="preserve">                                                    </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lang w:val="hy-AM"/>
        </w:rPr>
        <w:tab/>
      </w:r>
      <w:r w:rsidRPr="00731BFC">
        <w:rPr>
          <w:rStyle w:val="af5"/>
          <w:rFonts w:ascii="GHEA Grapalat" w:hAnsi="GHEA Grapalat"/>
          <w:b w:val="0"/>
          <w:sz w:val="20"/>
          <w:szCs w:val="20"/>
          <w:lang w:val="hy-AM"/>
        </w:rPr>
        <w:tab/>
      </w:r>
      <w:r w:rsidRPr="00731BFC">
        <w:rPr>
          <w:rStyle w:val="af5"/>
          <w:rFonts w:ascii="GHEA Grapalat" w:hAnsi="GHEA Grapalat"/>
          <w:b w:val="0"/>
          <w:sz w:val="20"/>
          <w:szCs w:val="20"/>
        </w:rPr>
        <w:t xml:space="preserve">           </w:t>
      </w:r>
      <w:r w:rsidRPr="00731BFC">
        <w:rPr>
          <w:rStyle w:val="af5"/>
          <w:rFonts w:ascii="GHEA Grapalat" w:hAnsi="GHEA Grapalat"/>
          <w:b w:val="0"/>
          <w:sz w:val="16"/>
          <w:szCs w:val="16"/>
        </w:rPr>
        <w:t>номер заключаемого договора</w:t>
      </w:r>
      <w:r w:rsidRPr="00731BFC">
        <w:rPr>
          <w:rFonts w:ascii="GHEA Grapalat" w:eastAsiaTheme="minorHAnsi" w:hAnsi="GHEA Grapalat"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731BFC">
        <w:rPr>
          <w:rFonts w:ascii="GHEA Grapalat" w:hAnsi="GHEA Grapalat"/>
          <w:sz w:val="20"/>
          <w:szCs w:val="20"/>
          <w:u w:val="single"/>
        </w:rPr>
        <w:t>______________________</w:t>
      </w:r>
      <w:r w:rsidRPr="00731BFC">
        <w:rPr>
          <w:rFonts w:ascii="GHEA Grapalat" w:hAnsi="GHEA Grapalat"/>
          <w:sz w:val="20"/>
          <w:szCs w:val="20"/>
          <w:lang w:val="hy-AM"/>
        </w:rPr>
        <w:t xml:space="preserve"> </w:t>
      </w:r>
      <w:proofErr w:type="gramStart"/>
      <w:r w:rsidRPr="00731BFC">
        <w:rPr>
          <w:rFonts w:ascii="GHEA Grapalat" w:eastAsiaTheme="minorHAnsi" w:hAnsi="GHEA Grapalat" w:cstheme="minorBidi"/>
        </w:rPr>
        <w:t xml:space="preserve">   (</w:t>
      </w:r>
      <w:proofErr w:type="gramEnd"/>
      <w:r w:rsidRPr="00731BFC">
        <w:rPr>
          <w:rFonts w:ascii="GHEA Grapalat" w:eastAsiaTheme="minorHAnsi" w:hAnsi="GHEA Grapalat" w:cstheme="minorBidi"/>
        </w:rPr>
        <w:t>далее-бенефициар)   и</w:t>
      </w:r>
      <w:r w:rsidRPr="00731BFC">
        <w:rPr>
          <w:rStyle w:val="af5"/>
          <w:rFonts w:ascii="GHEA Grapalat" w:hAnsi="GHEA Grapalat"/>
          <w:b w:val="0"/>
          <w:sz w:val="20"/>
          <w:szCs w:val="20"/>
        </w:rPr>
        <w:t xml:space="preserve">     </w:t>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Style w:val="af5"/>
          <w:rFonts w:ascii="GHEA Grapalat" w:hAnsi="GHEA Grapalat"/>
          <w:b w:val="0"/>
          <w:sz w:val="20"/>
          <w:szCs w:val="20"/>
          <w:u w:val="single"/>
          <w:lang w:val="hy-AM"/>
        </w:rPr>
        <w:tab/>
      </w:r>
      <w:r w:rsidRPr="00731BFC">
        <w:rPr>
          <w:rFonts w:eastAsiaTheme="minorHAnsi" w:cstheme="minorBidi"/>
        </w:rPr>
        <w:t xml:space="preserve">    </w:t>
      </w:r>
    </w:p>
    <w:p w:rsidR="00A943A0" w:rsidRPr="00731BFC" w:rsidRDefault="00A943A0" w:rsidP="00A943A0">
      <w:pPr>
        <w:pStyle w:val="af4"/>
        <w:shd w:val="clear" w:color="auto" w:fill="FFFFFF"/>
        <w:spacing w:before="0" w:beforeAutospacing="0" w:after="0" w:afterAutospacing="0"/>
        <w:ind w:left="-142"/>
        <w:rPr>
          <w:rStyle w:val="af5"/>
          <w:rFonts w:ascii="GHEA Grapalat" w:hAnsi="GHEA Grapalat"/>
          <w:b w:val="0"/>
          <w:sz w:val="16"/>
          <w:szCs w:val="16"/>
        </w:rPr>
      </w:pPr>
      <w:r w:rsidRPr="00731BFC">
        <w:rPr>
          <w:rStyle w:val="af5"/>
          <w:rFonts w:ascii="GHEA Grapalat" w:hAnsi="GHEA Grapalat"/>
          <w:b w:val="0"/>
          <w:sz w:val="18"/>
          <w:szCs w:val="18"/>
        </w:rPr>
        <w:t xml:space="preserve"> </w:t>
      </w:r>
      <w:r w:rsidRPr="00731BFC">
        <w:rPr>
          <w:rStyle w:val="af5"/>
          <w:rFonts w:ascii="GHEA Grapalat" w:hAnsi="GHEA Grapalat"/>
          <w:b w:val="0"/>
          <w:sz w:val="16"/>
          <w:szCs w:val="16"/>
        </w:rPr>
        <w:t>наименование заказчика                                                                  наименование отобранного участника</w:t>
      </w:r>
    </w:p>
    <w:p w:rsidR="00A943A0" w:rsidRPr="00731BFC" w:rsidRDefault="00A943A0" w:rsidP="00A943A0">
      <w:pPr>
        <w:pStyle w:val="af4"/>
        <w:shd w:val="clear" w:color="auto" w:fill="FFFFFF"/>
        <w:spacing w:before="0" w:beforeAutospacing="0" w:after="0" w:afterAutospacing="0"/>
        <w:ind w:left="-142"/>
        <w:rPr>
          <w:rFonts w:cs="Sylfaen"/>
          <w:sz w:val="16"/>
          <w:szCs w:val="16"/>
          <w:vertAlign w:val="superscript"/>
          <w:lang w:val="hy-AM"/>
        </w:rPr>
      </w:pPr>
      <w:r w:rsidRPr="00731BFC">
        <w:rPr>
          <w:rStyle w:val="af5"/>
          <w:rFonts w:ascii="GHEA Grapalat" w:hAnsi="GHEA Grapalat"/>
          <w:b w:val="0"/>
          <w:sz w:val="16"/>
          <w:szCs w:val="16"/>
        </w:rPr>
        <w:t xml:space="preserve">                                                                </w:t>
      </w:r>
      <w:r w:rsidRPr="00731BFC">
        <w:rPr>
          <w:rStyle w:val="af5"/>
          <w:rFonts w:ascii="GHEA Grapalat" w:hAnsi="GHEA Grapalat"/>
          <w:b w:val="0"/>
          <w:sz w:val="16"/>
          <w:szCs w:val="16"/>
          <w:lang w:val="hy-AM"/>
        </w:rPr>
        <w:tab/>
      </w:r>
    </w:p>
    <w:p w:rsidR="00A943A0" w:rsidRPr="00731BFC" w:rsidRDefault="00A943A0" w:rsidP="00A943A0">
      <w:pPr>
        <w:pStyle w:val="af4"/>
        <w:shd w:val="clear" w:color="auto" w:fill="FFFFFF"/>
        <w:spacing w:before="0" w:beforeAutospacing="0" w:after="0" w:afterAutospacing="0"/>
        <w:jc w:val="both"/>
        <w:rPr>
          <w:rFonts w:ascii="GHEA Grapalat" w:hAnsi="GHEA Grapalat"/>
          <w:sz w:val="20"/>
          <w:szCs w:val="20"/>
        </w:rPr>
      </w:pPr>
      <w:r w:rsidRPr="00731BFC">
        <w:rPr>
          <w:rFonts w:eastAsiaTheme="minorHAnsi" w:cstheme="minorBidi"/>
        </w:rPr>
        <w:t>(</w:t>
      </w:r>
      <w:r w:rsidRPr="00731BFC">
        <w:rPr>
          <w:rFonts w:ascii="GHEA Grapalat" w:eastAsiaTheme="minorHAnsi" w:hAnsi="GHEA Grapalat" w:cstheme="minorBidi"/>
        </w:rPr>
        <w:t xml:space="preserve">далее-принципал). </w:t>
      </w:r>
    </w:p>
    <w:p w:rsidR="00A943A0" w:rsidRPr="00731BFC" w:rsidRDefault="00A943A0" w:rsidP="00A943A0">
      <w:pPr>
        <w:pStyle w:val="af4"/>
        <w:shd w:val="clear" w:color="auto" w:fill="FFFFFF"/>
        <w:spacing w:before="0" w:beforeAutospacing="0" w:after="0" w:afterAutospacing="0"/>
        <w:ind w:firstLine="375"/>
        <w:jc w:val="both"/>
        <w:rPr>
          <w:rStyle w:val="af5"/>
          <w:rFonts w:ascii="GHEA Grapalat" w:hAnsi="GHEA Grapalat"/>
          <w:sz w:val="20"/>
          <w:szCs w:val="20"/>
          <w:lang w:val="hy-AM"/>
        </w:rPr>
      </w:pPr>
      <w:r w:rsidRPr="00731BFC">
        <w:rPr>
          <w:rStyle w:val="af5"/>
          <w:rFonts w:ascii="GHEA Grapalat" w:hAnsi="GHEA Grapalat"/>
          <w:sz w:val="20"/>
          <w:szCs w:val="20"/>
          <w:lang w:val="hy-AM"/>
        </w:rPr>
        <w:tab/>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w:t>
      </w:r>
      <w:proofErr w:type="gramStart"/>
      <w:r w:rsidRPr="00B138F3">
        <w:rPr>
          <w:rFonts w:ascii="GHEA Grapalat" w:eastAsiaTheme="minorHAnsi" w:hAnsi="GHEA Grapalat" w:cstheme="minorBidi"/>
          <w:sz w:val="18"/>
          <w:szCs w:val="18"/>
        </w:rPr>
        <w:t>банка</w:t>
      </w:r>
      <w:proofErr w:type="gramEnd"/>
      <w:r w:rsidRPr="00B138F3">
        <w:rPr>
          <w:rFonts w:ascii="GHEA Grapalat" w:eastAsiaTheme="minorHAnsi" w:hAnsi="GHEA Grapalat" w:cstheme="minorBidi"/>
          <w:sz w:val="18"/>
          <w:szCs w:val="18"/>
        </w:rPr>
        <w:t xml:space="preserve"> выдающего гарантию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w:t>
      </w:r>
      <w:proofErr w:type="gramStart"/>
      <w:r w:rsidRPr="00B138F3">
        <w:rPr>
          <w:rFonts w:ascii="GHEA Grapalat" w:eastAsiaTheme="minorHAnsi" w:hAnsi="GHEA Grapalat" w:cstheme="minorBidi"/>
        </w:rPr>
        <w:t>сроки</w:t>
      </w:r>
      <w:proofErr w:type="gramEnd"/>
      <w:r w:rsidRPr="00B138F3">
        <w:rPr>
          <w:rFonts w:ascii="GHEA Grapalat" w:eastAsiaTheme="minorHAnsi" w:hAnsi="GHEA Grapalat" w:cstheme="minorBidi"/>
        </w:rPr>
        <w:t xml:space="preserve"> установленные настоящей гарантией, выплатить бенефициару ----------------------------------------------------- </w:t>
      </w:r>
    </w:p>
    <w:p w:rsidR="00A943A0" w:rsidRPr="00B138F3" w:rsidRDefault="00A943A0" w:rsidP="00A943A0">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20BCE">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B138F3" w:rsidRDefault="00A943A0" w:rsidP="00A943A0">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ED3611">
        <w:rPr>
          <w:rFonts w:ascii="GHEA Grapalat" w:eastAsiaTheme="minorHAnsi" w:hAnsi="GHEA Grapalat" w:cstheme="minorBidi"/>
          <w:sz w:val="18"/>
          <w:szCs w:val="18"/>
        </w:rPr>
        <w:t>*</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rsidR="00A943A0" w:rsidRPr="00B138F3"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w:t>
      </w:r>
      <w:proofErr w:type="gramStart"/>
      <w:r w:rsidRPr="00B138F3">
        <w:rPr>
          <w:rFonts w:ascii="GHEA Grapalat" w:eastAsiaTheme="minorHAnsi" w:hAnsi="GHEA Grapalat" w:cstheme="minorBidi"/>
        </w:rPr>
        <w:t>лица</w:t>
      </w:r>
      <w:r>
        <w:rPr>
          <w:rFonts w:ascii="GHEA Grapalat" w:eastAsiaTheme="minorHAnsi" w:hAnsi="GHEA Grapalat" w:cstheme="minorBidi"/>
        </w:rPr>
        <w:t xml:space="preserve"> </w:t>
      </w:r>
      <w:r w:rsidRPr="00B138F3">
        <w:rPr>
          <w:rFonts w:ascii="GHEA Grapalat" w:eastAsiaTheme="minorHAnsi" w:hAnsi="GHEA Grapalat" w:cstheme="minorBidi"/>
        </w:rPr>
        <w:t xml:space="preserve"> выдающего</w:t>
      </w:r>
      <w:proofErr w:type="gramEnd"/>
      <w:r w:rsidRPr="00B138F3">
        <w:rPr>
          <w:rFonts w:ascii="GHEA Grapalat" w:eastAsiaTheme="minorHAnsi" w:hAnsi="GHEA Grapalat" w:cstheme="minorBidi"/>
        </w:rPr>
        <w:t xml:space="preserve"> гарантию.</w:t>
      </w:r>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r w:rsidRPr="00910F01">
        <w:rPr>
          <w:rFonts w:ascii="GHEA Grapalat" w:eastAsiaTheme="minorHAnsi" w:hAnsi="GHEA Grapalat" w:cstheme="minorBidi"/>
        </w:rPr>
        <w:t xml:space="preserve">5. Гарантия действует </w:t>
      </w:r>
      <w:r w:rsidR="00AD57B3">
        <w:rPr>
          <w:rFonts w:ascii="GHEA Grapalat" w:eastAsiaTheme="minorHAnsi" w:hAnsi="GHEA Grapalat" w:cstheme="minorBidi"/>
        </w:rPr>
        <w:t xml:space="preserve">с момента выпуска и в силе </w:t>
      </w:r>
      <w:r w:rsidRPr="00910F01">
        <w:rPr>
          <w:rFonts w:ascii="GHEA Grapalat" w:eastAsiaTheme="minorHAnsi" w:hAnsi="GHEA Grapalat" w:cstheme="minorBidi"/>
        </w:rPr>
        <w:t xml:space="preserve">со дня вступления в силу договора N________________________ </w:t>
      </w:r>
      <w:proofErr w:type="gramStart"/>
      <w:r w:rsidRPr="00910F01">
        <w:rPr>
          <w:rFonts w:ascii="GHEA Grapalat" w:eastAsiaTheme="minorHAnsi" w:hAnsi="GHEA Grapalat" w:cstheme="minorBidi"/>
        </w:rPr>
        <w:t>заключаемого  между</w:t>
      </w:r>
      <w:proofErr w:type="gramEnd"/>
      <w:r w:rsidRPr="00910F01">
        <w:rPr>
          <w:rFonts w:ascii="GHEA Grapalat" w:eastAsiaTheme="minorHAnsi" w:hAnsi="GHEA Grapalat" w:cstheme="minorBidi"/>
        </w:rPr>
        <w:t xml:space="preserve">  бенефициаром и</w:t>
      </w:r>
      <w:del w:id="14" w:author="Inesa Kocharyan" w:date="2023-07-07T17:08:00Z">
        <w:r w:rsidRPr="00910F01" w:rsidDel="00AD57B3">
          <w:rPr>
            <w:rFonts w:ascii="GHEA Grapalat" w:eastAsiaTheme="minorHAnsi" w:hAnsi="GHEA Grapalat" w:cstheme="minorBidi"/>
          </w:rPr>
          <w:delText xml:space="preserve"> </w:delText>
        </w:r>
      </w:del>
      <w:r w:rsidRPr="00910F01">
        <w:rPr>
          <w:rFonts w:ascii="GHEA Grapalat" w:eastAsiaTheme="minorHAnsi" w:hAnsi="GHEA Grapalat" w:cstheme="minorBidi"/>
        </w:rPr>
        <w:t xml:space="preserve">  </w:t>
      </w:r>
    </w:p>
    <w:p w:rsidR="00A943A0" w:rsidRPr="00910F01" w:rsidRDefault="00AD57B3" w:rsidP="00A943A0">
      <w:pPr>
        <w:pStyle w:val="af4"/>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A943A0" w:rsidRPr="00910F01">
        <w:rPr>
          <w:rFonts w:ascii="GHEA Grapalat" w:eastAsiaTheme="minorHAnsi" w:hAnsi="GHEA Grapalat" w:cstheme="minorBidi"/>
          <w:sz w:val="18"/>
          <w:szCs w:val="18"/>
        </w:rPr>
        <w:t xml:space="preserve">номер заключаемого </w:t>
      </w:r>
      <w:proofErr w:type="spellStart"/>
      <w:r w:rsidR="00A943A0" w:rsidRPr="00910F01">
        <w:rPr>
          <w:rFonts w:ascii="GHEA Grapalat" w:eastAsiaTheme="minorHAnsi" w:hAnsi="GHEA Grapalat" w:cstheme="minorBidi"/>
          <w:sz w:val="18"/>
          <w:szCs w:val="18"/>
        </w:rPr>
        <w:t>договара</w:t>
      </w:r>
      <w:proofErr w:type="spellEnd"/>
    </w:p>
    <w:p w:rsidR="00A943A0" w:rsidRPr="00910F01" w:rsidRDefault="00A943A0" w:rsidP="00A943A0">
      <w:pPr>
        <w:pStyle w:val="af4"/>
        <w:shd w:val="clear" w:color="auto" w:fill="FFFFFF"/>
        <w:ind w:firstLine="374"/>
        <w:contextualSpacing/>
        <w:jc w:val="both"/>
        <w:rPr>
          <w:rFonts w:ascii="GHEA Grapalat" w:eastAsiaTheme="minorHAnsi" w:hAnsi="GHEA Grapalat" w:cstheme="minorBidi"/>
        </w:rPr>
      </w:pPr>
    </w:p>
    <w:p w:rsidR="00A943A0" w:rsidRPr="00910F01" w:rsidRDefault="00AD57B3" w:rsidP="00A943A0">
      <w:pPr>
        <w:pStyle w:val="af4"/>
        <w:shd w:val="clear" w:color="auto" w:fill="FFFFFF"/>
        <w:contextualSpacing/>
        <w:jc w:val="both"/>
        <w:rPr>
          <w:rFonts w:ascii="GHEA Grapalat" w:eastAsiaTheme="minorHAnsi" w:hAnsi="GHEA Grapalat" w:cstheme="minorBidi"/>
          <w:lang w:val="hy-AM"/>
        </w:rPr>
      </w:pPr>
      <w:proofErr w:type="gramStart"/>
      <w:r w:rsidRPr="00910F01">
        <w:rPr>
          <w:rFonts w:ascii="GHEA Grapalat" w:eastAsiaTheme="minorHAnsi" w:hAnsi="GHEA Grapalat" w:cstheme="minorBidi"/>
        </w:rPr>
        <w:t xml:space="preserve">принципалом  </w:t>
      </w:r>
      <w:r w:rsidR="00A943A0" w:rsidRPr="00910F01">
        <w:rPr>
          <w:rFonts w:ascii="GHEA Grapalat" w:eastAsiaTheme="minorHAnsi" w:hAnsi="GHEA Grapalat" w:cstheme="minorBidi"/>
        </w:rPr>
        <w:t>и</w:t>
      </w:r>
      <w:proofErr w:type="gramEnd"/>
      <w:r w:rsidR="00A943A0" w:rsidRPr="00910F01">
        <w:rPr>
          <w:rFonts w:ascii="GHEA Grapalat" w:eastAsiaTheme="minorHAnsi" w:hAnsi="GHEA Grapalat" w:cstheme="minorBidi"/>
        </w:rPr>
        <w:t xml:space="preserve">  действует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в</w:t>
      </w:r>
      <w:r w:rsidR="00A943A0" w:rsidRPr="00910F01">
        <w:rPr>
          <w:rFonts w:ascii="GHEA Grapalat" w:hAnsi="GHEA Grapalat"/>
        </w:rPr>
        <w:t>ключительно</w:t>
      </w:r>
      <w:r w:rsidR="00A943A0" w:rsidRPr="00910F01">
        <w:rPr>
          <w:rFonts w:ascii="GHEA Grapalat" w:eastAsiaTheme="minorHAnsi" w:hAnsi="GHEA Grapalat" w:cstheme="minorBidi"/>
        </w:rPr>
        <w:t xml:space="preserve">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девяностого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рабочего </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дня</w:t>
      </w:r>
      <w:r w:rsidR="00A943A0" w:rsidRPr="00910F01">
        <w:rPr>
          <w:rFonts w:ascii="GHEA Grapalat" w:eastAsiaTheme="minorHAnsi" w:hAnsi="GHEA Grapalat" w:cstheme="minorBidi"/>
          <w:lang w:val="hy-AM"/>
        </w:rPr>
        <w:t xml:space="preserve">   </w:t>
      </w:r>
      <w:r w:rsidR="00A943A0" w:rsidRPr="00910F01">
        <w:rPr>
          <w:rFonts w:ascii="GHEA Grapalat" w:eastAsiaTheme="minorHAnsi" w:hAnsi="GHEA Grapalat" w:cstheme="minorBidi"/>
        </w:rPr>
        <w:t xml:space="preserve">следующего за днем </w:t>
      </w:r>
    </w:p>
    <w:p w:rsidR="00A943A0" w:rsidRPr="00910F01" w:rsidRDefault="00A943A0" w:rsidP="00A943A0">
      <w:pPr>
        <w:pStyle w:val="af4"/>
        <w:shd w:val="clear" w:color="auto" w:fill="FFFFFF"/>
        <w:contextualSpacing/>
        <w:jc w:val="both"/>
        <w:rPr>
          <w:rFonts w:ascii="GHEA Grapalat" w:eastAsiaTheme="minorHAnsi" w:hAnsi="GHEA Grapalat" w:cstheme="minorBidi"/>
          <w:sz w:val="18"/>
          <w:szCs w:val="18"/>
          <w:lang w:val="hy-AM"/>
        </w:rPr>
      </w:pPr>
    </w:p>
    <w:p w:rsidR="00A943A0" w:rsidRPr="00910F01" w:rsidRDefault="00A943A0" w:rsidP="00A943A0">
      <w:pPr>
        <w:pStyle w:val="af4"/>
        <w:shd w:val="clear" w:color="auto" w:fill="FFFFFF"/>
        <w:contextualSpacing/>
        <w:jc w:val="center"/>
        <w:rPr>
          <w:rFonts w:eastAsiaTheme="minorHAnsi" w:cstheme="minorBidi"/>
        </w:rPr>
      </w:pPr>
      <w:r w:rsidRPr="00910F01">
        <w:rPr>
          <w:rFonts w:ascii="GHEA Grapalat" w:eastAsiaTheme="minorHAnsi" w:hAnsi="GHEA Grapalat" w:cstheme="minorBidi"/>
          <w:lang w:val="hy-AM"/>
        </w:rPr>
        <w:t>--------------------------------------------------------</w:t>
      </w:r>
      <w:r w:rsidRPr="00910F01">
        <w:rPr>
          <w:rFonts w:ascii="GHEA Grapalat" w:eastAsiaTheme="minorHAnsi" w:hAnsi="GHEA Grapalat" w:cstheme="minorBidi"/>
        </w:rPr>
        <w:t>------------------</w:t>
      </w:r>
      <w:r w:rsidRPr="00910F01">
        <w:rPr>
          <w:rFonts w:ascii="GHEA Grapalat" w:eastAsiaTheme="minorHAnsi" w:hAnsi="GHEA Grapalat" w:cstheme="minorBidi"/>
          <w:lang w:val="hy-AM"/>
        </w:rPr>
        <w:t>----------------------</w:t>
      </w:r>
      <w:r w:rsidRPr="00910F01">
        <w:rPr>
          <w:rFonts w:eastAsiaTheme="minorHAnsi" w:cstheme="minorBidi"/>
        </w:rPr>
        <w:t xml:space="preserve"> </w:t>
      </w:r>
      <w:r w:rsidRPr="00910F01">
        <w:rPr>
          <w:rFonts w:eastAsiaTheme="minorHAnsi" w:cstheme="minorBidi"/>
          <w:lang w:val="hy-AM"/>
        </w:rPr>
        <w:t>.</w:t>
      </w:r>
      <w:r w:rsidRPr="00910F01">
        <w:rPr>
          <w:rFonts w:eastAsiaTheme="minorHAnsi" w:cstheme="minorBidi"/>
        </w:rPr>
        <w:t xml:space="preserve">           </w:t>
      </w:r>
      <w:proofErr w:type="gramStart"/>
      <w:r w:rsidR="00033F41" w:rsidRPr="00910F01">
        <w:rPr>
          <w:rFonts w:ascii="GHEA Grapalat" w:hAnsi="GHEA Grapalat"/>
          <w:sz w:val="16"/>
          <w:szCs w:val="16"/>
        </w:rPr>
        <w:t>крайний</w:t>
      </w:r>
      <w:r w:rsidRPr="00910F01">
        <w:rPr>
          <w:rFonts w:ascii="GHEA Grapalat" w:hAnsi="GHEA Grapalat"/>
          <w:sz w:val="16"/>
          <w:szCs w:val="16"/>
        </w:rPr>
        <w:t xml:space="preserve">  срок</w:t>
      </w:r>
      <w:proofErr w:type="gramEnd"/>
      <w:r w:rsidRPr="00910F01">
        <w:rPr>
          <w:rFonts w:ascii="GHEA Grapalat" w:eastAsiaTheme="minorHAnsi" w:hAnsi="GHEA Grapalat" w:cstheme="minorBidi"/>
          <w:sz w:val="16"/>
          <w:szCs w:val="16"/>
        </w:rPr>
        <w:t xml:space="preserve"> поставки товаров</w:t>
      </w:r>
      <w:r w:rsidRPr="00910F01">
        <w:rPr>
          <w:rFonts w:ascii="GHEA Grapalat" w:hAnsi="GHEA Grapalat"/>
          <w:sz w:val="16"/>
          <w:szCs w:val="16"/>
        </w:rPr>
        <w:t>, предусмотренный заключаемым д</w:t>
      </w:r>
      <w:r w:rsidR="00422009">
        <w:rPr>
          <w:rFonts w:ascii="GHEA Grapalat" w:hAnsi="GHEA Grapalat"/>
          <w:sz w:val="16"/>
          <w:szCs w:val="16"/>
        </w:rPr>
        <w:t>оговором</w:t>
      </w:r>
    </w:p>
    <w:p w:rsidR="00C52A88"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В день предоставления гарантии лицо, выдающее гарантию, с официального адреса</w:t>
      </w:r>
      <w:r w:rsidRPr="00910F01">
        <w:rPr>
          <w:rFonts w:ascii="GHEA Grapalat" w:eastAsiaTheme="minorHAnsi" w:hAnsi="GHEA Grapalat" w:cstheme="minorBidi"/>
          <w:lang w:val="hy-AM"/>
        </w:rPr>
        <w:t xml:space="preserve"> </w:t>
      </w:r>
      <w:r w:rsidRPr="00910F01">
        <w:rPr>
          <w:rFonts w:ascii="GHEA Grapalat" w:eastAsiaTheme="minorHAnsi" w:hAnsi="GHEA Grapalat" w:cstheme="minorBidi"/>
        </w:rPr>
        <w:t xml:space="preserve">электронной почты высылает воспроизведенный (отсканированный) с </w:t>
      </w:r>
      <w:r w:rsidRPr="00910F01">
        <w:rPr>
          <w:rFonts w:ascii="GHEA Grapalat" w:eastAsiaTheme="minorHAnsi" w:hAnsi="GHEA Grapalat" w:cstheme="minorBidi"/>
        </w:rPr>
        <w:lastRenderedPageBreak/>
        <w:t>оригинала настоящей гарантии вариант также на адрес электронной почты секретаря оценочной комиссии</w:t>
      </w:r>
      <w:r w:rsidR="00C52A88">
        <w:rPr>
          <w:rFonts w:ascii="GHEA Grapalat" w:eastAsiaTheme="minorHAnsi" w:hAnsi="GHEA Grapalat" w:cstheme="minorBidi"/>
        </w:rPr>
        <w:t>-------------------------------------------------------</w:t>
      </w:r>
      <w:r w:rsidRPr="00910F01">
        <w:rPr>
          <w:rFonts w:ascii="GHEA Grapalat" w:eastAsiaTheme="minorHAnsi" w:hAnsi="GHEA Grapalat" w:cstheme="minorBidi"/>
        </w:rPr>
        <w:t xml:space="preserve">, </w:t>
      </w:r>
    </w:p>
    <w:p w:rsidR="00C52A88" w:rsidRDefault="00C52A88" w:rsidP="00C52A88">
      <w:pPr>
        <w:pStyle w:val="af4"/>
        <w:shd w:val="clear" w:color="auto" w:fill="FFFFFF"/>
        <w:contextualSpacing/>
        <w:jc w:val="center"/>
        <w:rPr>
          <w:rFonts w:ascii="GHEA Grapalat" w:eastAsiaTheme="minorHAnsi" w:hAnsi="GHEA Grapalat" w:cstheme="minorBidi"/>
        </w:rPr>
      </w:pPr>
      <w:r>
        <w:rPr>
          <w:rStyle w:val="af5"/>
          <w:b w:val="0"/>
          <w:bCs w:val="0"/>
          <w:sz w:val="20"/>
          <w:szCs w:val="20"/>
        </w:rPr>
        <w:t xml:space="preserve">                                              адрес эл. почты секретаря</w:t>
      </w:r>
    </w:p>
    <w:p w:rsidR="00A943A0" w:rsidRPr="00910F01" w:rsidRDefault="00A943A0" w:rsidP="00A943A0">
      <w:pPr>
        <w:pStyle w:val="af4"/>
        <w:shd w:val="clear" w:color="auto" w:fill="FFFFFF"/>
        <w:contextualSpacing/>
        <w:jc w:val="both"/>
        <w:rPr>
          <w:rFonts w:ascii="GHEA Grapalat" w:eastAsiaTheme="minorHAnsi" w:hAnsi="GHEA Grapalat" w:cstheme="minorBidi"/>
        </w:rPr>
      </w:pPr>
      <w:r w:rsidRPr="00910F01">
        <w:rPr>
          <w:rFonts w:ascii="GHEA Grapalat" w:eastAsiaTheme="minorHAnsi" w:hAnsi="GHEA Grapalat" w:cstheme="minorBidi"/>
        </w:rPr>
        <w:t xml:space="preserve">указанный в приглашении к процедуре закупок, организованной с целью заключения </w:t>
      </w:r>
      <w:proofErr w:type="gramStart"/>
      <w:r w:rsidRPr="00910F01">
        <w:rPr>
          <w:rFonts w:ascii="GHEA Grapalat" w:eastAsiaTheme="minorHAnsi" w:hAnsi="GHEA Grapalat" w:cstheme="minorBidi"/>
        </w:rPr>
        <w:t>договора</w:t>
      </w:r>
      <w:proofErr w:type="gramEnd"/>
      <w:r w:rsidRPr="00910F01">
        <w:rPr>
          <w:rFonts w:ascii="GHEA Grapalat" w:eastAsiaTheme="minorHAnsi" w:hAnsi="GHEA Grapalat" w:cstheme="minorBidi"/>
        </w:rPr>
        <w:t xml:space="preserve"> упомянутого в пункте 1 настоящей гарантии.</w:t>
      </w:r>
    </w:p>
    <w:p w:rsidR="00A943A0" w:rsidRPr="009B388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6. Бенефициар предъявляет требование </w:t>
      </w:r>
      <w:proofErr w:type="gramStart"/>
      <w:r w:rsidRPr="00B138F3">
        <w:rPr>
          <w:rFonts w:ascii="GHEA Grapalat" w:eastAsiaTheme="minorHAnsi" w:hAnsi="GHEA Grapalat" w:cstheme="minorBidi"/>
        </w:rPr>
        <w:t>лицу</w:t>
      </w:r>
      <w:proofErr w:type="gramEnd"/>
      <w:r w:rsidRPr="00B138F3">
        <w:rPr>
          <w:rFonts w:ascii="GHEA Grapalat" w:eastAsiaTheme="minorHAnsi" w:hAnsi="GHEA Grapalat" w:cstheme="minorBidi"/>
        </w:rPr>
        <w:t xml:space="preserve"> выдающему гарантию в письменной форме. К требованию прилагаются следующие документы:</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rsidR="00A943A0" w:rsidRPr="00B138F3" w:rsidRDefault="00A943A0" w:rsidP="00A943A0">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копии </w:t>
      </w:r>
      <w:proofErr w:type="gramStart"/>
      <w:r w:rsidRPr="00B138F3">
        <w:rPr>
          <w:rFonts w:ascii="GHEA Grapalat" w:eastAsiaTheme="minorHAnsi" w:hAnsi="GHEA Grapalat" w:cstheme="minorBidi"/>
        </w:rPr>
        <w:t>внесенных  в</w:t>
      </w:r>
      <w:proofErr w:type="gramEnd"/>
      <w:r w:rsidRPr="00B138F3">
        <w:rPr>
          <w:rFonts w:ascii="GHEA Grapalat" w:eastAsiaTheme="minorHAnsi" w:hAnsi="GHEA Grapalat" w:cstheme="minorBidi"/>
        </w:rPr>
        <w:t xml:space="preserve"> него изменений, дополнительных соглашений,</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11" w:history="1">
        <w:proofErr w:type="gramStart"/>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roofErr w:type="gramEnd"/>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2) </w:t>
      </w:r>
      <w:r w:rsidRPr="0013361C">
        <w:rPr>
          <w:rFonts w:ascii="GHEA Grapalat" w:eastAsiaTheme="minorHAnsi" w:hAnsi="GHEA Grapalat" w:cstheme="minorBidi"/>
        </w:rPr>
        <w:t>требование представлено по истечении срока, установленного гарантией</w:t>
      </w:r>
      <w:r w:rsidRPr="00B138F3">
        <w:rPr>
          <w:rFonts w:ascii="GHEA Grapalat" w:eastAsiaTheme="minorHAnsi" w:hAnsi="GHEA Grapalat" w:cstheme="minorBidi"/>
        </w:rPr>
        <w:t>.</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w:t>
      </w:r>
      <w:r w:rsidRPr="0013361C">
        <w:rPr>
          <w:rFonts w:ascii="GHEA Grapalat" w:eastAsiaTheme="minorHAnsi" w:hAnsi="GHEA Grapalat" w:cstheme="minorBidi"/>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B138F3" w:rsidRDefault="00A943A0" w:rsidP="00A943A0">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rsidR="00A943A0" w:rsidRPr="00B138F3"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rPr>
      </w:pPr>
      <w:r w:rsidRPr="00C869C9">
        <w:rPr>
          <w:rFonts w:ascii="GHEA Grapalat" w:eastAsiaTheme="minorHAnsi" w:hAnsi="GHEA Grapalat" w:cstheme="minorBidi"/>
        </w:rPr>
        <w:t>12. В день предоставления гарантии лицо, выдающее гарантию, с официального адреса</w:t>
      </w:r>
      <w:r w:rsidRPr="00C869C9">
        <w:rPr>
          <w:rFonts w:ascii="GHEA Grapalat" w:eastAsiaTheme="minorHAnsi" w:hAnsi="GHEA Grapalat" w:cstheme="minorBidi"/>
          <w:lang w:val="hy-AM"/>
        </w:rPr>
        <w:t xml:space="preserve"> </w:t>
      </w:r>
      <w:r w:rsidRPr="00C869C9">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w:t>
      </w:r>
      <w:proofErr w:type="gramStart"/>
      <w:r w:rsidRPr="00C869C9">
        <w:rPr>
          <w:rFonts w:ascii="GHEA Grapalat" w:eastAsiaTheme="minorHAnsi" w:hAnsi="GHEA Grapalat" w:cstheme="minorBidi"/>
        </w:rPr>
        <w:t>кодом  ------------------------</w:t>
      </w:r>
      <w:proofErr w:type="gramEnd"/>
      <w:r w:rsidRPr="00C869C9">
        <w:rPr>
          <w:rFonts w:ascii="GHEA Grapalat" w:eastAsiaTheme="minorHAnsi" w:hAnsi="GHEA Grapalat" w:cstheme="minorBidi"/>
        </w:rPr>
        <w:t>.</w:t>
      </w:r>
    </w:p>
    <w:p w:rsidR="00A943A0" w:rsidRPr="00C869C9"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z w:val="16"/>
          <w:szCs w:val="16"/>
        </w:rPr>
      </w:pPr>
      <w:r w:rsidRPr="00C869C9">
        <w:rPr>
          <w:rFonts w:ascii="GHEA Grapalat" w:eastAsiaTheme="minorHAnsi" w:hAnsi="GHEA Grapalat" w:cstheme="minorBidi"/>
        </w:rPr>
        <w:t xml:space="preserve">                                             </w:t>
      </w:r>
      <w:r w:rsidRPr="00C869C9">
        <w:rPr>
          <w:rFonts w:ascii="GHEA Grapalat" w:eastAsiaTheme="minorHAnsi" w:hAnsi="GHEA Grapalat" w:cstheme="minorBidi"/>
          <w:sz w:val="16"/>
          <w:szCs w:val="16"/>
        </w:rPr>
        <w:t>код процедуры</w:t>
      </w: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color w:val="FF0000"/>
        </w:rPr>
      </w:pPr>
    </w:p>
    <w:p w:rsidR="00A943A0" w:rsidRPr="00990783" w:rsidRDefault="00A943A0" w:rsidP="00A943A0">
      <w:pPr>
        <w:pStyle w:val="af4"/>
        <w:shd w:val="clear" w:color="auto" w:fill="FFFFFF"/>
        <w:spacing w:before="0" w:beforeAutospacing="0" w:after="0" w:afterAutospacing="0"/>
        <w:ind w:firstLine="375"/>
        <w:jc w:val="both"/>
        <w:rPr>
          <w:rFonts w:ascii="GHEA Grapalat" w:hAnsi="GHEA Grapalat"/>
          <w:color w:val="FF0000"/>
          <w:sz w:val="20"/>
          <w:szCs w:val="20"/>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p>
    <w:p w:rsidR="00A943A0" w:rsidRPr="00B138F3" w:rsidRDefault="00A943A0" w:rsidP="00A943A0">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rsidR="00A943A0" w:rsidRPr="00B138F3" w:rsidRDefault="00A943A0" w:rsidP="00A943A0">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lastRenderedPageBreak/>
        <w:t xml:space="preserve">                                                        </w:t>
      </w:r>
      <w:r w:rsidRPr="00B138F3">
        <w:rPr>
          <w:rFonts w:ascii="GHEA Grapalat" w:hAnsi="GHEA Grapalat" w:cs="Sylfaen"/>
          <w:vertAlign w:val="superscript"/>
        </w:rPr>
        <w:t>число, месяц, год</w:t>
      </w: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A943A0" w:rsidRDefault="00A943A0">
      <w:pPr>
        <w:rPr>
          <w:rFonts w:ascii="GHEA Grapalat" w:hAnsi="GHEA Grapalat"/>
          <w:b/>
        </w:rPr>
      </w:pPr>
      <w:r>
        <w:rPr>
          <w:rFonts w:ascii="GHEA Grapalat" w:hAnsi="GHEA Grapalat"/>
          <w:b/>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5A2CBE">
        <w:rPr>
          <w:rFonts w:ascii="GHEA Grapalat" w:hAnsi="GHEA Grapalat"/>
          <w:b/>
          <w:sz w:val="24"/>
          <w:szCs w:val="24"/>
        </w:rPr>
        <w:t>ԳՀ-ԱՊՁԲ-ՄՍԿՀ-26/05</w:t>
      </w:r>
      <w:r w:rsidR="005250C2" w:rsidRPr="00B138F3">
        <w:rPr>
          <w:rStyle w:val="af6"/>
          <w:rFonts w:ascii="GHEA Grapalat" w:hAnsi="GHEA Grapalat"/>
          <w:b/>
          <w:sz w:val="24"/>
          <w:szCs w:val="24"/>
        </w:rPr>
        <w:footnoteReference w:customMarkFollows="1" w:id="21"/>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W w:w="0" w:type="auto"/>
        <w:tblLook w:val="04A0" w:firstRow="1" w:lastRow="0" w:firstColumn="1" w:lastColumn="0" w:noHBand="0" w:noVBand="1"/>
      </w:tblPr>
      <w:tblGrid>
        <w:gridCol w:w="4537"/>
        <w:gridCol w:w="453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22"/>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w:t>
      </w:r>
      <w:proofErr w:type="gramStart"/>
      <w:r w:rsidR="0072587C" w:rsidRPr="00B138F3">
        <w:rPr>
          <w:rFonts w:ascii="GHEA Grapalat" w:hAnsi="GHEA Grapalat"/>
        </w:rPr>
        <w:t>производятся.</w:t>
      </w:r>
      <w:r w:rsidR="003C61D5" w:rsidRPr="00B138F3">
        <w:rPr>
          <w:rStyle w:val="af6"/>
          <w:rFonts w:ascii="GHEA Grapalat" w:hAnsi="GHEA Grapalat"/>
        </w:rPr>
        <w:footnoteReference w:customMarkFollows="1" w:id="23"/>
        <w:t>18</w:t>
      </w:r>
      <w:r w:rsidR="00C45B20" w:rsidRPr="00B138F3">
        <w:rPr>
          <w:rFonts w:ascii="GHEA Grapalat" w:hAnsi="GHEA Grapalat"/>
        </w:rPr>
        <w:t>.</w:t>
      </w:r>
      <w:proofErr w:type="gramEnd"/>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proofErr w:type="gramEnd"/>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6"/>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7"/>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w:t>
      </w:r>
      <w:r w:rsidRPr="00B138F3">
        <w:rPr>
          <w:rFonts w:ascii="GHEA Grapalat" w:hAnsi="GHEA Grapalat"/>
        </w:rPr>
        <w:lastRenderedPageBreak/>
        <w:t>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6"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w:t>
      </w:r>
      <w:r w:rsidRPr="006F0A20">
        <w:rPr>
          <w:rFonts w:ascii="GHEA Grapalat" w:eastAsiaTheme="minorHAnsi" w:hAnsi="GHEA Grapalat" w:cstheme="minorBidi"/>
          <w:sz w:val="22"/>
          <w:szCs w:val="22"/>
          <w:lang w:eastAsia="en-US" w:bidi="ar-SA"/>
        </w:rPr>
        <w:lastRenderedPageBreak/>
        <w:t>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BD0785" w:rsidRDefault="00071D1C" w:rsidP="00932431">
      <w:pPr>
        <w:widowControl w:val="0"/>
        <w:tabs>
          <w:tab w:val="left" w:pos="1276"/>
        </w:tabs>
        <w:spacing w:after="160"/>
        <w:ind w:firstLine="567"/>
        <w:jc w:val="both"/>
        <w:rPr>
          <w:ins w:id="17"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rsidR="00BD0785" w:rsidRDefault="00BD0785" w:rsidP="007E536D">
      <w:pPr>
        <w:widowControl w:val="0"/>
        <w:tabs>
          <w:tab w:val="left" w:pos="1276"/>
        </w:tabs>
        <w:spacing w:after="160"/>
        <w:ind w:firstLine="567"/>
        <w:jc w:val="both"/>
        <w:rPr>
          <w:ins w:id="18"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9" w:author="Inesa Kocharyan" w:date="2025-02-19T10:34:00Z">
        <w:r>
          <w:rPr>
            <w:rFonts w:ascii="GHEA Grapalat" w:hAnsi="GHEA Grapalat"/>
          </w:rPr>
          <w:br w:type="page"/>
        </w:r>
      </w:ins>
    </w:p>
    <w:p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00071D1C" w:rsidRPr="00974EA8">
        <w:rPr>
          <w:rFonts w:ascii="GHEA Grapalat" w:hAnsi="GHEA Grapalat"/>
        </w:rPr>
        <w:t>тикратный</w:t>
      </w:r>
      <w:proofErr w:type="spellEnd"/>
      <w:r w:rsidR="00071D1C" w:rsidRPr="00974EA8">
        <w:rPr>
          <w:rFonts w:ascii="GHEA Grapalat" w:hAnsi="GHEA Grapalat"/>
        </w:rPr>
        <w:t xml:space="preserve"> размер базовой единицы закупок, то Покупателем будет </w:t>
      </w:r>
      <w:proofErr w:type="spellStart"/>
      <w:r w:rsidR="00071D1C" w:rsidRPr="00974EA8">
        <w:rPr>
          <w:rFonts w:ascii="GHEA Grapalat" w:hAnsi="GHEA Grapalat"/>
        </w:rPr>
        <w:t>заключенo</w:t>
      </w:r>
      <w:proofErr w:type="spellEnd"/>
      <w:r w:rsidR="00071D1C"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w:t>
      </w:r>
      <w:proofErr w:type="gramStart"/>
      <w:r w:rsidR="00071D1C" w:rsidRPr="00974EA8">
        <w:rPr>
          <w:rFonts w:ascii="GHEA Grapalat" w:hAnsi="GHEA Grapalat"/>
        </w:rPr>
        <w:t xml:space="preserve">течение </w:t>
      </w:r>
      <w:r w:rsidR="00D3295F" w:rsidRPr="00B76CB5">
        <w:rPr>
          <w:rFonts w:ascii="GHEA Grapalat" w:hAnsi="GHEA Grapalat"/>
        </w:rPr>
        <w:t xml:space="preserve"> -------</w:t>
      </w:r>
      <w:proofErr w:type="gramEnd"/>
      <w:r w:rsidR="00D3295F" w:rsidRPr="00B76CB5">
        <w:rPr>
          <w:rFonts w:ascii="GHEA Grapalat" w:hAnsi="GHEA Grapalat"/>
        </w:rPr>
        <w:t xml:space="preserve">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w:t>
      </w:r>
      <w:proofErr w:type="gramStart"/>
      <w:r w:rsidRPr="008842CE">
        <w:rPr>
          <w:rFonts w:ascii="GHEA Grapalat" w:hAnsi="GHEA Grapalat"/>
          <w:i/>
        </w:rPr>
        <w:t>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Квалификации</w:t>
      </w:r>
      <w:proofErr w:type="gramEnd"/>
      <w:r>
        <w:rPr>
          <w:rFonts w:ascii="GHEA Grapalat" w:hAnsi="GHEA Grapalat"/>
          <w:i/>
        </w:rPr>
        <w:t xml:space="preserve">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20" w:author="Inesa Kocharyan" w:date="2025-02-19T10:34:00Z">
            <w:rPr>
              <w:rFonts w:ascii="GHEA Grapalat" w:hAnsi="GHEA Grapalat"/>
            </w:rPr>
          </w:rPrChange>
        </w:rPr>
        <w:sectPr w:rsidR="00071D1C" w:rsidRPr="00FB29E1" w:rsidSect="000811C1">
          <w:footerReference w:type="default" r:id="rId12"/>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9"/>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263" w:type="dxa"/>
        <w:tblInd w:w="-10" w:type="dxa"/>
        <w:tblLayout w:type="fixed"/>
        <w:tblLook w:val="04A0" w:firstRow="1" w:lastRow="0" w:firstColumn="1" w:lastColumn="0" w:noHBand="0" w:noVBand="1"/>
      </w:tblPr>
      <w:tblGrid>
        <w:gridCol w:w="851"/>
        <w:gridCol w:w="1134"/>
        <w:gridCol w:w="1418"/>
        <w:gridCol w:w="827"/>
        <w:gridCol w:w="3685"/>
        <w:gridCol w:w="1088"/>
        <w:gridCol w:w="992"/>
        <w:gridCol w:w="992"/>
        <w:gridCol w:w="851"/>
        <w:gridCol w:w="1559"/>
        <w:gridCol w:w="924"/>
        <w:gridCol w:w="942"/>
      </w:tblGrid>
      <w:tr w:rsidR="00521F31" w:rsidRPr="00C6460C" w:rsidTr="002815F1">
        <w:trPr>
          <w:trHeight w:val="1215"/>
        </w:trPr>
        <w:tc>
          <w:tcPr>
            <w:tcW w:w="8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bookmarkStart w:id="21" w:name="OLE_LINK1"/>
            <w:proofErr w:type="spellStart"/>
            <w:r w:rsidRPr="00C6460C">
              <w:rPr>
                <w:rFonts w:ascii="GHEA Grapalat" w:hAnsi="GHEA Grapalat" w:cs="Calibri"/>
                <w:color w:val="000000"/>
                <w:sz w:val="14"/>
              </w:rPr>
              <w:t>հրավերով</w:t>
            </w:r>
            <w:proofErr w:type="spellEnd"/>
            <w:r w:rsidRPr="00C6460C">
              <w:rPr>
                <w:rFonts w:ascii="GHEA Grapalat" w:hAnsi="GHEA Grapalat" w:cs="Calibri"/>
                <w:color w:val="000000"/>
                <w:sz w:val="14"/>
              </w:rPr>
              <w:t xml:space="preserve"> </w:t>
            </w:r>
            <w:proofErr w:type="spellStart"/>
            <w:r w:rsidRPr="00C6460C">
              <w:rPr>
                <w:rFonts w:ascii="GHEA Grapalat" w:hAnsi="GHEA Grapalat" w:cs="Calibri"/>
                <w:color w:val="000000"/>
                <w:sz w:val="14"/>
              </w:rPr>
              <w:t>նախատեսված</w:t>
            </w:r>
            <w:proofErr w:type="spellEnd"/>
            <w:r w:rsidRPr="00C6460C">
              <w:rPr>
                <w:rFonts w:ascii="GHEA Grapalat" w:hAnsi="GHEA Grapalat" w:cs="Calibri"/>
                <w:color w:val="000000"/>
                <w:sz w:val="14"/>
              </w:rPr>
              <w:t xml:space="preserve"> </w:t>
            </w:r>
            <w:proofErr w:type="spellStart"/>
            <w:r w:rsidRPr="00C6460C">
              <w:rPr>
                <w:rFonts w:ascii="GHEA Grapalat" w:hAnsi="GHEA Grapalat" w:cs="Calibri"/>
                <w:color w:val="000000"/>
                <w:sz w:val="14"/>
              </w:rPr>
              <w:t>չափաբ</w:t>
            </w:r>
            <w:r w:rsidRPr="00C6460C">
              <w:rPr>
                <w:rFonts w:ascii="Cambria Math" w:hAnsi="Cambria Math" w:cs="Calibri"/>
                <w:color w:val="000000"/>
                <w:sz w:val="14"/>
                <w:szCs w:val="14"/>
              </w:rPr>
              <w:t>․</w:t>
            </w:r>
            <w:r w:rsidRPr="00C6460C">
              <w:rPr>
                <w:rFonts w:ascii="GHEA Grapalat" w:hAnsi="GHEA Grapalat" w:cs="Calibri"/>
                <w:color w:val="000000"/>
                <w:sz w:val="14"/>
                <w:szCs w:val="14"/>
              </w:rPr>
              <w:t>համարը</w:t>
            </w:r>
            <w:proofErr w:type="spellEnd"/>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proofErr w:type="spellStart"/>
            <w:r w:rsidRPr="00C6460C">
              <w:rPr>
                <w:rFonts w:ascii="GHEA Grapalat" w:hAnsi="GHEA Grapalat" w:cs="Calibri"/>
                <w:color w:val="000000"/>
                <w:sz w:val="14"/>
              </w:rPr>
              <w:t>գնումների</w:t>
            </w:r>
            <w:proofErr w:type="spellEnd"/>
            <w:r w:rsidRPr="00C6460C">
              <w:rPr>
                <w:rFonts w:ascii="GHEA Grapalat" w:hAnsi="GHEA Grapalat" w:cs="Calibri"/>
                <w:color w:val="000000"/>
                <w:sz w:val="14"/>
              </w:rPr>
              <w:t xml:space="preserve"> </w:t>
            </w:r>
            <w:proofErr w:type="spellStart"/>
            <w:r w:rsidRPr="00C6460C">
              <w:rPr>
                <w:rFonts w:ascii="GHEA Grapalat" w:hAnsi="GHEA Grapalat" w:cs="Calibri"/>
                <w:color w:val="000000"/>
                <w:sz w:val="14"/>
              </w:rPr>
              <w:t>պլանով</w:t>
            </w:r>
            <w:proofErr w:type="spellEnd"/>
            <w:r w:rsidRPr="00C6460C">
              <w:rPr>
                <w:rFonts w:ascii="GHEA Grapalat" w:hAnsi="GHEA Grapalat" w:cs="Calibri"/>
                <w:color w:val="000000"/>
                <w:sz w:val="14"/>
              </w:rPr>
              <w:t xml:space="preserve"> </w:t>
            </w:r>
            <w:proofErr w:type="spellStart"/>
            <w:r w:rsidRPr="00C6460C">
              <w:rPr>
                <w:rFonts w:ascii="GHEA Grapalat" w:hAnsi="GHEA Grapalat" w:cs="Calibri"/>
                <w:color w:val="000000"/>
                <w:sz w:val="14"/>
              </w:rPr>
              <w:t>նախատեսված</w:t>
            </w:r>
            <w:proofErr w:type="spellEnd"/>
            <w:r w:rsidRPr="00C6460C">
              <w:rPr>
                <w:rFonts w:ascii="GHEA Grapalat" w:hAnsi="GHEA Grapalat" w:cs="Calibri"/>
                <w:color w:val="000000"/>
                <w:sz w:val="14"/>
              </w:rPr>
              <w:t xml:space="preserve"> </w:t>
            </w:r>
            <w:proofErr w:type="spellStart"/>
            <w:r w:rsidRPr="00C6460C">
              <w:rPr>
                <w:rFonts w:ascii="GHEA Grapalat" w:hAnsi="GHEA Grapalat" w:cs="Calibri"/>
                <w:color w:val="000000"/>
                <w:sz w:val="14"/>
              </w:rPr>
              <w:t>միջանցիկ</w:t>
            </w:r>
            <w:proofErr w:type="spellEnd"/>
            <w:r w:rsidRPr="00C6460C">
              <w:rPr>
                <w:rFonts w:ascii="GHEA Grapalat" w:hAnsi="GHEA Grapalat" w:cs="Calibri"/>
                <w:color w:val="000000"/>
                <w:sz w:val="14"/>
              </w:rPr>
              <w:t xml:space="preserve"> </w:t>
            </w:r>
            <w:proofErr w:type="spellStart"/>
            <w:r w:rsidRPr="00C6460C">
              <w:rPr>
                <w:rFonts w:ascii="GHEA Grapalat" w:hAnsi="GHEA Grapalat" w:cs="Calibri"/>
                <w:color w:val="000000"/>
                <w:sz w:val="14"/>
              </w:rPr>
              <w:t>ծածկագիրը</w:t>
            </w:r>
            <w:proofErr w:type="spellEnd"/>
            <w:r w:rsidRPr="00C6460C">
              <w:rPr>
                <w:rFonts w:ascii="GHEA Grapalat" w:hAnsi="GHEA Grapalat" w:cs="Calibri"/>
                <w:color w:val="000000"/>
                <w:sz w:val="14"/>
              </w:rPr>
              <w:t xml:space="preserve">` </w:t>
            </w:r>
            <w:proofErr w:type="spellStart"/>
            <w:r w:rsidRPr="00C6460C">
              <w:rPr>
                <w:rFonts w:ascii="GHEA Grapalat" w:hAnsi="GHEA Grapalat" w:cs="Calibri"/>
                <w:color w:val="000000"/>
                <w:sz w:val="14"/>
              </w:rPr>
              <w:t>ըստ</w:t>
            </w:r>
            <w:proofErr w:type="spellEnd"/>
            <w:r w:rsidRPr="00C6460C">
              <w:rPr>
                <w:rFonts w:ascii="GHEA Grapalat" w:hAnsi="GHEA Grapalat" w:cs="Calibri"/>
                <w:color w:val="000000"/>
                <w:sz w:val="14"/>
              </w:rPr>
              <w:t xml:space="preserve"> ԳՄԱ </w:t>
            </w:r>
            <w:proofErr w:type="spellStart"/>
            <w:r w:rsidRPr="00C6460C">
              <w:rPr>
                <w:rFonts w:ascii="GHEA Grapalat" w:hAnsi="GHEA Grapalat" w:cs="Calibri"/>
                <w:color w:val="000000"/>
                <w:sz w:val="14"/>
              </w:rPr>
              <w:t>դասակարգման</w:t>
            </w:r>
            <w:proofErr w:type="spellEnd"/>
            <w:r w:rsidRPr="00C6460C">
              <w:rPr>
                <w:rFonts w:ascii="GHEA Grapalat" w:hAnsi="GHEA Grapalat" w:cs="Calibri"/>
                <w:color w:val="000000"/>
                <w:sz w:val="14"/>
              </w:rPr>
              <w:t xml:space="preserve"> (CPV)</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proofErr w:type="spellStart"/>
            <w:r w:rsidRPr="00C6460C">
              <w:rPr>
                <w:rFonts w:ascii="GHEA Grapalat" w:hAnsi="GHEA Grapalat" w:cs="Calibri"/>
                <w:color w:val="000000"/>
                <w:sz w:val="14"/>
              </w:rPr>
              <w:t>անվանումը</w:t>
            </w:r>
            <w:proofErr w:type="spellEnd"/>
            <w:r w:rsidRPr="00C6460C">
              <w:rPr>
                <w:rFonts w:ascii="GHEA Grapalat" w:hAnsi="GHEA Grapalat" w:cs="Calibri"/>
                <w:color w:val="000000"/>
                <w:sz w:val="14"/>
              </w:rPr>
              <w:t xml:space="preserve"> </w:t>
            </w:r>
          </w:p>
        </w:tc>
        <w:tc>
          <w:tcPr>
            <w:tcW w:w="82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proofErr w:type="spellStart"/>
            <w:r w:rsidRPr="00C6460C">
              <w:rPr>
                <w:rFonts w:ascii="GHEA Grapalat" w:hAnsi="GHEA Grapalat" w:cs="Calibri"/>
                <w:color w:val="000000"/>
                <w:sz w:val="14"/>
              </w:rPr>
              <w:t>ապրանքային</w:t>
            </w:r>
            <w:proofErr w:type="spellEnd"/>
            <w:r w:rsidRPr="00C6460C">
              <w:rPr>
                <w:rFonts w:ascii="GHEA Grapalat" w:hAnsi="GHEA Grapalat" w:cs="Calibri"/>
                <w:color w:val="000000"/>
                <w:sz w:val="14"/>
              </w:rPr>
              <w:t xml:space="preserve"> </w:t>
            </w:r>
            <w:proofErr w:type="spellStart"/>
            <w:r w:rsidRPr="00C6460C">
              <w:rPr>
                <w:rFonts w:ascii="GHEA Grapalat" w:hAnsi="GHEA Grapalat" w:cs="Calibri"/>
                <w:color w:val="000000"/>
                <w:sz w:val="14"/>
              </w:rPr>
              <w:t>նշանը</w:t>
            </w:r>
            <w:proofErr w:type="spellEnd"/>
            <w:r w:rsidRPr="00C6460C">
              <w:rPr>
                <w:rFonts w:ascii="GHEA Grapalat" w:hAnsi="GHEA Grapalat" w:cs="Calibri"/>
                <w:color w:val="000000"/>
                <w:sz w:val="14"/>
              </w:rPr>
              <w:t xml:space="preserve">, </w:t>
            </w:r>
            <w:proofErr w:type="spellStart"/>
            <w:r w:rsidRPr="00C6460C">
              <w:rPr>
                <w:rFonts w:ascii="GHEA Grapalat" w:hAnsi="GHEA Grapalat" w:cs="Calibri"/>
                <w:color w:val="000000"/>
                <w:sz w:val="14"/>
              </w:rPr>
              <w:t>մակիշը</w:t>
            </w:r>
            <w:proofErr w:type="spellEnd"/>
            <w:r w:rsidRPr="00C6460C">
              <w:rPr>
                <w:rFonts w:ascii="GHEA Grapalat" w:hAnsi="GHEA Grapalat" w:cs="Calibri"/>
                <w:color w:val="000000"/>
                <w:sz w:val="14"/>
              </w:rPr>
              <w:t xml:space="preserve"> և </w:t>
            </w:r>
            <w:proofErr w:type="spellStart"/>
            <w:r w:rsidRPr="00C6460C">
              <w:rPr>
                <w:rFonts w:ascii="GHEA Grapalat" w:hAnsi="GHEA Grapalat" w:cs="Calibri"/>
                <w:color w:val="000000"/>
                <w:sz w:val="14"/>
              </w:rPr>
              <w:t>արտադրողի</w:t>
            </w:r>
            <w:proofErr w:type="spellEnd"/>
            <w:r w:rsidRPr="00C6460C">
              <w:rPr>
                <w:rFonts w:ascii="GHEA Grapalat" w:hAnsi="GHEA Grapalat" w:cs="Calibri"/>
                <w:color w:val="000000"/>
                <w:sz w:val="14"/>
              </w:rPr>
              <w:t xml:space="preserve"> </w:t>
            </w:r>
            <w:proofErr w:type="spellStart"/>
            <w:r w:rsidRPr="00C6460C">
              <w:rPr>
                <w:rFonts w:ascii="GHEA Grapalat" w:hAnsi="GHEA Grapalat" w:cs="Calibri"/>
                <w:color w:val="000000"/>
                <w:sz w:val="14"/>
              </w:rPr>
              <w:t>անվանումը</w:t>
            </w:r>
            <w:proofErr w:type="spellEnd"/>
            <w:r w:rsidRPr="00C6460C">
              <w:rPr>
                <w:rFonts w:ascii="GHEA Grapalat" w:hAnsi="GHEA Grapalat" w:cs="Calibri"/>
                <w:color w:val="000000"/>
                <w:sz w:val="14"/>
              </w:rPr>
              <w:t xml:space="preserve"> **</w:t>
            </w:r>
          </w:p>
        </w:tc>
        <w:tc>
          <w:tcPr>
            <w:tcW w:w="368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proofErr w:type="spellStart"/>
            <w:r w:rsidRPr="00C6460C">
              <w:rPr>
                <w:rFonts w:ascii="GHEA Grapalat" w:hAnsi="GHEA Grapalat" w:cs="Calibri"/>
                <w:color w:val="000000"/>
                <w:sz w:val="14"/>
              </w:rPr>
              <w:t>տեխնիկական</w:t>
            </w:r>
            <w:proofErr w:type="spellEnd"/>
            <w:r w:rsidRPr="00C6460C">
              <w:rPr>
                <w:rFonts w:ascii="GHEA Grapalat" w:hAnsi="GHEA Grapalat" w:cs="Calibri"/>
                <w:color w:val="000000"/>
                <w:sz w:val="14"/>
              </w:rPr>
              <w:t xml:space="preserve"> </w:t>
            </w:r>
            <w:proofErr w:type="spellStart"/>
            <w:r w:rsidRPr="00C6460C">
              <w:rPr>
                <w:rFonts w:ascii="GHEA Grapalat" w:hAnsi="GHEA Grapalat" w:cs="Calibri"/>
                <w:color w:val="000000"/>
                <w:sz w:val="14"/>
              </w:rPr>
              <w:t>բնութագիրը</w:t>
            </w:r>
            <w:proofErr w:type="spellEnd"/>
          </w:p>
        </w:tc>
        <w:tc>
          <w:tcPr>
            <w:tcW w:w="10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proofErr w:type="spellStart"/>
            <w:r w:rsidRPr="00C6460C">
              <w:rPr>
                <w:rFonts w:ascii="GHEA Grapalat" w:hAnsi="GHEA Grapalat" w:cs="Calibri"/>
                <w:color w:val="000000"/>
                <w:sz w:val="14"/>
              </w:rPr>
              <w:t>չափման</w:t>
            </w:r>
            <w:proofErr w:type="spellEnd"/>
            <w:r w:rsidRPr="00C6460C">
              <w:rPr>
                <w:rFonts w:ascii="GHEA Grapalat" w:hAnsi="GHEA Grapalat" w:cs="Calibri"/>
                <w:color w:val="000000"/>
                <w:sz w:val="14"/>
              </w:rPr>
              <w:t xml:space="preserve"> </w:t>
            </w:r>
            <w:proofErr w:type="spellStart"/>
            <w:r w:rsidRPr="00C6460C">
              <w:rPr>
                <w:rFonts w:ascii="GHEA Grapalat" w:hAnsi="GHEA Grapalat" w:cs="Calibri"/>
                <w:color w:val="000000"/>
                <w:sz w:val="14"/>
              </w:rPr>
              <w:t>միավորը</w:t>
            </w:r>
            <w:proofErr w:type="spellEnd"/>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proofErr w:type="spellStart"/>
            <w:r w:rsidRPr="00C6460C">
              <w:rPr>
                <w:rFonts w:ascii="GHEA Grapalat" w:hAnsi="GHEA Grapalat" w:cs="Calibri"/>
                <w:color w:val="000000"/>
                <w:sz w:val="14"/>
              </w:rPr>
              <w:t>միավոր</w:t>
            </w:r>
            <w:proofErr w:type="spellEnd"/>
            <w:r w:rsidRPr="00C6460C">
              <w:rPr>
                <w:rFonts w:ascii="GHEA Grapalat" w:hAnsi="GHEA Grapalat" w:cs="Calibri"/>
                <w:color w:val="000000"/>
                <w:sz w:val="14"/>
              </w:rPr>
              <w:t xml:space="preserve"> </w:t>
            </w:r>
            <w:proofErr w:type="spellStart"/>
            <w:r w:rsidRPr="00C6460C">
              <w:rPr>
                <w:rFonts w:ascii="GHEA Grapalat" w:hAnsi="GHEA Grapalat" w:cs="Calibri"/>
                <w:color w:val="000000"/>
                <w:sz w:val="14"/>
              </w:rPr>
              <w:t>գինը</w:t>
            </w:r>
            <w:proofErr w:type="spellEnd"/>
            <w:r w:rsidRPr="00C6460C">
              <w:rPr>
                <w:rFonts w:ascii="GHEA Grapalat" w:hAnsi="GHEA Grapalat" w:cs="Calibri"/>
                <w:color w:val="000000"/>
                <w:sz w:val="14"/>
              </w:rPr>
              <w:t xml:space="preserve">/ՀՀ </w:t>
            </w:r>
            <w:proofErr w:type="spellStart"/>
            <w:r w:rsidRPr="00C6460C">
              <w:rPr>
                <w:rFonts w:ascii="GHEA Grapalat" w:hAnsi="GHEA Grapalat" w:cs="Calibri"/>
                <w:color w:val="000000"/>
                <w:sz w:val="14"/>
              </w:rPr>
              <w:t>դրամ</w:t>
            </w:r>
            <w:proofErr w:type="spellEnd"/>
          </w:p>
        </w:tc>
        <w:tc>
          <w:tcPr>
            <w:tcW w:w="992" w:type="dxa"/>
            <w:tcBorders>
              <w:top w:val="nil"/>
              <w:left w:val="nil"/>
              <w:bottom w:val="single" w:sz="8" w:space="0" w:color="auto"/>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r w:rsidRPr="00C6460C">
              <w:rPr>
                <w:rFonts w:ascii="Calibri" w:hAnsi="Calibri" w:cs="Calibri"/>
                <w:color w:val="000000"/>
                <w:sz w:val="14"/>
              </w:rPr>
              <w:t> </w:t>
            </w:r>
          </w:p>
        </w:tc>
        <w:tc>
          <w:tcPr>
            <w:tcW w:w="851" w:type="dxa"/>
            <w:tcBorders>
              <w:top w:val="nil"/>
              <w:left w:val="nil"/>
              <w:bottom w:val="single" w:sz="8" w:space="0" w:color="auto"/>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r w:rsidRPr="00C6460C">
              <w:rPr>
                <w:rFonts w:ascii="Calibri" w:hAnsi="Calibri" w:cs="Calibri"/>
                <w:color w:val="000000"/>
                <w:sz w:val="14"/>
              </w:rPr>
              <w:t> </w:t>
            </w:r>
          </w:p>
        </w:tc>
        <w:tc>
          <w:tcPr>
            <w:tcW w:w="3425" w:type="dxa"/>
            <w:gridSpan w:val="3"/>
            <w:tcBorders>
              <w:top w:val="single" w:sz="8" w:space="0" w:color="auto"/>
              <w:left w:val="nil"/>
              <w:bottom w:val="single" w:sz="8" w:space="0" w:color="auto"/>
              <w:right w:val="single" w:sz="8" w:space="0" w:color="000000"/>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proofErr w:type="spellStart"/>
            <w:r w:rsidRPr="00C6460C">
              <w:rPr>
                <w:rFonts w:ascii="GHEA Grapalat" w:hAnsi="GHEA Grapalat" w:cs="Calibri"/>
                <w:color w:val="000000"/>
                <w:sz w:val="14"/>
              </w:rPr>
              <w:t>մատակարարման</w:t>
            </w:r>
            <w:proofErr w:type="spellEnd"/>
          </w:p>
        </w:tc>
      </w:tr>
      <w:tr w:rsidR="00521F31" w:rsidRPr="00C6460C" w:rsidTr="002815F1">
        <w:trPr>
          <w:trHeight w:val="300"/>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827"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3685"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1088"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proofErr w:type="spellStart"/>
            <w:r w:rsidRPr="00C6460C">
              <w:rPr>
                <w:rFonts w:ascii="GHEA Grapalat" w:hAnsi="GHEA Grapalat" w:cs="Calibri"/>
                <w:color w:val="000000"/>
                <w:sz w:val="14"/>
              </w:rPr>
              <w:t>ընդհանուր</w:t>
            </w:r>
            <w:proofErr w:type="spellEnd"/>
            <w:r w:rsidRPr="00C6460C">
              <w:rPr>
                <w:rFonts w:ascii="GHEA Grapalat" w:hAnsi="GHEA Grapalat" w:cs="Calibri"/>
                <w:color w:val="000000"/>
                <w:sz w:val="14"/>
              </w:rPr>
              <w:t xml:space="preserve"> </w:t>
            </w:r>
            <w:proofErr w:type="spellStart"/>
            <w:r w:rsidRPr="00C6460C">
              <w:rPr>
                <w:rFonts w:ascii="GHEA Grapalat" w:hAnsi="GHEA Grapalat" w:cs="Calibri"/>
                <w:color w:val="000000"/>
                <w:sz w:val="14"/>
              </w:rPr>
              <w:t>գինը</w:t>
            </w:r>
            <w:proofErr w:type="spellEnd"/>
            <w:r w:rsidRPr="00C6460C">
              <w:rPr>
                <w:rFonts w:ascii="GHEA Grapalat" w:hAnsi="GHEA Grapalat" w:cs="Calibri"/>
                <w:color w:val="000000"/>
                <w:sz w:val="14"/>
              </w:rPr>
              <w:t xml:space="preserve">/ՀՀ </w:t>
            </w:r>
            <w:proofErr w:type="spellStart"/>
            <w:r w:rsidRPr="00C6460C">
              <w:rPr>
                <w:rFonts w:ascii="GHEA Grapalat" w:hAnsi="GHEA Grapalat" w:cs="Calibri"/>
                <w:color w:val="000000"/>
                <w:sz w:val="14"/>
              </w:rPr>
              <w:t>դրամ</w:t>
            </w:r>
            <w:proofErr w:type="spellEnd"/>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proofErr w:type="spellStart"/>
            <w:r w:rsidRPr="00C6460C">
              <w:rPr>
                <w:rFonts w:ascii="GHEA Grapalat" w:hAnsi="GHEA Grapalat" w:cs="Calibri"/>
                <w:color w:val="000000"/>
                <w:sz w:val="14"/>
              </w:rPr>
              <w:t>ընդհանուր</w:t>
            </w:r>
            <w:proofErr w:type="spellEnd"/>
            <w:r w:rsidRPr="00C6460C">
              <w:rPr>
                <w:rFonts w:ascii="GHEA Grapalat" w:hAnsi="GHEA Grapalat" w:cs="Calibri"/>
                <w:color w:val="000000"/>
                <w:sz w:val="14"/>
              </w:rPr>
              <w:t xml:space="preserve"> </w:t>
            </w:r>
            <w:proofErr w:type="spellStart"/>
            <w:r w:rsidRPr="00C6460C">
              <w:rPr>
                <w:rFonts w:ascii="GHEA Grapalat" w:hAnsi="GHEA Grapalat" w:cs="Calibri"/>
                <w:color w:val="000000"/>
                <w:sz w:val="14"/>
              </w:rPr>
              <w:t>քանակը</w:t>
            </w:r>
            <w:proofErr w:type="spellEnd"/>
          </w:p>
        </w:tc>
        <w:tc>
          <w:tcPr>
            <w:tcW w:w="1559" w:type="dxa"/>
            <w:vMerge w:val="restart"/>
            <w:tcBorders>
              <w:top w:val="nil"/>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proofErr w:type="spellStart"/>
            <w:r w:rsidRPr="00C6460C">
              <w:rPr>
                <w:rFonts w:ascii="GHEA Grapalat" w:hAnsi="GHEA Grapalat" w:cs="Calibri"/>
                <w:color w:val="000000"/>
                <w:sz w:val="14"/>
              </w:rPr>
              <w:t>հասցեն</w:t>
            </w:r>
            <w:proofErr w:type="spellEnd"/>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proofErr w:type="spellStart"/>
            <w:r w:rsidRPr="00C6460C">
              <w:rPr>
                <w:rFonts w:ascii="GHEA Grapalat" w:hAnsi="GHEA Grapalat" w:cs="Calibri"/>
                <w:color w:val="000000"/>
                <w:sz w:val="14"/>
              </w:rPr>
              <w:t>ենթակա</w:t>
            </w:r>
            <w:proofErr w:type="spellEnd"/>
            <w:r w:rsidRPr="00C6460C">
              <w:rPr>
                <w:rFonts w:ascii="GHEA Grapalat" w:hAnsi="GHEA Grapalat" w:cs="Calibri"/>
                <w:color w:val="000000"/>
                <w:sz w:val="14"/>
              </w:rPr>
              <w:t xml:space="preserve"> </w:t>
            </w:r>
            <w:proofErr w:type="spellStart"/>
            <w:r w:rsidRPr="00C6460C">
              <w:rPr>
                <w:rFonts w:ascii="GHEA Grapalat" w:hAnsi="GHEA Grapalat" w:cs="Calibri"/>
                <w:color w:val="000000"/>
                <w:sz w:val="14"/>
              </w:rPr>
              <w:t>քանակը</w:t>
            </w:r>
            <w:proofErr w:type="spellEnd"/>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521F31" w:rsidRPr="00C6460C" w:rsidRDefault="00521F31" w:rsidP="00521F31">
            <w:pPr>
              <w:jc w:val="center"/>
              <w:rPr>
                <w:rFonts w:ascii="GHEA Grapalat" w:hAnsi="GHEA Grapalat" w:cs="Calibri"/>
                <w:color w:val="000000"/>
                <w:sz w:val="14"/>
                <w:szCs w:val="14"/>
              </w:rPr>
            </w:pPr>
            <w:proofErr w:type="spellStart"/>
            <w:r w:rsidRPr="00C6460C">
              <w:rPr>
                <w:rFonts w:ascii="GHEA Grapalat" w:hAnsi="GHEA Grapalat" w:cs="Calibri"/>
                <w:color w:val="000000"/>
                <w:sz w:val="14"/>
              </w:rPr>
              <w:t>Ժամկետը</w:t>
            </w:r>
            <w:proofErr w:type="spellEnd"/>
            <w:r w:rsidRPr="00C6460C">
              <w:rPr>
                <w:rFonts w:ascii="GHEA Grapalat" w:hAnsi="GHEA Grapalat" w:cs="Calibri"/>
                <w:color w:val="000000"/>
                <w:sz w:val="14"/>
              </w:rPr>
              <w:t>***</w:t>
            </w:r>
          </w:p>
        </w:tc>
      </w:tr>
      <w:tr w:rsidR="00521F31" w:rsidRPr="00C6460C" w:rsidTr="002815F1">
        <w:trPr>
          <w:trHeight w:val="315"/>
        </w:trPr>
        <w:tc>
          <w:tcPr>
            <w:tcW w:w="851"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1418"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827"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3685"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1088"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992" w:type="dxa"/>
            <w:vMerge/>
            <w:tcBorders>
              <w:top w:val="nil"/>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851" w:type="dxa"/>
            <w:vMerge/>
            <w:tcBorders>
              <w:top w:val="nil"/>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1559" w:type="dxa"/>
            <w:vMerge/>
            <w:tcBorders>
              <w:top w:val="nil"/>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924" w:type="dxa"/>
            <w:vMerge/>
            <w:tcBorders>
              <w:top w:val="nil"/>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c>
          <w:tcPr>
            <w:tcW w:w="942" w:type="dxa"/>
            <w:vMerge/>
            <w:tcBorders>
              <w:top w:val="nil"/>
              <w:left w:val="single" w:sz="8" w:space="0" w:color="auto"/>
              <w:bottom w:val="single" w:sz="8" w:space="0" w:color="000000"/>
              <w:right w:val="single" w:sz="8" w:space="0" w:color="auto"/>
            </w:tcBorders>
            <w:vAlign w:val="center"/>
            <w:hideMark/>
          </w:tcPr>
          <w:p w:rsidR="00521F31" w:rsidRPr="00C6460C" w:rsidRDefault="00521F31" w:rsidP="00521F31">
            <w:pPr>
              <w:rPr>
                <w:rFonts w:ascii="GHEA Grapalat" w:hAnsi="GHEA Grapalat" w:cs="Calibri"/>
                <w:color w:val="000000"/>
                <w:sz w:val="14"/>
                <w:szCs w:val="14"/>
              </w:rPr>
            </w:pPr>
          </w:p>
        </w:tc>
      </w:tr>
      <w:tr w:rsidR="006F7F06"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6F7F06" w:rsidRPr="002815F1" w:rsidRDefault="002815F1" w:rsidP="006F7F06">
            <w:pPr>
              <w:jc w:val="right"/>
              <w:rPr>
                <w:rFonts w:ascii="Calibri" w:hAnsi="Calibri" w:cs="Calibri"/>
                <w:color w:val="000000"/>
                <w:sz w:val="22"/>
                <w:szCs w:val="22"/>
                <w:lang w:val="en-US"/>
              </w:rPr>
            </w:pPr>
            <w:r>
              <w:rPr>
                <w:rFonts w:ascii="Calibri" w:hAnsi="Calibri" w:cs="Calibri"/>
                <w:color w:val="000000"/>
                <w:sz w:val="22"/>
                <w:szCs w:val="22"/>
                <w:lang w:val="en-US"/>
              </w:rPr>
              <w:t>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Sylfaen" w:hAnsi="Sylfaen" w:cs="Calibri"/>
                <w:color w:val="000000"/>
                <w:sz w:val="22"/>
                <w:szCs w:val="22"/>
              </w:rPr>
            </w:pPr>
            <w:r w:rsidRPr="00C6460C">
              <w:rPr>
                <w:rFonts w:ascii="Sylfaen" w:hAnsi="Sylfaen" w:cs="Calibri"/>
                <w:color w:val="000000"/>
                <w:sz w:val="22"/>
                <w:szCs w:val="22"/>
              </w:rPr>
              <w:t>15618000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2815F1" w:rsidP="006F7F06">
            <w:pPr>
              <w:rPr>
                <w:rFonts w:ascii="Sylfaen" w:hAnsi="Sylfaen" w:cs="Calibri"/>
                <w:color w:val="000000"/>
                <w:sz w:val="22"/>
                <w:szCs w:val="22"/>
              </w:rPr>
            </w:pPr>
            <w:proofErr w:type="spellStart"/>
            <w:r>
              <w:rPr>
                <w:rFonts w:ascii="Sylfaen" w:hAnsi="Sylfaen" w:cs="Calibri"/>
                <w:color w:val="000000"/>
                <w:sz w:val="22"/>
                <w:szCs w:val="22"/>
              </w:rPr>
              <w:t>Блгур</w:t>
            </w:r>
            <w:proofErr w:type="spellEnd"/>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Sylfaen" w:hAnsi="Sylfaen" w:cs="Calibri"/>
                <w:color w:val="000000"/>
                <w:sz w:val="16"/>
                <w:szCs w:val="16"/>
                <w:u w:val="single"/>
                <w:lang w:val="hy-AM"/>
              </w:rPr>
            </w:pPr>
            <w:r w:rsidRPr="003B5AA0">
              <w:rPr>
                <w:rFonts w:ascii="Calibri" w:hAnsi="Calibri" w:cs="Calibri"/>
                <w:color w:val="0D0D0D"/>
                <w:sz w:val="22"/>
                <w:szCs w:val="22"/>
                <w:lang w:bidi="ar-SA"/>
              </w:rPr>
              <w:t xml:space="preserve">Зерна пшеницы I, II I III типа, полученные путем измельчения или дальнейшего измельчения зерен пшеничной шелухи, зерна пшеницы с заточенными краями или молотых </w:t>
            </w:r>
            <w:proofErr w:type="spellStart"/>
            <w:r w:rsidRPr="003B5AA0">
              <w:rPr>
                <w:rFonts w:ascii="Calibri" w:hAnsi="Calibri" w:cs="Calibri"/>
                <w:color w:val="0D0D0D"/>
                <w:sz w:val="22"/>
                <w:szCs w:val="22"/>
                <w:lang w:bidi="ar-SA"/>
              </w:rPr>
              <w:t>круглозерных</w:t>
            </w:r>
            <w:proofErr w:type="spellEnd"/>
            <w:r w:rsidRPr="003B5AA0">
              <w:rPr>
                <w:rFonts w:ascii="Calibri" w:hAnsi="Calibri" w:cs="Calibri"/>
                <w:color w:val="0D0D0D"/>
                <w:sz w:val="22"/>
                <w:szCs w:val="22"/>
                <w:lang w:bidi="ar-SA"/>
              </w:rPr>
              <w:t xml:space="preserve"> яиц, влажностью не более 14%, смесей отходов не более 0,3% из пшеницы высокого և первого сорта, ГОСТ 276-60. Чисто без мусора. Безопасность согласно гигиеническим нормам N 2-III-4.9-01-2010, маркировка согласно статье 8 Закона РА «О безопасности </w:t>
            </w:r>
            <w:r w:rsidRPr="003B5AA0">
              <w:rPr>
                <w:rFonts w:ascii="Calibri" w:hAnsi="Calibri" w:cs="Calibri"/>
                <w:color w:val="0D0D0D"/>
                <w:sz w:val="22"/>
                <w:szCs w:val="22"/>
                <w:lang w:bidi="ar-SA"/>
              </w:rPr>
              <w:lastRenderedPageBreak/>
              <w:t>пищевых продуктов». При занятии первого места участник представляет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750AF6" w:rsidP="006F7F06">
            <w:pPr>
              <w:jc w:val="center"/>
              <w:rPr>
                <w:rFonts w:ascii="Sylfaen" w:hAnsi="Sylfaen" w:cs="Calibri"/>
                <w:color w:val="000000"/>
                <w:sz w:val="22"/>
                <w:szCs w:val="22"/>
              </w:rPr>
            </w:pPr>
            <w:r>
              <w:rPr>
                <w:rFonts w:ascii="Sylfaen" w:hAnsi="Sylfaen" w:cs="Calibri"/>
                <w:color w:val="000000"/>
                <w:sz w:val="22"/>
                <w:szCs w:val="22"/>
              </w:rPr>
              <w:lastRenderedPageBreak/>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GHEA Grapalat" w:hAnsi="GHEA Grapalat" w:cs="Calibri"/>
                <w:color w:val="000000"/>
                <w:sz w:val="20"/>
                <w:lang w:val="hy-AM"/>
              </w:rPr>
              <w:t>340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GHEA Grapalat" w:hAnsi="GHEA Grapalat" w:cs="Calibri"/>
                <w:color w:val="000000"/>
                <w:sz w:val="20"/>
                <w:lang w:val="hy-AM"/>
              </w:rPr>
              <w:t>3400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10</w:t>
            </w: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10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38/1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 xml:space="preserve">Исаков 52/6 </w:t>
            </w:r>
            <w:proofErr w:type="spellStart"/>
            <w:r w:rsidRPr="00EC536B">
              <w:rPr>
                <w:rFonts w:ascii="Calibri" w:hAnsi="Calibri" w:cs="Calibri"/>
                <w:color w:val="0D0D0D"/>
                <w:sz w:val="18"/>
                <w:szCs w:val="22"/>
                <w:lang w:bidi="ar-SA"/>
              </w:rPr>
              <w:t>Андраник</w:t>
            </w:r>
            <w:proofErr w:type="spellEnd"/>
            <w:r w:rsidRPr="00EC536B">
              <w:rPr>
                <w:rFonts w:ascii="Calibri" w:hAnsi="Calibri" w:cs="Calibri"/>
                <w:color w:val="0D0D0D"/>
                <w:sz w:val="18"/>
                <w:szCs w:val="22"/>
                <w:lang w:bidi="ar-SA"/>
              </w:rPr>
              <w:t xml:space="preserve"> 92/1,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0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C6460C" w:rsidRDefault="006F7F06" w:rsidP="006F7F06">
            <w:pPr>
              <w:rPr>
                <w:rFonts w:ascii="Calibri" w:hAnsi="Calibri" w:cs="Calibri"/>
                <w:color w:val="000000"/>
                <w:sz w:val="22"/>
                <w:szCs w:val="22"/>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tcPr>
          <w:p w:rsidR="006F7F06" w:rsidRPr="00C6460C" w:rsidRDefault="006F7F06" w:rsidP="006F7F06">
            <w:pPr>
              <w:rPr>
                <w:rFonts w:ascii="Calibri" w:hAnsi="Calibri" w:cs="Calibri"/>
                <w:color w:val="000000"/>
                <w:sz w:val="22"/>
                <w:szCs w:val="22"/>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6F7F06" w:rsidRPr="002815F1" w:rsidRDefault="002815F1" w:rsidP="006F7F06">
            <w:pPr>
              <w:jc w:val="right"/>
              <w:rPr>
                <w:rFonts w:ascii="Calibri" w:hAnsi="Calibri" w:cs="Calibri"/>
                <w:color w:val="000000"/>
                <w:sz w:val="22"/>
                <w:szCs w:val="22"/>
                <w:lang w:val="en-US"/>
              </w:rPr>
            </w:pPr>
            <w:r>
              <w:rPr>
                <w:rFonts w:ascii="Calibri" w:hAnsi="Calibri" w:cs="Calibri"/>
                <w:color w:val="000000"/>
                <w:sz w:val="22"/>
                <w:szCs w:val="22"/>
                <w:lang w:val="en-US"/>
              </w:rPr>
              <w:t>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Sylfaen" w:hAnsi="Sylfaen" w:cs="Calibri"/>
                <w:color w:val="000000"/>
                <w:sz w:val="22"/>
                <w:szCs w:val="22"/>
              </w:rPr>
            </w:pPr>
            <w:r w:rsidRPr="00C6460C">
              <w:rPr>
                <w:rFonts w:ascii="Sylfaen" w:hAnsi="Sylfaen" w:cs="Calibri"/>
                <w:color w:val="000000"/>
                <w:sz w:val="22"/>
                <w:szCs w:val="22"/>
              </w:rPr>
              <w:t>3211400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rPr>
                <w:rFonts w:ascii="Sylfaen" w:hAnsi="Sylfaen" w:cs="Calibri"/>
                <w:color w:val="000000"/>
                <w:sz w:val="22"/>
                <w:szCs w:val="22"/>
              </w:rPr>
            </w:pPr>
            <w:r w:rsidRPr="00C6460C">
              <w:rPr>
                <w:rFonts w:ascii="Sylfaen" w:hAnsi="Sylfaen" w:cs="Calibri"/>
                <w:color w:val="000000"/>
                <w:sz w:val="22"/>
                <w:szCs w:val="22"/>
              </w:rPr>
              <w:t>/перловка/</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6F7F06" w:rsidRPr="00EB2CAF" w:rsidRDefault="006F7F06" w:rsidP="006F7F06">
            <w:pPr>
              <w:widowControl w:val="0"/>
              <w:jc w:val="center"/>
              <w:rPr>
                <w:rFonts w:ascii="GHEA Grapalat" w:hAnsi="GHEA Grapalat"/>
                <w:sz w:val="16"/>
                <w:szCs w:val="16"/>
              </w:rPr>
            </w:pPr>
            <w:r w:rsidRPr="00EB2CAF">
              <w:rPr>
                <w:rFonts w:ascii="GHEA Grapalat" w:hAnsi="GHEA Grapalat"/>
                <w:sz w:val="16"/>
                <w:szCs w:val="16"/>
              </w:rPr>
              <w:t>высокое качество, в виде округлых бобов, влажность не более 14%, смеси для мусора не более 0,3%, безопасность и маркировка согласно постановлению правительства 2007 года 22 Технический регламент о требованиях к зерновым, их производству, хранению, переработке и уборке, утвержденный Указом № 22-N от 11 января 2008 г. и статьей 8 Закона РА «О безопасности пищевых продуктов». В первую очередь, участник должен представить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750AF6" w:rsidP="006F7F06">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GHEA Grapalat" w:hAnsi="GHEA Grapalat" w:cs="Calibri"/>
                <w:color w:val="000000"/>
                <w:sz w:val="20"/>
              </w:rPr>
              <w:t>320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GHEA Grapalat" w:hAnsi="GHEA Grapalat" w:cs="Calibri"/>
                <w:color w:val="000000"/>
                <w:sz w:val="20"/>
                <w:lang w:val="hy-AM"/>
              </w:rPr>
              <w:t>64000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200</w:t>
            </w: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200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38/1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 xml:space="preserve">Исаков 52/6 </w:t>
            </w:r>
            <w:proofErr w:type="spellStart"/>
            <w:r w:rsidRPr="00EC536B">
              <w:rPr>
                <w:rFonts w:ascii="Calibri" w:hAnsi="Calibri" w:cs="Calibri"/>
                <w:color w:val="0D0D0D"/>
                <w:sz w:val="18"/>
                <w:szCs w:val="22"/>
                <w:lang w:bidi="ar-SA"/>
              </w:rPr>
              <w:t>Андраник</w:t>
            </w:r>
            <w:proofErr w:type="spellEnd"/>
            <w:r w:rsidRPr="00EC536B">
              <w:rPr>
                <w:rFonts w:ascii="Calibri" w:hAnsi="Calibri" w:cs="Calibri"/>
                <w:color w:val="0D0D0D"/>
                <w:sz w:val="18"/>
                <w:szCs w:val="22"/>
                <w:lang w:bidi="ar-SA"/>
              </w:rPr>
              <w:t xml:space="preserve"> 92/1,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6F7F06" w:rsidRPr="002815F1" w:rsidRDefault="002815F1" w:rsidP="006F7F06">
            <w:pPr>
              <w:jc w:val="right"/>
              <w:rPr>
                <w:rFonts w:ascii="Calibri" w:hAnsi="Calibri" w:cs="Calibri"/>
                <w:color w:val="000000"/>
                <w:sz w:val="22"/>
                <w:szCs w:val="22"/>
                <w:lang w:val="en-US"/>
              </w:rPr>
            </w:pPr>
            <w:r>
              <w:rPr>
                <w:rFonts w:ascii="Calibri" w:hAnsi="Calibri" w:cs="Calibri"/>
                <w:color w:val="000000"/>
                <w:sz w:val="22"/>
                <w:szCs w:val="22"/>
                <w:lang w:val="en-US"/>
              </w:rPr>
              <w:t>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2"/>
                <w:szCs w:val="22"/>
              </w:rPr>
            </w:pPr>
            <w:r w:rsidRPr="00C6460C">
              <w:rPr>
                <w:rFonts w:ascii="GHEA Grapalat" w:hAnsi="GHEA Grapalat" w:cs="Calibri"/>
                <w:color w:val="000000"/>
                <w:sz w:val="22"/>
                <w:szCs w:val="22"/>
              </w:rPr>
              <w:t>15842300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2815F1" w:rsidP="006F7F06">
            <w:pPr>
              <w:rPr>
                <w:rFonts w:ascii="Sylfaen" w:hAnsi="Sylfaen" w:cs="Calibri"/>
                <w:color w:val="000000"/>
                <w:sz w:val="22"/>
                <w:szCs w:val="22"/>
              </w:rPr>
            </w:pPr>
            <w:r>
              <w:rPr>
                <w:rFonts w:ascii="Sylfaen" w:hAnsi="Sylfaen" w:cs="Calibri"/>
                <w:color w:val="000000"/>
                <w:sz w:val="22"/>
                <w:szCs w:val="22"/>
              </w:rPr>
              <w:t>корица</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6F7F06" w:rsidRPr="00EB2CAF" w:rsidRDefault="006F7F06" w:rsidP="006F7F06">
            <w:pPr>
              <w:widowControl w:val="0"/>
              <w:jc w:val="center"/>
              <w:rPr>
                <w:rFonts w:ascii="GHEA Grapalat" w:hAnsi="GHEA Grapalat"/>
                <w:sz w:val="16"/>
                <w:szCs w:val="16"/>
              </w:rPr>
            </w:pPr>
            <w:r w:rsidRPr="00EB2CAF">
              <w:rPr>
                <w:rFonts w:ascii="GHEA Grapalat" w:hAnsi="GHEA Grapalat"/>
                <w:sz w:val="16"/>
                <w:szCs w:val="16"/>
              </w:rPr>
              <w:t>Порошок корицы, завернутый в герметичные контейнеры, «Пить лавка» или аналогичный. Во-первых, участник отправляет один образец коробки.</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750AF6" w:rsidP="006F7F06">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GHEA Grapalat" w:hAnsi="GHEA Grapalat" w:cs="Calibri"/>
                <w:color w:val="000000"/>
                <w:sz w:val="20"/>
              </w:rPr>
              <w:t>3000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GHEA Grapalat" w:hAnsi="GHEA Grapalat" w:cs="Calibri"/>
                <w:color w:val="000000"/>
                <w:sz w:val="20"/>
                <w:lang w:val="hy-AM"/>
              </w:rPr>
              <w:t>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2</w:t>
            </w: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2</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38/1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 xml:space="preserve">Исаков 52/6 </w:t>
            </w:r>
            <w:proofErr w:type="spellStart"/>
            <w:r w:rsidRPr="00EC536B">
              <w:rPr>
                <w:rFonts w:ascii="Calibri" w:hAnsi="Calibri" w:cs="Calibri"/>
                <w:color w:val="0D0D0D"/>
                <w:sz w:val="18"/>
                <w:szCs w:val="22"/>
                <w:lang w:bidi="ar-SA"/>
              </w:rPr>
              <w:t>Андраник</w:t>
            </w:r>
            <w:proofErr w:type="spellEnd"/>
            <w:r w:rsidRPr="00EC536B">
              <w:rPr>
                <w:rFonts w:ascii="Calibri" w:hAnsi="Calibri" w:cs="Calibri"/>
                <w:color w:val="0D0D0D"/>
                <w:sz w:val="18"/>
                <w:szCs w:val="22"/>
                <w:lang w:bidi="ar-SA"/>
              </w:rPr>
              <w:t xml:space="preserve"> 92/1,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6F7F06" w:rsidRPr="002815F1" w:rsidRDefault="002815F1" w:rsidP="006F7F06">
            <w:pPr>
              <w:jc w:val="right"/>
              <w:rPr>
                <w:rFonts w:ascii="Calibri" w:hAnsi="Calibri" w:cs="Calibri"/>
                <w:color w:val="000000"/>
                <w:sz w:val="22"/>
                <w:szCs w:val="22"/>
                <w:lang w:val="en-US"/>
              </w:rPr>
            </w:pPr>
            <w:r>
              <w:rPr>
                <w:rFonts w:ascii="Calibri" w:hAnsi="Calibri" w:cs="Calibri"/>
                <w:color w:val="000000"/>
                <w:sz w:val="22"/>
                <w:szCs w:val="22"/>
                <w:lang w:val="en-US"/>
              </w:rPr>
              <w:t>4</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Sylfaen" w:hAnsi="Sylfaen" w:cs="Calibri"/>
                <w:color w:val="000000"/>
                <w:sz w:val="22"/>
                <w:szCs w:val="22"/>
              </w:rPr>
            </w:pPr>
            <w:r w:rsidRPr="00C6460C">
              <w:rPr>
                <w:rFonts w:ascii="Sylfaen" w:hAnsi="Sylfaen" w:cs="Calibri"/>
                <w:color w:val="000000"/>
                <w:sz w:val="22"/>
                <w:szCs w:val="22"/>
              </w:rPr>
              <w:t>15872310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2815F1" w:rsidRDefault="002815F1" w:rsidP="006F7F06">
            <w:pPr>
              <w:rPr>
                <w:rFonts w:ascii="Sylfaen" w:hAnsi="Sylfaen" w:cs="Calibri"/>
                <w:color w:val="000000"/>
                <w:sz w:val="22"/>
                <w:szCs w:val="22"/>
                <w:lang w:val="en-US"/>
              </w:rPr>
            </w:pPr>
            <w:r>
              <w:rPr>
                <w:rFonts w:ascii="Sylfaen" w:hAnsi="Sylfaen" w:cs="Calibri"/>
                <w:color w:val="000000"/>
                <w:sz w:val="22"/>
                <w:szCs w:val="22"/>
              </w:rPr>
              <w:t>Лавровый лист</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6F7F06" w:rsidRPr="00EB2CAF" w:rsidRDefault="006F7F06" w:rsidP="006F7F06">
            <w:pPr>
              <w:widowControl w:val="0"/>
              <w:jc w:val="center"/>
              <w:rPr>
                <w:rFonts w:ascii="GHEA Grapalat" w:hAnsi="GHEA Grapalat"/>
                <w:sz w:val="16"/>
                <w:szCs w:val="16"/>
              </w:rPr>
            </w:pPr>
            <w:r w:rsidRPr="00EB2CAF">
              <w:rPr>
                <w:rFonts w:ascii="GHEA Grapalat" w:hAnsi="GHEA Grapalat"/>
                <w:sz w:val="16"/>
                <w:szCs w:val="16"/>
              </w:rPr>
              <w:t xml:space="preserve">25 градусов, сушеные лавровый лист, массовая влажность листьев - не более 12%, ГОСТ 17594-81. Безопасность в соответствии </w:t>
            </w:r>
            <w:r w:rsidRPr="00EB2CAF">
              <w:rPr>
                <w:rFonts w:ascii="GHEA Grapalat" w:hAnsi="GHEA Grapalat"/>
                <w:sz w:val="16"/>
                <w:szCs w:val="16"/>
              </w:rPr>
              <w:lastRenderedPageBreak/>
              <w:t>со статьей 8 Закона РА «О безопасности пищевых продуктов» N 2-III-4.9-01-2010 гигиенических норм. Во-первых, участник отправляет один образец коробки.</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750AF6" w:rsidP="006F7F06">
            <w:pPr>
              <w:jc w:val="center"/>
              <w:rPr>
                <w:rFonts w:ascii="Sylfaen" w:hAnsi="Sylfaen" w:cs="Calibri"/>
                <w:color w:val="000000"/>
                <w:sz w:val="22"/>
                <w:szCs w:val="22"/>
              </w:rPr>
            </w:pPr>
            <w:r>
              <w:rPr>
                <w:rFonts w:ascii="Sylfaen" w:hAnsi="Sylfaen" w:cs="Calibri"/>
                <w:color w:val="000000"/>
                <w:sz w:val="22"/>
                <w:szCs w:val="22"/>
              </w:rPr>
              <w:lastRenderedPageBreak/>
              <w:t>коробка</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GHEA Grapalat" w:hAnsi="GHEA Grapalat" w:cs="Calibri"/>
                <w:color w:val="000000"/>
                <w:sz w:val="20"/>
              </w:rPr>
              <w:t>150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GHEA Grapalat" w:hAnsi="GHEA Grapalat" w:cs="Calibri"/>
                <w:color w:val="000000"/>
                <w:sz w:val="20"/>
                <w:lang w:val="hy-AM"/>
              </w:rPr>
              <w:t>1500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10</w:t>
            </w: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10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38/1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 xml:space="preserve">Исаков 52/6 </w:t>
            </w:r>
            <w:proofErr w:type="spellStart"/>
            <w:r w:rsidRPr="00EC536B">
              <w:rPr>
                <w:rFonts w:ascii="Calibri" w:hAnsi="Calibri" w:cs="Calibri"/>
                <w:color w:val="0D0D0D"/>
                <w:sz w:val="18"/>
                <w:szCs w:val="22"/>
                <w:lang w:bidi="ar-SA"/>
              </w:rPr>
              <w:t>Андраник</w:t>
            </w:r>
            <w:proofErr w:type="spellEnd"/>
            <w:r w:rsidRPr="00EC536B">
              <w:rPr>
                <w:rFonts w:ascii="Calibri" w:hAnsi="Calibri" w:cs="Calibri"/>
                <w:color w:val="0D0D0D"/>
                <w:sz w:val="18"/>
                <w:szCs w:val="22"/>
                <w:lang w:bidi="ar-SA"/>
              </w:rPr>
              <w:t xml:space="preserve"> 92/1,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6F7F06" w:rsidRPr="002815F1" w:rsidRDefault="002815F1" w:rsidP="006F7F06">
            <w:pPr>
              <w:jc w:val="right"/>
              <w:rPr>
                <w:rFonts w:ascii="Calibri" w:hAnsi="Calibri" w:cs="Calibri"/>
                <w:color w:val="000000"/>
                <w:sz w:val="22"/>
                <w:szCs w:val="22"/>
                <w:lang w:val="en-US"/>
              </w:rPr>
            </w:pPr>
            <w:r>
              <w:rPr>
                <w:rFonts w:ascii="Calibri" w:hAnsi="Calibri" w:cs="Calibri"/>
                <w:color w:val="000000"/>
                <w:sz w:val="22"/>
                <w:szCs w:val="22"/>
                <w:lang w:val="en-US"/>
              </w:rPr>
              <w:t>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Sylfaen" w:hAnsi="Sylfaen" w:cs="Calibri"/>
                <w:color w:val="000000"/>
                <w:sz w:val="22"/>
                <w:szCs w:val="22"/>
              </w:rPr>
            </w:pPr>
            <w:r w:rsidRPr="00C6460C">
              <w:rPr>
                <w:rFonts w:ascii="Sylfaen" w:hAnsi="Sylfaen" w:cs="Calibri"/>
                <w:color w:val="000000"/>
                <w:sz w:val="22"/>
                <w:szCs w:val="22"/>
              </w:rPr>
              <w:t>15331154</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rPr>
                <w:rFonts w:ascii="Sylfaen" w:hAnsi="Sylfaen" w:cs="Calibri"/>
                <w:color w:val="000000"/>
                <w:sz w:val="22"/>
                <w:szCs w:val="22"/>
              </w:rPr>
            </w:pPr>
            <w:r w:rsidRPr="00EB2CAF">
              <w:rPr>
                <w:rFonts w:ascii="GHEA Grapalat" w:hAnsi="GHEA Grapalat"/>
                <w:sz w:val="16"/>
                <w:szCs w:val="16"/>
              </w:rPr>
              <w:t>Желтый горох</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6F7F06" w:rsidRPr="00EB2CAF" w:rsidRDefault="006F7F06" w:rsidP="006F7F06">
            <w:pPr>
              <w:widowControl w:val="0"/>
              <w:jc w:val="center"/>
              <w:rPr>
                <w:rFonts w:ascii="GHEA Grapalat" w:hAnsi="GHEA Grapalat"/>
                <w:sz w:val="16"/>
                <w:szCs w:val="16"/>
              </w:rPr>
            </w:pPr>
            <w:r w:rsidRPr="00EB2CAF">
              <w:rPr>
                <w:rFonts w:ascii="GHEA Grapalat" w:hAnsi="GHEA Grapalat"/>
                <w:sz w:val="16"/>
                <w:szCs w:val="16"/>
              </w:rPr>
              <w:t>Сушеный, очищенный, желтый. Безопасность - Статья 8 Гигиенических норм N 2-III-4.9-01-2010 и Закона РА «О безопасности пищевых продуктов». Степень загрязнения не более 1,5%. На первом месте участник представляет 0,5 кг образца.</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Sylfaen" w:hAnsi="Sylfaen" w:cs="Calibri"/>
                <w:color w:val="000000"/>
                <w:sz w:val="22"/>
                <w:szCs w:val="22"/>
              </w:rPr>
            </w:pPr>
            <w:proofErr w:type="spellStart"/>
            <w:r w:rsidRPr="00C6460C">
              <w:rPr>
                <w:rFonts w:ascii="Sylfaen" w:hAnsi="Sylfaen" w:cs="Calibri"/>
                <w:color w:val="000000"/>
                <w:sz w:val="22"/>
                <w:szCs w:val="22"/>
              </w:rPr>
              <w:t>կգ</w:t>
            </w:r>
            <w:proofErr w:type="spellEnd"/>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GHEA Grapalat" w:hAnsi="GHEA Grapalat" w:cs="Calibri"/>
                <w:color w:val="000000"/>
                <w:sz w:val="20"/>
              </w:rPr>
              <w:t>300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GHEA Grapalat" w:hAnsi="GHEA Grapalat" w:cs="Calibri"/>
                <w:color w:val="000000"/>
                <w:sz w:val="20"/>
                <w:lang w:val="hy-AM"/>
              </w:rPr>
              <w:t>7500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25</w:t>
            </w: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25</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38/1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 xml:space="preserve">Исаков 52/6 </w:t>
            </w:r>
            <w:proofErr w:type="spellStart"/>
            <w:r w:rsidRPr="00EC536B">
              <w:rPr>
                <w:rFonts w:ascii="Calibri" w:hAnsi="Calibri" w:cs="Calibri"/>
                <w:color w:val="0D0D0D"/>
                <w:sz w:val="18"/>
                <w:szCs w:val="22"/>
                <w:lang w:bidi="ar-SA"/>
              </w:rPr>
              <w:t>Андраник</w:t>
            </w:r>
            <w:proofErr w:type="spellEnd"/>
            <w:r w:rsidRPr="00EC536B">
              <w:rPr>
                <w:rFonts w:ascii="Calibri" w:hAnsi="Calibri" w:cs="Calibri"/>
                <w:color w:val="0D0D0D"/>
                <w:sz w:val="18"/>
                <w:szCs w:val="22"/>
                <w:lang w:bidi="ar-SA"/>
              </w:rPr>
              <w:t xml:space="preserve"> 92/1,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6F7F06" w:rsidRPr="002815F1" w:rsidRDefault="002815F1" w:rsidP="006F7F06">
            <w:pPr>
              <w:jc w:val="right"/>
              <w:rPr>
                <w:rFonts w:ascii="Calibri" w:hAnsi="Calibri" w:cs="Calibri"/>
                <w:color w:val="000000"/>
                <w:sz w:val="22"/>
                <w:szCs w:val="22"/>
                <w:lang w:val="en-US"/>
              </w:rPr>
            </w:pPr>
            <w:r>
              <w:rPr>
                <w:rFonts w:ascii="Calibri" w:hAnsi="Calibri" w:cs="Calibri"/>
                <w:color w:val="000000"/>
                <w:sz w:val="22"/>
                <w:szCs w:val="22"/>
                <w:lang w:val="en-US"/>
              </w:rPr>
              <w:t>6</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Sylfaen" w:hAnsi="Sylfaen" w:cs="Calibri"/>
                <w:color w:val="000000"/>
                <w:sz w:val="22"/>
                <w:szCs w:val="22"/>
              </w:rPr>
            </w:pPr>
            <w:r w:rsidRPr="00C6460C">
              <w:rPr>
                <w:rFonts w:ascii="Sylfaen" w:hAnsi="Sylfaen" w:cs="Calibri"/>
                <w:color w:val="000000"/>
                <w:sz w:val="22"/>
                <w:szCs w:val="22"/>
              </w:rPr>
              <w:t>15898000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rPr>
                <w:rFonts w:ascii="Sylfaen" w:hAnsi="Sylfaen" w:cs="Calibri"/>
                <w:color w:val="000000"/>
                <w:sz w:val="22"/>
                <w:szCs w:val="22"/>
              </w:rPr>
            </w:pPr>
            <w:proofErr w:type="spellStart"/>
            <w:r>
              <w:rPr>
                <w:rFonts w:ascii="Sylfaen" w:hAnsi="Sylfaen" w:cs="Calibri"/>
                <w:color w:val="000000"/>
                <w:sz w:val="22"/>
                <w:szCs w:val="22"/>
              </w:rPr>
              <w:t>Дрожж</w:t>
            </w:r>
            <w:proofErr w:type="spellEnd"/>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auto" w:fill="auto"/>
            <w:vAlign w:val="bottom"/>
            <w:hideMark/>
          </w:tcPr>
          <w:p w:rsidR="006F7F06" w:rsidRPr="003B5AA0" w:rsidRDefault="006F7F06" w:rsidP="006F7F06">
            <w:pPr>
              <w:rPr>
                <w:rFonts w:ascii="Calibri" w:hAnsi="Calibri" w:cs="Calibri"/>
                <w:color w:val="0D0D0D"/>
                <w:sz w:val="22"/>
                <w:szCs w:val="22"/>
                <w:lang w:bidi="ar-SA"/>
              </w:rPr>
            </w:pPr>
            <w:r w:rsidRPr="003B5AA0">
              <w:rPr>
                <w:rFonts w:ascii="Calibri" w:hAnsi="Calibri" w:cs="Calibri"/>
                <w:color w:val="0D0D0D"/>
                <w:sz w:val="22"/>
                <w:szCs w:val="22"/>
                <w:lang w:bidi="ar-SA"/>
              </w:rPr>
              <w:t>Местный или аналогичный. Безопасность согласно статье 8 Закона РА «О безопасности пищевых продуктов». При занятии первого места участник предъявляет одну коробку образцов.</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2752A2" w:rsidP="006F7F06">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GHEA Grapalat" w:hAnsi="GHEA Grapalat" w:cs="Calibri"/>
                <w:color w:val="000000"/>
                <w:sz w:val="20"/>
              </w:rPr>
              <w:t>1800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GHEA Grapalat" w:hAnsi="GHEA Grapalat" w:cs="Calibri"/>
                <w:color w:val="000000"/>
                <w:sz w:val="20"/>
                <w:lang w:val="hy-AM"/>
              </w:rPr>
              <w:t>3600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2</w:t>
            </w: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2</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38/1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 xml:space="preserve">Исаков 52/6 </w:t>
            </w:r>
            <w:proofErr w:type="spellStart"/>
            <w:r w:rsidRPr="00EC536B">
              <w:rPr>
                <w:rFonts w:ascii="Calibri" w:hAnsi="Calibri" w:cs="Calibri"/>
                <w:color w:val="0D0D0D"/>
                <w:sz w:val="18"/>
                <w:szCs w:val="22"/>
                <w:lang w:bidi="ar-SA"/>
              </w:rPr>
              <w:t>Андраник</w:t>
            </w:r>
            <w:proofErr w:type="spellEnd"/>
            <w:r w:rsidRPr="00EC536B">
              <w:rPr>
                <w:rFonts w:ascii="Calibri" w:hAnsi="Calibri" w:cs="Calibri"/>
                <w:color w:val="0D0D0D"/>
                <w:sz w:val="18"/>
                <w:szCs w:val="22"/>
                <w:lang w:bidi="ar-SA"/>
              </w:rPr>
              <w:t xml:space="preserve"> 92/1,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2752A2"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2752A2" w:rsidRPr="00CB0C50" w:rsidRDefault="00CB0C50" w:rsidP="002752A2">
            <w:pPr>
              <w:jc w:val="right"/>
              <w:rPr>
                <w:rFonts w:ascii="Calibri" w:hAnsi="Calibri" w:cs="Calibri"/>
                <w:color w:val="000000"/>
                <w:sz w:val="22"/>
                <w:szCs w:val="22"/>
                <w:lang w:val="en-US"/>
              </w:rPr>
            </w:pPr>
            <w:r>
              <w:rPr>
                <w:rFonts w:ascii="Calibri" w:hAnsi="Calibri" w:cs="Calibri"/>
                <w:color w:val="000000"/>
                <w:sz w:val="22"/>
                <w:szCs w:val="22"/>
                <w:lang w:val="en-US"/>
              </w:rPr>
              <w:t>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2752A2" w:rsidRPr="00C6460C" w:rsidRDefault="002752A2" w:rsidP="002752A2">
            <w:pPr>
              <w:jc w:val="center"/>
              <w:rPr>
                <w:rFonts w:ascii="Sylfaen" w:hAnsi="Sylfaen" w:cs="Calibri"/>
                <w:color w:val="000000"/>
                <w:sz w:val="22"/>
                <w:szCs w:val="22"/>
              </w:rPr>
            </w:pPr>
            <w:r w:rsidRPr="00C6460C">
              <w:rPr>
                <w:rFonts w:ascii="Sylfaen" w:hAnsi="Sylfaen" w:cs="Calibri"/>
                <w:color w:val="000000"/>
                <w:sz w:val="22"/>
                <w:szCs w:val="22"/>
              </w:rPr>
              <w:t>15331490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752A2" w:rsidRPr="00EB2CAF" w:rsidRDefault="002752A2" w:rsidP="002752A2">
            <w:pPr>
              <w:widowControl w:val="0"/>
              <w:jc w:val="center"/>
              <w:rPr>
                <w:rFonts w:ascii="GHEA Grapalat" w:hAnsi="GHEA Grapalat"/>
                <w:sz w:val="16"/>
                <w:szCs w:val="16"/>
              </w:rPr>
            </w:pPr>
            <w:r w:rsidRPr="00EB2CAF">
              <w:rPr>
                <w:rFonts w:ascii="GHEA Grapalat" w:hAnsi="GHEA Grapalat"/>
                <w:sz w:val="16"/>
                <w:szCs w:val="16"/>
              </w:rPr>
              <w:t>Маринованные огурцы</w:t>
            </w:r>
          </w:p>
          <w:p w:rsidR="002752A2" w:rsidRPr="00EB2CAF" w:rsidRDefault="002752A2" w:rsidP="002752A2">
            <w:pPr>
              <w:widowControl w:val="0"/>
              <w:jc w:val="center"/>
              <w:rPr>
                <w:rFonts w:ascii="GHEA Grapalat" w:hAnsi="GHEA Grapalat"/>
                <w:sz w:val="16"/>
                <w:szCs w:val="16"/>
              </w:rPr>
            </w:pP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2752A2" w:rsidRPr="00C6460C" w:rsidRDefault="002752A2" w:rsidP="002752A2">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auto" w:fill="auto"/>
            <w:vAlign w:val="center"/>
            <w:hideMark/>
          </w:tcPr>
          <w:p w:rsidR="002752A2" w:rsidRPr="00C6460C" w:rsidRDefault="002752A2" w:rsidP="002752A2">
            <w:pPr>
              <w:jc w:val="center"/>
              <w:rPr>
                <w:rFonts w:ascii="Sylfaen" w:hAnsi="Sylfaen" w:cs="Calibri"/>
                <w:color w:val="000000"/>
                <w:sz w:val="16"/>
                <w:szCs w:val="16"/>
                <w:u w:val="single"/>
                <w:lang w:val="hy-AM"/>
              </w:rPr>
            </w:pPr>
            <w:r w:rsidRPr="00EB2CAF">
              <w:rPr>
                <w:rFonts w:ascii="GHEA Grapalat" w:hAnsi="GHEA Grapalat"/>
                <w:sz w:val="16"/>
                <w:szCs w:val="16"/>
              </w:rPr>
              <w:t>Консервы, в контейнерах по 1 кг, с минимальным содержанием уксуса. Безопасность в соответствии со статьей 8 Закона РА о безопасности пищевых продуктов. Во-первых, участник отправляет один образец коробки.</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2752A2" w:rsidRPr="00C6460C" w:rsidRDefault="002752A2" w:rsidP="002752A2">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2752A2" w:rsidRPr="00C6460C" w:rsidRDefault="002752A2" w:rsidP="002752A2">
            <w:pPr>
              <w:jc w:val="center"/>
              <w:rPr>
                <w:rFonts w:ascii="GHEA Grapalat" w:hAnsi="GHEA Grapalat" w:cs="Calibri"/>
                <w:color w:val="000000"/>
                <w:sz w:val="20"/>
                <w:szCs w:val="20"/>
              </w:rPr>
            </w:pPr>
            <w:r w:rsidRPr="00C6460C">
              <w:rPr>
                <w:rFonts w:ascii="GHEA Grapalat" w:hAnsi="GHEA Grapalat" w:cs="Calibri"/>
                <w:color w:val="000000"/>
                <w:sz w:val="20"/>
              </w:rPr>
              <w:t>700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2752A2" w:rsidRPr="00C6460C" w:rsidRDefault="002752A2" w:rsidP="002752A2">
            <w:pPr>
              <w:jc w:val="center"/>
              <w:rPr>
                <w:rFonts w:ascii="GHEA Grapalat" w:hAnsi="GHEA Grapalat" w:cs="Calibri"/>
                <w:color w:val="000000"/>
                <w:sz w:val="20"/>
                <w:szCs w:val="20"/>
              </w:rPr>
            </w:pPr>
            <w:r w:rsidRPr="00C6460C">
              <w:rPr>
                <w:rFonts w:ascii="GHEA Grapalat" w:hAnsi="GHEA Grapalat" w:cs="Calibri"/>
                <w:color w:val="000000"/>
                <w:sz w:val="20"/>
                <w:lang w:val="hy-AM"/>
              </w:rPr>
              <w:t>357000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2752A2" w:rsidRPr="00C6460C" w:rsidRDefault="002752A2" w:rsidP="002752A2">
            <w:pPr>
              <w:jc w:val="center"/>
              <w:rPr>
                <w:rFonts w:ascii="Calibri" w:hAnsi="Calibri" w:cs="Calibri"/>
                <w:color w:val="000000"/>
                <w:sz w:val="22"/>
                <w:szCs w:val="22"/>
              </w:rPr>
            </w:pPr>
            <w:r w:rsidRPr="00C6460C">
              <w:rPr>
                <w:rFonts w:ascii="Calibri" w:hAnsi="Calibri" w:cs="Calibri"/>
                <w:color w:val="000000"/>
                <w:sz w:val="22"/>
                <w:szCs w:val="22"/>
              </w:rPr>
              <w:t>510</w:t>
            </w:r>
          </w:p>
        </w:tc>
        <w:tc>
          <w:tcPr>
            <w:tcW w:w="1559" w:type="dxa"/>
            <w:tcBorders>
              <w:top w:val="nil"/>
              <w:left w:val="nil"/>
              <w:bottom w:val="nil"/>
              <w:right w:val="single" w:sz="8" w:space="0" w:color="auto"/>
            </w:tcBorders>
            <w:shd w:val="clear" w:color="auto" w:fill="auto"/>
          </w:tcPr>
          <w:p w:rsidR="002752A2" w:rsidRPr="00EC536B" w:rsidRDefault="002752A2" w:rsidP="002752A2">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2752A2" w:rsidRPr="00C6460C" w:rsidRDefault="002752A2" w:rsidP="002752A2">
            <w:pPr>
              <w:jc w:val="center"/>
              <w:rPr>
                <w:rFonts w:ascii="Calibri" w:hAnsi="Calibri" w:cs="Calibri"/>
                <w:color w:val="000000"/>
                <w:sz w:val="22"/>
                <w:szCs w:val="22"/>
              </w:rPr>
            </w:pPr>
            <w:r w:rsidRPr="00C6460C">
              <w:rPr>
                <w:rFonts w:ascii="Calibri" w:hAnsi="Calibri" w:cs="Calibri"/>
                <w:color w:val="000000"/>
                <w:sz w:val="22"/>
                <w:szCs w:val="22"/>
              </w:rPr>
              <w:t>510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2752A2" w:rsidRPr="00C6460C" w:rsidRDefault="002752A2" w:rsidP="002752A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2752A2"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2752A2" w:rsidRPr="00C6460C" w:rsidRDefault="002752A2" w:rsidP="002752A2">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hideMark/>
          </w:tcPr>
          <w:p w:rsidR="002752A2" w:rsidRPr="00C6460C" w:rsidRDefault="002752A2" w:rsidP="002752A2">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2752A2" w:rsidRPr="00EC536B" w:rsidRDefault="002752A2" w:rsidP="002752A2">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47/1</w:t>
            </w:r>
          </w:p>
        </w:tc>
        <w:tc>
          <w:tcPr>
            <w:tcW w:w="924"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18"/>
                <w:szCs w:val="18"/>
              </w:rPr>
            </w:pPr>
          </w:p>
        </w:tc>
      </w:tr>
      <w:tr w:rsidR="002752A2"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2752A2" w:rsidRPr="00C6460C" w:rsidRDefault="002752A2" w:rsidP="002752A2">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hideMark/>
          </w:tcPr>
          <w:p w:rsidR="002752A2" w:rsidRPr="00C6460C" w:rsidRDefault="002752A2" w:rsidP="002752A2">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2752A2" w:rsidRPr="00EC536B" w:rsidRDefault="002752A2" w:rsidP="002752A2">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38/1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69/1</w:t>
            </w:r>
          </w:p>
        </w:tc>
        <w:tc>
          <w:tcPr>
            <w:tcW w:w="924"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18"/>
                <w:szCs w:val="18"/>
              </w:rPr>
            </w:pPr>
          </w:p>
        </w:tc>
      </w:tr>
      <w:tr w:rsidR="002752A2"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2752A2" w:rsidRPr="00C6460C" w:rsidRDefault="002752A2" w:rsidP="002752A2">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hideMark/>
          </w:tcPr>
          <w:p w:rsidR="002752A2" w:rsidRPr="00C6460C" w:rsidRDefault="002752A2" w:rsidP="002752A2">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2752A2" w:rsidRDefault="002752A2" w:rsidP="002752A2">
            <w:r w:rsidRPr="00EC536B">
              <w:rPr>
                <w:rFonts w:ascii="Calibri" w:hAnsi="Calibri" w:cs="Calibri"/>
                <w:color w:val="0D0D0D"/>
                <w:sz w:val="18"/>
                <w:szCs w:val="22"/>
                <w:lang w:bidi="ar-SA"/>
              </w:rPr>
              <w:t xml:space="preserve">Исаков 52/6 </w:t>
            </w:r>
            <w:proofErr w:type="spellStart"/>
            <w:r w:rsidRPr="00EC536B">
              <w:rPr>
                <w:rFonts w:ascii="Calibri" w:hAnsi="Calibri" w:cs="Calibri"/>
                <w:color w:val="0D0D0D"/>
                <w:sz w:val="18"/>
                <w:szCs w:val="22"/>
                <w:lang w:bidi="ar-SA"/>
              </w:rPr>
              <w:t>Андраник</w:t>
            </w:r>
            <w:proofErr w:type="spellEnd"/>
            <w:r w:rsidRPr="00EC536B">
              <w:rPr>
                <w:rFonts w:ascii="Calibri" w:hAnsi="Calibri" w:cs="Calibri"/>
                <w:color w:val="0D0D0D"/>
                <w:sz w:val="18"/>
                <w:szCs w:val="22"/>
                <w:lang w:bidi="ar-SA"/>
              </w:rPr>
              <w:t xml:space="preserve"> 92/1,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18"/>
                <w:szCs w:val="18"/>
              </w:rPr>
            </w:pPr>
          </w:p>
        </w:tc>
      </w:tr>
      <w:tr w:rsidR="002752A2"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2752A2" w:rsidRPr="00C6460C" w:rsidRDefault="002752A2" w:rsidP="002752A2">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hideMark/>
          </w:tcPr>
          <w:p w:rsidR="002752A2" w:rsidRPr="00C6460C" w:rsidRDefault="002752A2" w:rsidP="002752A2">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2752A2" w:rsidRPr="00EC536B" w:rsidRDefault="002752A2" w:rsidP="002752A2">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18"/>
                <w:szCs w:val="18"/>
              </w:rPr>
            </w:pPr>
          </w:p>
        </w:tc>
      </w:tr>
      <w:tr w:rsidR="002752A2"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2752A2" w:rsidRPr="00C6460C" w:rsidRDefault="002752A2" w:rsidP="002752A2">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hideMark/>
          </w:tcPr>
          <w:p w:rsidR="002752A2" w:rsidRPr="00C6460C" w:rsidRDefault="002752A2" w:rsidP="002752A2">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2752A2" w:rsidRPr="00C6460C" w:rsidRDefault="002752A2" w:rsidP="002752A2">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18"/>
                <w:szCs w:val="18"/>
              </w:rPr>
            </w:pPr>
          </w:p>
        </w:tc>
      </w:tr>
      <w:tr w:rsidR="002752A2"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2752A2" w:rsidRPr="00C6460C" w:rsidRDefault="002752A2" w:rsidP="002752A2">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22"/>
                <w:szCs w:val="22"/>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hideMark/>
          </w:tcPr>
          <w:p w:rsidR="002752A2" w:rsidRPr="00C6460C" w:rsidRDefault="002752A2" w:rsidP="002752A2">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2752A2" w:rsidRPr="00C6460C" w:rsidRDefault="002752A2" w:rsidP="002752A2">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2752A2" w:rsidRPr="00C6460C" w:rsidRDefault="002752A2" w:rsidP="002752A2">
            <w:pPr>
              <w:rPr>
                <w:rFonts w:ascii="Calibri" w:hAnsi="Calibri" w:cs="Calibri"/>
                <w:color w:val="000000"/>
                <w:sz w:val="18"/>
                <w:szCs w:val="18"/>
              </w:rPr>
            </w:pPr>
          </w:p>
        </w:tc>
      </w:tr>
      <w:tr w:rsidR="006F7F06"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6F7F06" w:rsidRPr="00CB0C50" w:rsidRDefault="00CB0C50" w:rsidP="006F7F06">
            <w:pPr>
              <w:jc w:val="right"/>
              <w:rPr>
                <w:rFonts w:ascii="Calibri" w:hAnsi="Calibri" w:cs="Calibri"/>
                <w:color w:val="000000"/>
                <w:sz w:val="22"/>
                <w:szCs w:val="22"/>
                <w:lang w:val="en-US"/>
              </w:rPr>
            </w:pPr>
            <w:r>
              <w:rPr>
                <w:rFonts w:ascii="Calibri" w:hAnsi="Calibri" w:cs="Calibri"/>
                <w:color w:val="000000"/>
                <w:sz w:val="22"/>
                <w:szCs w:val="22"/>
                <w:lang w:val="en-US"/>
              </w:rPr>
              <w:t>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2"/>
                <w:szCs w:val="22"/>
              </w:rPr>
            </w:pPr>
            <w:r w:rsidRPr="00C6460C">
              <w:rPr>
                <w:rFonts w:ascii="GHEA Grapalat" w:hAnsi="GHEA Grapalat" w:cs="Calibri"/>
                <w:color w:val="000000"/>
                <w:sz w:val="22"/>
                <w:szCs w:val="22"/>
              </w:rPr>
              <w:t>15811100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F436EE" w:rsidP="006F7F06">
            <w:pPr>
              <w:rPr>
                <w:rFonts w:ascii="Sylfaen" w:hAnsi="Sylfaen" w:cs="Calibri"/>
                <w:color w:val="000000"/>
                <w:sz w:val="22"/>
                <w:szCs w:val="22"/>
              </w:rPr>
            </w:pPr>
            <w:r>
              <w:rPr>
                <w:rFonts w:ascii="Sylfaen" w:hAnsi="Sylfaen" w:cs="Calibri"/>
                <w:color w:val="000000"/>
                <w:sz w:val="22"/>
                <w:szCs w:val="22"/>
              </w:rPr>
              <w:t>лаваш</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auto" w:fill="auto"/>
            <w:vAlign w:val="bottom"/>
            <w:hideMark/>
          </w:tcPr>
          <w:p w:rsidR="006F7F06" w:rsidRPr="003B5AA0" w:rsidRDefault="006F7F06" w:rsidP="006F7F06">
            <w:pPr>
              <w:rPr>
                <w:rFonts w:ascii="Calibri" w:hAnsi="Calibri" w:cs="Calibri"/>
                <w:color w:val="0D0D0D"/>
                <w:sz w:val="22"/>
                <w:szCs w:val="22"/>
                <w:lang w:bidi="ar-SA"/>
              </w:rPr>
            </w:pPr>
            <w:r w:rsidRPr="003B5AA0">
              <w:rPr>
                <w:rFonts w:ascii="Calibri" w:hAnsi="Calibri" w:cs="Calibri"/>
                <w:color w:val="0D0D0D"/>
                <w:sz w:val="22"/>
                <w:szCs w:val="22"/>
                <w:lang w:bidi="ar-SA"/>
              </w:rPr>
              <w:t xml:space="preserve">Изготавливается из пшеничной муки 1 сорта АСТ 31-99. Безопасность согласно гигиеническим нормам N 2-III-4.9-01-2010 </w:t>
            </w:r>
            <w:proofErr w:type="spellStart"/>
            <w:r w:rsidRPr="003B5AA0">
              <w:rPr>
                <w:rFonts w:ascii="Calibri" w:hAnsi="Calibri" w:cs="Calibri"/>
                <w:color w:val="0D0D0D"/>
                <w:sz w:val="22"/>
                <w:szCs w:val="22"/>
                <w:lang w:bidi="ar-SA"/>
              </w:rPr>
              <w:t>հոդված</w:t>
            </w:r>
            <w:proofErr w:type="spellEnd"/>
            <w:r w:rsidRPr="003B5AA0">
              <w:rPr>
                <w:rFonts w:ascii="Calibri" w:hAnsi="Calibri" w:cs="Calibri"/>
                <w:color w:val="0D0D0D"/>
                <w:sz w:val="22"/>
                <w:szCs w:val="22"/>
                <w:lang w:bidi="ar-SA"/>
              </w:rPr>
              <w:t xml:space="preserve"> Статья 8 Закона РА «О безопасности пищевых продуктов». Срок годности не менее 90%. При занятии первого места участник предъявляет образец весом 1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F436EE" w:rsidP="006F7F06">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GHEA Grapalat" w:hAnsi="GHEA Grapalat" w:cs="Calibri"/>
                <w:color w:val="000000"/>
                <w:sz w:val="20"/>
                <w:lang w:val="hy-AM"/>
              </w:rPr>
              <w:t>550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GHEA Grapalat" w:hAnsi="GHEA Grapalat" w:cs="Calibri"/>
                <w:color w:val="000000"/>
                <w:sz w:val="20"/>
                <w:szCs w:val="20"/>
              </w:rPr>
            </w:pPr>
            <w:r w:rsidRPr="00C6460C">
              <w:rPr>
                <w:rFonts w:ascii="GHEA Grapalat" w:hAnsi="GHEA Grapalat" w:cs="Calibri"/>
                <w:color w:val="000000"/>
                <w:sz w:val="20"/>
                <w:lang w:val="hy-AM"/>
              </w:rPr>
              <w:t>27500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50</w:t>
            </w: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22"/>
                <w:szCs w:val="22"/>
              </w:rPr>
            </w:pPr>
            <w:r w:rsidRPr="00C6460C">
              <w:rPr>
                <w:rFonts w:ascii="Calibri" w:hAnsi="Calibri" w:cs="Calibri"/>
                <w:color w:val="000000"/>
                <w:sz w:val="22"/>
                <w:szCs w:val="22"/>
              </w:rPr>
              <w:t>50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6F7F06" w:rsidRPr="00C6460C" w:rsidRDefault="006F7F06" w:rsidP="006F7F06">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38/1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 xml:space="preserve">Исаков 52/6 </w:t>
            </w:r>
            <w:proofErr w:type="spellStart"/>
            <w:r w:rsidRPr="00EC536B">
              <w:rPr>
                <w:rFonts w:ascii="Calibri" w:hAnsi="Calibri" w:cs="Calibri"/>
                <w:color w:val="0D0D0D"/>
                <w:sz w:val="18"/>
                <w:szCs w:val="22"/>
                <w:lang w:bidi="ar-SA"/>
              </w:rPr>
              <w:t>Андраник</w:t>
            </w:r>
            <w:proofErr w:type="spellEnd"/>
            <w:r w:rsidRPr="00EC536B">
              <w:rPr>
                <w:rFonts w:ascii="Calibri" w:hAnsi="Calibri" w:cs="Calibri"/>
                <w:color w:val="0D0D0D"/>
                <w:sz w:val="18"/>
                <w:szCs w:val="22"/>
                <w:lang w:bidi="ar-SA"/>
              </w:rPr>
              <w:t xml:space="preserve"> 92/1,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F436EE"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F436EE" w:rsidRPr="00CB0C50" w:rsidRDefault="00CB0C50" w:rsidP="00F436EE">
            <w:pPr>
              <w:jc w:val="right"/>
              <w:rPr>
                <w:rFonts w:ascii="Calibri" w:hAnsi="Calibri" w:cs="Calibri"/>
                <w:color w:val="000000"/>
                <w:sz w:val="22"/>
                <w:szCs w:val="22"/>
                <w:lang w:val="en-US"/>
              </w:rPr>
            </w:pPr>
            <w:r>
              <w:rPr>
                <w:rFonts w:ascii="Calibri" w:hAnsi="Calibri" w:cs="Calibri"/>
                <w:color w:val="000000"/>
                <w:sz w:val="22"/>
                <w:szCs w:val="22"/>
                <w:lang w:val="en-US"/>
              </w:rPr>
              <w:lastRenderedPageBreak/>
              <w:t>9</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Sylfaen" w:hAnsi="Sylfaen" w:cs="Calibri"/>
                <w:color w:val="000000"/>
                <w:sz w:val="22"/>
                <w:szCs w:val="22"/>
              </w:rPr>
            </w:pPr>
            <w:r w:rsidRPr="00C6460C">
              <w:rPr>
                <w:rFonts w:ascii="Sylfaen" w:hAnsi="Sylfaen" w:cs="Calibri"/>
                <w:color w:val="000000"/>
                <w:sz w:val="22"/>
                <w:szCs w:val="22"/>
              </w:rPr>
              <w:t>15331178</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rPr>
                <w:rFonts w:ascii="Sylfaen" w:hAnsi="Sylfaen" w:cs="Calibri"/>
                <w:color w:val="000000"/>
                <w:sz w:val="22"/>
                <w:szCs w:val="22"/>
              </w:rPr>
            </w:pPr>
            <w:r w:rsidRPr="00EB2CAF">
              <w:rPr>
                <w:rFonts w:ascii="GHEA Grapalat" w:hAnsi="GHEA Grapalat"/>
                <w:sz w:val="16"/>
                <w:szCs w:val="16"/>
              </w:rPr>
              <w:t>Икра</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F436EE" w:rsidRPr="00EB2CAF" w:rsidRDefault="00F436EE" w:rsidP="00F436EE">
            <w:pPr>
              <w:widowControl w:val="0"/>
              <w:jc w:val="center"/>
              <w:rPr>
                <w:rFonts w:ascii="GHEA Grapalat" w:hAnsi="GHEA Grapalat"/>
                <w:sz w:val="16"/>
                <w:szCs w:val="16"/>
              </w:rPr>
            </w:pPr>
            <w:r w:rsidRPr="00EB2CAF">
              <w:rPr>
                <w:rFonts w:ascii="GHEA Grapalat" w:hAnsi="GHEA Grapalat"/>
                <w:sz w:val="16"/>
                <w:szCs w:val="16"/>
              </w:rPr>
              <w:t>Икра из баклажанов (жареная и стерилизованная) размером 0,65 кг на грамм в соответствии со статьей 8 Закона РА «О безопасности пищевых продуктов», Арарат или эквивалент.</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GHEA Grapalat" w:hAnsi="GHEA Grapalat" w:cs="Calibri"/>
                <w:color w:val="000000"/>
                <w:sz w:val="20"/>
                <w:szCs w:val="20"/>
              </w:rPr>
            </w:pPr>
            <w:r w:rsidRPr="00C6460C">
              <w:rPr>
                <w:rFonts w:ascii="GHEA Grapalat" w:hAnsi="GHEA Grapalat" w:cs="Calibri"/>
                <w:color w:val="000000"/>
                <w:sz w:val="20"/>
                <w:lang w:val="hy-AM"/>
              </w:rPr>
              <w:t>1000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GHEA Grapalat" w:hAnsi="GHEA Grapalat" w:cs="Calibri"/>
                <w:color w:val="000000"/>
                <w:sz w:val="20"/>
                <w:szCs w:val="20"/>
              </w:rPr>
            </w:pPr>
            <w:r w:rsidRPr="00C6460C">
              <w:rPr>
                <w:rFonts w:ascii="GHEA Grapalat" w:hAnsi="GHEA Grapalat" w:cs="Calibri"/>
                <w:color w:val="000000"/>
                <w:sz w:val="20"/>
                <w:lang w:val="hy-AM"/>
              </w:rPr>
              <w:t>230000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22"/>
                <w:szCs w:val="22"/>
              </w:rPr>
            </w:pPr>
            <w:r w:rsidRPr="00C6460C">
              <w:rPr>
                <w:rFonts w:ascii="Calibri" w:hAnsi="Calibri" w:cs="Calibri"/>
                <w:color w:val="000000"/>
                <w:sz w:val="22"/>
                <w:szCs w:val="22"/>
              </w:rPr>
              <w:t>230</w:t>
            </w:r>
          </w:p>
        </w:tc>
        <w:tc>
          <w:tcPr>
            <w:tcW w:w="1559" w:type="dxa"/>
            <w:tcBorders>
              <w:top w:val="nil"/>
              <w:left w:val="nil"/>
              <w:bottom w:val="nil"/>
              <w:right w:val="single" w:sz="8" w:space="0" w:color="auto"/>
            </w:tcBorders>
            <w:shd w:val="clear" w:color="auto" w:fill="auto"/>
          </w:tcPr>
          <w:p w:rsidR="00F436EE" w:rsidRPr="00EC536B" w:rsidRDefault="00F436EE" w:rsidP="00F436EE">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22"/>
                <w:szCs w:val="22"/>
              </w:rPr>
            </w:pPr>
            <w:r w:rsidRPr="00C6460C">
              <w:rPr>
                <w:rFonts w:ascii="Calibri" w:hAnsi="Calibri" w:cs="Calibri"/>
                <w:color w:val="000000"/>
                <w:sz w:val="22"/>
                <w:szCs w:val="22"/>
              </w:rPr>
              <w:t>230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38/1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 xml:space="preserve">Исаков 52/6 </w:t>
            </w:r>
            <w:proofErr w:type="spellStart"/>
            <w:r w:rsidRPr="00EC536B">
              <w:rPr>
                <w:rFonts w:ascii="Calibri" w:hAnsi="Calibri" w:cs="Calibri"/>
                <w:color w:val="0D0D0D"/>
                <w:sz w:val="18"/>
                <w:szCs w:val="22"/>
                <w:lang w:bidi="ar-SA"/>
              </w:rPr>
              <w:t>Андраник</w:t>
            </w:r>
            <w:proofErr w:type="spellEnd"/>
            <w:r w:rsidRPr="00EC536B">
              <w:rPr>
                <w:rFonts w:ascii="Calibri" w:hAnsi="Calibri" w:cs="Calibri"/>
                <w:color w:val="0D0D0D"/>
                <w:sz w:val="18"/>
                <w:szCs w:val="22"/>
                <w:lang w:bidi="ar-SA"/>
              </w:rPr>
              <w:t xml:space="preserve"> 92/1,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F436EE"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F436EE" w:rsidRPr="00CB0C50" w:rsidRDefault="00CB0C50" w:rsidP="00F436EE">
            <w:pPr>
              <w:jc w:val="right"/>
              <w:rPr>
                <w:rFonts w:ascii="Calibri" w:hAnsi="Calibri" w:cs="Calibri"/>
                <w:color w:val="000000"/>
                <w:sz w:val="22"/>
                <w:szCs w:val="22"/>
                <w:lang w:val="en-US"/>
              </w:rPr>
            </w:pPr>
            <w:r>
              <w:rPr>
                <w:rFonts w:ascii="Calibri" w:hAnsi="Calibri" w:cs="Calibri"/>
                <w:color w:val="000000"/>
                <w:sz w:val="22"/>
                <w:szCs w:val="22"/>
                <w:lang w:val="en-US"/>
              </w:rPr>
              <w:t>10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Sylfaen" w:hAnsi="Sylfaen" w:cs="Calibri"/>
                <w:color w:val="000000"/>
                <w:sz w:val="22"/>
                <w:szCs w:val="22"/>
              </w:rPr>
            </w:pPr>
            <w:r w:rsidRPr="00C6460C">
              <w:rPr>
                <w:rFonts w:ascii="Sylfaen" w:hAnsi="Sylfaen" w:cs="Calibri"/>
                <w:color w:val="000000"/>
                <w:sz w:val="22"/>
                <w:szCs w:val="22"/>
              </w:rPr>
              <w:t>15841300</w:t>
            </w:r>
          </w:p>
        </w:tc>
        <w:tc>
          <w:tcPr>
            <w:tcW w:w="1418"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rPr>
                <w:rFonts w:ascii="Sylfaen" w:hAnsi="Sylfaen" w:cs="Calibri"/>
                <w:color w:val="000000"/>
                <w:sz w:val="22"/>
                <w:szCs w:val="22"/>
              </w:rPr>
            </w:pPr>
            <w:r>
              <w:rPr>
                <w:rFonts w:ascii="Sylfaen" w:hAnsi="Sylfaen" w:cs="Calibri"/>
                <w:color w:val="000000"/>
                <w:sz w:val="22"/>
                <w:szCs w:val="22"/>
              </w:rPr>
              <w:t>Какао</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F436EE" w:rsidRPr="00EB2CAF" w:rsidRDefault="00F436EE" w:rsidP="00F436EE">
            <w:pPr>
              <w:widowControl w:val="0"/>
              <w:jc w:val="center"/>
              <w:rPr>
                <w:rFonts w:ascii="GHEA Grapalat" w:hAnsi="GHEA Grapalat"/>
                <w:sz w:val="16"/>
                <w:szCs w:val="16"/>
              </w:rPr>
            </w:pPr>
            <w:r w:rsidRPr="00EB2CAF">
              <w:rPr>
                <w:rFonts w:ascii="GHEA Grapalat" w:hAnsi="GHEA Grapalat"/>
                <w:sz w:val="16"/>
                <w:szCs w:val="16"/>
              </w:rPr>
              <w:t xml:space="preserve">Влажность не более 6%, рН не более 7,1, дисперсия не менее 90%, завернутые в бумажные коробки и металлические или стеклянные банки, не сегрегированные, ГОСТ 108-76, Безопасность и маркировка: статья 2 N 2-III-4.9-01-2010 Гигиенических стандартов и Закона РА о безопасности пищевых продуктов. Русский или </w:t>
            </w:r>
            <w:proofErr w:type="gramStart"/>
            <w:r w:rsidRPr="00EB2CAF">
              <w:rPr>
                <w:rFonts w:ascii="GHEA Grapalat" w:hAnsi="GHEA Grapalat"/>
                <w:sz w:val="16"/>
                <w:szCs w:val="16"/>
              </w:rPr>
              <w:t>эквивалент Во-первых</w:t>
            </w:r>
            <w:proofErr w:type="gramEnd"/>
            <w:r w:rsidRPr="00EB2CAF">
              <w:rPr>
                <w:rFonts w:ascii="GHEA Grapalat" w:hAnsi="GHEA Grapalat"/>
                <w:sz w:val="16"/>
                <w:szCs w:val="16"/>
              </w:rPr>
              <w:t>, участник отправляет один образец коробки.</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GHEA Grapalat" w:hAnsi="GHEA Grapalat" w:cs="Calibri"/>
                <w:color w:val="000000"/>
                <w:sz w:val="20"/>
                <w:szCs w:val="20"/>
              </w:rPr>
            </w:pPr>
            <w:r w:rsidRPr="00C6460C">
              <w:rPr>
                <w:rFonts w:ascii="GHEA Grapalat" w:hAnsi="GHEA Grapalat" w:cs="Calibri"/>
                <w:color w:val="000000"/>
                <w:sz w:val="20"/>
                <w:lang w:val="hy-AM"/>
              </w:rPr>
              <w:t>2800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GHEA Grapalat" w:hAnsi="GHEA Grapalat" w:cs="Calibri"/>
                <w:color w:val="000000"/>
                <w:sz w:val="20"/>
                <w:szCs w:val="20"/>
              </w:rPr>
            </w:pPr>
            <w:r w:rsidRPr="00C6460C">
              <w:rPr>
                <w:rFonts w:ascii="GHEA Grapalat" w:hAnsi="GHEA Grapalat" w:cs="Calibri"/>
                <w:color w:val="000000"/>
                <w:sz w:val="20"/>
                <w:lang w:val="hy-AM"/>
              </w:rPr>
              <w:t>16800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22"/>
                <w:szCs w:val="22"/>
              </w:rPr>
            </w:pPr>
            <w:r w:rsidRPr="00C6460C">
              <w:rPr>
                <w:rFonts w:ascii="Calibri" w:hAnsi="Calibri" w:cs="Calibri"/>
                <w:color w:val="000000"/>
                <w:sz w:val="22"/>
                <w:szCs w:val="22"/>
              </w:rPr>
              <w:t>6</w:t>
            </w:r>
          </w:p>
        </w:tc>
        <w:tc>
          <w:tcPr>
            <w:tcW w:w="1559" w:type="dxa"/>
            <w:tcBorders>
              <w:top w:val="nil"/>
              <w:left w:val="nil"/>
              <w:bottom w:val="nil"/>
              <w:right w:val="single" w:sz="8" w:space="0" w:color="auto"/>
            </w:tcBorders>
            <w:shd w:val="clear" w:color="auto" w:fill="auto"/>
          </w:tcPr>
          <w:p w:rsidR="00F436EE" w:rsidRPr="00EC536B" w:rsidRDefault="00F436EE" w:rsidP="00F436EE">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22"/>
                <w:szCs w:val="22"/>
              </w:rPr>
            </w:pPr>
            <w:r w:rsidRPr="00C6460C">
              <w:rPr>
                <w:rFonts w:ascii="Calibri" w:hAnsi="Calibri" w:cs="Calibri"/>
                <w:color w:val="000000"/>
                <w:sz w:val="22"/>
                <w:szCs w:val="22"/>
              </w:rPr>
              <w:t>6</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38/1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 xml:space="preserve">Исаков 52/6 </w:t>
            </w:r>
            <w:proofErr w:type="spellStart"/>
            <w:r w:rsidRPr="00EC536B">
              <w:rPr>
                <w:rFonts w:ascii="Calibri" w:hAnsi="Calibri" w:cs="Calibri"/>
                <w:color w:val="0D0D0D"/>
                <w:sz w:val="18"/>
                <w:szCs w:val="22"/>
                <w:lang w:bidi="ar-SA"/>
              </w:rPr>
              <w:t>Андраник</w:t>
            </w:r>
            <w:proofErr w:type="spellEnd"/>
            <w:r w:rsidRPr="00EC536B">
              <w:rPr>
                <w:rFonts w:ascii="Calibri" w:hAnsi="Calibri" w:cs="Calibri"/>
                <w:color w:val="0D0D0D"/>
                <w:sz w:val="18"/>
                <w:szCs w:val="22"/>
                <w:lang w:bidi="ar-SA"/>
              </w:rPr>
              <w:t xml:space="preserve"> 92/1,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F436EE"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F436EE" w:rsidRPr="00CB0C50" w:rsidRDefault="00CB0C50" w:rsidP="00F436EE">
            <w:pPr>
              <w:jc w:val="right"/>
              <w:rPr>
                <w:rFonts w:ascii="Calibri" w:hAnsi="Calibri" w:cs="Calibri"/>
                <w:color w:val="000000"/>
                <w:sz w:val="22"/>
                <w:szCs w:val="22"/>
                <w:lang w:val="en-US"/>
              </w:rPr>
            </w:pPr>
            <w:r>
              <w:rPr>
                <w:rFonts w:ascii="Calibri" w:hAnsi="Calibri" w:cs="Calibri"/>
                <w:color w:val="000000"/>
                <w:sz w:val="22"/>
                <w:szCs w:val="22"/>
                <w:lang w:val="en-US"/>
              </w:rPr>
              <w:t>11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Sylfaen" w:hAnsi="Sylfaen" w:cs="Calibri"/>
                <w:color w:val="000000"/>
                <w:sz w:val="22"/>
                <w:szCs w:val="22"/>
              </w:rPr>
            </w:pPr>
            <w:r w:rsidRPr="00C6460C">
              <w:rPr>
                <w:rFonts w:ascii="Sylfaen" w:hAnsi="Sylfaen" w:cs="Calibri"/>
                <w:color w:val="000000"/>
                <w:sz w:val="22"/>
                <w:szCs w:val="22"/>
              </w:rPr>
              <w:t>15331462</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F436EE" w:rsidRPr="00EB2CAF" w:rsidRDefault="00F436EE" w:rsidP="00F436EE">
            <w:pPr>
              <w:widowControl w:val="0"/>
              <w:jc w:val="center"/>
              <w:rPr>
                <w:rFonts w:ascii="GHEA Grapalat" w:hAnsi="GHEA Grapalat"/>
                <w:sz w:val="16"/>
                <w:szCs w:val="16"/>
              </w:rPr>
            </w:pPr>
            <w:r w:rsidRPr="00EB2CAF">
              <w:rPr>
                <w:rFonts w:ascii="GHEA Grapalat" w:hAnsi="GHEA Grapalat"/>
                <w:sz w:val="16"/>
                <w:szCs w:val="16"/>
              </w:rPr>
              <w:t>Зеленый горошек</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F436EE" w:rsidRPr="00EB2CAF" w:rsidRDefault="00F436EE" w:rsidP="00F436EE">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F436EE" w:rsidRPr="00EB2CAF" w:rsidRDefault="00F436EE" w:rsidP="00F436EE">
            <w:pPr>
              <w:widowControl w:val="0"/>
              <w:jc w:val="center"/>
              <w:rPr>
                <w:rFonts w:ascii="GHEA Grapalat" w:hAnsi="GHEA Grapalat"/>
                <w:sz w:val="16"/>
                <w:szCs w:val="16"/>
              </w:rPr>
            </w:pPr>
            <w:r w:rsidRPr="00EB2CAF">
              <w:rPr>
                <w:rFonts w:ascii="GHEA Grapalat" w:hAnsi="GHEA Grapalat"/>
                <w:sz w:val="16"/>
                <w:szCs w:val="16"/>
              </w:rPr>
              <w:t xml:space="preserve">Хорошо приготовленные бобы, консервированные, зеленые, зеленые бобы, от среднего до среднего, 0,5 кг, 0,8 кг, с контейнерами по 1 кг по заказу клиента. Безопасность - статья 8 N 2-III-4.9-01-2010 Гигиенических норм и Закона РА о безопасности пищевых продуктов. </w:t>
            </w:r>
            <w:proofErr w:type="spellStart"/>
            <w:r w:rsidRPr="00EB2CAF">
              <w:rPr>
                <w:rFonts w:ascii="GHEA Grapalat" w:hAnsi="GHEA Grapalat"/>
                <w:sz w:val="16"/>
                <w:szCs w:val="16"/>
              </w:rPr>
              <w:t>Бондюэль</w:t>
            </w:r>
            <w:proofErr w:type="spellEnd"/>
            <w:r w:rsidRPr="00EB2CAF">
              <w:rPr>
                <w:rFonts w:ascii="GHEA Grapalat" w:hAnsi="GHEA Grapalat"/>
                <w:sz w:val="16"/>
                <w:szCs w:val="16"/>
              </w:rPr>
              <w:t xml:space="preserve"> </w:t>
            </w:r>
            <w:r w:rsidRPr="00EB2CAF">
              <w:rPr>
                <w:rFonts w:ascii="GHEA Grapalat" w:hAnsi="GHEA Grapalat"/>
                <w:sz w:val="16"/>
                <w:szCs w:val="16"/>
              </w:rPr>
              <w:lastRenderedPageBreak/>
              <w:t xml:space="preserve">или </w:t>
            </w:r>
            <w:proofErr w:type="gramStart"/>
            <w:r w:rsidRPr="00EB2CAF">
              <w:rPr>
                <w:rFonts w:ascii="GHEA Grapalat" w:hAnsi="GHEA Grapalat"/>
                <w:sz w:val="16"/>
                <w:szCs w:val="16"/>
              </w:rPr>
              <w:t>эквивалент Во-первых</w:t>
            </w:r>
            <w:proofErr w:type="gramEnd"/>
            <w:r w:rsidRPr="00EB2CAF">
              <w:rPr>
                <w:rFonts w:ascii="GHEA Grapalat" w:hAnsi="GHEA Grapalat"/>
                <w:sz w:val="16"/>
                <w:szCs w:val="16"/>
              </w:rPr>
              <w:t>, участник отправляет один образец коробки.</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Sylfaen" w:hAnsi="Sylfaen" w:cs="Calibri"/>
                <w:color w:val="000000"/>
                <w:sz w:val="22"/>
                <w:szCs w:val="22"/>
              </w:rPr>
            </w:pPr>
            <w:r>
              <w:rPr>
                <w:rFonts w:ascii="Sylfaen" w:hAnsi="Sylfaen" w:cs="Calibri"/>
                <w:color w:val="000000"/>
                <w:sz w:val="22"/>
                <w:szCs w:val="22"/>
              </w:rPr>
              <w:lastRenderedPageBreak/>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GHEA Grapalat" w:hAnsi="GHEA Grapalat" w:cs="Calibri"/>
                <w:color w:val="000000"/>
                <w:sz w:val="20"/>
                <w:szCs w:val="20"/>
              </w:rPr>
            </w:pPr>
            <w:r w:rsidRPr="00C6460C">
              <w:rPr>
                <w:rFonts w:ascii="GHEA Grapalat" w:hAnsi="GHEA Grapalat" w:cs="Calibri"/>
                <w:color w:val="000000"/>
                <w:sz w:val="20"/>
                <w:lang w:val="hy-AM"/>
              </w:rPr>
              <w:t>800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GHEA Grapalat" w:hAnsi="GHEA Grapalat" w:cs="Calibri"/>
                <w:color w:val="000000"/>
                <w:sz w:val="20"/>
                <w:szCs w:val="20"/>
              </w:rPr>
            </w:pPr>
            <w:r w:rsidRPr="00C6460C">
              <w:rPr>
                <w:rFonts w:ascii="GHEA Grapalat" w:hAnsi="GHEA Grapalat" w:cs="Calibri"/>
                <w:color w:val="000000"/>
                <w:sz w:val="20"/>
                <w:lang w:val="hy-AM"/>
              </w:rPr>
              <w:t>304000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22"/>
                <w:szCs w:val="22"/>
              </w:rPr>
            </w:pPr>
            <w:r w:rsidRPr="00C6460C">
              <w:rPr>
                <w:rFonts w:ascii="Calibri" w:hAnsi="Calibri" w:cs="Calibri"/>
                <w:color w:val="000000"/>
                <w:sz w:val="22"/>
                <w:szCs w:val="22"/>
              </w:rPr>
              <w:t>380</w:t>
            </w:r>
          </w:p>
        </w:tc>
        <w:tc>
          <w:tcPr>
            <w:tcW w:w="1559" w:type="dxa"/>
            <w:tcBorders>
              <w:top w:val="nil"/>
              <w:left w:val="nil"/>
              <w:bottom w:val="nil"/>
              <w:right w:val="single" w:sz="8" w:space="0" w:color="auto"/>
            </w:tcBorders>
            <w:shd w:val="clear" w:color="auto" w:fill="auto"/>
          </w:tcPr>
          <w:p w:rsidR="00F436EE" w:rsidRPr="00EC536B" w:rsidRDefault="00F436EE" w:rsidP="00F436EE">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22"/>
                <w:szCs w:val="22"/>
              </w:rPr>
            </w:pPr>
            <w:r w:rsidRPr="00C6460C">
              <w:rPr>
                <w:rFonts w:ascii="Calibri" w:hAnsi="Calibri" w:cs="Calibri"/>
                <w:color w:val="000000"/>
                <w:sz w:val="22"/>
                <w:szCs w:val="22"/>
              </w:rPr>
              <w:t>380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38/1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 xml:space="preserve">Исаков 52/6 </w:t>
            </w:r>
            <w:proofErr w:type="spellStart"/>
            <w:r w:rsidRPr="00EC536B">
              <w:rPr>
                <w:rFonts w:ascii="Calibri" w:hAnsi="Calibri" w:cs="Calibri"/>
                <w:color w:val="0D0D0D"/>
                <w:sz w:val="18"/>
                <w:szCs w:val="22"/>
                <w:lang w:bidi="ar-SA"/>
              </w:rPr>
              <w:t>Андраник</w:t>
            </w:r>
            <w:proofErr w:type="spellEnd"/>
            <w:r w:rsidRPr="00EC536B">
              <w:rPr>
                <w:rFonts w:ascii="Calibri" w:hAnsi="Calibri" w:cs="Calibri"/>
                <w:color w:val="0D0D0D"/>
                <w:sz w:val="18"/>
                <w:szCs w:val="22"/>
                <w:lang w:bidi="ar-SA"/>
              </w:rPr>
              <w:t xml:space="preserve"> 92/1,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F436EE"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F436EE" w:rsidRPr="00CB0C50" w:rsidRDefault="00CB0C50" w:rsidP="00F436EE">
            <w:pPr>
              <w:jc w:val="right"/>
              <w:rPr>
                <w:rFonts w:ascii="Calibri" w:hAnsi="Calibri" w:cs="Calibri"/>
                <w:color w:val="000000"/>
                <w:sz w:val="22"/>
                <w:szCs w:val="22"/>
                <w:lang w:val="en-US"/>
              </w:rPr>
            </w:pPr>
            <w:r>
              <w:rPr>
                <w:rFonts w:ascii="Calibri" w:hAnsi="Calibri" w:cs="Calibri"/>
                <w:color w:val="000000"/>
                <w:sz w:val="22"/>
                <w:szCs w:val="22"/>
                <w:lang w:val="en-US"/>
              </w:rPr>
              <w:t>12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Sylfaen" w:hAnsi="Sylfaen" w:cs="Calibri"/>
                <w:color w:val="000000"/>
                <w:sz w:val="22"/>
                <w:szCs w:val="22"/>
              </w:rPr>
            </w:pPr>
            <w:r w:rsidRPr="00C6460C">
              <w:rPr>
                <w:rFonts w:ascii="Sylfaen" w:hAnsi="Sylfaen" w:cs="Calibri"/>
                <w:color w:val="000000"/>
                <w:sz w:val="22"/>
                <w:szCs w:val="22"/>
              </w:rPr>
              <w:t>15331172</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F436EE" w:rsidRPr="00EB2CAF" w:rsidRDefault="00F436EE" w:rsidP="00F436EE">
            <w:pPr>
              <w:widowControl w:val="0"/>
              <w:jc w:val="center"/>
              <w:rPr>
                <w:rFonts w:ascii="GHEA Grapalat" w:hAnsi="GHEA Grapalat"/>
                <w:sz w:val="16"/>
                <w:szCs w:val="16"/>
              </w:rPr>
            </w:pPr>
            <w:r w:rsidRPr="00EB2CAF">
              <w:rPr>
                <w:rFonts w:ascii="GHEA Grapalat" w:hAnsi="GHEA Grapalat"/>
                <w:sz w:val="16"/>
                <w:szCs w:val="16"/>
              </w:rPr>
              <w:t>Молотый красный перец</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F436EE" w:rsidRPr="00EB2CAF" w:rsidRDefault="00F436EE" w:rsidP="00F436EE">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F436EE" w:rsidRPr="00EB2CAF" w:rsidRDefault="00F436EE" w:rsidP="00F436EE">
            <w:pPr>
              <w:widowControl w:val="0"/>
              <w:jc w:val="center"/>
              <w:rPr>
                <w:rFonts w:ascii="GHEA Grapalat" w:hAnsi="GHEA Grapalat"/>
                <w:sz w:val="16"/>
                <w:szCs w:val="16"/>
              </w:rPr>
            </w:pPr>
            <w:r w:rsidRPr="00EB2CAF">
              <w:rPr>
                <w:rFonts w:ascii="GHEA Grapalat" w:hAnsi="GHEA Grapalat"/>
                <w:sz w:val="16"/>
                <w:szCs w:val="16"/>
              </w:rPr>
              <w:t xml:space="preserve">Перец сушеный порошок, сладкий, пикантный или обычный. Безопасность, упаковка и маркировка согласно Правительству РА 2006 Статья 8 Закона РА «О свежих фруктах и </w:t>
            </w:r>
            <w:r w:rsidRPr="00EB2CAF">
              <w:rPr>
                <w:rFonts w:ascii="Cambria Math" w:hAnsi="Cambria Math" w:cs="Cambria Math"/>
                <w:sz w:val="16"/>
                <w:szCs w:val="16"/>
              </w:rPr>
              <w:t>​​</w:t>
            </w:r>
            <w:r w:rsidRPr="00EB2CAF">
              <w:rPr>
                <w:rFonts w:ascii="GHEA Grapalat" w:hAnsi="GHEA Grapalat"/>
                <w:sz w:val="16"/>
                <w:szCs w:val="16"/>
              </w:rPr>
              <w:t>овощах» и статья 8 Закона РА «О безопасности пищевых продуктов», утвержденная Указом № 1913-N от 21 декабря. В первую очередь, участник представляет 100 грамм образца.</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750AF6" w:rsidP="00F436EE">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GHEA Grapalat" w:hAnsi="GHEA Grapalat" w:cs="Calibri"/>
                <w:color w:val="000000"/>
                <w:sz w:val="20"/>
                <w:szCs w:val="20"/>
              </w:rPr>
            </w:pPr>
            <w:r w:rsidRPr="00C6460C">
              <w:rPr>
                <w:rFonts w:ascii="GHEA Grapalat" w:hAnsi="GHEA Grapalat" w:cs="Calibri"/>
                <w:color w:val="000000"/>
                <w:sz w:val="20"/>
                <w:lang w:val="hy-AM"/>
              </w:rPr>
              <w:t>1500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GHEA Grapalat" w:hAnsi="GHEA Grapalat" w:cs="Calibri"/>
                <w:color w:val="000000"/>
                <w:sz w:val="20"/>
                <w:szCs w:val="20"/>
              </w:rPr>
            </w:pPr>
            <w:r w:rsidRPr="00C6460C">
              <w:rPr>
                <w:rFonts w:ascii="GHEA Grapalat" w:hAnsi="GHEA Grapalat" w:cs="Calibri"/>
                <w:color w:val="000000"/>
                <w:sz w:val="20"/>
                <w:lang w:val="hy-AM"/>
              </w:rPr>
              <w:t>25500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22"/>
                <w:szCs w:val="22"/>
              </w:rPr>
            </w:pPr>
            <w:r w:rsidRPr="00C6460C">
              <w:rPr>
                <w:rFonts w:ascii="Calibri" w:hAnsi="Calibri" w:cs="Calibri"/>
                <w:color w:val="000000"/>
                <w:sz w:val="22"/>
                <w:szCs w:val="22"/>
              </w:rPr>
              <w:t>17</w:t>
            </w:r>
          </w:p>
        </w:tc>
        <w:tc>
          <w:tcPr>
            <w:tcW w:w="1559" w:type="dxa"/>
            <w:tcBorders>
              <w:top w:val="nil"/>
              <w:left w:val="nil"/>
              <w:bottom w:val="nil"/>
              <w:right w:val="single" w:sz="8" w:space="0" w:color="auto"/>
            </w:tcBorders>
            <w:shd w:val="clear" w:color="auto" w:fill="auto"/>
          </w:tcPr>
          <w:p w:rsidR="00F436EE" w:rsidRPr="00EC536B" w:rsidRDefault="00F436EE" w:rsidP="00F436EE">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22"/>
                <w:szCs w:val="22"/>
              </w:rPr>
            </w:pPr>
            <w:r w:rsidRPr="00C6460C">
              <w:rPr>
                <w:rFonts w:ascii="Calibri" w:hAnsi="Calibri" w:cs="Calibri"/>
                <w:color w:val="000000"/>
                <w:sz w:val="22"/>
                <w:szCs w:val="22"/>
              </w:rPr>
              <w:t>17</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F436EE" w:rsidRPr="00C6460C" w:rsidRDefault="00F436EE" w:rsidP="00F436EE">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38/1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 xml:space="preserve">Исаков 52/6 </w:t>
            </w:r>
            <w:proofErr w:type="spellStart"/>
            <w:r w:rsidRPr="00EC536B">
              <w:rPr>
                <w:rFonts w:ascii="Calibri" w:hAnsi="Calibri" w:cs="Calibri"/>
                <w:color w:val="0D0D0D"/>
                <w:sz w:val="18"/>
                <w:szCs w:val="22"/>
                <w:lang w:bidi="ar-SA"/>
              </w:rPr>
              <w:t>Андраник</w:t>
            </w:r>
            <w:proofErr w:type="spellEnd"/>
            <w:r w:rsidRPr="00EC536B">
              <w:rPr>
                <w:rFonts w:ascii="Calibri" w:hAnsi="Calibri" w:cs="Calibri"/>
                <w:color w:val="0D0D0D"/>
                <w:sz w:val="18"/>
                <w:szCs w:val="22"/>
                <w:lang w:bidi="ar-SA"/>
              </w:rPr>
              <w:t xml:space="preserve"> 92/1,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731D42"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731D42" w:rsidRPr="00CB0C50" w:rsidRDefault="00CB0C50" w:rsidP="00731D42">
            <w:pPr>
              <w:jc w:val="right"/>
              <w:rPr>
                <w:rFonts w:ascii="Calibri" w:hAnsi="Calibri" w:cs="Calibri"/>
                <w:color w:val="000000"/>
                <w:sz w:val="22"/>
                <w:szCs w:val="22"/>
                <w:lang w:val="en-US"/>
              </w:rPr>
            </w:pPr>
            <w:r>
              <w:rPr>
                <w:rFonts w:ascii="Calibri" w:hAnsi="Calibri" w:cs="Calibri"/>
                <w:color w:val="000000"/>
                <w:sz w:val="22"/>
                <w:szCs w:val="22"/>
                <w:lang w:val="en-US"/>
              </w:rPr>
              <w:t>13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sidRPr="00C6460C">
              <w:rPr>
                <w:rFonts w:ascii="Sylfaen" w:hAnsi="Sylfaen" w:cs="Calibri"/>
                <w:color w:val="000000"/>
                <w:sz w:val="22"/>
                <w:szCs w:val="22"/>
              </w:rPr>
              <w:t>15619000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эммер</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proofErr w:type="spellStart"/>
            <w:r w:rsidRPr="00EB2CAF">
              <w:rPr>
                <w:rFonts w:ascii="GHEA Grapalat" w:hAnsi="GHEA Grapalat"/>
                <w:sz w:val="16"/>
                <w:szCs w:val="16"/>
              </w:rPr>
              <w:t>Быстрокипящие</w:t>
            </w:r>
            <w:proofErr w:type="spellEnd"/>
            <w:r w:rsidRPr="00EB2CAF">
              <w:rPr>
                <w:rFonts w:ascii="GHEA Grapalat" w:hAnsi="GHEA Grapalat"/>
                <w:sz w:val="16"/>
                <w:szCs w:val="16"/>
              </w:rPr>
              <w:t>, качественные, получены из семян бука, влажность не более 15%, упакованы в мешки по 5-10 кг. Безопасность и маркировка согласно Правительству РА 2007 «Технический регламент требований к зерновым культурам, их производству, хранению, переработке и уборке» и статье 8 Закона Республики Армения о безопасности пищевых продуктов, утвержденного Указом № 22-N от 11 января 2007 года. В первую очередь, участник должен представить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GHEA Grapalat" w:hAnsi="GHEA Grapalat" w:cs="Calibri"/>
                <w:color w:val="000000"/>
                <w:sz w:val="20"/>
                <w:szCs w:val="20"/>
              </w:rPr>
            </w:pPr>
            <w:r w:rsidRPr="00C6460C">
              <w:rPr>
                <w:rFonts w:ascii="GHEA Grapalat" w:hAnsi="GHEA Grapalat" w:cs="Calibri"/>
                <w:color w:val="000000"/>
                <w:sz w:val="20"/>
                <w:lang w:val="hy-AM"/>
              </w:rPr>
              <w:t>400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GHEA Grapalat" w:hAnsi="GHEA Grapalat" w:cs="Calibri"/>
                <w:color w:val="000000"/>
                <w:sz w:val="20"/>
                <w:szCs w:val="20"/>
              </w:rPr>
            </w:pPr>
            <w:r w:rsidRPr="00C6460C">
              <w:rPr>
                <w:rFonts w:ascii="GHEA Grapalat" w:hAnsi="GHEA Grapalat" w:cs="Calibri"/>
                <w:color w:val="000000"/>
                <w:sz w:val="20"/>
                <w:lang w:val="hy-AM"/>
              </w:rPr>
              <w:t>120000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rPr>
              <w:t>300</w:t>
            </w:r>
          </w:p>
        </w:tc>
        <w:tc>
          <w:tcPr>
            <w:tcW w:w="1559" w:type="dxa"/>
            <w:tcBorders>
              <w:top w:val="nil"/>
              <w:left w:val="nil"/>
              <w:bottom w:val="nil"/>
              <w:right w:val="single" w:sz="8" w:space="0" w:color="auto"/>
            </w:tcBorders>
            <w:shd w:val="clear" w:color="auto" w:fill="auto"/>
          </w:tcPr>
          <w:p w:rsidR="00731D42" w:rsidRPr="00EC536B" w:rsidRDefault="00731D42" w:rsidP="00731D42">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rPr>
              <w:t>300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47/1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38/1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69/1</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Default="006F7F06" w:rsidP="006F7F06">
            <w:r w:rsidRPr="00EC536B">
              <w:rPr>
                <w:rFonts w:ascii="Calibri" w:hAnsi="Calibri" w:cs="Calibri"/>
                <w:color w:val="0D0D0D"/>
                <w:sz w:val="18"/>
                <w:szCs w:val="22"/>
                <w:lang w:bidi="ar-SA"/>
              </w:rPr>
              <w:t xml:space="preserve">Исаков 52/6 </w:t>
            </w:r>
            <w:proofErr w:type="spellStart"/>
            <w:r w:rsidRPr="00EC536B">
              <w:rPr>
                <w:rFonts w:ascii="Calibri" w:hAnsi="Calibri" w:cs="Calibri"/>
                <w:color w:val="0D0D0D"/>
                <w:sz w:val="18"/>
                <w:szCs w:val="22"/>
                <w:lang w:bidi="ar-SA"/>
              </w:rPr>
              <w:t>Андраник</w:t>
            </w:r>
            <w:proofErr w:type="spellEnd"/>
            <w:r w:rsidRPr="00EC536B">
              <w:rPr>
                <w:rFonts w:ascii="Calibri" w:hAnsi="Calibri" w:cs="Calibri"/>
                <w:color w:val="0D0D0D"/>
                <w:sz w:val="18"/>
                <w:szCs w:val="22"/>
                <w:lang w:bidi="ar-SA"/>
              </w:rPr>
              <w:t xml:space="preserve"> 92/1,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0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tcPr>
          <w:p w:rsidR="006F7F06" w:rsidRPr="00C6460C" w:rsidRDefault="006F7F06" w:rsidP="006F7F06">
            <w:pPr>
              <w:rPr>
                <w:rFonts w:ascii="Calibri" w:hAnsi="Calibri" w:cs="Calibri"/>
                <w:color w:val="000000"/>
                <w:sz w:val="22"/>
                <w:szCs w:val="22"/>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731D42" w:rsidRPr="00C6460C" w:rsidTr="002815F1">
        <w:trPr>
          <w:trHeight w:val="1350"/>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731D42" w:rsidRPr="00CB0C50" w:rsidRDefault="00CB0C50" w:rsidP="00731D42">
            <w:pPr>
              <w:jc w:val="right"/>
              <w:rPr>
                <w:rFonts w:ascii="Calibri" w:hAnsi="Calibri" w:cs="Calibri"/>
                <w:color w:val="FF0000"/>
                <w:sz w:val="22"/>
                <w:szCs w:val="22"/>
                <w:lang w:val="en-US"/>
              </w:rPr>
            </w:pPr>
            <w:r>
              <w:rPr>
                <w:rFonts w:ascii="Calibri" w:hAnsi="Calibri" w:cs="Calibri"/>
                <w:color w:val="FF0000"/>
                <w:sz w:val="22"/>
                <w:szCs w:val="22"/>
                <w:lang w:val="en-US"/>
              </w:rPr>
              <w:t>14</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sidRPr="00C6460C">
              <w:rPr>
                <w:rFonts w:ascii="Sylfaen" w:hAnsi="Sylfaen" w:cs="Calibri"/>
                <w:color w:val="000000"/>
                <w:sz w:val="22"/>
                <w:szCs w:val="22"/>
              </w:rPr>
              <w:t>15811100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хлеб</w:t>
            </w:r>
          </w:p>
          <w:p w:rsidR="00731D42" w:rsidRPr="00EB2CAF" w:rsidRDefault="00731D42" w:rsidP="00731D42">
            <w:pPr>
              <w:widowControl w:val="0"/>
              <w:jc w:val="center"/>
              <w:rPr>
                <w:rFonts w:ascii="GHEA Grapalat" w:hAnsi="GHEA Grapalat"/>
                <w:sz w:val="16"/>
                <w:szCs w:val="16"/>
              </w:rPr>
            </w:pP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Calibri" w:hAnsi="Calibri" w:cs="Calibri"/>
                <w:sz w:val="16"/>
                <w:szCs w:val="16"/>
              </w:rPr>
              <w:t> </w:t>
            </w:r>
          </w:p>
          <w:p w:rsidR="00731D42" w:rsidRPr="00EB2CAF" w:rsidRDefault="00731D42" w:rsidP="00731D42">
            <w:pPr>
              <w:widowControl w:val="0"/>
              <w:jc w:val="center"/>
              <w:rPr>
                <w:rFonts w:ascii="GHEA Grapalat" w:hAnsi="GHEA Grapalat"/>
                <w:sz w:val="16"/>
                <w:szCs w:val="16"/>
              </w:rPr>
            </w:pPr>
            <w:r w:rsidRPr="00EB2CAF">
              <w:rPr>
                <w:rFonts w:ascii="Calibri" w:hAnsi="Calibri" w:cs="Calibri"/>
                <w:sz w:val="16"/>
                <w:szCs w:val="16"/>
              </w:rPr>
              <w:t> </w:t>
            </w:r>
          </w:p>
          <w:p w:rsidR="00731D42" w:rsidRPr="00EB2CAF" w:rsidRDefault="00731D42" w:rsidP="00731D42">
            <w:pPr>
              <w:widowControl w:val="0"/>
              <w:jc w:val="center"/>
              <w:rPr>
                <w:rFonts w:ascii="GHEA Grapalat" w:hAnsi="GHEA Grapalat"/>
                <w:sz w:val="16"/>
                <w:szCs w:val="16"/>
              </w:rPr>
            </w:pPr>
            <w:r w:rsidRPr="00EB2CAF">
              <w:rPr>
                <w:rFonts w:ascii="Calibri" w:hAnsi="Calibri" w:cs="Calibri"/>
                <w:sz w:val="16"/>
                <w:szCs w:val="16"/>
              </w:rPr>
              <w:t> </w:t>
            </w:r>
          </w:p>
          <w:p w:rsidR="00731D42" w:rsidRPr="00EB2CAF" w:rsidRDefault="00731D42" w:rsidP="00731D42">
            <w:pPr>
              <w:widowControl w:val="0"/>
              <w:jc w:val="center"/>
              <w:rPr>
                <w:rFonts w:ascii="GHEA Grapalat" w:hAnsi="GHEA Grapalat"/>
                <w:sz w:val="16"/>
                <w:szCs w:val="16"/>
              </w:rPr>
            </w:pPr>
            <w:r w:rsidRPr="00EB2CAF">
              <w:rPr>
                <w:rFonts w:ascii="Calibri" w:hAnsi="Calibri" w:cs="Calibri"/>
                <w:sz w:val="16"/>
                <w:szCs w:val="16"/>
              </w:rPr>
              <w:t> </w:t>
            </w:r>
          </w:p>
        </w:tc>
        <w:tc>
          <w:tcPr>
            <w:tcW w:w="3685" w:type="dxa"/>
            <w:tcBorders>
              <w:top w:val="nil"/>
              <w:left w:val="nil"/>
              <w:bottom w:val="nil"/>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 xml:space="preserve">Свежий хлеб, максимум 9 часов. Каждая буханка должна быть упакована в </w:t>
            </w:r>
            <w:proofErr w:type="spellStart"/>
            <w:r w:rsidRPr="00EB2CAF">
              <w:rPr>
                <w:rFonts w:ascii="GHEA Grapalat" w:hAnsi="GHEA Grapalat"/>
                <w:sz w:val="16"/>
                <w:szCs w:val="16"/>
              </w:rPr>
              <w:t>полиэтиленцеллофан</w:t>
            </w:r>
            <w:proofErr w:type="spellEnd"/>
            <w:r w:rsidRPr="00EB2CAF">
              <w:rPr>
                <w:rFonts w:ascii="GHEA Grapalat" w:hAnsi="GHEA Grapalat"/>
                <w:sz w:val="16"/>
                <w:szCs w:val="16"/>
              </w:rPr>
              <w:t>. Упаковка должна быть сделана после охлаждения хлеба. Изготовлен из высококачественной пшеничной муки, АСТ 31-99. Безопасность в соответствии со статьей 8 N 2-III-4.9-01-2010 гигиенических норм и Закона РА о безопасности пищевых продуктов. Остаточный срок годности не менее 90%. В первую очередь, участник должен представить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D041AD">
            <w:pPr>
              <w:jc w:val="center"/>
              <w:rPr>
                <w:rFonts w:ascii="GHEA Grapalat" w:hAnsi="GHEA Grapalat" w:cs="Calibri"/>
                <w:color w:val="000000"/>
                <w:sz w:val="20"/>
                <w:szCs w:val="20"/>
              </w:rPr>
            </w:pPr>
            <w:r w:rsidRPr="00C6460C">
              <w:rPr>
                <w:rFonts w:ascii="GHEA Grapalat" w:hAnsi="GHEA Grapalat" w:cs="Calibri"/>
                <w:color w:val="000000"/>
                <w:sz w:val="20"/>
                <w:szCs w:val="20"/>
                <w:lang w:val="hy-AM"/>
              </w:rPr>
              <w:t>3</w:t>
            </w:r>
            <w:r w:rsidR="00D041AD">
              <w:rPr>
                <w:rFonts w:ascii="GHEA Grapalat" w:hAnsi="GHEA Grapalat" w:cs="Calibri"/>
                <w:color w:val="000000"/>
                <w:sz w:val="20"/>
                <w:szCs w:val="20"/>
                <w:lang w:val="en-US"/>
              </w:rPr>
              <w:t>8</w:t>
            </w:r>
            <w:r w:rsidRPr="00C6460C">
              <w:rPr>
                <w:rFonts w:ascii="GHEA Grapalat" w:hAnsi="GHEA Grapalat" w:cs="Calibri"/>
                <w:color w:val="000000"/>
                <w:sz w:val="20"/>
                <w:szCs w:val="20"/>
                <w:lang w:val="hy-AM"/>
              </w:rPr>
              <w:t>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D041AD" w:rsidP="00731D42">
            <w:pPr>
              <w:jc w:val="center"/>
              <w:rPr>
                <w:rFonts w:ascii="GHEA Grapalat" w:hAnsi="GHEA Grapalat" w:cs="Calibri"/>
                <w:color w:val="000000"/>
                <w:sz w:val="20"/>
                <w:szCs w:val="20"/>
              </w:rPr>
            </w:pPr>
            <w:r>
              <w:rPr>
                <w:rFonts w:ascii="GHEA Grapalat" w:hAnsi="GHEA Grapalat" w:cs="Calibri"/>
                <w:color w:val="000000"/>
                <w:sz w:val="20"/>
                <w:szCs w:val="20"/>
              </w:rPr>
              <w:t>9196000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themeColor="text1"/>
                <w:sz w:val="22"/>
                <w:szCs w:val="22"/>
              </w:rPr>
              <w:t>24200</w:t>
            </w:r>
          </w:p>
        </w:tc>
        <w:tc>
          <w:tcPr>
            <w:tcW w:w="1559" w:type="dxa"/>
            <w:tcBorders>
              <w:top w:val="nil"/>
              <w:left w:val="nil"/>
              <w:bottom w:val="nil"/>
              <w:right w:val="single" w:sz="8" w:space="0" w:color="auto"/>
            </w:tcBorders>
            <w:shd w:val="clear" w:color="auto" w:fill="auto"/>
          </w:tcPr>
          <w:p w:rsidR="00731D42" w:rsidRPr="00EC536B" w:rsidRDefault="00731D42" w:rsidP="00731D42">
            <w:pPr>
              <w:rPr>
                <w:rFonts w:ascii="Calibri" w:hAnsi="Calibri" w:cs="Calibri"/>
                <w:color w:val="0D0D0D"/>
                <w:sz w:val="18"/>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themeColor="text1"/>
                <w:sz w:val="22"/>
                <w:szCs w:val="22"/>
              </w:rPr>
              <w:t>24200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731D42" w:rsidRPr="006F7F06" w:rsidTr="002815F1">
        <w:trPr>
          <w:trHeight w:val="1575"/>
        </w:trPr>
        <w:tc>
          <w:tcPr>
            <w:tcW w:w="851" w:type="dxa"/>
            <w:vMerge/>
            <w:tcBorders>
              <w:top w:val="nil"/>
              <w:left w:val="single" w:sz="8" w:space="0" w:color="auto"/>
              <w:bottom w:val="single" w:sz="8" w:space="0" w:color="000000"/>
              <w:right w:val="single" w:sz="8" w:space="0" w:color="auto"/>
            </w:tcBorders>
            <w:vAlign w:val="center"/>
          </w:tcPr>
          <w:p w:rsidR="00731D42" w:rsidRPr="00C6460C" w:rsidRDefault="00731D42" w:rsidP="00731D42">
            <w:pPr>
              <w:rPr>
                <w:rFonts w:ascii="Calibri" w:hAnsi="Calibri" w:cs="Calibri"/>
                <w:color w:val="FF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731D42" w:rsidRPr="00C6460C" w:rsidRDefault="00731D42" w:rsidP="00731D42">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hideMark/>
          </w:tcPr>
          <w:p w:rsidR="00731D42" w:rsidRPr="00C6460C" w:rsidRDefault="00731D42" w:rsidP="00731D42">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hideMark/>
          </w:tcPr>
          <w:p w:rsidR="00731D42" w:rsidRPr="00C6460C" w:rsidRDefault="00731D42" w:rsidP="00731D42">
            <w:pPr>
              <w:rPr>
                <w:rFonts w:ascii="GHEA Grapalat" w:hAnsi="GHEA Grapalat" w:cs="Calibri"/>
                <w:color w:val="000000"/>
                <w:sz w:val="20"/>
                <w:szCs w:val="20"/>
              </w:rPr>
            </w:pPr>
          </w:p>
        </w:tc>
        <w:tc>
          <w:tcPr>
            <w:tcW w:w="3685" w:type="dxa"/>
            <w:tcBorders>
              <w:top w:val="nil"/>
              <w:left w:val="nil"/>
              <w:bottom w:val="nil"/>
              <w:right w:val="single" w:sz="8" w:space="0" w:color="auto"/>
            </w:tcBorders>
            <w:shd w:val="clear" w:color="auto" w:fill="auto"/>
          </w:tcPr>
          <w:p w:rsidR="00731D42" w:rsidRPr="00C6460C" w:rsidRDefault="00731D42" w:rsidP="00731D42">
            <w:pPr>
              <w:jc w:val="center"/>
              <w:rPr>
                <w:rFonts w:ascii="Sylfaen" w:hAnsi="Sylfaen" w:cs="Calibri"/>
                <w:color w:val="000000"/>
                <w:sz w:val="16"/>
                <w:szCs w:val="16"/>
                <w:u w:val="single"/>
                <w:lang w:val="hy-AM"/>
              </w:rPr>
            </w:pPr>
          </w:p>
        </w:tc>
        <w:tc>
          <w:tcPr>
            <w:tcW w:w="1088" w:type="dxa"/>
            <w:vMerge/>
            <w:tcBorders>
              <w:top w:val="nil"/>
              <w:left w:val="single" w:sz="8" w:space="0" w:color="auto"/>
              <w:bottom w:val="single" w:sz="8" w:space="0" w:color="000000"/>
              <w:right w:val="single" w:sz="8" w:space="0" w:color="auto"/>
            </w:tcBorders>
            <w:vAlign w:val="center"/>
            <w:hideMark/>
          </w:tcPr>
          <w:p w:rsidR="00731D42" w:rsidRPr="00C6460C" w:rsidRDefault="00731D42" w:rsidP="00731D42">
            <w:pPr>
              <w:rPr>
                <w:rFonts w:ascii="Sylfaen" w:hAnsi="Sylfaen" w:cs="Calibri"/>
                <w:color w:val="000000"/>
                <w:sz w:val="22"/>
                <w:szCs w:val="22"/>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731D42" w:rsidRPr="00C6460C" w:rsidRDefault="00731D42" w:rsidP="00731D42">
            <w:pPr>
              <w:rPr>
                <w:rFonts w:ascii="GHEA Grapalat" w:hAnsi="GHEA Grapalat" w:cs="Calibri"/>
                <w:color w:val="000000"/>
                <w:sz w:val="20"/>
                <w:szCs w:val="20"/>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731D42" w:rsidRPr="00C6460C" w:rsidRDefault="00731D42" w:rsidP="00731D42">
            <w:pPr>
              <w:rPr>
                <w:rFonts w:ascii="GHEA Grapalat" w:hAnsi="GHEA Grapalat" w:cs="Calibri"/>
                <w:color w:val="000000"/>
                <w:sz w:val="20"/>
                <w:szCs w:val="20"/>
                <w:lang w:val="hy-AM"/>
              </w:rPr>
            </w:pPr>
          </w:p>
        </w:tc>
        <w:tc>
          <w:tcPr>
            <w:tcW w:w="851" w:type="dxa"/>
            <w:vMerge/>
            <w:tcBorders>
              <w:top w:val="nil"/>
              <w:left w:val="single" w:sz="8" w:space="0" w:color="auto"/>
              <w:bottom w:val="single" w:sz="8" w:space="0" w:color="000000"/>
              <w:right w:val="single" w:sz="8" w:space="0" w:color="auto"/>
            </w:tcBorders>
            <w:vAlign w:val="center"/>
            <w:hideMark/>
          </w:tcPr>
          <w:p w:rsidR="00731D42" w:rsidRPr="00C6460C" w:rsidRDefault="00731D42" w:rsidP="00731D42">
            <w:pPr>
              <w:rPr>
                <w:rFonts w:ascii="Calibri" w:hAnsi="Calibri" w:cs="Calibri"/>
                <w:color w:val="000000"/>
                <w:sz w:val="22"/>
                <w:szCs w:val="22"/>
                <w:lang w:val="hy-AM"/>
              </w:rPr>
            </w:pPr>
          </w:p>
        </w:tc>
        <w:tc>
          <w:tcPr>
            <w:tcW w:w="1559" w:type="dxa"/>
            <w:tcBorders>
              <w:top w:val="nil"/>
              <w:left w:val="nil"/>
              <w:bottom w:val="nil"/>
              <w:right w:val="single" w:sz="8" w:space="0" w:color="auto"/>
            </w:tcBorders>
            <w:shd w:val="clear" w:color="auto" w:fill="auto"/>
          </w:tcPr>
          <w:p w:rsidR="00731D42" w:rsidRDefault="00731D42" w:rsidP="00731D42">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47/1</w:t>
            </w:r>
          </w:p>
          <w:p w:rsidR="00731D42" w:rsidRPr="00731D42" w:rsidRDefault="00731D42" w:rsidP="00731D42">
            <w:pPr>
              <w:rPr>
                <w:rFonts w:ascii="Calibri" w:hAnsi="Calibri" w:cs="Calibri"/>
                <w:sz w:val="18"/>
              </w:rPr>
            </w:pPr>
          </w:p>
          <w:p w:rsidR="00731D42" w:rsidRPr="00731D42" w:rsidRDefault="00731D42" w:rsidP="00731D42">
            <w:pPr>
              <w:rPr>
                <w:rFonts w:ascii="Calibri" w:hAnsi="Calibri" w:cs="Calibri"/>
                <w:sz w:val="18"/>
              </w:rPr>
            </w:pPr>
          </w:p>
        </w:tc>
        <w:tc>
          <w:tcPr>
            <w:tcW w:w="924"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Calibri" w:hAnsi="Calibri" w:cs="Calibri"/>
                <w:color w:val="000000"/>
                <w:sz w:val="22"/>
                <w:szCs w:val="22"/>
                <w:lang w:val="hy-AM"/>
              </w:rPr>
            </w:pPr>
          </w:p>
        </w:tc>
        <w:tc>
          <w:tcPr>
            <w:tcW w:w="942"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Calibri" w:hAnsi="Calibri" w:cs="Calibri"/>
                <w:color w:val="000000"/>
                <w:sz w:val="18"/>
                <w:szCs w:val="18"/>
                <w:lang w:val="hy-AM"/>
              </w:rPr>
            </w:pPr>
          </w:p>
        </w:tc>
      </w:tr>
      <w:tr w:rsidR="00731D42" w:rsidRPr="006F7F06"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731D42" w:rsidRPr="006F7F06" w:rsidRDefault="00731D42" w:rsidP="00731D42">
            <w:pPr>
              <w:rPr>
                <w:rFonts w:ascii="Calibri" w:hAnsi="Calibri" w:cs="Calibri"/>
                <w:color w:val="FF0000"/>
                <w:sz w:val="22"/>
                <w:szCs w:val="22"/>
                <w:lang w:val="hy-AM"/>
              </w:rPr>
            </w:pPr>
          </w:p>
        </w:tc>
        <w:tc>
          <w:tcPr>
            <w:tcW w:w="1134"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Sylfaen" w:hAnsi="Sylfaen" w:cs="Calibri"/>
                <w:color w:val="000000"/>
                <w:sz w:val="22"/>
                <w:szCs w:val="22"/>
                <w:lang w:val="hy-AM"/>
              </w:rPr>
            </w:pPr>
          </w:p>
        </w:tc>
        <w:tc>
          <w:tcPr>
            <w:tcW w:w="1418" w:type="dxa"/>
            <w:vMerge/>
            <w:tcBorders>
              <w:top w:val="nil"/>
              <w:left w:val="single" w:sz="8" w:space="0" w:color="auto"/>
              <w:bottom w:val="single" w:sz="8" w:space="0" w:color="000000"/>
              <w:right w:val="single" w:sz="8" w:space="0" w:color="auto"/>
            </w:tcBorders>
            <w:hideMark/>
          </w:tcPr>
          <w:p w:rsidR="00731D42" w:rsidRPr="006F7F06" w:rsidRDefault="00731D42" w:rsidP="00731D42">
            <w:pPr>
              <w:rPr>
                <w:rFonts w:ascii="Sylfaen" w:hAnsi="Sylfaen" w:cs="Calibri"/>
                <w:color w:val="000000"/>
                <w:sz w:val="22"/>
                <w:szCs w:val="22"/>
                <w:lang w:val="hy-AM"/>
              </w:rPr>
            </w:pPr>
          </w:p>
        </w:tc>
        <w:tc>
          <w:tcPr>
            <w:tcW w:w="827" w:type="dxa"/>
            <w:vMerge/>
            <w:tcBorders>
              <w:top w:val="nil"/>
              <w:left w:val="single" w:sz="8" w:space="0" w:color="auto"/>
              <w:bottom w:val="single" w:sz="8" w:space="0" w:color="000000"/>
              <w:right w:val="single" w:sz="8" w:space="0" w:color="auto"/>
            </w:tcBorders>
            <w:hideMark/>
          </w:tcPr>
          <w:p w:rsidR="00731D42" w:rsidRPr="006F7F06" w:rsidRDefault="00731D42" w:rsidP="00731D42">
            <w:pPr>
              <w:rPr>
                <w:rFonts w:ascii="GHEA Grapalat" w:hAnsi="GHEA Grapalat" w:cs="Calibri"/>
                <w:color w:val="000000"/>
                <w:sz w:val="20"/>
                <w:szCs w:val="20"/>
                <w:lang w:val="hy-AM"/>
              </w:rPr>
            </w:pPr>
          </w:p>
        </w:tc>
        <w:tc>
          <w:tcPr>
            <w:tcW w:w="3685" w:type="dxa"/>
            <w:tcBorders>
              <w:top w:val="nil"/>
              <w:left w:val="nil"/>
              <w:bottom w:val="nil"/>
              <w:right w:val="single" w:sz="8" w:space="0" w:color="auto"/>
            </w:tcBorders>
            <w:shd w:val="clear" w:color="auto" w:fill="auto"/>
          </w:tcPr>
          <w:p w:rsidR="00731D42" w:rsidRPr="006F7F06" w:rsidRDefault="00731D42" w:rsidP="00731D42">
            <w:pPr>
              <w:rPr>
                <w:rFonts w:ascii="Calibri" w:hAnsi="Calibri" w:cs="Calibri"/>
                <w:color w:val="000000"/>
                <w:sz w:val="22"/>
                <w:szCs w:val="22"/>
                <w:lang w:val="hy-AM"/>
              </w:rPr>
            </w:pPr>
          </w:p>
        </w:tc>
        <w:tc>
          <w:tcPr>
            <w:tcW w:w="1088"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Sylfaen" w:hAnsi="Sylfaen" w:cs="Calibri"/>
                <w:color w:val="000000"/>
                <w:sz w:val="22"/>
                <w:szCs w:val="22"/>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GHEA Grapalat" w:hAnsi="GHEA Grapalat" w:cs="Calibri"/>
                <w:color w:val="000000"/>
                <w:sz w:val="20"/>
                <w:szCs w:val="20"/>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GHEA Grapalat" w:hAnsi="GHEA Grapalat" w:cs="Calibri"/>
                <w:color w:val="000000"/>
                <w:sz w:val="20"/>
                <w:szCs w:val="20"/>
                <w:lang w:val="hy-AM"/>
              </w:rPr>
            </w:pPr>
          </w:p>
        </w:tc>
        <w:tc>
          <w:tcPr>
            <w:tcW w:w="851"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Calibri" w:hAnsi="Calibri" w:cs="Calibri"/>
                <w:color w:val="000000"/>
                <w:sz w:val="22"/>
                <w:szCs w:val="22"/>
                <w:lang w:val="hy-AM"/>
              </w:rPr>
            </w:pPr>
          </w:p>
        </w:tc>
        <w:tc>
          <w:tcPr>
            <w:tcW w:w="1559" w:type="dxa"/>
            <w:tcBorders>
              <w:top w:val="nil"/>
              <w:left w:val="nil"/>
              <w:bottom w:val="nil"/>
              <w:right w:val="single" w:sz="8" w:space="0" w:color="auto"/>
            </w:tcBorders>
            <w:shd w:val="clear" w:color="auto" w:fill="auto"/>
          </w:tcPr>
          <w:p w:rsidR="00731D42" w:rsidRPr="00EC536B" w:rsidRDefault="00731D42" w:rsidP="00731D42">
            <w:pPr>
              <w:rPr>
                <w:rFonts w:ascii="Calibri" w:hAnsi="Calibri" w:cs="Calibri"/>
                <w:color w:val="0D0D0D"/>
                <w:sz w:val="18"/>
              </w:rPr>
            </w:pPr>
            <w:proofErr w:type="spellStart"/>
            <w:r w:rsidRPr="00EC536B">
              <w:rPr>
                <w:rFonts w:ascii="Calibri" w:hAnsi="Calibri" w:cs="Calibri"/>
                <w:color w:val="0D0D0D"/>
                <w:sz w:val="18"/>
                <w:szCs w:val="22"/>
                <w:lang w:bidi="ar-SA"/>
              </w:rPr>
              <w:t>Бабаджанян</w:t>
            </w:r>
            <w:proofErr w:type="spellEnd"/>
            <w:r w:rsidRPr="00EC536B">
              <w:rPr>
                <w:rFonts w:ascii="Calibri" w:hAnsi="Calibri" w:cs="Calibri"/>
                <w:color w:val="0D0D0D"/>
                <w:sz w:val="18"/>
                <w:szCs w:val="22"/>
                <w:lang w:bidi="ar-SA"/>
              </w:rPr>
              <w:t xml:space="preserve"> 38/1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69/1</w:t>
            </w:r>
          </w:p>
        </w:tc>
        <w:tc>
          <w:tcPr>
            <w:tcW w:w="924"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Calibri" w:hAnsi="Calibri" w:cs="Calibri"/>
                <w:color w:val="000000"/>
                <w:sz w:val="22"/>
                <w:szCs w:val="22"/>
                <w:lang w:val="hy-AM"/>
              </w:rPr>
            </w:pPr>
          </w:p>
        </w:tc>
        <w:tc>
          <w:tcPr>
            <w:tcW w:w="942"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Calibri" w:hAnsi="Calibri" w:cs="Calibri"/>
                <w:color w:val="000000"/>
                <w:sz w:val="18"/>
                <w:szCs w:val="18"/>
                <w:lang w:val="hy-AM"/>
              </w:rPr>
            </w:pPr>
          </w:p>
        </w:tc>
      </w:tr>
      <w:tr w:rsidR="00731D42" w:rsidRPr="006F7F06"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731D42" w:rsidRPr="006F7F06" w:rsidRDefault="00731D42" w:rsidP="00731D42">
            <w:pPr>
              <w:rPr>
                <w:rFonts w:ascii="Calibri" w:hAnsi="Calibri" w:cs="Calibri"/>
                <w:color w:val="FF0000"/>
                <w:sz w:val="22"/>
                <w:szCs w:val="22"/>
                <w:lang w:val="hy-AM"/>
              </w:rPr>
            </w:pPr>
          </w:p>
        </w:tc>
        <w:tc>
          <w:tcPr>
            <w:tcW w:w="1134"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Sylfaen" w:hAnsi="Sylfaen" w:cs="Calibri"/>
                <w:color w:val="000000"/>
                <w:sz w:val="22"/>
                <w:szCs w:val="22"/>
                <w:lang w:val="hy-AM"/>
              </w:rPr>
            </w:pPr>
          </w:p>
        </w:tc>
        <w:tc>
          <w:tcPr>
            <w:tcW w:w="1418" w:type="dxa"/>
            <w:vMerge/>
            <w:tcBorders>
              <w:top w:val="nil"/>
              <w:left w:val="single" w:sz="8" w:space="0" w:color="auto"/>
              <w:bottom w:val="single" w:sz="8" w:space="0" w:color="000000"/>
              <w:right w:val="single" w:sz="8" w:space="0" w:color="auto"/>
            </w:tcBorders>
            <w:hideMark/>
          </w:tcPr>
          <w:p w:rsidR="00731D42" w:rsidRPr="006F7F06" w:rsidRDefault="00731D42" w:rsidP="00731D42">
            <w:pPr>
              <w:rPr>
                <w:rFonts w:ascii="Sylfaen" w:hAnsi="Sylfaen" w:cs="Calibri"/>
                <w:color w:val="000000"/>
                <w:sz w:val="22"/>
                <w:szCs w:val="22"/>
                <w:lang w:val="hy-AM"/>
              </w:rPr>
            </w:pPr>
          </w:p>
        </w:tc>
        <w:tc>
          <w:tcPr>
            <w:tcW w:w="827" w:type="dxa"/>
            <w:vMerge/>
            <w:tcBorders>
              <w:top w:val="nil"/>
              <w:left w:val="single" w:sz="8" w:space="0" w:color="auto"/>
              <w:bottom w:val="single" w:sz="8" w:space="0" w:color="000000"/>
              <w:right w:val="single" w:sz="8" w:space="0" w:color="auto"/>
            </w:tcBorders>
            <w:hideMark/>
          </w:tcPr>
          <w:p w:rsidR="00731D42" w:rsidRPr="006F7F06" w:rsidRDefault="00731D42" w:rsidP="00731D42">
            <w:pPr>
              <w:rPr>
                <w:rFonts w:ascii="GHEA Grapalat" w:hAnsi="GHEA Grapalat" w:cs="Calibri"/>
                <w:color w:val="000000"/>
                <w:sz w:val="20"/>
                <w:szCs w:val="20"/>
                <w:lang w:val="hy-AM"/>
              </w:rPr>
            </w:pPr>
          </w:p>
        </w:tc>
        <w:tc>
          <w:tcPr>
            <w:tcW w:w="3685" w:type="dxa"/>
            <w:tcBorders>
              <w:top w:val="nil"/>
              <w:left w:val="nil"/>
              <w:bottom w:val="nil"/>
              <w:right w:val="single" w:sz="8" w:space="0" w:color="auto"/>
            </w:tcBorders>
            <w:shd w:val="clear" w:color="auto" w:fill="auto"/>
            <w:hideMark/>
          </w:tcPr>
          <w:p w:rsidR="00731D42" w:rsidRPr="006F7F06" w:rsidRDefault="00731D42" w:rsidP="00731D42">
            <w:pPr>
              <w:rPr>
                <w:rFonts w:ascii="Calibri" w:hAnsi="Calibri" w:cs="Calibri"/>
                <w:color w:val="000000"/>
                <w:sz w:val="22"/>
                <w:szCs w:val="22"/>
                <w:lang w:val="hy-AM"/>
              </w:rPr>
            </w:pPr>
          </w:p>
        </w:tc>
        <w:tc>
          <w:tcPr>
            <w:tcW w:w="1088"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Sylfaen" w:hAnsi="Sylfaen" w:cs="Calibri"/>
                <w:color w:val="000000"/>
                <w:sz w:val="22"/>
                <w:szCs w:val="22"/>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GHEA Grapalat" w:hAnsi="GHEA Grapalat" w:cs="Calibri"/>
                <w:color w:val="000000"/>
                <w:sz w:val="20"/>
                <w:szCs w:val="20"/>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GHEA Grapalat" w:hAnsi="GHEA Grapalat" w:cs="Calibri"/>
                <w:color w:val="000000"/>
                <w:sz w:val="20"/>
                <w:szCs w:val="20"/>
                <w:lang w:val="hy-AM"/>
              </w:rPr>
            </w:pPr>
          </w:p>
        </w:tc>
        <w:tc>
          <w:tcPr>
            <w:tcW w:w="851"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Calibri" w:hAnsi="Calibri" w:cs="Calibri"/>
                <w:color w:val="000000"/>
                <w:sz w:val="22"/>
                <w:szCs w:val="22"/>
                <w:lang w:val="hy-AM"/>
              </w:rPr>
            </w:pPr>
          </w:p>
        </w:tc>
        <w:tc>
          <w:tcPr>
            <w:tcW w:w="1559" w:type="dxa"/>
            <w:tcBorders>
              <w:top w:val="nil"/>
              <w:left w:val="nil"/>
              <w:bottom w:val="nil"/>
              <w:right w:val="single" w:sz="8" w:space="0" w:color="auto"/>
            </w:tcBorders>
            <w:shd w:val="clear" w:color="auto" w:fill="auto"/>
          </w:tcPr>
          <w:p w:rsidR="00731D42" w:rsidRDefault="00731D42" w:rsidP="00731D42">
            <w:r w:rsidRPr="00EC536B">
              <w:rPr>
                <w:rFonts w:ascii="Calibri" w:hAnsi="Calibri" w:cs="Calibri"/>
                <w:color w:val="0D0D0D"/>
                <w:sz w:val="18"/>
                <w:szCs w:val="22"/>
                <w:lang w:bidi="ar-SA"/>
              </w:rPr>
              <w:t xml:space="preserve">Исаков 52/6 </w:t>
            </w:r>
            <w:proofErr w:type="spellStart"/>
            <w:r w:rsidRPr="00EC536B">
              <w:rPr>
                <w:rFonts w:ascii="Calibri" w:hAnsi="Calibri" w:cs="Calibri"/>
                <w:color w:val="0D0D0D"/>
                <w:sz w:val="18"/>
                <w:szCs w:val="22"/>
                <w:lang w:bidi="ar-SA"/>
              </w:rPr>
              <w:t>Андраник</w:t>
            </w:r>
            <w:proofErr w:type="spellEnd"/>
            <w:r w:rsidRPr="00EC536B">
              <w:rPr>
                <w:rFonts w:ascii="Calibri" w:hAnsi="Calibri" w:cs="Calibri"/>
                <w:color w:val="0D0D0D"/>
                <w:sz w:val="18"/>
                <w:szCs w:val="22"/>
                <w:lang w:bidi="ar-SA"/>
              </w:rPr>
              <w:t xml:space="preserve"> 92/1, </w:t>
            </w:r>
            <w:proofErr w:type="spellStart"/>
            <w:r w:rsidRPr="00EC536B">
              <w:rPr>
                <w:rFonts w:ascii="Calibri" w:hAnsi="Calibri" w:cs="Calibri"/>
                <w:color w:val="0D0D0D"/>
                <w:sz w:val="18"/>
                <w:szCs w:val="22"/>
                <w:lang w:bidi="ar-SA"/>
              </w:rPr>
              <w:t>Раффи</w:t>
            </w:r>
            <w:proofErr w:type="spellEnd"/>
            <w:r w:rsidRPr="00EC536B">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Calibri" w:hAnsi="Calibri" w:cs="Calibri"/>
                <w:color w:val="000000"/>
                <w:sz w:val="22"/>
                <w:szCs w:val="22"/>
                <w:lang w:val="hy-AM"/>
              </w:rPr>
            </w:pPr>
          </w:p>
        </w:tc>
        <w:tc>
          <w:tcPr>
            <w:tcW w:w="942" w:type="dxa"/>
            <w:vMerge/>
            <w:tcBorders>
              <w:top w:val="nil"/>
              <w:left w:val="single" w:sz="8" w:space="0" w:color="auto"/>
              <w:bottom w:val="single" w:sz="8" w:space="0" w:color="000000"/>
              <w:right w:val="single" w:sz="8" w:space="0" w:color="auto"/>
            </w:tcBorders>
            <w:vAlign w:val="center"/>
            <w:hideMark/>
          </w:tcPr>
          <w:p w:rsidR="00731D42" w:rsidRPr="006F7F06" w:rsidRDefault="00731D42" w:rsidP="00731D42">
            <w:pPr>
              <w:rPr>
                <w:rFonts w:ascii="Calibri" w:hAnsi="Calibri" w:cs="Calibri"/>
                <w:color w:val="000000"/>
                <w:sz w:val="18"/>
                <w:szCs w:val="18"/>
                <w:lang w:val="hy-AM"/>
              </w:rPr>
            </w:pPr>
          </w:p>
        </w:tc>
      </w:tr>
      <w:tr w:rsidR="006F7F06" w:rsidRPr="006F7F06"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6F7F06" w:rsidRDefault="006F7F06" w:rsidP="006F7F06">
            <w:pPr>
              <w:rPr>
                <w:rFonts w:ascii="Calibri" w:hAnsi="Calibri" w:cs="Calibri"/>
                <w:color w:val="FF0000"/>
                <w:sz w:val="22"/>
                <w:szCs w:val="22"/>
                <w:lang w:val="hy-AM"/>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3685" w:type="dxa"/>
            <w:tcBorders>
              <w:top w:val="nil"/>
              <w:left w:val="nil"/>
              <w:bottom w:val="nil"/>
              <w:right w:val="single" w:sz="8" w:space="0" w:color="auto"/>
            </w:tcBorders>
            <w:shd w:val="clear" w:color="auto" w:fill="auto"/>
            <w:vAlign w:val="center"/>
            <w:hideMark/>
          </w:tcPr>
          <w:p w:rsidR="006F7F06" w:rsidRPr="006F7F06" w:rsidRDefault="006F7F06" w:rsidP="006F7F06">
            <w:pPr>
              <w:rPr>
                <w:rFonts w:ascii="Calibri" w:hAnsi="Calibri" w:cs="Calibri"/>
                <w:color w:val="000000"/>
                <w:sz w:val="22"/>
                <w:szCs w:val="22"/>
                <w:lang w:val="hy-AM"/>
              </w:rPr>
            </w:pPr>
            <w:r w:rsidRPr="006F7F06">
              <w:rPr>
                <w:rFonts w:ascii="Calibri" w:hAnsi="Calibri" w:cs="Calibri"/>
                <w:color w:val="000000"/>
                <w:sz w:val="22"/>
                <w:szCs w:val="22"/>
                <w:lang w:val="hy-AM"/>
              </w:rPr>
              <w:t> </w:t>
            </w:r>
          </w:p>
        </w:tc>
        <w:tc>
          <w:tcPr>
            <w:tcW w:w="1088"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22"/>
                <w:szCs w:val="22"/>
                <w:lang w:val="hy-AM"/>
              </w:rPr>
            </w:pPr>
          </w:p>
        </w:tc>
        <w:tc>
          <w:tcPr>
            <w:tcW w:w="1559" w:type="dxa"/>
            <w:tcBorders>
              <w:top w:val="nil"/>
              <w:left w:val="nil"/>
              <w:bottom w:val="nil"/>
              <w:right w:val="single" w:sz="8" w:space="0" w:color="auto"/>
            </w:tcBorders>
            <w:shd w:val="clear" w:color="auto" w:fill="auto"/>
          </w:tcPr>
          <w:p w:rsidR="006F7F06" w:rsidRPr="00EC536B" w:rsidRDefault="006F7F06" w:rsidP="006F7F06">
            <w:pPr>
              <w:rPr>
                <w:rFonts w:ascii="Calibri" w:hAnsi="Calibri" w:cs="Calibri"/>
                <w:color w:val="0D0D0D"/>
                <w:sz w:val="18"/>
              </w:rPr>
            </w:pPr>
            <w:r w:rsidRPr="00EC536B">
              <w:rPr>
                <w:rFonts w:ascii="Calibri" w:hAnsi="Calibri" w:cs="Calibri"/>
                <w:color w:val="0D0D0D"/>
                <w:sz w:val="18"/>
                <w:szCs w:val="22"/>
                <w:lang w:bidi="ar-SA"/>
              </w:rPr>
              <w:t xml:space="preserve">А. </w:t>
            </w:r>
            <w:proofErr w:type="spellStart"/>
            <w:r w:rsidRPr="00EC536B">
              <w:rPr>
                <w:rFonts w:ascii="Calibri" w:hAnsi="Calibri" w:cs="Calibri"/>
                <w:color w:val="0D0D0D"/>
                <w:sz w:val="18"/>
                <w:szCs w:val="22"/>
                <w:lang w:bidi="ar-SA"/>
              </w:rPr>
              <w:t>Бабаджаняна</w:t>
            </w:r>
            <w:proofErr w:type="spellEnd"/>
            <w:r w:rsidRPr="00EC536B">
              <w:rPr>
                <w:rFonts w:ascii="Calibri" w:hAnsi="Calibri" w:cs="Calibri"/>
                <w:color w:val="0D0D0D"/>
                <w:sz w:val="18"/>
                <w:szCs w:val="22"/>
                <w:lang w:bidi="ar-SA"/>
              </w:rPr>
              <w:t xml:space="preserve"> 25</w:t>
            </w:r>
          </w:p>
        </w:tc>
        <w:tc>
          <w:tcPr>
            <w:tcW w:w="924"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22"/>
                <w:szCs w:val="22"/>
                <w:lang w:val="hy-AM"/>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18"/>
                <w:szCs w:val="18"/>
                <w:lang w:val="hy-AM"/>
              </w:rPr>
            </w:pPr>
          </w:p>
        </w:tc>
      </w:tr>
      <w:tr w:rsidR="006F7F06" w:rsidRPr="006F7F06"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6F7F06" w:rsidRDefault="006F7F06" w:rsidP="006F7F06">
            <w:pPr>
              <w:rPr>
                <w:rFonts w:ascii="Calibri" w:hAnsi="Calibri" w:cs="Calibri"/>
                <w:color w:val="FF0000"/>
                <w:sz w:val="22"/>
                <w:szCs w:val="22"/>
                <w:lang w:val="hy-AM"/>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3685" w:type="dxa"/>
            <w:tcBorders>
              <w:top w:val="nil"/>
              <w:left w:val="nil"/>
              <w:bottom w:val="nil"/>
              <w:right w:val="single" w:sz="8" w:space="0" w:color="auto"/>
            </w:tcBorders>
            <w:shd w:val="clear" w:color="auto" w:fill="auto"/>
            <w:vAlign w:val="center"/>
            <w:hideMark/>
          </w:tcPr>
          <w:p w:rsidR="006F7F06" w:rsidRPr="006F7F06" w:rsidRDefault="006F7F06" w:rsidP="006F7F06">
            <w:pPr>
              <w:rPr>
                <w:rFonts w:ascii="Calibri" w:hAnsi="Calibri" w:cs="Calibri"/>
                <w:color w:val="000000"/>
                <w:sz w:val="22"/>
                <w:szCs w:val="22"/>
                <w:lang w:val="hy-AM"/>
              </w:rPr>
            </w:pPr>
            <w:r w:rsidRPr="006F7F06">
              <w:rPr>
                <w:rFonts w:ascii="Calibri" w:hAnsi="Calibri" w:cs="Calibri"/>
                <w:color w:val="000000"/>
                <w:sz w:val="22"/>
                <w:szCs w:val="22"/>
                <w:lang w:val="hy-AM"/>
              </w:rPr>
              <w:t> </w:t>
            </w:r>
          </w:p>
        </w:tc>
        <w:tc>
          <w:tcPr>
            <w:tcW w:w="1088"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22"/>
                <w:szCs w:val="22"/>
                <w:lang w:val="hy-AM"/>
              </w:rPr>
            </w:pPr>
          </w:p>
        </w:tc>
        <w:tc>
          <w:tcPr>
            <w:tcW w:w="1559" w:type="dxa"/>
            <w:tcBorders>
              <w:top w:val="nil"/>
              <w:left w:val="nil"/>
              <w:bottom w:val="nil"/>
              <w:right w:val="single" w:sz="8" w:space="0" w:color="auto"/>
            </w:tcBorders>
            <w:shd w:val="clear" w:color="auto" w:fill="auto"/>
            <w:vAlign w:val="center"/>
          </w:tcPr>
          <w:p w:rsidR="006F7F06" w:rsidRPr="006F7F06" w:rsidRDefault="006F7F06" w:rsidP="006F7F06">
            <w:pPr>
              <w:rPr>
                <w:rFonts w:ascii="Calibri" w:hAnsi="Calibri" w:cs="Calibri"/>
                <w:color w:val="000000"/>
                <w:sz w:val="16"/>
                <w:szCs w:val="16"/>
                <w:lang w:val="hy-AM"/>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22"/>
                <w:szCs w:val="22"/>
                <w:lang w:val="hy-AM"/>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18"/>
                <w:szCs w:val="18"/>
                <w:lang w:val="hy-AM"/>
              </w:rPr>
            </w:pPr>
          </w:p>
        </w:tc>
      </w:tr>
      <w:tr w:rsidR="006F7F06" w:rsidRPr="006F7F06"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6F7F06" w:rsidRDefault="006F7F06" w:rsidP="006F7F06">
            <w:pPr>
              <w:rPr>
                <w:rFonts w:ascii="Calibri" w:hAnsi="Calibri" w:cs="Calibri"/>
                <w:color w:val="FF0000"/>
                <w:sz w:val="22"/>
                <w:szCs w:val="22"/>
                <w:lang w:val="hy-AM"/>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3685" w:type="dxa"/>
            <w:tcBorders>
              <w:top w:val="nil"/>
              <w:left w:val="nil"/>
              <w:bottom w:val="single" w:sz="8" w:space="0" w:color="auto"/>
              <w:right w:val="single" w:sz="8" w:space="0" w:color="auto"/>
            </w:tcBorders>
            <w:shd w:val="clear" w:color="auto" w:fill="auto"/>
            <w:vAlign w:val="center"/>
            <w:hideMark/>
          </w:tcPr>
          <w:p w:rsidR="006F7F06" w:rsidRPr="006F7F06" w:rsidRDefault="006F7F06" w:rsidP="006F7F06">
            <w:pPr>
              <w:rPr>
                <w:rFonts w:ascii="Calibri" w:hAnsi="Calibri" w:cs="Calibri"/>
                <w:color w:val="000000"/>
                <w:sz w:val="22"/>
                <w:szCs w:val="22"/>
                <w:lang w:val="hy-AM"/>
              </w:rPr>
            </w:pPr>
            <w:r w:rsidRPr="006F7F06">
              <w:rPr>
                <w:rFonts w:ascii="Calibri" w:hAnsi="Calibri" w:cs="Calibri"/>
                <w:color w:val="000000"/>
                <w:sz w:val="22"/>
                <w:szCs w:val="22"/>
                <w:lang w:val="hy-AM"/>
              </w:rPr>
              <w:t> </w:t>
            </w:r>
          </w:p>
        </w:tc>
        <w:tc>
          <w:tcPr>
            <w:tcW w:w="1088"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Sylfaen" w:hAnsi="Sylfaen" w:cs="Calibri"/>
                <w:color w:val="000000"/>
                <w:sz w:val="22"/>
                <w:szCs w:val="22"/>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GHEA Grapalat" w:hAnsi="GHEA Grapalat" w:cs="Calibri"/>
                <w:color w:val="000000"/>
                <w:sz w:val="20"/>
                <w:szCs w:val="20"/>
                <w:lang w:val="hy-AM"/>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22"/>
                <w:szCs w:val="22"/>
                <w:lang w:val="hy-AM"/>
              </w:rPr>
            </w:pPr>
          </w:p>
        </w:tc>
        <w:tc>
          <w:tcPr>
            <w:tcW w:w="1559" w:type="dxa"/>
            <w:tcBorders>
              <w:top w:val="nil"/>
              <w:left w:val="nil"/>
              <w:bottom w:val="single" w:sz="8" w:space="0" w:color="auto"/>
              <w:right w:val="single" w:sz="8" w:space="0" w:color="auto"/>
            </w:tcBorders>
            <w:shd w:val="clear" w:color="auto" w:fill="auto"/>
            <w:vAlign w:val="center"/>
          </w:tcPr>
          <w:p w:rsidR="006F7F06" w:rsidRPr="006F7F06" w:rsidRDefault="006F7F06" w:rsidP="006F7F06">
            <w:pPr>
              <w:rPr>
                <w:rFonts w:ascii="Calibri" w:hAnsi="Calibri" w:cs="Calibri"/>
                <w:color w:val="000000"/>
                <w:sz w:val="16"/>
                <w:szCs w:val="16"/>
                <w:lang w:val="hy-AM"/>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22"/>
                <w:szCs w:val="22"/>
                <w:lang w:val="hy-AM"/>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6F7F06" w:rsidRDefault="006F7F06" w:rsidP="006F7F06">
            <w:pPr>
              <w:rPr>
                <w:rFonts w:ascii="Calibri" w:hAnsi="Calibri" w:cs="Calibri"/>
                <w:color w:val="000000"/>
                <w:sz w:val="18"/>
                <w:szCs w:val="18"/>
                <w:lang w:val="hy-AM"/>
              </w:rPr>
            </w:pPr>
          </w:p>
        </w:tc>
      </w:tr>
      <w:tr w:rsidR="00731D42"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731D42" w:rsidRPr="00CB0C50" w:rsidRDefault="00CB0C50" w:rsidP="00731D42">
            <w:pPr>
              <w:jc w:val="right"/>
              <w:rPr>
                <w:rFonts w:ascii="Calibri" w:hAnsi="Calibri" w:cs="Calibri"/>
                <w:color w:val="000000"/>
                <w:sz w:val="22"/>
                <w:szCs w:val="22"/>
                <w:lang w:val="en-US"/>
              </w:rPr>
            </w:pPr>
            <w:r>
              <w:rPr>
                <w:rFonts w:ascii="Calibri" w:hAnsi="Calibri" w:cs="Calibri"/>
                <w:color w:val="000000"/>
                <w:sz w:val="22"/>
                <w:szCs w:val="22"/>
                <w:lang w:val="en-US"/>
              </w:rPr>
              <w:t>15</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sidRPr="00C6460C">
              <w:rPr>
                <w:rFonts w:ascii="Sylfaen" w:hAnsi="Sylfaen" w:cs="Calibri"/>
                <w:color w:val="000000"/>
                <w:sz w:val="22"/>
                <w:szCs w:val="22"/>
              </w:rPr>
              <w:t>15616000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гречиха</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 xml:space="preserve">высокое качество, гречка I или II сортов, влажность не более 14,0%, крупы не менее 97,5%. Безопасность и маркировка согласно Правительству РА 2007 Статья 8 Закона Республики Армения «О техническом </w:t>
            </w:r>
            <w:r w:rsidRPr="00EB2CAF">
              <w:rPr>
                <w:rFonts w:ascii="GHEA Grapalat" w:hAnsi="GHEA Grapalat"/>
                <w:sz w:val="16"/>
                <w:szCs w:val="16"/>
              </w:rPr>
              <w:lastRenderedPageBreak/>
              <w:t>регулировании требований к зерновым культурам, их производству, хранению, переработке и уборке урожая» и Статья 8 Закона Республики Армения «О безопасности пищевых продуктов» Остаточный срок годности не менее 70%, степень загрязнения не более 1,5%. В первую очередь, участник должен представить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Pr>
                <w:rFonts w:ascii="Sylfaen" w:hAnsi="Sylfaen" w:cs="Calibri"/>
                <w:color w:val="000000"/>
                <w:sz w:val="22"/>
                <w:szCs w:val="22"/>
              </w:rPr>
              <w:lastRenderedPageBreak/>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GHEA Grapalat" w:hAnsi="GHEA Grapalat" w:cs="Calibri"/>
                <w:color w:val="000000"/>
                <w:sz w:val="20"/>
                <w:szCs w:val="20"/>
              </w:rPr>
            </w:pPr>
            <w:r w:rsidRPr="00C6460C">
              <w:rPr>
                <w:rFonts w:ascii="GHEA Grapalat" w:hAnsi="GHEA Grapalat" w:cs="Calibri"/>
                <w:color w:val="000000"/>
                <w:sz w:val="20"/>
                <w:lang w:val="hy-AM"/>
              </w:rPr>
              <w:t>400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GHEA Grapalat" w:hAnsi="GHEA Grapalat" w:cs="Calibri"/>
                <w:color w:val="000000"/>
                <w:sz w:val="20"/>
                <w:szCs w:val="20"/>
              </w:rPr>
            </w:pPr>
            <w:r w:rsidRPr="00C6460C">
              <w:rPr>
                <w:rFonts w:ascii="GHEA Grapalat" w:hAnsi="GHEA Grapalat" w:cs="Calibri"/>
                <w:color w:val="000000"/>
                <w:sz w:val="20"/>
                <w:lang w:val="hy-AM"/>
              </w:rPr>
              <w:t>800000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2000</w:t>
            </w:r>
          </w:p>
        </w:tc>
        <w:tc>
          <w:tcPr>
            <w:tcW w:w="1559" w:type="dxa"/>
            <w:tcBorders>
              <w:top w:val="nil"/>
              <w:left w:val="nil"/>
              <w:bottom w:val="nil"/>
              <w:right w:val="single" w:sz="8" w:space="0" w:color="auto"/>
            </w:tcBorders>
            <w:shd w:val="clear" w:color="auto" w:fill="auto"/>
            <w:vAlign w:val="center"/>
          </w:tcPr>
          <w:p w:rsidR="00731D42" w:rsidRPr="006A6B98" w:rsidRDefault="00731D42" w:rsidP="00731D42">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731D42" w:rsidRPr="006A6B98" w:rsidRDefault="00731D42" w:rsidP="00731D42">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731D42" w:rsidRPr="006A6B98" w:rsidRDefault="00731D42" w:rsidP="00731D42">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731D42" w:rsidRPr="00C6460C" w:rsidRDefault="00731D42" w:rsidP="00731D42">
            <w:pPr>
              <w:rPr>
                <w:rFonts w:ascii="Calibri" w:hAnsi="Calibri" w:cs="Calibri"/>
                <w:color w:val="000000"/>
                <w:sz w:val="16"/>
                <w:szCs w:val="16"/>
              </w:rPr>
            </w:pPr>
            <w:r w:rsidRPr="006A6B98">
              <w:rPr>
                <w:rFonts w:ascii="Calibri" w:hAnsi="Calibri" w:cs="Calibri"/>
                <w:color w:val="0D0D0D"/>
                <w:sz w:val="18"/>
                <w:szCs w:val="22"/>
                <w:lang w:bidi="ar-SA"/>
              </w:rPr>
              <w:lastRenderedPageBreak/>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lastRenderedPageBreak/>
              <w:t>2000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731D42"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731D42" w:rsidRPr="00CB0C50" w:rsidRDefault="00CB0C50" w:rsidP="00731D42">
            <w:pPr>
              <w:jc w:val="right"/>
              <w:rPr>
                <w:rFonts w:ascii="Calibri" w:hAnsi="Calibri" w:cs="Calibri"/>
                <w:color w:val="000000"/>
                <w:sz w:val="22"/>
                <w:szCs w:val="22"/>
                <w:lang w:val="en-US"/>
              </w:rPr>
            </w:pPr>
            <w:r>
              <w:rPr>
                <w:rFonts w:ascii="Calibri" w:hAnsi="Calibri" w:cs="Calibri"/>
                <w:color w:val="000000"/>
                <w:sz w:val="22"/>
                <w:szCs w:val="22"/>
                <w:lang w:val="en-US"/>
              </w:rPr>
              <w:t>16</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sidRPr="00C6460C">
              <w:rPr>
                <w:rFonts w:ascii="Sylfaen" w:hAnsi="Sylfaen" w:cs="Calibri"/>
                <w:color w:val="000000"/>
                <w:sz w:val="22"/>
                <w:szCs w:val="22"/>
              </w:rPr>
              <w:t>15617000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крупа</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Предварительно приготовленные, высококачественные зерна пшеницы представляют собой полированные края или закругленные зерна, содержание влаги не более 14%, смеси для мусора не более 0,3%, безопасность и маркировка в соответствии с постановлением правительства 2007 года. 22 Технический регламент о требованиях к зерновым, их производству, хранению, переработке и уборке, утвержденный Указом № 22-N от 11 января 2008 г. и статьей 8 Закона РА «О безопасности пищевых продуктов». В первую очередь, участник должен представить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GHEA Grapalat" w:hAnsi="GHEA Grapalat" w:cs="Calibri"/>
                <w:color w:val="000000"/>
                <w:sz w:val="20"/>
                <w:szCs w:val="20"/>
              </w:rPr>
            </w:pPr>
            <w:r w:rsidRPr="00C6460C">
              <w:rPr>
                <w:rFonts w:ascii="GHEA Grapalat" w:hAnsi="GHEA Grapalat" w:cs="Calibri"/>
                <w:color w:val="000000"/>
                <w:sz w:val="20"/>
                <w:lang w:val="hy-AM"/>
              </w:rPr>
              <w:t>300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GHEA Grapalat" w:hAnsi="GHEA Grapalat" w:cs="Calibri"/>
                <w:color w:val="000000"/>
                <w:sz w:val="20"/>
                <w:szCs w:val="20"/>
              </w:rPr>
            </w:pPr>
            <w:r w:rsidRPr="00C6460C">
              <w:rPr>
                <w:rFonts w:ascii="GHEA Grapalat" w:hAnsi="GHEA Grapalat" w:cs="Calibri"/>
                <w:color w:val="000000"/>
                <w:sz w:val="20"/>
                <w:lang w:val="hy-AM"/>
              </w:rPr>
              <w:t>120000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400</w:t>
            </w:r>
          </w:p>
        </w:tc>
        <w:tc>
          <w:tcPr>
            <w:tcW w:w="1559" w:type="dxa"/>
            <w:tcBorders>
              <w:top w:val="nil"/>
              <w:left w:val="nil"/>
              <w:bottom w:val="nil"/>
              <w:right w:val="single" w:sz="8" w:space="0" w:color="auto"/>
            </w:tcBorders>
            <w:shd w:val="clear" w:color="auto" w:fill="auto"/>
            <w:vAlign w:val="center"/>
          </w:tcPr>
          <w:p w:rsidR="00731D42" w:rsidRPr="006A6B98" w:rsidRDefault="00731D42" w:rsidP="00731D42">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731D42" w:rsidRPr="006A6B98" w:rsidRDefault="00731D42" w:rsidP="00731D42">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731D42" w:rsidRPr="006A6B98" w:rsidRDefault="00731D42" w:rsidP="00731D42">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731D42" w:rsidRPr="00C6460C" w:rsidRDefault="00731D42" w:rsidP="00731D42">
            <w:pPr>
              <w:rPr>
                <w:rFonts w:ascii="Calibri" w:hAnsi="Calibri" w:cs="Calibri"/>
                <w:color w:val="000000"/>
                <w:sz w:val="16"/>
                <w:szCs w:val="16"/>
              </w:rPr>
            </w:pPr>
            <w:r w:rsidRPr="006A6B98">
              <w:rPr>
                <w:rFonts w:ascii="Calibri" w:hAnsi="Calibri" w:cs="Calibri"/>
                <w:color w:val="0D0D0D"/>
                <w:sz w:val="18"/>
                <w:szCs w:val="22"/>
                <w:lang w:bidi="ar-SA"/>
              </w:rPr>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400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731D42" w:rsidRPr="00C6460C" w:rsidTr="002815F1">
        <w:trPr>
          <w:trHeight w:val="73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731D42" w:rsidRPr="00CB0C50" w:rsidRDefault="00CB0C50" w:rsidP="00731D42">
            <w:pPr>
              <w:jc w:val="right"/>
              <w:rPr>
                <w:rFonts w:ascii="Calibri" w:hAnsi="Calibri" w:cs="Calibri"/>
                <w:color w:val="000000"/>
                <w:sz w:val="22"/>
                <w:szCs w:val="22"/>
                <w:lang w:val="en-US"/>
              </w:rPr>
            </w:pPr>
            <w:r>
              <w:rPr>
                <w:rFonts w:ascii="Calibri" w:hAnsi="Calibri" w:cs="Calibri"/>
                <w:color w:val="000000"/>
                <w:sz w:val="22"/>
                <w:szCs w:val="22"/>
                <w:lang w:val="en-US"/>
              </w:rPr>
              <w:t>17</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sidRPr="00C6460C">
              <w:rPr>
                <w:rFonts w:ascii="Sylfaen" w:hAnsi="Sylfaen" w:cs="Calibri"/>
                <w:color w:val="000000"/>
                <w:sz w:val="22"/>
                <w:szCs w:val="22"/>
              </w:rPr>
              <w:t>15411200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Подсолнечное масло</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 xml:space="preserve">Сделано путем извлечения и отжима семян подсолнечника с высоким качеством, очищенный, без запаха, 1 фунт. ГОСТ 1129-93. Безопасность: N 2-III-4.9-01-2010 гигиенические нормы, обозначенные как </w:t>
            </w:r>
            <w:r w:rsidRPr="00EB2CAF">
              <w:rPr>
                <w:rFonts w:ascii="GHEA Grapalat" w:hAnsi="GHEA Grapalat"/>
                <w:sz w:val="16"/>
                <w:szCs w:val="16"/>
              </w:rPr>
              <w:lastRenderedPageBreak/>
              <w:t xml:space="preserve">статья 8 Закона РА о безопасности пищевых продуктов. «свобода» или </w:t>
            </w:r>
            <w:proofErr w:type="gramStart"/>
            <w:r w:rsidRPr="00EB2CAF">
              <w:rPr>
                <w:rFonts w:ascii="GHEA Grapalat" w:hAnsi="GHEA Grapalat"/>
                <w:sz w:val="16"/>
                <w:szCs w:val="16"/>
              </w:rPr>
              <w:t>эквивалент Во-первых</w:t>
            </w:r>
            <w:proofErr w:type="gramEnd"/>
            <w:r w:rsidRPr="00EB2CAF">
              <w:rPr>
                <w:rFonts w:ascii="GHEA Grapalat" w:hAnsi="GHEA Grapalat"/>
                <w:sz w:val="16"/>
                <w:szCs w:val="16"/>
              </w:rPr>
              <w:t>, участник подает один литр образца.</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Pr>
                <w:rFonts w:ascii="Sylfaen" w:hAnsi="Sylfaen" w:cs="Calibri"/>
                <w:color w:val="000000"/>
                <w:sz w:val="22"/>
                <w:szCs w:val="22"/>
              </w:rPr>
              <w:lastRenderedPageBreak/>
              <w:t>л</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GHEA Grapalat" w:hAnsi="GHEA Grapalat" w:cs="Calibri"/>
                <w:color w:val="000000"/>
                <w:sz w:val="20"/>
                <w:szCs w:val="20"/>
              </w:rPr>
            </w:pPr>
            <w:r w:rsidRPr="00C6460C">
              <w:rPr>
                <w:rFonts w:ascii="GHEA Grapalat" w:hAnsi="GHEA Grapalat" w:cs="Calibri"/>
                <w:color w:val="000000"/>
                <w:sz w:val="20"/>
                <w:lang w:val="hy-AM"/>
              </w:rPr>
              <w:t>650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GHEA Grapalat" w:hAnsi="GHEA Grapalat" w:cs="Calibri"/>
                <w:color w:val="000000"/>
                <w:sz w:val="20"/>
                <w:szCs w:val="20"/>
              </w:rPr>
            </w:pPr>
            <w:r w:rsidRPr="00C6460C">
              <w:rPr>
                <w:rFonts w:ascii="GHEA Grapalat" w:hAnsi="GHEA Grapalat" w:cs="Calibri"/>
                <w:color w:val="000000"/>
                <w:sz w:val="20"/>
                <w:lang w:val="hy-AM"/>
              </w:rPr>
              <w:t>1625000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2500</w:t>
            </w:r>
          </w:p>
        </w:tc>
        <w:tc>
          <w:tcPr>
            <w:tcW w:w="1559" w:type="dxa"/>
            <w:tcBorders>
              <w:top w:val="nil"/>
              <w:left w:val="nil"/>
              <w:bottom w:val="nil"/>
              <w:right w:val="single" w:sz="8" w:space="0" w:color="auto"/>
            </w:tcBorders>
            <w:shd w:val="clear" w:color="auto" w:fill="auto"/>
            <w:vAlign w:val="center"/>
          </w:tcPr>
          <w:p w:rsidR="00731D42" w:rsidRPr="006A6B98" w:rsidRDefault="00731D42" w:rsidP="00731D42">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731D42" w:rsidRPr="006A6B98" w:rsidRDefault="00731D42" w:rsidP="00731D42">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731D42" w:rsidRPr="006A6B98" w:rsidRDefault="00731D42" w:rsidP="00731D42">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731D42" w:rsidRPr="00C6460C" w:rsidRDefault="00731D42" w:rsidP="00731D42">
            <w:pPr>
              <w:rPr>
                <w:rFonts w:ascii="Calibri" w:hAnsi="Calibri" w:cs="Calibri"/>
                <w:color w:val="000000"/>
                <w:sz w:val="16"/>
                <w:szCs w:val="16"/>
              </w:rPr>
            </w:pPr>
            <w:r w:rsidRPr="006A6B98">
              <w:rPr>
                <w:rFonts w:ascii="Calibri" w:hAnsi="Calibri" w:cs="Calibri"/>
                <w:color w:val="0D0D0D"/>
                <w:sz w:val="18"/>
                <w:szCs w:val="22"/>
                <w:lang w:bidi="ar-SA"/>
              </w:rPr>
              <w:lastRenderedPageBreak/>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lastRenderedPageBreak/>
              <w:t>2500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0"/>
                <w:szCs w:val="20"/>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731D42"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731D42" w:rsidRPr="00CB0C50" w:rsidRDefault="00CB0C50" w:rsidP="00731D42">
            <w:pPr>
              <w:jc w:val="right"/>
              <w:rPr>
                <w:rFonts w:ascii="Calibri" w:hAnsi="Calibri" w:cs="Calibri"/>
                <w:color w:val="000000"/>
                <w:sz w:val="22"/>
                <w:szCs w:val="22"/>
                <w:lang w:val="en-US"/>
              </w:rPr>
            </w:pPr>
            <w:r>
              <w:rPr>
                <w:rFonts w:ascii="Calibri" w:hAnsi="Calibri" w:cs="Calibri"/>
                <w:color w:val="000000"/>
                <w:sz w:val="22"/>
                <w:szCs w:val="22"/>
                <w:lang w:val="en-US"/>
              </w:rPr>
              <w:t>18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sidRPr="00C6460C">
              <w:rPr>
                <w:rFonts w:ascii="Sylfaen" w:hAnsi="Sylfaen" w:cs="Calibri"/>
                <w:color w:val="000000"/>
                <w:sz w:val="22"/>
                <w:szCs w:val="22"/>
              </w:rPr>
              <w:t>15851100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макароны</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Русские облигации Кавказ или аналог, равнина или лапша по заказу клиента. Макароны из сырого теста, в зависимости от типа и качества муки: A (мука из твердой пшеницы), B (мука из мягкой глазури), B (пшеничная мука для выпечки), жареная и не жареная, ГОСТ 875-92 или эквивалентная. Безопасность в соответствии с N 2-III-4.9-01-2010 гигиеническими нормами и маркировкой - Статья 8 Закона РА «О безопасности пищевых продуктов». В первую очередь, участник должен представить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GHEA Grapalat" w:hAnsi="GHEA Grapalat" w:cs="Calibri"/>
                <w:color w:val="000000"/>
                <w:sz w:val="20"/>
                <w:szCs w:val="20"/>
              </w:rPr>
            </w:pPr>
            <w:r w:rsidRPr="00C6460C">
              <w:rPr>
                <w:rFonts w:ascii="GHEA Grapalat" w:hAnsi="GHEA Grapalat" w:cs="Calibri"/>
                <w:color w:val="000000"/>
                <w:sz w:val="20"/>
                <w:lang w:val="hy-AM"/>
              </w:rPr>
              <w:t>250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GHEA Grapalat" w:hAnsi="GHEA Grapalat" w:cs="Calibri"/>
                <w:color w:val="000000"/>
                <w:sz w:val="20"/>
                <w:szCs w:val="20"/>
              </w:rPr>
            </w:pPr>
            <w:r w:rsidRPr="00C6460C">
              <w:rPr>
                <w:rFonts w:ascii="GHEA Grapalat" w:hAnsi="GHEA Grapalat" w:cs="Calibri"/>
                <w:color w:val="000000"/>
                <w:sz w:val="20"/>
                <w:lang w:val="hy-AM"/>
              </w:rPr>
              <w:t>750000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3000</w:t>
            </w:r>
          </w:p>
        </w:tc>
        <w:tc>
          <w:tcPr>
            <w:tcW w:w="1559" w:type="dxa"/>
            <w:tcBorders>
              <w:top w:val="nil"/>
              <w:left w:val="nil"/>
              <w:bottom w:val="nil"/>
              <w:right w:val="single" w:sz="8" w:space="0" w:color="auto"/>
            </w:tcBorders>
            <w:shd w:val="clear" w:color="auto" w:fill="auto"/>
            <w:vAlign w:val="center"/>
          </w:tcPr>
          <w:p w:rsidR="00731D42" w:rsidRPr="00C6460C" w:rsidRDefault="00731D42" w:rsidP="00731D42">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3000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6A6B98" w:rsidRDefault="006F7F06" w:rsidP="006F7F06">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6F7F06" w:rsidRPr="006A6B98" w:rsidRDefault="006F7F06" w:rsidP="006F7F06">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6F7F06" w:rsidRPr="006A6B98" w:rsidRDefault="006F7F06" w:rsidP="006F7F06">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6F7F06" w:rsidRPr="00C6460C" w:rsidRDefault="006F7F06" w:rsidP="006F7F06">
            <w:pPr>
              <w:rPr>
                <w:rFonts w:ascii="Calibri" w:hAnsi="Calibri" w:cs="Calibri"/>
                <w:color w:val="000000"/>
                <w:sz w:val="16"/>
                <w:szCs w:val="16"/>
              </w:rPr>
            </w:pPr>
            <w:r w:rsidRPr="006A6B98">
              <w:rPr>
                <w:rFonts w:ascii="Calibri" w:hAnsi="Calibri" w:cs="Calibri"/>
                <w:color w:val="0D0D0D"/>
                <w:sz w:val="18"/>
                <w:szCs w:val="22"/>
                <w:lang w:bidi="ar-SA"/>
              </w:rPr>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731D42"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731D42" w:rsidRPr="00CB0C50" w:rsidRDefault="00CB0C50" w:rsidP="00731D42">
            <w:pPr>
              <w:jc w:val="right"/>
              <w:rPr>
                <w:rFonts w:ascii="Calibri" w:hAnsi="Calibri" w:cs="Calibri"/>
                <w:color w:val="000000"/>
                <w:sz w:val="22"/>
                <w:szCs w:val="22"/>
                <w:lang w:val="en-US"/>
              </w:rPr>
            </w:pPr>
            <w:r>
              <w:rPr>
                <w:rFonts w:ascii="Calibri" w:hAnsi="Calibri" w:cs="Calibri"/>
                <w:color w:val="000000"/>
                <w:sz w:val="22"/>
                <w:szCs w:val="22"/>
                <w:lang w:val="en-US"/>
              </w:rPr>
              <w:t>19</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sidRPr="00C6460C">
              <w:rPr>
                <w:rFonts w:ascii="Sylfaen" w:hAnsi="Sylfaen" w:cs="Calibri"/>
                <w:color w:val="000000"/>
                <w:sz w:val="22"/>
                <w:szCs w:val="22"/>
              </w:rPr>
              <w:t>15851100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Макаронные спагетти</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proofErr w:type="spellStart"/>
            <w:r w:rsidRPr="00EB2CAF">
              <w:rPr>
                <w:rFonts w:ascii="GHEA Grapalat" w:hAnsi="GHEA Grapalat"/>
                <w:sz w:val="16"/>
                <w:szCs w:val="16"/>
              </w:rPr>
              <w:t>Russian</w:t>
            </w:r>
            <w:proofErr w:type="spellEnd"/>
            <w:r w:rsidRPr="00EB2CAF">
              <w:rPr>
                <w:rFonts w:ascii="GHEA Grapalat" w:hAnsi="GHEA Grapalat"/>
                <w:sz w:val="16"/>
                <w:szCs w:val="16"/>
              </w:rPr>
              <w:t xml:space="preserve"> </w:t>
            </w:r>
            <w:proofErr w:type="spellStart"/>
            <w:r w:rsidRPr="00EB2CAF">
              <w:rPr>
                <w:rFonts w:ascii="GHEA Grapalat" w:hAnsi="GHEA Grapalat"/>
                <w:sz w:val="16"/>
                <w:szCs w:val="16"/>
              </w:rPr>
              <w:t>Bond</w:t>
            </w:r>
            <w:proofErr w:type="spellEnd"/>
            <w:r w:rsidRPr="00EB2CAF">
              <w:rPr>
                <w:rFonts w:ascii="GHEA Grapalat" w:hAnsi="GHEA Grapalat"/>
                <w:sz w:val="16"/>
                <w:szCs w:val="16"/>
              </w:rPr>
              <w:t xml:space="preserve"> </w:t>
            </w:r>
            <w:proofErr w:type="spellStart"/>
            <w:r w:rsidRPr="00EB2CAF">
              <w:rPr>
                <w:rFonts w:ascii="GHEA Grapalat" w:hAnsi="GHEA Grapalat"/>
                <w:sz w:val="16"/>
                <w:szCs w:val="16"/>
              </w:rPr>
              <w:t>Kavkaz</w:t>
            </w:r>
            <w:proofErr w:type="spellEnd"/>
            <w:r w:rsidRPr="00EB2CAF">
              <w:rPr>
                <w:rFonts w:ascii="GHEA Grapalat" w:hAnsi="GHEA Grapalat"/>
                <w:sz w:val="16"/>
                <w:szCs w:val="16"/>
              </w:rPr>
              <w:t xml:space="preserve"> или эквивалентный, типа спагетти, с антипригарным покрытием, в зависимости от типа и качества муки: A (мука </w:t>
            </w:r>
            <w:r w:rsidRPr="00EB2CAF">
              <w:rPr>
                <w:rFonts w:ascii="GHEA Grapalat" w:hAnsi="GHEA Grapalat"/>
                <w:sz w:val="16"/>
                <w:szCs w:val="16"/>
              </w:rPr>
              <w:lastRenderedPageBreak/>
              <w:t>из твердой пшеницы), B (мука из мягкой глазури), B (пшеничная мука для выпечки), умеренно и без меры или эквивалент Безопасность в соответствии с N 2-III-4.9-01-2010 гигиеническими нормами и маркировкой - Статья 8 Закона РА «О безопасности пищевых продуктов». В первую очередь, участник должен представить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Pr>
                <w:rFonts w:ascii="Sylfaen" w:hAnsi="Sylfaen" w:cs="Calibri"/>
                <w:color w:val="000000"/>
                <w:sz w:val="22"/>
                <w:szCs w:val="22"/>
              </w:rPr>
              <w:lastRenderedPageBreak/>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GHEA Grapalat" w:hAnsi="GHEA Grapalat" w:cs="Calibri"/>
                <w:color w:val="000000"/>
                <w:sz w:val="20"/>
                <w:szCs w:val="20"/>
              </w:rPr>
            </w:pPr>
            <w:r w:rsidRPr="00C6460C">
              <w:rPr>
                <w:rFonts w:ascii="GHEA Grapalat" w:hAnsi="GHEA Grapalat" w:cs="Calibri"/>
                <w:color w:val="000000"/>
                <w:sz w:val="20"/>
                <w:lang w:val="hy-AM"/>
              </w:rPr>
              <w:t>350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GHEA Grapalat" w:hAnsi="GHEA Grapalat" w:cs="Calibri"/>
                <w:color w:val="000000"/>
                <w:sz w:val="20"/>
                <w:szCs w:val="20"/>
              </w:rPr>
            </w:pPr>
            <w:r w:rsidRPr="00C6460C">
              <w:rPr>
                <w:rFonts w:ascii="GHEA Grapalat" w:hAnsi="GHEA Grapalat" w:cs="Calibri"/>
                <w:color w:val="000000"/>
                <w:sz w:val="20"/>
                <w:lang w:val="hy-AM"/>
              </w:rPr>
              <w:t>350000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1000</w:t>
            </w:r>
          </w:p>
        </w:tc>
        <w:tc>
          <w:tcPr>
            <w:tcW w:w="1559" w:type="dxa"/>
            <w:tcBorders>
              <w:top w:val="nil"/>
              <w:left w:val="nil"/>
              <w:bottom w:val="nil"/>
              <w:right w:val="single" w:sz="8" w:space="0" w:color="auto"/>
            </w:tcBorders>
            <w:shd w:val="clear" w:color="auto" w:fill="auto"/>
            <w:vAlign w:val="center"/>
          </w:tcPr>
          <w:p w:rsidR="00731D42" w:rsidRPr="00C6460C" w:rsidRDefault="00731D42" w:rsidP="00731D42">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1000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6A6B98" w:rsidRDefault="006F7F06" w:rsidP="006F7F06">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6F7F06" w:rsidRPr="006A6B98" w:rsidRDefault="006F7F06" w:rsidP="006F7F06">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6F7F06" w:rsidRPr="006A6B98" w:rsidRDefault="006F7F06" w:rsidP="006F7F06">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6F7F06" w:rsidRPr="00C6460C" w:rsidRDefault="006F7F06" w:rsidP="006F7F06">
            <w:pPr>
              <w:rPr>
                <w:rFonts w:ascii="Calibri" w:hAnsi="Calibri" w:cs="Calibri"/>
                <w:color w:val="000000"/>
                <w:sz w:val="16"/>
                <w:szCs w:val="16"/>
              </w:rPr>
            </w:pPr>
            <w:r w:rsidRPr="006A6B98">
              <w:rPr>
                <w:rFonts w:ascii="Calibri" w:hAnsi="Calibri" w:cs="Calibri"/>
                <w:color w:val="0D0D0D"/>
                <w:sz w:val="18"/>
                <w:szCs w:val="22"/>
                <w:lang w:bidi="ar-SA"/>
              </w:rPr>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0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0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tcPr>
          <w:p w:rsidR="006F7F06" w:rsidRPr="00C6460C" w:rsidRDefault="006F7F06" w:rsidP="006F7F06">
            <w:pPr>
              <w:rPr>
                <w:rFonts w:ascii="Calibri" w:hAnsi="Calibri" w:cs="Calibri"/>
                <w:color w:val="000000"/>
                <w:sz w:val="22"/>
                <w:szCs w:val="22"/>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tcPr>
          <w:p w:rsidR="006F7F06" w:rsidRPr="00C6460C" w:rsidRDefault="006F7F06" w:rsidP="006F7F06">
            <w:pPr>
              <w:rPr>
                <w:rFonts w:ascii="Calibri" w:hAnsi="Calibri" w:cs="Calibri"/>
                <w:color w:val="000000"/>
                <w:sz w:val="22"/>
                <w:szCs w:val="22"/>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731D42"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731D42" w:rsidRPr="00CB0C50" w:rsidRDefault="00CB0C50" w:rsidP="00731D42">
            <w:pPr>
              <w:jc w:val="right"/>
              <w:rPr>
                <w:rFonts w:ascii="Calibri" w:hAnsi="Calibri" w:cs="Calibri"/>
                <w:color w:val="000000"/>
                <w:sz w:val="22"/>
                <w:szCs w:val="22"/>
                <w:lang w:val="en-US"/>
              </w:rPr>
            </w:pPr>
            <w:r>
              <w:rPr>
                <w:rFonts w:ascii="Calibri" w:hAnsi="Calibri" w:cs="Calibri"/>
                <w:color w:val="000000"/>
                <w:sz w:val="22"/>
                <w:szCs w:val="22"/>
                <w:lang w:val="en-US"/>
              </w:rPr>
              <w:t>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sidRPr="00C6460C">
              <w:rPr>
                <w:rFonts w:ascii="Sylfaen" w:hAnsi="Sylfaen" w:cs="Calibri"/>
                <w:color w:val="000000"/>
                <w:sz w:val="22"/>
                <w:szCs w:val="22"/>
              </w:rPr>
              <w:t>15851100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Макаронная вермишель</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 xml:space="preserve">Русская Облигация </w:t>
            </w:r>
            <w:proofErr w:type="spellStart"/>
            <w:r w:rsidRPr="00EB2CAF">
              <w:rPr>
                <w:rFonts w:ascii="GHEA Grapalat" w:hAnsi="GHEA Grapalat"/>
                <w:sz w:val="16"/>
                <w:szCs w:val="16"/>
              </w:rPr>
              <w:t>Облигация</w:t>
            </w:r>
            <w:proofErr w:type="spellEnd"/>
            <w:r w:rsidRPr="00EB2CAF">
              <w:rPr>
                <w:rFonts w:ascii="GHEA Grapalat" w:hAnsi="GHEA Grapalat"/>
                <w:sz w:val="16"/>
                <w:szCs w:val="16"/>
              </w:rPr>
              <w:t xml:space="preserve"> или эквивалент, вермишель типа, макаронное тесто, в зависимости от типа и качества муки: A (мука из твердой пшеницы), B (мука из мягкой глазури), B (пшеничная мука для выпечки), пюре 8 и C92 или эквивалент Безопасность в соответствии с N 2-III-4.9-01-2010 гигиеническими нормами и маркировкой - Статья 8 Закона РА «О безопасности пищевых продуктов». В первую очередь, участник должен представить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GHEA Grapalat" w:hAnsi="GHEA Grapalat" w:cs="Calibri"/>
                <w:color w:val="000000"/>
                <w:sz w:val="20"/>
                <w:szCs w:val="20"/>
              </w:rPr>
            </w:pPr>
            <w:r w:rsidRPr="00C6460C">
              <w:rPr>
                <w:rFonts w:ascii="GHEA Grapalat" w:hAnsi="GHEA Grapalat" w:cs="Calibri"/>
                <w:color w:val="000000"/>
                <w:sz w:val="20"/>
                <w:lang w:val="hy-AM"/>
              </w:rPr>
              <w:t>250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GHEA Grapalat" w:hAnsi="GHEA Grapalat" w:cs="Calibri"/>
                <w:color w:val="000000"/>
                <w:sz w:val="20"/>
                <w:szCs w:val="20"/>
              </w:rPr>
            </w:pPr>
            <w:r w:rsidRPr="00C6460C">
              <w:rPr>
                <w:rFonts w:ascii="GHEA Grapalat" w:hAnsi="GHEA Grapalat" w:cs="Calibri"/>
                <w:color w:val="000000"/>
                <w:sz w:val="20"/>
                <w:lang w:val="hy-AM"/>
              </w:rPr>
              <w:t>250000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1000</w:t>
            </w:r>
          </w:p>
        </w:tc>
        <w:tc>
          <w:tcPr>
            <w:tcW w:w="1559" w:type="dxa"/>
            <w:tcBorders>
              <w:top w:val="nil"/>
              <w:left w:val="nil"/>
              <w:bottom w:val="nil"/>
              <w:right w:val="single" w:sz="8" w:space="0" w:color="auto"/>
            </w:tcBorders>
            <w:shd w:val="clear" w:color="auto" w:fill="auto"/>
            <w:vAlign w:val="center"/>
          </w:tcPr>
          <w:p w:rsidR="00731D42" w:rsidRPr="006A6B98" w:rsidRDefault="00731D42" w:rsidP="00731D42">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731D42" w:rsidRPr="006A6B98" w:rsidRDefault="00731D42" w:rsidP="00731D42">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731D42" w:rsidRPr="006A6B98" w:rsidRDefault="00731D42" w:rsidP="00731D42">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731D42" w:rsidRPr="00C6460C" w:rsidRDefault="00731D42" w:rsidP="00731D42">
            <w:pPr>
              <w:rPr>
                <w:rFonts w:ascii="Calibri" w:hAnsi="Calibri" w:cs="Calibri"/>
                <w:color w:val="000000"/>
                <w:sz w:val="16"/>
                <w:szCs w:val="16"/>
              </w:rPr>
            </w:pPr>
            <w:r w:rsidRPr="006A6B98">
              <w:rPr>
                <w:rFonts w:ascii="Calibri" w:hAnsi="Calibri" w:cs="Calibri"/>
                <w:color w:val="0D0D0D"/>
                <w:sz w:val="18"/>
                <w:szCs w:val="22"/>
                <w:lang w:bidi="ar-SA"/>
              </w:rPr>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lang w:val="hy-AM"/>
              </w:rPr>
              <w:t>1000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731D42" w:rsidRPr="00C6460C" w:rsidTr="002815F1">
        <w:trPr>
          <w:trHeight w:val="103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731D42" w:rsidRPr="00CB0C50" w:rsidRDefault="00CB0C50" w:rsidP="00731D42">
            <w:pPr>
              <w:jc w:val="right"/>
              <w:rPr>
                <w:rFonts w:ascii="Calibri" w:hAnsi="Calibri" w:cs="Calibri"/>
                <w:color w:val="000000"/>
                <w:sz w:val="22"/>
                <w:szCs w:val="22"/>
                <w:lang w:val="en-US"/>
              </w:rPr>
            </w:pPr>
            <w:r>
              <w:rPr>
                <w:rFonts w:ascii="Calibri" w:hAnsi="Calibri" w:cs="Calibri"/>
                <w:color w:val="000000"/>
                <w:sz w:val="22"/>
                <w:szCs w:val="22"/>
                <w:lang w:val="en-US"/>
              </w:rPr>
              <w:t>21</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sidRPr="00C6460C">
              <w:rPr>
                <w:rFonts w:ascii="Sylfaen" w:hAnsi="Sylfaen" w:cs="Calibri"/>
                <w:color w:val="000000"/>
                <w:sz w:val="22"/>
                <w:szCs w:val="22"/>
              </w:rPr>
              <w:t>15831000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t>сахар</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731D42" w:rsidRPr="00EB2CAF" w:rsidRDefault="00731D42" w:rsidP="00731D42">
            <w:pPr>
              <w:widowControl w:val="0"/>
              <w:jc w:val="center"/>
              <w:rPr>
                <w:rFonts w:ascii="GHEA Grapalat" w:hAnsi="GHEA Grapalat"/>
                <w:sz w:val="16"/>
                <w:szCs w:val="16"/>
              </w:rPr>
            </w:pPr>
            <w:r w:rsidRPr="00EB2CAF">
              <w:rPr>
                <w:rFonts w:ascii="GHEA Grapalat" w:hAnsi="GHEA Grapalat"/>
                <w:sz w:val="16"/>
                <w:szCs w:val="16"/>
              </w:rPr>
              <w:br/>
              <w:t>Белый, объемный, сладкий, без запаха или запаха (как в сухом состоянии, так и в растворе). Раствор сахара должен быть прозрачным, без нерастворенных осадков и побочных продуктов, масса сахарозы не менее 99,75% (содержание сухого вещества), влажность не более 0,14%, массовая доля сахарозы: Не более 0,0003% по ГОСТ 21-94 или эквивалент. Безопасность в соответствии с N 2-III-4.9-01-2010 гигиеническими нормами и маркировкой - Статья 8 Закона РА о безопасности пищевых продуктов. Остаток работоспособности - не менее 50% времени доставки. На первом месте участник представляет 0,5 кг образца.</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GHEA Grapalat" w:hAnsi="GHEA Grapalat" w:cs="Calibri"/>
                <w:color w:val="000000"/>
                <w:sz w:val="20"/>
                <w:szCs w:val="20"/>
              </w:rPr>
            </w:pPr>
            <w:r w:rsidRPr="00C6460C">
              <w:rPr>
                <w:rFonts w:ascii="GHEA Grapalat" w:hAnsi="GHEA Grapalat" w:cs="Calibri"/>
                <w:color w:val="000000"/>
                <w:sz w:val="20"/>
                <w:lang w:val="hy-AM"/>
              </w:rPr>
              <w:t>420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GHEA Grapalat" w:hAnsi="GHEA Grapalat" w:cs="Calibri"/>
                <w:color w:val="000000"/>
                <w:sz w:val="20"/>
                <w:szCs w:val="20"/>
              </w:rPr>
            </w:pPr>
            <w:r w:rsidRPr="00C6460C">
              <w:rPr>
                <w:rFonts w:ascii="GHEA Grapalat" w:hAnsi="GHEA Grapalat" w:cs="Calibri"/>
                <w:color w:val="000000"/>
                <w:sz w:val="20"/>
                <w:lang w:val="hy-AM"/>
              </w:rPr>
              <w:t>840000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rPr>
              <w:t>2000</w:t>
            </w:r>
          </w:p>
        </w:tc>
        <w:tc>
          <w:tcPr>
            <w:tcW w:w="1559" w:type="dxa"/>
            <w:tcBorders>
              <w:top w:val="nil"/>
              <w:left w:val="nil"/>
              <w:bottom w:val="nil"/>
              <w:right w:val="single" w:sz="8" w:space="0" w:color="auto"/>
            </w:tcBorders>
            <w:shd w:val="clear" w:color="auto" w:fill="auto"/>
            <w:vAlign w:val="center"/>
          </w:tcPr>
          <w:p w:rsidR="00731D42" w:rsidRPr="006A6B98" w:rsidRDefault="00731D42" w:rsidP="00731D42">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731D42" w:rsidRPr="006A6B98" w:rsidRDefault="00731D42" w:rsidP="00731D42">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731D42" w:rsidRPr="006A6B98" w:rsidRDefault="00731D42" w:rsidP="00731D42">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731D42" w:rsidRPr="00C6460C" w:rsidRDefault="00731D42" w:rsidP="00731D42">
            <w:pPr>
              <w:rPr>
                <w:rFonts w:ascii="Calibri" w:hAnsi="Calibri" w:cs="Calibri"/>
                <w:color w:val="000000"/>
                <w:sz w:val="16"/>
                <w:szCs w:val="16"/>
              </w:rPr>
            </w:pPr>
            <w:r w:rsidRPr="006A6B98">
              <w:rPr>
                <w:rFonts w:ascii="Calibri" w:hAnsi="Calibri" w:cs="Calibri"/>
                <w:color w:val="0D0D0D"/>
                <w:sz w:val="18"/>
                <w:szCs w:val="22"/>
                <w:lang w:bidi="ar-SA"/>
              </w:rPr>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22"/>
                <w:szCs w:val="22"/>
              </w:rPr>
            </w:pPr>
            <w:r w:rsidRPr="00C6460C">
              <w:rPr>
                <w:rFonts w:ascii="Calibri" w:hAnsi="Calibri" w:cs="Calibri"/>
                <w:color w:val="000000"/>
                <w:sz w:val="22"/>
                <w:szCs w:val="22"/>
              </w:rPr>
              <w:t>2000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31D42" w:rsidRPr="00C6460C" w:rsidRDefault="00731D42" w:rsidP="00731D4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C575D2"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C575D2" w:rsidRPr="00CB0C50" w:rsidRDefault="00CB0C50" w:rsidP="00C575D2">
            <w:pPr>
              <w:jc w:val="right"/>
              <w:rPr>
                <w:rFonts w:ascii="Calibri" w:hAnsi="Calibri" w:cs="Calibri"/>
                <w:color w:val="000000"/>
                <w:sz w:val="22"/>
                <w:szCs w:val="22"/>
                <w:lang w:val="en-US"/>
              </w:rPr>
            </w:pPr>
            <w:r>
              <w:rPr>
                <w:rFonts w:ascii="Calibri" w:hAnsi="Calibri" w:cs="Calibri"/>
                <w:color w:val="000000"/>
                <w:sz w:val="22"/>
                <w:szCs w:val="22"/>
                <w:lang w:val="en-US"/>
              </w:rPr>
              <w:t>22</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Sylfaen" w:hAnsi="Sylfaen" w:cs="Calibri"/>
                <w:color w:val="000000"/>
                <w:sz w:val="22"/>
                <w:szCs w:val="22"/>
              </w:rPr>
            </w:pPr>
            <w:r w:rsidRPr="00C6460C">
              <w:rPr>
                <w:rFonts w:ascii="Sylfaen" w:hAnsi="Sylfaen" w:cs="Calibri"/>
                <w:color w:val="000000"/>
                <w:sz w:val="22"/>
                <w:szCs w:val="22"/>
              </w:rPr>
              <w:t>15893100</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C575D2" w:rsidRPr="00EB2CAF" w:rsidRDefault="00C575D2" w:rsidP="00C575D2">
            <w:pPr>
              <w:widowControl w:val="0"/>
              <w:jc w:val="center"/>
              <w:rPr>
                <w:rFonts w:ascii="GHEA Grapalat" w:hAnsi="GHEA Grapalat"/>
                <w:sz w:val="16"/>
                <w:szCs w:val="16"/>
              </w:rPr>
            </w:pPr>
            <w:r w:rsidRPr="00EB2CAF">
              <w:rPr>
                <w:rFonts w:ascii="GHEA Grapalat" w:hAnsi="GHEA Grapalat"/>
                <w:sz w:val="16"/>
                <w:szCs w:val="16"/>
              </w:rPr>
              <w:t>Ребристое тесто</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C575D2" w:rsidRPr="00EB2CAF" w:rsidRDefault="00C575D2" w:rsidP="00C575D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C575D2" w:rsidRPr="00EB2CAF" w:rsidRDefault="00750AF6" w:rsidP="00C575D2">
            <w:pPr>
              <w:widowControl w:val="0"/>
              <w:jc w:val="center"/>
              <w:rPr>
                <w:rFonts w:ascii="GHEA Grapalat" w:hAnsi="GHEA Grapalat"/>
                <w:sz w:val="16"/>
                <w:szCs w:val="16"/>
              </w:rPr>
            </w:pPr>
            <w:r w:rsidRPr="00750AF6">
              <w:rPr>
                <w:rFonts w:ascii="GHEA Grapalat" w:hAnsi="GHEA Grapalat"/>
                <w:sz w:val="16"/>
                <w:szCs w:val="16"/>
              </w:rPr>
              <w:t>Тесто слоёное замороженное. Герметично упаковано, изготовлено из муки высшего сорта, высшего качества, без маргарина, с добавлением сливочного масла. В случае первого места участник предоставляет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GHEA Grapalat" w:hAnsi="GHEA Grapalat" w:cs="Calibri"/>
                <w:color w:val="000000"/>
                <w:sz w:val="20"/>
                <w:szCs w:val="20"/>
              </w:rPr>
            </w:pPr>
            <w:r w:rsidRPr="00C6460C">
              <w:rPr>
                <w:rFonts w:ascii="GHEA Grapalat" w:hAnsi="GHEA Grapalat" w:cs="Calibri"/>
                <w:color w:val="000000"/>
                <w:sz w:val="20"/>
                <w:lang w:val="hy-AM"/>
              </w:rPr>
              <w:t>1800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GHEA Grapalat" w:hAnsi="GHEA Grapalat" w:cs="Calibri"/>
                <w:color w:val="000000"/>
                <w:sz w:val="20"/>
                <w:szCs w:val="20"/>
              </w:rPr>
            </w:pPr>
            <w:r w:rsidRPr="00C6460C">
              <w:rPr>
                <w:rFonts w:ascii="GHEA Grapalat" w:hAnsi="GHEA Grapalat" w:cs="Calibri"/>
                <w:color w:val="000000"/>
                <w:sz w:val="20"/>
                <w:lang w:val="hy-AM"/>
              </w:rPr>
              <w:t>45000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Calibri" w:hAnsi="Calibri" w:cs="Calibri"/>
                <w:color w:val="000000"/>
                <w:sz w:val="22"/>
                <w:szCs w:val="22"/>
              </w:rPr>
            </w:pPr>
            <w:r w:rsidRPr="00C6460C">
              <w:rPr>
                <w:rFonts w:ascii="Calibri" w:hAnsi="Calibri" w:cs="Calibri"/>
                <w:color w:val="000000"/>
                <w:sz w:val="22"/>
                <w:szCs w:val="22"/>
              </w:rPr>
              <w:t>25</w:t>
            </w:r>
          </w:p>
        </w:tc>
        <w:tc>
          <w:tcPr>
            <w:tcW w:w="1559" w:type="dxa"/>
            <w:tcBorders>
              <w:top w:val="nil"/>
              <w:left w:val="nil"/>
              <w:bottom w:val="nil"/>
              <w:right w:val="single" w:sz="8" w:space="0" w:color="auto"/>
            </w:tcBorders>
            <w:shd w:val="clear" w:color="auto" w:fill="auto"/>
            <w:vAlign w:val="center"/>
          </w:tcPr>
          <w:p w:rsidR="00C575D2" w:rsidRPr="00C6460C" w:rsidRDefault="00C575D2" w:rsidP="00C575D2">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Calibri" w:hAnsi="Calibri" w:cs="Calibri"/>
                <w:color w:val="000000"/>
                <w:sz w:val="22"/>
                <w:szCs w:val="22"/>
              </w:rPr>
            </w:pPr>
            <w:r w:rsidRPr="00C6460C">
              <w:rPr>
                <w:rFonts w:ascii="Calibri" w:hAnsi="Calibri" w:cs="Calibri"/>
                <w:color w:val="000000"/>
                <w:sz w:val="22"/>
                <w:szCs w:val="22"/>
              </w:rPr>
              <w:t>25</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6A6B98" w:rsidRDefault="006F7F06" w:rsidP="006F7F06">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6F7F06" w:rsidRPr="006A6B98" w:rsidRDefault="006F7F06" w:rsidP="006F7F06">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6F7F06" w:rsidRPr="006A6B98" w:rsidRDefault="006F7F06" w:rsidP="006F7F06">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6F7F06" w:rsidRPr="00C6460C" w:rsidRDefault="006F7F06" w:rsidP="006F7F06">
            <w:pPr>
              <w:rPr>
                <w:rFonts w:ascii="Calibri" w:hAnsi="Calibri" w:cs="Calibri"/>
                <w:color w:val="000000"/>
                <w:sz w:val="16"/>
                <w:szCs w:val="16"/>
              </w:rPr>
            </w:pPr>
            <w:r w:rsidRPr="006A6B98">
              <w:rPr>
                <w:rFonts w:ascii="Calibri" w:hAnsi="Calibri" w:cs="Calibri"/>
                <w:color w:val="0D0D0D"/>
                <w:sz w:val="18"/>
                <w:szCs w:val="22"/>
                <w:lang w:bidi="ar-SA"/>
              </w:rPr>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C575D2"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C575D2" w:rsidRPr="00CB0C50" w:rsidRDefault="00CB0C50" w:rsidP="00C575D2">
            <w:pPr>
              <w:jc w:val="right"/>
              <w:rPr>
                <w:rFonts w:ascii="Calibri" w:hAnsi="Calibri" w:cs="Calibri"/>
                <w:color w:val="000000"/>
                <w:sz w:val="22"/>
                <w:szCs w:val="22"/>
                <w:lang w:val="en-US"/>
              </w:rPr>
            </w:pPr>
            <w:r>
              <w:rPr>
                <w:rFonts w:ascii="Calibri" w:hAnsi="Calibri" w:cs="Calibri"/>
                <w:color w:val="000000"/>
                <w:sz w:val="22"/>
                <w:szCs w:val="22"/>
                <w:lang w:val="en-US"/>
              </w:rPr>
              <w:t>23</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Sylfaen" w:hAnsi="Sylfaen" w:cs="Calibri"/>
                <w:color w:val="000000"/>
                <w:sz w:val="22"/>
                <w:szCs w:val="22"/>
              </w:rPr>
            </w:pPr>
            <w:r w:rsidRPr="00C6460C">
              <w:rPr>
                <w:rFonts w:ascii="Sylfaen" w:hAnsi="Sylfaen" w:cs="Calibri"/>
                <w:color w:val="000000"/>
                <w:sz w:val="22"/>
                <w:szCs w:val="22"/>
              </w:rPr>
              <w:t>15331153</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C575D2" w:rsidRPr="00EB2CAF" w:rsidRDefault="00C575D2" w:rsidP="00C575D2">
            <w:pPr>
              <w:widowControl w:val="0"/>
              <w:jc w:val="center"/>
              <w:rPr>
                <w:rFonts w:ascii="GHEA Grapalat" w:hAnsi="GHEA Grapalat"/>
                <w:sz w:val="16"/>
                <w:szCs w:val="16"/>
              </w:rPr>
            </w:pPr>
            <w:r w:rsidRPr="00EB2CAF">
              <w:rPr>
                <w:rFonts w:ascii="GHEA Grapalat" w:hAnsi="GHEA Grapalat"/>
                <w:sz w:val="16"/>
                <w:szCs w:val="16"/>
              </w:rPr>
              <w:t>чечевица</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C575D2" w:rsidRPr="00EB2CAF" w:rsidRDefault="00C575D2" w:rsidP="00C575D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C575D2" w:rsidRPr="00EB2CAF" w:rsidRDefault="00750AF6" w:rsidP="00C575D2">
            <w:pPr>
              <w:widowControl w:val="0"/>
              <w:jc w:val="center"/>
              <w:rPr>
                <w:rFonts w:ascii="GHEA Grapalat" w:hAnsi="GHEA Grapalat"/>
                <w:sz w:val="16"/>
                <w:szCs w:val="16"/>
              </w:rPr>
            </w:pPr>
            <w:r w:rsidRPr="00750AF6">
              <w:rPr>
                <w:rFonts w:ascii="GHEA Grapalat" w:hAnsi="GHEA Grapalat"/>
                <w:sz w:val="16"/>
                <w:szCs w:val="16"/>
              </w:rPr>
              <w:t>Высококачественный, трёх видов, однородный, чистый, сухой: влажность: (14,0-17,0) % не более. Безопасность: согласно гигиеническому нормативу N 2-III-4.9-01-2010, статья 8 Закона РА «О безопасности пищевых продуктов». Степень загрязнения: не более 1%. В случае занятия первого места участник представляет образец массой 0,5 кг.</w:t>
            </w:r>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GHEA Grapalat" w:hAnsi="GHEA Grapalat" w:cs="Calibri"/>
                <w:color w:val="000000"/>
                <w:sz w:val="20"/>
                <w:szCs w:val="20"/>
              </w:rPr>
            </w:pPr>
            <w:r w:rsidRPr="00C6460C">
              <w:rPr>
                <w:rFonts w:ascii="GHEA Grapalat" w:hAnsi="GHEA Grapalat" w:cs="Calibri"/>
                <w:color w:val="000000"/>
                <w:sz w:val="20"/>
                <w:lang w:val="hy-AM"/>
              </w:rPr>
              <w:t>580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GHEA Grapalat" w:hAnsi="GHEA Grapalat" w:cs="Calibri"/>
                <w:color w:val="000000"/>
                <w:sz w:val="20"/>
                <w:szCs w:val="20"/>
              </w:rPr>
            </w:pPr>
            <w:r w:rsidRPr="00C6460C">
              <w:rPr>
                <w:rFonts w:ascii="GHEA Grapalat" w:hAnsi="GHEA Grapalat" w:cs="Calibri"/>
                <w:color w:val="000000"/>
                <w:sz w:val="20"/>
                <w:lang w:val="hy-AM"/>
              </w:rPr>
              <w:t>414700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Calibri" w:hAnsi="Calibri" w:cs="Calibri"/>
                <w:color w:val="000000"/>
                <w:sz w:val="22"/>
                <w:szCs w:val="22"/>
              </w:rPr>
            </w:pPr>
            <w:r w:rsidRPr="00C6460C">
              <w:rPr>
                <w:rFonts w:ascii="Calibri" w:hAnsi="Calibri" w:cs="Calibri"/>
                <w:color w:val="000000"/>
                <w:sz w:val="22"/>
                <w:szCs w:val="22"/>
              </w:rPr>
              <w:t>715</w:t>
            </w:r>
          </w:p>
        </w:tc>
        <w:tc>
          <w:tcPr>
            <w:tcW w:w="1559" w:type="dxa"/>
            <w:tcBorders>
              <w:top w:val="nil"/>
              <w:left w:val="nil"/>
              <w:bottom w:val="nil"/>
              <w:right w:val="single" w:sz="8" w:space="0" w:color="auto"/>
            </w:tcBorders>
            <w:shd w:val="clear" w:color="auto" w:fill="auto"/>
            <w:vAlign w:val="center"/>
          </w:tcPr>
          <w:p w:rsidR="00C575D2" w:rsidRPr="006A6B98" w:rsidRDefault="00C575D2" w:rsidP="00C575D2">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C575D2" w:rsidRPr="006A6B98" w:rsidRDefault="00C575D2" w:rsidP="00C575D2">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C575D2" w:rsidRPr="006A6B98" w:rsidRDefault="00C575D2" w:rsidP="00C575D2">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C575D2" w:rsidRPr="00C6460C" w:rsidRDefault="00C575D2" w:rsidP="00C575D2">
            <w:pPr>
              <w:rPr>
                <w:rFonts w:ascii="Calibri" w:hAnsi="Calibri" w:cs="Calibri"/>
                <w:color w:val="000000"/>
                <w:sz w:val="16"/>
                <w:szCs w:val="16"/>
              </w:rPr>
            </w:pPr>
            <w:r w:rsidRPr="006A6B98">
              <w:rPr>
                <w:rFonts w:ascii="Calibri" w:hAnsi="Calibri" w:cs="Calibri"/>
                <w:color w:val="0D0D0D"/>
                <w:sz w:val="18"/>
                <w:szCs w:val="22"/>
                <w:lang w:bidi="ar-SA"/>
              </w:rPr>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Calibri" w:hAnsi="Calibri" w:cs="Calibri"/>
                <w:color w:val="000000"/>
                <w:sz w:val="22"/>
                <w:szCs w:val="22"/>
              </w:rPr>
            </w:pPr>
            <w:r w:rsidRPr="00C6460C">
              <w:rPr>
                <w:rFonts w:ascii="Calibri" w:hAnsi="Calibri" w:cs="Calibri"/>
                <w:color w:val="000000"/>
                <w:sz w:val="22"/>
                <w:szCs w:val="22"/>
              </w:rPr>
              <w:t>715</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C575D2"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auto" w:fill="auto"/>
            <w:vAlign w:val="center"/>
          </w:tcPr>
          <w:p w:rsidR="00C575D2" w:rsidRPr="00CB0C50" w:rsidRDefault="00CB0C50" w:rsidP="00C575D2">
            <w:pPr>
              <w:jc w:val="right"/>
              <w:rPr>
                <w:rFonts w:ascii="Calibri" w:hAnsi="Calibri" w:cs="Calibri"/>
                <w:color w:val="000000"/>
                <w:sz w:val="22"/>
                <w:szCs w:val="22"/>
                <w:lang w:val="en-US"/>
              </w:rPr>
            </w:pPr>
            <w:r>
              <w:rPr>
                <w:rFonts w:ascii="Calibri" w:hAnsi="Calibri" w:cs="Calibri"/>
                <w:color w:val="000000"/>
                <w:sz w:val="22"/>
                <w:szCs w:val="22"/>
                <w:lang w:val="en-US"/>
              </w:rPr>
              <w:t>24</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Sylfaen" w:hAnsi="Sylfaen" w:cs="Calibri"/>
                <w:color w:val="000000"/>
                <w:sz w:val="22"/>
                <w:szCs w:val="22"/>
              </w:rPr>
            </w:pPr>
            <w:r w:rsidRPr="00C6460C">
              <w:rPr>
                <w:rFonts w:ascii="Sylfaen" w:hAnsi="Sylfaen" w:cs="Calibri"/>
                <w:color w:val="000000"/>
                <w:sz w:val="22"/>
                <w:szCs w:val="22"/>
              </w:rPr>
              <w:t>15332412</w:t>
            </w:r>
          </w:p>
        </w:tc>
        <w:tc>
          <w:tcPr>
            <w:tcW w:w="1418" w:type="dxa"/>
            <w:vMerge w:val="restart"/>
            <w:tcBorders>
              <w:top w:val="nil"/>
              <w:left w:val="single" w:sz="8" w:space="0" w:color="auto"/>
              <w:bottom w:val="single" w:sz="8" w:space="0" w:color="000000"/>
              <w:right w:val="single" w:sz="8" w:space="0" w:color="auto"/>
            </w:tcBorders>
            <w:shd w:val="clear" w:color="auto" w:fill="auto"/>
            <w:hideMark/>
          </w:tcPr>
          <w:p w:rsidR="00C575D2" w:rsidRPr="00EB2CAF" w:rsidRDefault="00C575D2" w:rsidP="00C575D2">
            <w:pPr>
              <w:widowControl w:val="0"/>
              <w:jc w:val="center"/>
              <w:rPr>
                <w:rFonts w:ascii="GHEA Grapalat" w:hAnsi="GHEA Grapalat"/>
                <w:sz w:val="16"/>
                <w:szCs w:val="16"/>
              </w:rPr>
            </w:pPr>
            <w:r w:rsidRPr="00EB2CAF">
              <w:rPr>
                <w:rFonts w:ascii="GHEA Grapalat" w:hAnsi="GHEA Grapalat"/>
                <w:sz w:val="16"/>
                <w:szCs w:val="16"/>
              </w:rPr>
              <w:t>изюм</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C575D2" w:rsidRPr="00EB2CAF" w:rsidRDefault="00C575D2" w:rsidP="00C575D2">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auto" w:fill="auto"/>
            <w:hideMark/>
          </w:tcPr>
          <w:p w:rsidR="00C575D2" w:rsidRPr="00EB2CAF" w:rsidRDefault="00C0175C" w:rsidP="00C0175C">
            <w:pPr>
              <w:widowControl w:val="0"/>
              <w:jc w:val="center"/>
              <w:rPr>
                <w:rFonts w:ascii="GHEA Grapalat" w:hAnsi="GHEA Grapalat"/>
                <w:sz w:val="16"/>
                <w:szCs w:val="16"/>
              </w:rPr>
            </w:pPr>
            <w:r w:rsidRPr="00EB2CAF">
              <w:rPr>
                <w:rFonts w:ascii="GHEA Grapalat" w:hAnsi="GHEA Grapalat"/>
                <w:sz w:val="16"/>
                <w:szCs w:val="16"/>
              </w:rPr>
              <w:t xml:space="preserve">Чёрный изюм, виноград без косточек, хранится при температуре не выше 70% при температуре от 5 до 25 ° C. ГОСТ 6882-88. В соответствии с нормами и стандартами РА. В первую очередь, участник должен представить образец весом 0,5 </w:t>
            </w:r>
            <w:proofErr w:type="gramStart"/>
            <w:r w:rsidRPr="00EB2CAF">
              <w:rPr>
                <w:rFonts w:ascii="GHEA Grapalat" w:hAnsi="GHEA Grapalat"/>
                <w:sz w:val="16"/>
                <w:szCs w:val="16"/>
              </w:rPr>
              <w:t>кг.</w:t>
            </w:r>
            <w:r w:rsidR="00C575D2" w:rsidRPr="00EB2CAF">
              <w:rPr>
                <w:rFonts w:ascii="GHEA Grapalat" w:hAnsi="GHEA Grapalat"/>
                <w:sz w:val="16"/>
                <w:szCs w:val="16"/>
              </w:rPr>
              <w:t>.</w:t>
            </w:r>
            <w:proofErr w:type="gramEnd"/>
          </w:p>
        </w:tc>
        <w:tc>
          <w:tcPr>
            <w:tcW w:w="1088"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575D2" w:rsidRDefault="00C575D2" w:rsidP="00C575D2">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GHEA Grapalat" w:hAnsi="GHEA Grapalat" w:cs="Calibri"/>
                <w:color w:val="000000"/>
                <w:sz w:val="20"/>
                <w:szCs w:val="20"/>
              </w:rPr>
            </w:pPr>
            <w:r w:rsidRPr="00C6460C">
              <w:rPr>
                <w:rFonts w:ascii="GHEA Grapalat" w:hAnsi="GHEA Grapalat" w:cs="Calibri"/>
                <w:color w:val="000000"/>
                <w:sz w:val="20"/>
                <w:lang w:val="hy-AM"/>
              </w:rPr>
              <w:t>1200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GHEA Grapalat" w:hAnsi="GHEA Grapalat" w:cs="Calibri"/>
                <w:color w:val="000000"/>
                <w:sz w:val="20"/>
                <w:szCs w:val="20"/>
              </w:rPr>
            </w:pPr>
            <w:r w:rsidRPr="00C6460C">
              <w:rPr>
                <w:rFonts w:ascii="GHEA Grapalat" w:hAnsi="GHEA Grapalat" w:cs="Calibri"/>
                <w:color w:val="000000"/>
                <w:sz w:val="20"/>
                <w:lang w:val="hy-AM"/>
              </w:rPr>
              <w:t>96000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Calibri" w:hAnsi="Calibri" w:cs="Calibri"/>
                <w:color w:val="000000"/>
                <w:sz w:val="22"/>
                <w:szCs w:val="22"/>
              </w:rPr>
            </w:pPr>
            <w:r w:rsidRPr="00C6460C">
              <w:rPr>
                <w:rFonts w:ascii="Calibri" w:hAnsi="Calibri" w:cs="Calibri"/>
                <w:color w:val="000000"/>
                <w:sz w:val="22"/>
                <w:szCs w:val="22"/>
              </w:rPr>
              <w:t>80</w:t>
            </w:r>
          </w:p>
        </w:tc>
        <w:tc>
          <w:tcPr>
            <w:tcW w:w="1559" w:type="dxa"/>
            <w:tcBorders>
              <w:top w:val="nil"/>
              <w:left w:val="nil"/>
              <w:bottom w:val="nil"/>
              <w:right w:val="single" w:sz="8" w:space="0" w:color="auto"/>
            </w:tcBorders>
            <w:shd w:val="clear" w:color="auto" w:fill="auto"/>
            <w:vAlign w:val="center"/>
          </w:tcPr>
          <w:p w:rsidR="00C575D2" w:rsidRPr="00C6460C" w:rsidRDefault="00C575D2" w:rsidP="00C575D2">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Calibri" w:hAnsi="Calibri" w:cs="Calibri"/>
                <w:color w:val="000000"/>
                <w:sz w:val="22"/>
                <w:szCs w:val="22"/>
              </w:rPr>
            </w:pPr>
            <w:r w:rsidRPr="00C6460C">
              <w:rPr>
                <w:rFonts w:ascii="Calibri" w:hAnsi="Calibri" w:cs="Calibri"/>
                <w:color w:val="000000"/>
                <w:sz w:val="22"/>
                <w:szCs w:val="22"/>
              </w:rPr>
              <w:t>80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C575D2" w:rsidRPr="00C6460C" w:rsidRDefault="00C575D2" w:rsidP="00C575D2">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6A6B98" w:rsidRDefault="006F7F06" w:rsidP="006F7F06">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6F7F06" w:rsidRPr="006A6B98" w:rsidRDefault="006F7F06" w:rsidP="006F7F06">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6F7F06" w:rsidRPr="006A6B98" w:rsidRDefault="006F7F06" w:rsidP="006F7F06">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6F7F06" w:rsidRPr="00C6460C" w:rsidRDefault="006F7F06" w:rsidP="006F7F06">
            <w:pPr>
              <w:rPr>
                <w:rFonts w:ascii="Calibri" w:hAnsi="Calibri" w:cs="Calibri"/>
                <w:color w:val="000000"/>
                <w:sz w:val="16"/>
                <w:szCs w:val="16"/>
              </w:rPr>
            </w:pPr>
            <w:r w:rsidRPr="006A6B98">
              <w:rPr>
                <w:rFonts w:ascii="Calibri" w:hAnsi="Calibri" w:cs="Calibri"/>
                <w:color w:val="0D0D0D"/>
                <w:sz w:val="18"/>
                <w:szCs w:val="22"/>
                <w:lang w:bidi="ar-SA"/>
              </w:rPr>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6F7F06"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tcPr>
          <w:p w:rsidR="006F7F06" w:rsidRPr="00C6460C" w:rsidRDefault="006F7F06" w:rsidP="006F7F06">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6F7F06" w:rsidRPr="00C6460C" w:rsidRDefault="006F7F06" w:rsidP="006F7F06">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6F7F06" w:rsidRPr="00C6460C" w:rsidRDefault="006F7F06" w:rsidP="006F7F06">
            <w:pPr>
              <w:rPr>
                <w:rFonts w:ascii="Calibri" w:hAnsi="Calibri" w:cs="Calibri"/>
                <w:color w:val="000000"/>
                <w:sz w:val="18"/>
                <w:szCs w:val="18"/>
              </w:rPr>
            </w:pPr>
          </w:p>
        </w:tc>
      </w:tr>
      <w:tr w:rsidR="00C0175C" w:rsidRPr="00C6460C" w:rsidTr="002815F1">
        <w:trPr>
          <w:trHeight w:val="675"/>
        </w:trPr>
        <w:tc>
          <w:tcPr>
            <w:tcW w:w="851" w:type="dxa"/>
            <w:tcBorders>
              <w:top w:val="nil"/>
              <w:left w:val="single" w:sz="8" w:space="0" w:color="auto"/>
              <w:bottom w:val="nil"/>
              <w:right w:val="single" w:sz="8" w:space="0" w:color="auto"/>
            </w:tcBorders>
            <w:shd w:val="clear" w:color="000000" w:fill="FFFFFF"/>
            <w:vAlign w:val="center"/>
          </w:tcPr>
          <w:p w:rsidR="00C0175C" w:rsidRPr="00C6460C" w:rsidRDefault="00C0175C" w:rsidP="00C0175C">
            <w:pPr>
              <w:jc w:val="right"/>
              <w:rPr>
                <w:rFonts w:ascii="Calibri" w:hAnsi="Calibri" w:cs="Calibri"/>
                <w:color w:val="000000"/>
                <w:sz w:val="22"/>
                <w:szCs w:val="22"/>
              </w:rPr>
            </w:pP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C0175C" w:rsidP="00C0175C">
            <w:pPr>
              <w:jc w:val="center"/>
              <w:rPr>
                <w:rFonts w:ascii="Sylfaen" w:hAnsi="Sylfaen" w:cs="Calibri"/>
                <w:color w:val="000000"/>
                <w:sz w:val="22"/>
                <w:szCs w:val="22"/>
              </w:rPr>
            </w:pPr>
            <w:r w:rsidRPr="00C6460C">
              <w:rPr>
                <w:rFonts w:ascii="Sylfaen" w:hAnsi="Sylfaen" w:cs="Calibri"/>
                <w:color w:val="000000"/>
                <w:sz w:val="22"/>
                <w:szCs w:val="22"/>
              </w:rPr>
              <w:t>15332290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C0175C" w:rsidP="00C0175C">
            <w:pPr>
              <w:rPr>
                <w:rFonts w:ascii="Sylfaen" w:hAnsi="Sylfaen" w:cs="Calibri"/>
                <w:color w:val="000000"/>
                <w:sz w:val="22"/>
                <w:szCs w:val="22"/>
              </w:rPr>
            </w:pPr>
            <w:r w:rsidRPr="00C0175C">
              <w:rPr>
                <w:rFonts w:ascii="GHEA Grapalat" w:hAnsi="GHEA Grapalat"/>
                <w:sz w:val="16"/>
                <w:szCs w:val="16"/>
              </w:rPr>
              <w:t>Джем</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0175C" w:rsidRDefault="00C0175C" w:rsidP="00C0175C">
            <w:pPr>
              <w:jc w:val="center"/>
              <w:rPr>
                <w:rFonts w:ascii="GHEA Grapalat" w:hAnsi="GHEA Grapalat"/>
                <w:sz w:val="16"/>
                <w:szCs w:val="16"/>
              </w:rPr>
            </w:pPr>
            <w:r w:rsidRPr="00C0175C">
              <w:rPr>
                <w:rFonts w:ascii="GHEA Grapalat" w:hAnsi="GHEA Grapalat"/>
                <w:sz w:val="16"/>
                <w:szCs w:val="16"/>
              </w:rPr>
              <w:t>Джем: из различных фруктов: яблочный, абрикосовый, персиковый, сливовый, по заказу Заказчика. Безопасность: согласно гигиеническому нормативу N 2-III-4.9-01-2010, а маркировка: согласно статье 8 Закона РА «О безопасности пищевых продуктов». В случае первого места участник представляет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0175C" w:rsidRDefault="00C0175C" w:rsidP="00C0175C">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GHEA Grapalat" w:hAnsi="GHEA Grapalat" w:cs="Calibri"/>
                <w:color w:val="000000"/>
                <w:sz w:val="20"/>
                <w:lang w:val="hy-AM"/>
              </w:rPr>
              <w:t>950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GHEA Grapalat" w:hAnsi="GHEA Grapalat" w:cs="Calibri"/>
                <w:color w:val="000000"/>
                <w:sz w:val="20"/>
                <w:lang w:val="hy-AM"/>
              </w:rPr>
              <w:t>285000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22"/>
                <w:szCs w:val="22"/>
              </w:rPr>
            </w:pPr>
            <w:r w:rsidRPr="00C6460C">
              <w:rPr>
                <w:rFonts w:ascii="Calibri" w:hAnsi="Calibri" w:cs="Calibri"/>
                <w:color w:val="000000"/>
                <w:sz w:val="22"/>
                <w:szCs w:val="22"/>
              </w:rPr>
              <w:t>300</w:t>
            </w:r>
          </w:p>
        </w:tc>
        <w:tc>
          <w:tcPr>
            <w:tcW w:w="1559" w:type="dxa"/>
            <w:tcBorders>
              <w:top w:val="nil"/>
              <w:left w:val="nil"/>
              <w:bottom w:val="nil"/>
              <w:right w:val="single" w:sz="8" w:space="0" w:color="auto"/>
            </w:tcBorders>
            <w:shd w:val="clear" w:color="auto" w:fill="auto"/>
            <w:vAlign w:val="center"/>
          </w:tcPr>
          <w:p w:rsidR="00C0175C" w:rsidRPr="006A6B98" w:rsidRDefault="00C0175C" w:rsidP="00C0175C">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C0175C" w:rsidRPr="006A6B98" w:rsidRDefault="00C0175C" w:rsidP="00C0175C">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C0175C" w:rsidRPr="006A6B98" w:rsidRDefault="00C0175C" w:rsidP="00C0175C">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C0175C" w:rsidRPr="00C6460C" w:rsidRDefault="00C0175C" w:rsidP="00C0175C">
            <w:pPr>
              <w:rPr>
                <w:rFonts w:ascii="Calibri" w:hAnsi="Calibri" w:cs="Calibri"/>
                <w:color w:val="000000"/>
                <w:sz w:val="16"/>
                <w:szCs w:val="16"/>
              </w:rPr>
            </w:pPr>
            <w:r w:rsidRPr="006A6B98">
              <w:rPr>
                <w:rFonts w:ascii="Calibri" w:hAnsi="Calibri" w:cs="Calibri"/>
                <w:color w:val="0D0D0D"/>
                <w:sz w:val="18"/>
                <w:szCs w:val="22"/>
                <w:lang w:bidi="ar-SA"/>
              </w:rPr>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22"/>
                <w:szCs w:val="22"/>
              </w:rPr>
            </w:pPr>
            <w:r w:rsidRPr="00C6460C">
              <w:rPr>
                <w:rFonts w:ascii="Calibri" w:hAnsi="Calibri" w:cs="Calibri"/>
                <w:color w:val="000000"/>
                <w:sz w:val="22"/>
                <w:szCs w:val="22"/>
              </w:rPr>
              <w:t>300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C0175C" w:rsidRPr="00C6460C" w:rsidTr="002815F1">
        <w:trPr>
          <w:trHeight w:val="450"/>
        </w:trPr>
        <w:tc>
          <w:tcPr>
            <w:tcW w:w="851" w:type="dxa"/>
            <w:tcBorders>
              <w:top w:val="nil"/>
              <w:left w:val="single" w:sz="8" w:space="0" w:color="auto"/>
              <w:bottom w:val="nil"/>
              <w:right w:val="single" w:sz="8" w:space="0" w:color="auto"/>
            </w:tcBorders>
            <w:shd w:val="clear" w:color="000000" w:fill="FFFFFF"/>
            <w:vAlign w:val="center"/>
          </w:tcPr>
          <w:p w:rsidR="00C0175C" w:rsidRPr="00CB0C50" w:rsidRDefault="00CB0C50" w:rsidP="00C0175C">
            <w:pPr>
              <w:jc w:val="right"/>
              <w:rPr>
                <w:rFonts w:ascii="Calibri" w:hAnsi="Calibri" w:cs="Calibri"/>
                <w:color w:val="000000"/>
                <w:sz w:val="22"/>
                <w:szCs w:val="22"/>
                <w:lang w:val="en-US"/>
              </w:rPr>
            </w:pPr>
            <w:r>
              <w:rPr>
                <w:rFonts w:ascii="Calibri" w:hAnsi="Calibri" w:cs="Calibri"/>
                <w:color w:val="000000"/>
                <w:sz w:val="22"/>
                <w:szCs w:val="22"/>
                <w:lang w:val="en-US"/>
              </w:rPr>
              <w:t>25</w:t>
            </w: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0175C" w:rsidRDefault="00C0175C" w:rsidP="00C0175C">
            <w:pPr>
              <w:rPr>
                <w:rFonts w:ascii="GHEA Grapalat" w:hAnsi="GHEA Grapalat"/>
                <w:sz w:val="16"/>
                <w:szCs w:val="16"/>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tcBorders>
              <w:top w:val="nil"/>
              <w:left w:val="single" w:sz="8" w:space="0" w:color="auto"/>
              <w:bottom w:val="nil"/>
              <w:right w:val="single" w:sz="8" w:space="0" w:color="auto"/>
            </w:tcBorders>
            <w:shd w:val="clear" w:color="000000" w:fill="FFFFFF"/>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0175C" w:rsidRDefault="00C0175C" w:rsidP="00C0175C">
            <w:pPr>
              <w:rPr>
                <w:rFonts w:ascii="GHEA Grapalat" w:hAnsi="GHEA Grapalat"/>
                <w:sz w:val="16"/>
                <w:szCs w:val="16"/>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tcBorders>
              <w:top w:val="nil"/>
              <w:left w:val="single" w:sz="8" w:space="0" w:color="auto"/>
              <w:bottom w:val="nil"/>
              <w:right w:val="single" w:sz="8" w:space="0" w:color="auto"/>
            </w:tcBorders>
            <w:shd w:val="clear" w:color="000000" w:fill="FFFFFF"/>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0175C" w:rsidRDefault="00C0175C" w:rsidP="00C0175C">
            <w:pPr>
              <w:rPr>
                <w:rFonts w:ascii="GHEA Grapalat" w:hAnsi="GHEA Grapalat"/>
                <w:sz w:val="16"/>
                <w:szCs w:val="16"/>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tcBorders>
              <w:top w:val="nil"/>
              <w:left w:val="single" w:sz="8" w:space="0" w:color="auto"/>
              <w:bottom w:val="nil"/>
              <w:right w:val="single" w:sz="8" w:space="0" w:color="auto"/>
            </w:tcBorders>
            <w:shd w:val="clear" w:color="000000" w:fill="FFFFFF"/>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0175C" w:rsidRDefault="00C0175C" w:rsidP="00C0175C">
            <w:pPr>
              <w:rPr>
                <w:rFonts w:ascii="GHEA Grapalat" w:hAnsi="GHEA Grapalat"/>
                <w:sz w:val="16"/>
                <w:szCs w:val="16"/>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tcBorders>
              <w:top w:val="nil"/>
              <w:left w:val="single" w:sz="8" w:space="0" w:color="auto"/>
              <w:bottom w:val="nil"/>
              <w:right w:val="single" w:sz="8" w:space="0" w:color="auto"/>
            </w:tcBorders>
            <w:shd w:val="clear" w:color="000000" w:fill="FFFFFF"/>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0175C" w:rsidRDefault="00C0175C" w:rsidP="00C0175C">
            <w:pPr>
              <w:rPr>
                <w:rFonts w:ascii="GHEA Grapalat" w:hAnsi="GHEA Grapalat"/>
                <w:sz w:val="16"/>
                <w:szCs w:val="16"/>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315"/>
        </w:trPr>
        <w:tc>
          <w:tcPr>
            <w:tcW w:w="851" w:type="dxa"/>
            <w:tcBorders>
              <w:top w:val="nil"/>
              <w:left w:val="single" w:sz="8" w:space="0" w:color="auto"/>
              <w:bottom w:val="single" w:sz="8" w:space="0" w:color="auto"/>
              <w:right w:val="single" w:sz="8" w:space="0" w:color="auto"/>
            </w:tcBorders>
            <w:shd w:val="clear" w:color="000000" w:fill="FFFFFF"/>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0175C" w:rsidRDefault="00C0175C" w:rsidP="00C0175C">
            <w:pPr>
              <w:rPr>
                <w:rFonts w:ascii="GHEA Grapalat" w:hAnsi="GHEA Grapalat"/>
                <w:sz w:val="16"/>
                <w:szCs w:val="16"/>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C0175C" w:rsidRPr="00CB0C50" w:rsidRDefault="00CB0C50" w:rsidP="00C0175C">
            <w:pPr>
              <w:jc w:val="right"/>
              <w:rPr>
                <w:rFonts w:ascii="Calibri" w:hAnsi="Calibri" w:cs="Calibri"/>
                <w:color w:val="000000"/>
                <w:sz w:val="22"/>
                <w:szCs w:val="22"/>
                <w:lang w:val="en-US"/>
              </w:rPr>
            </w:pPr>
            <w:r>
              <w:rPr>
                <w:rFonts w:ascii="Calibri" w:hAnsi="Calibri" w:cs="Calibri"/>
                <w:color w:val="000000"/>
                <w:sz w:val="22"/>
                <w:szCs w:val="22"/>
                <w:lang w:val="en-US"/>
              </w:rPr>
              <w:t>26</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C0175C" w:rsidP="00C0175C">
            <w:pPr>
              <w:jc w:val="center"/>
              <w:rPr>
                <w:rFonts w:ascii="Sylfaen" w:hAnsi="Sylfaen" w:cs="Calibri"/>
                <w:color w:val="000000"/>
                <w:sz w:val="22"/>
                <w:szCs w:val="22"/>
              </w:rPr>
            </w:pPr>
            <w:r w:rsidRPr="00C6460C">
              <w:rPr>
                <w:rFonts w:ascii="Sylfaen" w:hAnsi="Sylfaen" w:cs="Calibri"/>
                <w:color w:val="000000"/>
                <w:sz w:val="22"/>
                <w:szCs w:val="22"/>
              </w:rPr>
              <w:t>15872100</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75C" w:rsidRPr="00EB2CAF" w:rsidRDefault="00C0175C" w:rsidP="00C0175C">
            <w:pPr>
              <w:widowControl w:val="0"/>
              <w:jc w:val="center"/>
              <w:rPr>
                <w:rFonts w:ascii="GHEA Grapalat" w:hAnsi="GHEA Grapalat"/>
                <w:sz w:val="16"/>
                <w:szCs w:val="16"/>
              </w:rPr>
            </w:pPr>
            <w:r w:rsidRPr="00EB2CAF">
              <w:rPr>
                <w:rFonts w:ascii="GHEA Grapalat" w:hAnsi="GHEA Grapalat"/>
                <w:sz w:val="16"/>
                <w:szCs w:val="16"/>
              </w:rPr>
              <w:t>Черный перец</w:t>
            </w:r>
          </w:p>
        </w:tc>
        <w:tc>
          <w:tcPr>
            <w:tcW w:w="82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75C" w:rsidRPr="00EB2CAF" w:rsidRDefault="00C0175C" w:rsidP="00C0175C">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0175C" w:rsidRPr="00EB2CAF" w:rsidRDefault="00C0175C" w:rsidP="00C0175C">
            <w:pPr>
              <w:widowControl w:val="0"/>
              <w:jc w:val="center"/>
              <w:rPr>
                <w:rFonts w:ascii="GHEA Grapalat" w:hAnsi="GHEA Grapalat"/>
                <w:sz w:val="16"/>
                <w:szCs w:val="16"/>
              </w:rPr>
            </w:pPr>
            <w:r w:rsidRPr="00EB2CAF">
              <w:rPr>
                <w:rFonts w:ascii="GHEA Grapalat" w:hAnsi="GHEA Grapalat"/>
                <w:sz w:val="16"/>
                <w:szCs w:val="16"/>
              </w:rPr>
              <w:t>Тертый, в коробках по 30-35 грамм, в соответствии со ст. 8 Закона РА о безопасности пищевых продуктов. Во-первых, участник отправляет один образец коробки.</w:t>
            </w:r>
          </w:p>
        </w:tc>
        <w:tc>
          <w:tcPr>
            <w:tcW w:w="108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C0175C" w:rsidP="00C0175C">
            <w:pPr>
              <w:jc w:val="center"/>
              <w:rPr>
                <w:rFonts w:ascii="Sylfaen" w:hAnsi="Sylfaen" w:cs="Calibri"/>
                <w:color w:val="000000"/>
                <w:sz w:val="22"/>
                <w:szCs w:val="22"/>
              </w:rPr>
            </w:pPr>
            <w:r>
              <w:rPr>
                <w:rFonts w:ascii="Sylfaen" w:hAnsi="Sylfaen" w:cs="Calibri"/>
                <w:color w:val="000000"/>
                <w:sz w:val="22"/>
                <w:szCs w:val="22"/>
              </w:rPr>
              <w:t>коробка</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GHEA Grapalat" w:hAnsi="GHEA Grapalat" w:cs="Calibri"/>
                <w:color w:val="000000"/>
                <w:sz w:val="20"/>
                <w:lang w:val="hy-AM"/>
              </w:rPr>
              <w:t>100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GHEA Grapalat" w:hAnsi="GHEA Grapalat" w:cs="Calibri"/>
                <w:color w:val="000000"/>
                <w:sz w:val="20"/>
                <w:lang w:val="hy-AM"/>
              </w:rPr>
              <w:t>60000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22"/>
                <w:szCs w:val="22"/>
              </w:rPr>
            </w:pPr>
            <w:r w:rsidRPr="00C6460C">
              <w:rPr>
                <w:rFonts w:ascii="Calibri" w:hAnsi="Calibri" w:cs="Calibri"/>
                <w:color w:val="000000"/>
                <w:sz w:val="22"/>
                <w:szCs w:val="22"/>
              </w:rPr>
              <w:t>600</w:t>
            </w: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22"/>
                <w:szCs w:val="22"/>
              </w:rPr>
            </w:pPr>
            <w:r w:rsidRPr="00C6460C">
              <w:rPr>
                <w:rFonts w:ascii="Calibri" w:hAnsi="Calibri" w:cs="Calibri"/>
                <w:color w:val="000000"/>
                <w:sz w:val="22"/>
                <w:szCs w:val="22"/>
              </w:rPr>
              <w:t>600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6A6B98" w:rsidRDefault="00C0175C" w:rsidP="00C0175C">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C0175C" w:rsidRPr="006A6B98" w:rsidRDefault="00C0175C" w:rsidP="00C0175C">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C0175C" w:rsidRPr="006A6B98" w:rsidRDefault="00C0175C" w:rsidP="00C0175C">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C0175C" w:rsidRPr="00C6460C" w:rsidRDefault="00C0175C" w:rsidP="00C0175C">
            <w:pPr>
              <w:rPr>
                <w:rFonts w:ascii="Calibri" w:hAnsi="Calibri" w:cs="Calibri"/>
                <w:color w:val="000000"/>
                <w:sz w:val="16"/>
                <w:szCs w:val="16"/>
              </w:rPr>
            </w:pPr>
            <w:r w:rsidRPr="006A6B98">
              <w:rPr>
                <w:rFonts w:ascii="Calibri" w:hAnsi="Calibri" w:cs="Calibri"/>
                <w:color w:val="0D0D0D"/>
                <w:sz w:val="18"/>
                <w:szCs w:val="22"/>
                <w:lang w:bidi="ar-SA"/>
              </w:rPr>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C0175C" w:rsidRPr="00CB0C50" w:rsidRDefault="00CB0C50" w:rsidP="00C0175C">
            <w:pPr>
              <w:jc w:val="right"/>
              <w:rPr>
                <w:rFonts w:ascii="Calibri" w:hAnsi="Calibri" w:cs="Calibri"/>
                <w:color w:val="000000"/>
                <w:sz w:val="22"/>
                <w:szCs w:val="22"/>
                <w:lang w:val="en-US"/>
              </w:rPr>
            </w:pPr>
            <w:r>
              <w:rPr>
                <w:rFonts w:ascii="Calibri" w:hAnsi="Calibri" w:cs="Calibri"/>
                <w:color w:val="000000"/>
                <w:sz w:val="22"/>
                <w:szCs w:val="22"/>
                <w:lang w:val="en-US"/>
              </w:rPr>
              <w:t>27</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C0175C" w:rsidP="00C0175C">
            <w:pPr>
              <w:jc w:val="center"/>
              <w:rPr>
                <w:rFonts w:ascii="Sylfaen" w:hAnsi="Sylfaen" w:cs="Calibri"/>
                <w:color w:val="000000"/>
                <w:sz w:val="22"/>
                <w:szCs w:val="22"/>
              </w:rPr>
            </w:pPr>
            <w:r w:rsidRPr="00C6460C">
              <w:rPr>
                <w:rFonts w:ascii="Sylfaen" w:hAnsi="Sylfaen" w:cs="Calibri"/>
                <w:color w:val="000000"/>
                <w:sz w:val="22"/>
                <w:szCs w:val="22"/>
              </w:rPr>
              <w:t>3212212</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C0175C" w:rsidRPr="00EB2CAF" w:rsidRDefault="00C0175C" w:rsidP="00C0175C">
            <w:pPr>
              <w:widowControl w:val="0"/>
              <w:jc w:val="center"/>
              <w:rPr>
                <w:rFonts w:ascii="GHEA Grapalat" w:hAnsi="GHEA Grapalat"/>
                <w:sz w:val="16"/>
                <w:szCs w:val="16"/>
              </w:rPr>
            </w:pPr>
            <w:r w:rsidRPr="00EB2CAF">
              <w:rPr>
                <w:rFonts w:ascii="GHEA Grapalat" w:hAnsi="GHEA Grapalat"/>
                <w:sz w:val="16"/>
                <w:szCs w:val="16"/>
              </w:rPr>
              <w:t>горох</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C0175C" w:rsidRPr="00EB2CAF" w:rsidRDefault="00C0175C" w:rsidP="00C0175C">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000000" w:fill="FFFFFF"/>
            <w:hideMark/>
          </w:tcPr>
          <w:p w:rsidR="00C0175C" w:rsidRPr="00EB2CAF" w:rsidRDefault="00C0175C" w:rsidP="00C0175C">
            <w:pPr>
              <w:widowControl w:val="0"/>
              <w:jc w:val="center"/>
              <w:rPr>
                <w:rFonts w:ascii="GHEA Grapalat" w:hAnsi="GHEA Grapalat"/>
                <w:sz w:val="16"/>
                <w:szCs w:val="16"/>
              </w:rPr>
            </w:pPr>
            <w:r w:rsidRPr="00EB2CAF">
              <w:rPr>
                <w:rFonts w:ascii="GHEA Grapalat" w:hAnsi="GHEA Grapalat"/>
                <w:sz w:val="16"/>
                <w:szCs w:val="16"/>
              </w:rPr>
              <w:t>Высокое качество Однородный, чистый, сухой: влажность не более (14,0-17,0%). Безопасность в соответствии со статьей 8 Закона РА о безопасности пищевых продуктов N 2-III-4.9-01-2010 гигиенических стандартов. Степень загрязнения не более 1,5%. В первую очередь, участник должен представить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C0175C" w:rsidP="00C0175C">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GHEA Grapalat" w:hAnsi="GHEA Grapalat" w:cs="Calibri"/>
                <w:color w:val="000000"/>
                <w:sz w:val="20"/>
                <w:lang w:val="hy-AM"/>
              </w:rPr>
              <w:t>700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GHEA Grapalat" w:hAnsi="GHEA Grapalat" w:cs="Calibri"/>
                <w:color w:val="000000"/>
                <w:sz w:val="20"/>
                <w:lang w:val="hy-AM"/>
              </w:rPr>
              <w:t>70000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22"/>
                <w:szCs w:val="22"/>
              </w:rPr>
            </w:pPr>
            <w:r w:rsidRPr="00C6460C">
              <w:rPr>
                <w:rFonts w:ascii="Calibri" w:hAnsi="Calibri" w:cs="Calibri"/>
                <w:color w:val="000000"/>
                <w:sz w:val="22"/>
                <w:szCs w:val="22"/>
              </w:rPr>
              <w:t>100</w:t>
            </w: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22"/>
                <w:szCs w:val="22"/>
              </w:rPr>
            </w:pPr>
            <w:r w:rsidRPr="00C6460C">
              <w:rPr>
                <w:rFonts w:ascii="Calibri" w:hAnsi="Calibri" w:cs="Calibri"/>
                <w:color w:val="000000"/>
                <w:sz w:val="22"/>
                <w:szCs w:val="22"/>
              </w:rPr>
              <w:t>100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6A6B98" w:rsidRDefault="00C0175C" w:rsidP="00C0175C">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C0175C" w:rsidRPr="006A6B98" w:rsidRDefault="00C0175C" w:rsidP="00C0175C">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C0175C" w:rsidRPr="006A6B98" w:rsidRDefault="00C0175C" w:rsidP="00C0175C">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C0175C" w:rsidRPr="00C6460C" w:rsidRDefault="00C0175C" w:rsidP="00C0175C">
            <w:pPr>
              <w:rPr>
                <w:rFonts w:ascii="Calibri" w:hAnsi="Calibri" w:cs="Calibri"/>
                <w:color w:val="000000"/>
                <w:sz w:val="16"/>
                <w:szCs w:val="16"/>
              </w:rPr>
            </w:pPr>
            <w:r w:rsidRPr="006A6B98">
              <w:rPr>
                <w:rFonts w:ascii="Calibri" w:hAnsi="Calibri" w:cs="Calibri"/>
                <w:color w:val="0D0D0D"/>
                <w:sz w:val="18"/>
                <w:szCs w:val="22"/>
                <w:lang w:bidi="ar-SA"/>
              </w:rPr>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C0175C" w:rsidRPr="00CB0C50" w:rsidRDefault="00CB0C50" w:rsidP="00C0175C">
            <w:pPr>
              <w:jc w:val="right"/>
              <w:rPr>
                <w:rFonts w:ascii="Calibri" w:hAnsi="Calibri" w:cs="Calibri"/>
                <w:color w:val="000000"/>
                <w:sz w:val="22"/>
                <w:szCs w:val="22"/>
                <w:lang w:val="en-US"/>
              </w:rPr>
            </w:pPr>
            <w:r>
              <w:rPr>
                <w:rFonts w:ascii="Calibri" w:hAnsi="Calibri" w:cs="Calibri"/>
                <w:color w:val="000000"/>
                <w:sz w:val="22"/>
                <w:szCs w:val="22"/>
                <w:lang w:val="en-US"/>
              </w:rPr>
              <w:t>28</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C0175C" w:rsidP="00C0175C">
            <w:pPr>
              <w:jc w:val="center"/>
              <w:rPr>
                <w:rFonts w:ascii="Sylfaen" w:hAnsi="Sylfaen" w:cs="Calibri"/>
                <w:color w:val="000000"/>
                <w:sz w:val="22"/>
                <w:szCs w:val="22"/>
              </w:rPr>
            </w:pPr>
            <w:r w:rsidRPr="00C6460C">
              <w:rPr>
                <w:rFonts w:ascii="Sylfaen" w:hAnsi="Sylfaen" w:cs="Calibri"/>
                <w:color w:val="000000"/>
                <w:sz w:val="22"/>
                <w:szCs w:val="22"/>
              </w:rPr>
              <w:t>15872600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750AF6" w:rsidP="00C0175C">
            <w:pPr>
              <w:rPr>
                <w:rFonts w:ascii="Sylfaen" w:hAnsi="Sylfaen" w:cs="Calibri"/>
                <w:color w:val="000000"/>
                <w:sz w:val="22"/>
                <w:szCs w:val="22"/>
              </w:rPr>
            </w:pPr>
            <w:r>
              <w:rPr>
                <w:rFonts w:ascii="Sylfaen" w:hAnsi="Sylfaen" w:cs="Calibri"/>
                <w:color w:val="000000"/>
                <w:sz w:val="22"/>
                <w:szCs w:val="22"/>
              </w:rPr>
              <w:t>Сода</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000000" w:fill="FFFFFF"/>
            <w:hideMark/>
          </w:tcPr>
          <w:p w:rsidR="00C0175C" w:rsidRPr="00EB2CAF" w:rsidRDefault="00C0175C" w:rsidP="00C0175C">
            <w:pPr>
              <w:widowControl w:val="0"/>
              <w:jc w:val="center"/>
              <w:rPr>
                <w:rFonts w:ascii="GHEA Grapalat" w:hAnsi="GHEA Grapalat"/>
                <w:sz w:val="16"/>
                <w:szCs w:val="16"/>
              </w:rPr>
            </w:pPr>
            <w:r w:rsidRPr="00EB2CAF">
              <w:rPr>
                <w:rFonts w:ascii="GHEA Grapalat" w:hAnsi="GHEA Grapalat"/>
                <w:sz w:val="16"/>
                <w:szCs w:val="16"/>
              </w:rPr>
              <w:t>Маленькая, белая, вкусовая добавка, используемая в пищевых продуктах. В соответствии с нормами и стандартами РА (0,5 кг) с уменьшенной заводской упаковкой. ГОСТ 2156-76. Безопасность и маркировка: статья 2 гигиенических норм N 2-III-4.9-01-2010 и Закон РА «О безопасности пищевых продуктов». Во-первых, участник отправляет один образец коробки.</w:t>
            </w:r>
          </w:p>
        </w:tc>
        <w:tc>
          <w:tcPr>
            <w:tcW w:w="108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750AF6" w:rsidP="00C0175C">
            <w:pPr>
              <w:jc w:val="center"/>
              <w:rPr>
                <w:rFonts w:ascii="Sylfaen" w:hAnsi="Sylfaen" w:cs="Calibri"/>
                <w:color w:val="000000"/>
                <w:sz w:val="22"/>
                <w:szCs w:val="22"/>
              </w:rPr>
            </w:pPr>
            <w:r>
              <w:rPr>
                <w:rFonts w:ascii="Sylfaen" w:hAnsi="Sylfaen" w:cs="Calibri"/>
                <w:color w:val="000000"/>
                <w:sz w:val="22"/>
                <w:szCs w:val="22"/>
              </w:rPr>
              <w:t>коробка</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GHEA Grapalat" w:hAnsi="GHEA Grapalat" w:cs="Calibri"/>
                <w:color w:val="000000"/>
                <w:sz w:val="20"/>
                <w:lang w:val="hy-AM"/>
              </w:rPr>
              <w:t>250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GHEA Grapalat" w:hAnsi="GHEA Grapalat" w:cs="Calibri"/>
                <w:color w:val="000000"/>
                <w:sz w:val="20"/>
                <w:lang w:val="hy-AM"/>
              </w:rPr>
              <w:t>15000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22"/>
                <w:szCs w:val="22"/>
              </w:rPr>
            </w:pPr>
            <w:r w:rsidRPr="00C6460C">
              <w:rPr>
                <w:rFonts w:ascii="Calibri" w:hAnsi="Calibri" w:cs="Calibri"/>
                <w:color w:val="000000"/>
                <w:sz w:val="22"/>
                <w:szCs w:val="22"/>
              </w:rPr>
              <w:t>60</w:t>
            </w: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22"/>
                <w:szCs w:val="22"/>
              </w:rPr>
            </w:pPr>
            <w:r w:rsidRPr="00C6460C">
              <w:rPr>
                <w:rFonts w:ascii="Calibri" w:hAnsi="Calibri" w:cs="Calibri"/>
                <w:color w:val="000000"/>
                <w:sz w:val="22"/>
                <w:szCs w:val="22"/>
              </w:rPr>
              <w:t>60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6A6B98" w:rsidRDefault="00C0175C" w:rsidP="00C0175C">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C0175C" w:rsidRPr="006A6B98" w:rsidRDefault="00C0175C" w:rsidP="00C0175C">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C0175C" w:rsidRPr="006A6B98" w:rsidRDefault="00C0175C" w:rsidP="00C0175C">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C0175C" w:rsidRPr="00C6460C" w:rsidRDefault="00C0175C" w:rsidP="00C0175C">
            <w:pPr>
              <w:rPr>
                <w:rFonts w:ascii="Calibri" w:hAnsi="Calibri" w:cs="Calibri"/>
                <w:color w:val="000000"/>
                <w:sz w:val="16"/>
                <w:szCs w:val="16"/>
              </w:rPr>
            </w:pPr>
            <w:r w:rsidRPr="006A6B98">
              <w:rPr>
                <w:rFonts w:ascii="Calibri" w:hAnsi="Calibri" w:cs="Calibri"/>
                <w:color w:val="0D0D0D"/>
                <w:sz w:val="18"/>
                <w:szCs w:val="22"/>
                <w:lang w:bidi="ar-SA"/>
              </w:rPr>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750AF6"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750AF6" w:rsidRPr="00CB0C50" w:rsidRDefault="00CB0C50" w:rsidP="00750AF6">
            <w:pPr>
              <w:jc w:val="right"/>
              <w:rPr>
                <w:rFonts w:ascii="Calibri" w:hAnsi="Calibri" w:cs="Calibri"/>
                <w:color w:val="000000"/>
                <w:sz w:val="22"/>
                <w:szCs w:val="22"/>
                <w:lang w:val="en-US"/>
              </w:rPr>
            </w:pPr>
            <w:r>
              <w:rPr>
                <w:rFonts w:ascii="Calibri" w:hAnsi="Calibri" w:cs="Calibri"/>
                <w:color w:val="000000"/>
                <w:sz w:val="22"/>
                <w:szCs w:val="22"/>
                <w:lang w:val="en-US"/>
              </w:rPr>
              <w:t>29</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0AF6" w:rsidRPr="00C6460C" w:rsidRDefault="00750AF6" w:rsidP="00750AF6">
            <w:pPr>
              <w:jc w:val="center"/>
              <w:rPr>
                <w:rFonts w:ascii="Sylfaen" w:hAnsi="Sylfaen" w:cs="Calibri"/>
                <w:color w:val="000000"/>
                <w:sz w:val="22"/>
                <w:szCs w:val="22"/>
              </w:rPr>
            </w:pPr>
            <w:r w:rsidRPr="00C6460C">
              <w:rPr>
                <w:rFonts w:ascii="Sylfaen" w:hAnsi="Sylfaen" w:cs="Calibri"/>
                <w:color w:val="000000"/>
                <w:sz w:val="22"/>
                <w:szCs w:val="22"/>
              </w:rPr>
              <w:t>15625000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0AF6" w:rsidRPr="00C6460C" w:rsidRDefault="00750AF6" w:rsidP="00750AF6">
            <w:pPr>
              <w:rPr>
                <w:rFonts w:ascii="Sylfaen" w:hAnsi="Sylfaen" w:cs="Calibri"/>
                <w:color w:val="000000"/>
                <w:sz w:val="22"/>
                <w:szCs w:val="22"/>
              </w:rPr>
            </w:pPr>
            <w:r>
              <w:rPr>
                <w:rFonts w:ascii="Sylfaen" w:hAnsi="Sylfaen" w:cs="Calibri"/>
                <w:color w:val="000000"/>
                <w:sz w:val="22"/>
                <w:szCs w:val="22"/>
              </w:rPr>
              <w:t>Манная</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50AF6" w:rsidRPr="00EB2CAF" w:rsidRDefault="00750AF6" w:rsidP="00750AF6">
            <w:pPr>
              <w:widowControl w:val="0"/>
              <w:jc w:val="center"/>
              <w:rPr>
                <w:rFonts w:ascii="GHEA Grapalat" w:hAnsi="GHEA Grapalat"/>
                <w:sz w:val="16"/>
                <w:szCs w:val="16"/>
              </w:rPr>
            </w:pPr>
            <w:r w:rsidRPr="00EB2CAF">
              <w:rPr>
                <w:rFonts w:ascii="GHEA Grapalat" w:hAnsi="GHEA Grapalat"/>
                <w:sz w:val="16"/>
                <w:szCs w:val="16"/>
              </w:rPr>
              <w:br/>
              <w:t xml:space="preserve">Изготовлена </w:t>
            </w:r>
            <w:r w:rsidRPr="00EB2CAF">
              <w:rPr>
                <w:rFonts w:ascii="Cambria Math" w:hAnsi="Cambria Math" w:cs="Cambria Math"/>
                <w:sz w:val="16"/>
                <w:szCs w:val="16"/>
              </w:rPr>
              <w:t>​​</w:t>
            </w:r>
            <w:r w:rsidRPr="00EB2CAF">
              <w:rPr>
                <w:rFonts w:ascii="GHEA Grapalat" w:hAnsi="GHEA Grapalat"/>
                <w:sz w:val="16"/>
                <w:szCs w:val="16"/>
              </w:rPr>
              <w:t>из твердой и мягкой пшеницы, ГОСТ 7022-97. Безопасность и маркировка: N 2-III-4.9-01-2010 Гигиенические нормативы, Правительство Республики Армения, 2007 22 Технический регламент о требованиях к зерновым, их производству, хранению, переработке и уборке, утвержденный Указом № 22-N от 11 января 2008 г. и статьей 8 Закона РА «О безопасности пищевых продуктов». "</w:t>
            </w:r>
            <w:proofErr w:type="spellStart"/>
            <w:r w:rsidRPr="00EB2CAF">
              <w:rPr>
                <w:rFonts w:ascii="GHEA Grapalat" w:hAnsi="GHEA Grapalat"/>
                <w:sz w:val="16"/>
                <w:szCs w:val="16"/>
              </w:rPr>
              <w:t>Diwella</w:t>
            </w:r>
            <w:proofErr w:type="spellEnd"/>
            <w:r w:rsidRPr="00EB2CAF">
              <w:rPr>
                <w:rFonts w:ascii="GHEA Grapalat" w:hAnsi="GHEA Grapalat"/>
                <w:sz w:val="16"/>
                <w:szCs w:val="16"/>
              </w:rPr>
              <w:t>" или эквивалент В первую очередь, участник должен представить образец весом 0,5 кг.</w:t>
            </w:r>
          </w:p>
        </w:tc>
        <w:tc>
          <w:tcPr>
            <w:tcW w:w="108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0AF6" w:rsidRPr="00750AF6" w:rsidRDefault="00750AF6" w:rsidP="00750AF6">
            <w:pPr>
              <w:jc w:val="center"/>
              <w:rPr>
                <w:rFonts w:ascii="Sylfaen" w:hAnsi="Sylfaen" w:cs="Calibri"/>
                <w:color w:val="000000"/>
                <w:sz w:val="22"/>
                <w:szCs w:val="22"/>
                <w:lang w:val="hy-AM"/>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GHEA Grapalat" w:hAnsi="GHEA Grapalat" w:cs="Calibri"/>
                <w:color w:val="000000"/>
                <w:sz w:val="20"/>
                <w:szCs w:val="20"/>
              </w:rPr>
            </w:pPr>
            <w:r w:rsidRPr="00C6460C">
              <w:rPr>
                <w:rFonts w:ascii="GHEA Grapalat" w:hAnsi="GHEA Grapalat" w:cs="Calibri"/>
                <w:color w:val="000000"/>
                <w:sz w:val="20"/>
                <w:lang w:val="hy-AM"/>
              </w:rPr>
              <w:t>350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GHEA Grapalat" w:hAnsi="GHEA Grapalat" w:cs="Calibri"/>
                <w:color w:val="000000"/>
                <w:sz w:val="20"/>
                <w:szCs w:val="20"/>
              </w:rPr>
            </w:pPr>
            <w:r w:rsidRPr="00C6460C">
              <w:rPr>
                <w:rFonts w:ascii="GHEA Grapalat" w:hAnsi="GHEA Grapalat" w:cs="Calibri"/>
                <w:color w:val="000000"/>
                <w:sz w:val="20"/>
                <w:lang w:val="hy-AM"/>
              </w:rPr>
              <w:t>21000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Calibri" w:hAnsi="Calibri" w:cs="Calibri"/>
                <w:color w:val="000000"/>
                <w:sz w:val="22"/>
                <w:szCs w:val="22"/>
              </w:rPr>
            </w:pPr>
            <w:r w:rsidRPr="00C6460C">
              <w:rPr>
                <w:rFonts w:ascii="Calibri" w:hAnsi="Calibri" w:cs="Calibri"/>
                <w:color w:val="000000"/>
                <w:sz w:val="22"/>
                <w:szCs w:val="22"/>
              </w:rPr>
              <w:t>60</w:t>
            </w:r>
          </w:p>
        </w:tc>
        <w:tc>
          <w:tcPr>
            <w:tcW w:w="1559" w:type="dxa"/>
            <w:tcBorders>
              <w:top w:val="nil"/>
              <w:left w:val="nil"/>
              <w:bottom w:val="nil"/>
              <w:right w:val="single" w:sz="8" w:space="0" w:color="auto"/>
            </w:tcBorders>
            <w:shd w:val="clear" w:color="auto" w:fill="auto"/>
            <w:vAlign w:val="center"/>
          </w:tcPr>
          <w:p w:rsidR="00750AF6" w:rsidRPr="00C6460C" w:rsidRDefault="00750AF6" w:rsidP="00750AF6">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Calibri" w:hAnsi="Calibri" w:cs="Calibri"/>
                <w:color w:val="000000"/>
                <w:sz w:val="22"/>
                <w:szCs w:val="22"/>
              </w:rPr>
            </w:pPr>
            <w:r w:rsidRPr="00C6460C">
              <w:rPr>
                <w:rFonts w:ascii="Calibri" w:hAnsi="Calibri" w:cs="Calibri"/>
                <w:color w:val="000000"/>
                <w:sz w:val="22"/>
                <w:szCs w:val="22"/>
              </w:rPr>
              <w:t>60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6A6B98" w:rsidRDefault="00C0175C" w:rsidP="00C0175C">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C0175C" w:rsidRPr="006A6B98" w:rsidRDefault="00C0175C" w:rsidP="00C0175C">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C0175C" w:rsidRPr="006A6B98" w:rsidRDefault="00C0175C" w:rsidP="00C0175C">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C0175C" w:rsidRPr="00C6460C" w:rsidRDefault="00C0175C" w:rsidP="00C0175C">
            <w:pPr>
              <w:rPr>
                <w:rFonts w:ascii="Calibri" w:hAnsi="Calibri" w:cs="Calibri"/>
                <w:color w:val="000000"/>
                <w:sz w:val="16"/>
                <w:szCs w:val="16"/>
              </w:rPr>
            </w:pPr>
            <w:r w:rsidRPr="006A6B98">
              <w:rPr>
                <w:rFonts w:ascii="Calibri" w:hAnsi="Calibri" w:cs="Calibri"/>
                <w:color w:val="0D0D0D"/>
                <w:sz w:val="18"/>
                <w:szCs w:val="22"/>
                <w:lang w:bidi="ar-SA"/>
              </w:rPr>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C0175C" w:rsidRPr="00CB0C50" w:rsidRDefault="00CB0C50" w:rsidP="00C0175C">
            <w:pPr>
              <w:jc w:val="right"/>
              <w:rPr>
                <w:rFonts w:ascii="Calibri" w:hAnsi="Calibri" w:cs="Calibri"/>
                <w:color w:val="000000"/>
                <w:sz w:val="22"/>
                <w:szCs w:val="22"/>
                <w:lang w:val="en-US"/>
              </w:rPr>
            </w:pPr>
            <w:r>
              <w:rPr>
                <w:rFonts w:ascii="Calibri" w:hAnsi="Calibri" w:cs="Calibri"/>
                <w:color w:val="000000"/>
                <w:sz w:val="22"/>
                <w:szCs w:val="22"/>
                <w:lang w:val="en-US"/>
              </w:rPr>
              <w:t>30</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C0175C" w:rsidP="00C0175C">
            <w:pPr>
              <w:jc w:val="center"/>
              <w:rPr>
                <w:rFonts w:ascii="GHEA Grapalat" w:hAnsi="GHEA Grapalat" w:cs="Calibri"/>
                <w:color w:val="000000"/>
                <w:sz w:val="22"/>
                <w:szCs w:val="22"/>
              </w:rPr>
            </w:pPr>
            <w:r w:rsidRPr="00C6460C">
              <w:rPr>
                <w:rFonts w:ascii="GHEA Grapalat" w:hAnsi="GHEA Grapalat" w:cs="Calibri"/>
                <w:color w:val="000000"/>
                <w:sz w:val="22"/>
                <w:szCs w:val="22"/>
              </w:rPr>
              <w:t>15512100</w:t>
            </w:r>
          </w:p>
        </w:tc>
        <w:tc>
          <w:tcPr>
            <w:tcW w:w="141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750AF6" w:rsidRDefault="00750AF6" w:rsidP="00C0175C">
            <w:pPr>
              <w:rPr>
                <w:rFonts w:ascii="Sylfaen" w:hAnsi="Sylfaen" w:cs="Calibri"/>
                <w:color w:val="000000"/>
                <w:sz w:val="22"/>
                <w:szCs w:val="22"/>
              </w:rPr>
            </w:pPr>
            <w:r>
              <w:rPr>
                <w:rFonts w:ascii="Sylfaen" w:hAnsi="Sylfaen" w:cs="Calibri"/>
                <w:color w:val="000000"/>
                <w:sz w:val="22"/>
                <w:szCs w:val="22"/>
              </w:rPr>
              <w:t>Ванилин</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750AF6" w:rsidP="00C0175C">
            <w:pPr>
              <w:jc w:val="center"/>
              <w:rPr>
                <w:rFonts w:ascii="Sylfaen" w:hAnsi="Sylfaen" w:cs="Calibri"/>
                <w:color w:val="000000"/>
                <w:sz w:val="16"/>
                <w:szCs w:val="16"/>
                <w:u w:val="single"/>
              </w:rPr>
            </w:pPr>
            <w:r w:rsidRPr="00EB2CAF">
              <w:rPr>
                <w:rFonts w:ascii="GHEA Grapalat" w:hAnsi="GHEA Grapalat"/>
                <w:sz w:val="16"/>
                <w:szCs w:val="16"/>
              </w:rPr>
              <w:t>1 упаковка из 5 Алеппо или эквивалент. Вкусовая добавка употребляется в пищу. Умеренный, изготовленный и упакованный. ГОСТ 16599-71. В соответствии с нормами и стандартами РА. Во-первых, участник отправляет один образец коробки.</w:t>
            </w:r>
          </w:p>
        </w:tc>
        <w:tc>
          <w:tcPr>
            <w:tcW w:w="108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C0175C" w:rsidRPr="00C6460C" w:rsidRDefault="00750AF6" w:rsidP="00C0175C">
            <w:pPr>
              <w:jc w:val="center"/>
              <w:rPr>
                <w:rFonts w:ascii="Sylfaen" w:hAnsi="Sylfaen" w:cs="Calibri"/>
                <w:color w:val="000000"/>
                <w:sz w:val="22"/>
                <w:szCs w:val="22"/>
              </w:rPr>
            </w:pPr>
            <w:r>
              <w:rPr>
                <w:rFonts w:ascii="Sylfaen" w:hAnsi="Sylfaen" w:cs="Calibri"/>
                <w:color w:val="000000"/>
                <w:sz w:val="22"/>
                <w:szCs w:val="22"/>
              </w:rPr>
              <w:t>коробка</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GHEA Grapalat" w:hAnsi="GHEA Grapalat" w:cs="Calibri"/>
                <w:color w:val="000000"/>
                <w:sz w:val="20"/>
                <w:lang w:val="hy-AM"/>
              </w:rPr>
              <w:t>100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GHEA Grapalat" w:hAnsi="GHEA Grapalat" w:cs="Calibri"/>
                <w:color w:val="000000"/>
                <w:sz w:val="20"/>
                <w:szCs w:val="20"/>
              </w:rPr>
            </w:pPr>
            <w:r w:rsidRPr="00C6460C">
              <w:rPr>
                <w:rFonts w:ascii="GHEA Grapalat" w:hAnsi="GHEA Grapalat" w:cs="Calibri"/>
                <w:color w:val="000000"/>
                <w:sz w:val="20"/>
                <w:lang w:val="hy-AM"/>
              </w:rPr>
              <w:t>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22"/>
                <w:szCs w:val="22"/>
              </w:rPr>
            </w:pPr>
            <w:r w:rsidRPr="00C6460C">
              <w:rPr>
                <w:rFonts w:ascii="Calibri" w:hAnsi="Calibri" w:cs="Calibri"/>
                <w:color w:val="000000"/>
                <w:sz w:val="22"/>
                <w:szCs w:val="22"/>
              </w:rPr>
              <w:t>60</w:t>
            </w: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22"/>
                <w:szCs w:val="22"/>
              </w:rPr>
            </w:pPr>
            <w:r w:rsidRPr="00C6460C">
              <w:rPr>
                <w:rFonts w:ascii="Calibri" w:hAnsi="Calibri" w:cs="Calibri"/>
                <w:color w:val="000000"/>
                <w:sz w:val="22"/>
                <w:szCs w:val="22"/>
              </w:rPr>
              <w:t>60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C0175C" w:rsidRPr="00C6460C" w:rsidRDefault="00C0175C" w:rsidP="00C0175C">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6A6B98" w:rsidRDefault="00C0175C" w:rsidP="00C0175C">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C0175C" w:rsidRPr="006A6B98" w:rsidRDefault="00C0175C" w:rsidP="00C0175C">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C0175C" w:rsidRPr="006A6B98" w:rsidRDefault="00C0175C" w:rsidP="00C0175C">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lastRenderedPageBreak/>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C0175C" w:rsidRPr="00C6460C" w:rsidRDefault="00C0175C" w:rsidP="00C0175C">
            <w:pPr>
              <w:rPr>
                <w:rFonts w:ascii="Calibri" w:hAnsi="Calibri" w:cs="Calibri"/>
                <w:color w:val="000000"/>
                <w:sz w:val="16"/>
                <w:szCs w:val="16"/>
              </w:rPr>
            </w:pPr>
            <w:r w:rsidRPr="006A6B98">
              <w:rPr>
                <w:rFonts w:ascii="Calibri" w:hAnsi="Calibri" w:cs="Calibri"/>
                <w:color w:val="0D0D0D"/>
                <w:sz w:val="18"/>
                <w:szCs w:val="22"/>
                <w:lang w:bidi="ar-SA"/>
              </w:rPr>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750AF6"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750AF6" w:rsidRPr="00CB0C50" w:rsidRDefault="00CB0C50" w:rsidP="00750AF6">
            <w:pPr>
              <w:jc w:val="right"/>
              <w:rPr>
                <w:rFonts w:ascii="Calibri" w:hAnsi="Calibri" w:cs="Calibri"/>
                <w:color w:val="000000"/>
                <w:sz w:val="22"/>
                <w:szCs w:val="22"/>
                <w:lang w:val="en-US"/>
              </w:rPr>
            </w:pPr>
            <w:r>
              <w:rPr>
                <w:rFonts w:ascii="Calibri" w:hAnsi="Calibri" w:cs="Calibri"/>
                <w:color w:val="000000"/>
                <w:sz w:val="22"/>
                <w:szCs w:val="22"/>
                <w:lang w:val="en-US"/>
              </w:rPr>
              <w:t>31</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0AF6" w:rsidRPr="00C6460C" w:rsidRDefault="00750AF6" w:rsidP="00750AF6">
            <w:pPr>
              <w:jc w:val="center"/>
              <w:rPr>
                <w:rFonts w:ascii="Sylfaen" w:hAnsi="Sylfaen" w:cs="Calibri"/>
                <w:color w:val="000000"/>
                <w:sz w:val="22"/>
                <w:szCs w:val="22"/>
              </w:rPr>
            </w:pPr>
            <w:r w:rsidRPr="00C6460C">
              <w:rPr>
                <w:rFonts w:ascii="Sylfaen" w:hAnsi="Sylfaen" w:cs="Calibri"/>
                <w:color w:val="000000"/>
                <w:sz w:val="22"/>
                <w:szCs w:val="22"/>
              </w:rPr>
              <w:t>15333100</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750AF6" w:rsidRPr="00EB2CAF" w:rsidRDefault="00750AF6" w:rsidP="00750AF6">
            <w:pPr>
              <w:widowControl w:val="0"/>
              <w:jc w:val="center"/>
              <w:rPr>
                <w:rFonts w:ascii="GHEA Grapalat" w:hAnsi="GHEA Grapalat"/>
                <w:sz w:val="16"/>
                <w:szCs w:val="16"/>
              </w:rPr>
            </w:pPr>
            <w:r w:rsidRPr="00EB2CAF">
              <w:rPr>
                <w:rFonts w:ascii="GHEA Grapalat" w:hAnsi="GHEA Grapalat"/>
                <w:sz w:val="16"/>
                <w:szCs w:val="16"/>
              </w:rPr>
              <w:t>Консервированные помидоры</w:t>
            </w:r>
          </w:p>
        </w:tc>
        <w:tc>
          <w:tcPr>
            <w:tcW w:w="827"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GHEA Grapalat" w:hAnsi="GHEA Grapalat" w:cs="Calibri"/>
                <w:color w:val="000000"/>
                <w:sz w:val="20"/>
                <w:szCs w:val="20"/>
              </w:rPr>
            </w:pPr>
            <w:r w:rsidRPr="00C6460C">
              <w:rPr>
                <w:rFonts w:ascii="Calibri" w:hAnsi="Calibri" w:cs="Calibri"/>
                <w:color w:val="000000"/>
                <w:sz w:val="20"/>
                <w:lang w:val="hy-AM"/>
              </w:rPr>
              <w:t> </w:t>
            </w:r>
          </w:p>
        </w:tc>
        <w:tc>
          <w:tcPr>
            <w:tcW w:w="3685" w:type="dxa"/>
            <w:vMerge w:val="restart"/>
            <w:tcBorders>
              <w:top w:val="nil"/>
              <w:left w:val="single" w:sz="8" w:space="0" w:color="auto"/>
              <w:bottom w:val="single" w:sz="8" w:space="0" w:color="000000"/>
              <w:right w:val="single" w:sz="8" w:space="0" w:color="auto"/>
            </w:tcBorders>
            <w:shd w:val="clear" w:color="000000" w:fill="FFFFFF"/>
            <w:hideMark/>
          </w:tcPr>
          <w:p w:rsidR="00750AF6" w:rsidRPr="00EB2CAF" w:rsidRDefault="00750AF6" w:rsidP="00750AF6">
            <w:pPr>
              <w:widowControl w:val="0"/>
              <w:jc w:val="center"/>
              <w:rPr>
                <w:rFonts w:ascii="GHEA Grapalat" w:hAnsi="GHEA Grapalat"/>
                <w:sz w:val="16"/>
                <w:szCs w:val="16"/>
              </w:rPr>
            </w:pPr>
            <w:r w:rsidRPr="00EB2CAF">
              <w:rPr>
                <w:rFonts w:ascii="GHEA Grapalat" w:hAnsi="GHEA Grapalat"/>
                <w:sz w:val="16"/>
                <w:szCs w:val="16"/>
              </w:rPr>
              <w:t>Согласно спецификациям производителя, масса растворимого сухого вещества составляет не менее 21%, 70% от общего объема пряного, 30% сладкого, в томатной пасте, сахаре, соли, луке, чесноке, перце (в остром типе) специи. Содержание: 100 г углеводов 10-18, белок 1,5, энергетическая ценность 56-88 ккал. Срок годности не менее 12 месяцев, ГОСТ Р-52141-2003. Во-первых, участник отправляет один образец коробки.</w:t>
            </w:r>
          </w:p>
        </w:tc>
        <w:tc>
          <w:tcPr>
            <w:tcW w:w="108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0AF6" w:rsidRPr="00C6460C" w:rsidRDefault="00750AF6" w:rsidP="00750AF6">
            <w:pPr>
              <w:jc w:val="center"/>
              <w:rPr>
                <w:rFonts w:ascii="Sylfaen" w:hAnsi="Sylfaen" w:cs="Calibri"/>
                <w:color w:val="000000"/>
                <w:sz w:val="22"/>
                <w:szCs w:val="22"/>
              </w:rPr>
            </w:pPr>
            <w:r>
              <w:rPr>
                <w:rFonts w:ascii="Sylfaen" w:hAnsi="Sylfaen" w:cs="Calibri"/>
                <w:color w:val="000000"/>
                <w:sz w:val="22"/>
                <w:szCs w:val="22"/>
              </w:rPr>
              <w:t>кг</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GHEA Grapalat" w:hAnsi="GHEA Grapalat" w:cs="Calibri"/>
                <w:color w:val="000000"/>
                <w:sz w:val="20"/>
                <w:szCs w:val="20"/>
              </w:rPr>
            </w:pPr>
            <w:r w:rsidRPr="00C6460C">
              <w:rPr>
                <w:rFonts w:ascii="GHEA Grapalat" w:hAnsi="GHEA Grapalat" w:cs="Calibri"/>
                <w:color w:val="000000"/>
                <w:sz w:val="20"/>
                <w:lang w:val="hy-AM"/>
              </w:rPr>
              <w:t>800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GHEA Grapalat" w:hAnsi="GHEA Grapalat" w:cs="Calibri"/>
                <w:color w:val="000000"/>
                <w:sz w:val="20"/>
                <w:szCs w:val="20"/>
              </w:rPr>
            </w:pPr>
            <w:r w:rsidRPr="00C6460C">
              <w:rPr>
                <w:rFonts w:ascii="GHEA Grapalat" w:hAnsi="GHEA Grapalat" w:cs="Calibri"/>
                <w:color w:val="000000"/>
                <w:sz w:val="20"/>
                <w:lang w:val="hy-AM"/>
              </w:rPr>
              <w:t>136000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Calibri" w:hAnsi="Calibri" w:cs="Calibri"/>
                <w:color w:val="000000"/>
                <w:sz w:val="22"/>
                <w:szCs w:val="22"/>
              </w:rPr>
            </w:pPr>
            <w:r w:rsidRPr="00C6460C">
              <w:rPr>
                <w:rFonts w:ascii="Calibri" w:hAnsi="Calibri" w:cs="Calibri"/>
                <w:color w:val="000000"/>
                <w:sz w:val="22"/>
                <w:szCs w:val="22"/>
              </w:rPr>
              <w:t>170</w:t>
            </w:r>
          </w:p>
        </w:tc>
        <w:tc>
          <w:tcPr>
            <w:tcW w:w="1559" w:type="dxa"/>
            <w:tcBorders>
              <w:top w:val="nil"/>
              <w:left w:val="nil"/>
              <w:bottom w:val="nil"/>
              <w:right w:val="single" w:sz="8" w:space="0" w:color="auto"/>
            </w:tcBorders>
            <w:shd w:val="clear" w:color="auto" w:fill="auto"/>
            <w:vAlign w:val="center"/>
          </w:tcPr>
          <w:p w:rsidR="00750AF6" w:rsidRPr="006A6B98" w:rsidRDefault="00750AF6" w:rsidP="00750AF6">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750AF6" w:rsidRPr="006A6B98" w:rsidRDefault="00750AF6" w:rsidP="00750AF6">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750AF6" w:rsidRPr="006A6B98" w:rsidRDefault="00750AF6" w:rsidP="00750AF6">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750AF6" w:rsidRPr="00C6460C" w:rsidRDefault="00750AF6" w:rsidP="00750AF6">
            <w:pPr>
              <w:rPr>
                <w:rFonts w:ascii="Calibri" w:hAnsi="Calibri" w:cs="Calibri"/>
                <w:color w:val="000000"/>
                <w:sz w:val="16"/>
                <w:szCs w:val="16"/>
              </w:rPr>
            </w:pPr>
            <w:r w:rsidRPr="006A6B98">
              <w:rPr>
                <w:rFonts w:ascii="Calibri" w:hAnsi="Calibri" w:cs="Calibri"/>
                <w:color w:val="0D0D0D"/>
                <w:sz w:val="18"/>
                <w:szCs w:val="22"/>
                <w:lang w:bidi="ar-SA"/>
              </w:rPr>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Calibri" w:hAnsi="Calibri" w:cs="Calibri"/>
                <w:color w:val="000000"/>
                <w:sz w:val="22"/>
                <w:szCs w:val="22"/>
              </w:rPr>
            </w:pPr>
            <w:r w:rsidRPr="00C6460C">
              <w:rPr>
                <w:rFonts w:ascii="Calibri" w:hAnsi="Calibri" w:cs="Calibri"/>
                <w:color w:val="000000"/>
                <w:sz w:val="22"/>
                <w:szCs w:val="22"/>
              </w:rPr>
              <w:t>170</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750AF6" w:rsidRPr="00C6460C" w:rsidTr="002815F1">
        <w:trPr>
          <w:trHeight w:val="675"/>
        </w:trPr>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750AF6" w:rsidRPr="00CB0C50" w:rsidRDefault="00CB0C50" w:rsidP="00750AF6">
            <w:pPr>
              <w:jc w:val="right"/>
              <w:rPr>
                <w:rFonts w:ascii="Calibri" w:hAnsi="Calibri" w:cs="Calibri"/>
                <w:color w:val="000000"/>
                <w:sz w:val="22"/>
                <w:szCs w:val="22"/>
                <w:lang w:val="en-US"/>
              </w:rPr>
            </w:pPr>
            <w:r>
              <w:rPr>
                <w:rFonts w:ascii="Calibri" w:hAnsi="Calibri" w:cs="Calibri"/>
                <w:color w:val="000000"/>
                <w:sz w:val="22"/>
                <w:szCs w:val="22"/>
                <w:lang w:val="en-US"/>
              </w:rPr>
              <w:t>32</w:t>
            </w:r>
          </w:p>
        </w:tc>
        <w:tc>
          <w:tcPr>
            <w:tcW w:w="1134"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0AF6" w:rsidRPr="00C6460C" w:rsidRDefault="00750AF6" w:rsidP="00750AF6">
            <w:pPr>
              <w:jc w:val="center"/>
              <w:rPr>
                <w:rFonts w:ascii="Sylfaen" w:hAnsi="Sylfaen" w:cs="Calibri"/>
                <w:color w:val="000000"/>
                <w:sz w:val="22"/>
                <w:szCs w:val="22"/>
              </w:rPr>
            </w:pPr>
            <w:r w:rsidRPr="00C6460C">
              <w:rPr>
                <w:rFonts w:ascii="Sylfaen" w:hAnsi="Sylfaen" w:cs="Calibri"/>
                <w:color w:val="000000"/>
                <w:sz w:val="22"/>
                <w:szCs w:val="22"/>
              </w:rPr>
              <w:t>15871110</w:t>
            </w:r>
          </w:p>
        </w:tc>
        <w:tc>
          <w:tcPr>
            <w:tcW w:w="1418" w:type="dxa"/>
            <w:vMerge w:val="restart"/>
            <w:tcBorders>
              <w:top w:val="nil"/>
              <w:left w:val="single" w:sz="8" w:space="0" w:color="auto"/>
              <w:bottom w:val="single" w:sz="8" w:space="0" w:color="000000"/>
              <w:right w:val="single" w:sz="8" w:space="0" w:color="auto"/>
            </w:tcBorders>
            <w:shd w:val="clear" w:color="000000" w:fill="FFFFFF"/>
            <w:hideMark/>
          </w:tcPr>
          <w:p w:rsidR="00750AF6" w:rsidRPr="00EB2CAF" w:rsidRDefault="00750AF6" w:rsidP="00750AF6">
            <w:pPr>
              <w:widowControl w:val="0"/>
              <w:jc w:val="center"/>
              <w:rPr>
                <w:rFonts w:ascii="GHEA Grapalat" w:hAnsi="GHEA Grapalat"/>
                <w:sz w:val="16"/>
                <w:szCs w:val="16"/>
              </w:rPr>
            </w:pPr>
            <w:r w:rsidRPr="00EB2CAF">
              <w:rPr>
                <w:rFonts w:ascii="GHEA Grapalat" w:hAnsi="GHEA Grapalat"/>
                <w:sz w:val="16"/>
                <w:szCs w:val="16"/>
              </w:rPr>
              <w:t>уксус</w:t>
            </w:r>
          </w:p>
        </w:tc>
        <w:tc>
          <w:tcPr>
            <w:tcW w:w="827" w:type="dxa"/>
            <w:vMerge w:val="restart"/>
            <w:tcBorders>
              <w:top w:val="nil"/>
              <w:left w:val="single" w:sz="8" w:space="0" w:color="auto"/>
              <w:bottom w:val="single" w:sz="8" w:space="0" w:color="000000"/>
              <w:right w:val="single" w:sz="8" w:space="0" w:color="auto"/>
            </w:tcBorders>
            <w:shd w:val="clear" w:color="auto" w:fill="auto"/>
            <w:hideMark/>
          </w:tcPr>
          <w:p w:rsidR="00750AF6" w:rsidRPr="00EB2CAF" w:rsidRDefault="00750AF6" w:rsidP="00750AF6">
            <w:pPr>
              <w:widowControl w:val="0"/>
              <w:jc w:val="center"/>
              <w:rPr>
                <w:rFonts w:ascii="GHEA Grapalat" w:hAnsi="GHEA Grapalat"/>
                <w:sz w:val="16"/>
                <w:szCs w:val="16"/>
              </w:rPr>
            </w:pPr>
            <w:r w:rsidRPr="00EB2CAF">
              <w:rPr>
                <w:rFonts w:ascii="Calibri" w:hAnsi="Calibri" w:cs="Calibri"/>
                <w:sz w:val="16"/>
                <w:szCs w:val="16"/>
              </w:rPr>
              <w:t> </w:t>
            </w:r>
          </w:p>
        </w:tc>
        <w:tc>
          <w:tcPr>
            <w:tcW w:w="3685" w:type="dxa"/>
            <w:vMerge w:val="restart"/>
            <w:tcBorders>
              <w:top w:val="nil"/>
              <w:left w:val="single" w:sz="8" w:space="0" w:color="auto"/>
              <w:bottom w:val="single" w:sz="8" w:space="0" w:color="000000"/>
              <w:right w:val="single" w:sz="8" w:space="0" w:color="auto"/>
            </w:tcBorders>
            <w:shd w:val="clear" w:color="000000" w:fill="FFFFFF"/>
            <w:hideMark/>
          </w:tcPr>
          <w:p w:rsidR="00750AF6" w:rsidRPr="00EB2CAF" w:rsidRDefault="00750AF6" w:rsidP="00750AF6">
            <w:pPr>
              <w:widowControl w:val="0"/>
              <w:jc w:val="center"/>
              <w:rPr>
                <w:rFonts w:ascii="GHEA Grapalat" w:hAnsi="GHEA Grapalat"/>
                <w:sz w:val="16"/>
                <w:szCs w:val="16"/>
              </w:rPr>
            </w:pPr>
            <w:r w:rsidRPr="00EB2CAF">
              <w:rPr>
                <w:rFonts w:ascii="GHEA Grapalat" w:hAnsi="GHEA Grapalat"/>
                <w:sz w:val="16"/>
                <w:szCs w:val="16"/>
              </w:rPr>
              <w:t xml:space="preserve">Яблочный уксус, приготовленный из свежего яблока, масса разрешенных кислот - 4,0%, объем остаточного спирта 0,3%. Безопасность в соответствии с 2-III-4.9-01-2010 гигиеническими нормами и маркировкой - </w:t>
            </w:r>
            <w:r w:rsidRPr="00EB2CAF">
              <w:rPr>
                <w:rFonts w:ascii="GHEA Grapalat" w:hAnsi="GHEA Grapalat"/>
                <w:sz w:val="16"/>
                <w:szCs w:val="16"/>
              </w:rPr>
              <w:lastRenderedPageBreak/>
              <w:t>Статья 8 Закона РА о безопасности пищевых продуктов. В первую очередь участник подает образец объемом 0,5 л.</w:t>
            </w:r>
          </w:p>
        </w:tc>
        <w:tc>
          <w:tcPr>
            <w:tcW w:w="1088" w:type="dxa"/>
            <w:vMerge w:val="restart"/>
            <w:tcBorders>
              <w:top w:val="nil"/>
              <w:left w:val="single" w:sz="8" w:space="0" w:color="auto"/>
              <w:bottom w:val="single" w:sz="8" w:space="0" w:color="000000"/>
              <w:right w:val="single" w:sz="8" w:space="0" w:color="auto"/>
            </w:tcBorders>
            <w:shd w:val="clear" w:color="000000" w:fill="FFFFFF"/>
            <w:vAlign w:val="center"/>
            <w:hideMark/>
          </w:tcPr>
          <w:p w:rsidR="00750AF6" w:rsidRPr="00C6460C" w:rsidRDefault="00750AF6" w:rsidP="00750AF6">
            <w:pPr>
              <w:jc w:val="center"/>
              <w:rPr>
                <w:rFonts w:ascii="Sylfaen" w:hAnsi="Sylfaen" w:cs="Calibri"/>
                <w:color w:val="000000"/>
                <w:sz w:val="22"/>
                <w:szCs w:val="22"/>
              </w:rPr>
            </w:pPr>
            <w:r>
              <w:rPr>
                <w:rFonts w:ascii="Sylfaen" w:hAnsi="Sylfaen" w:cs="Calibri"/>
                <w:color w:val="000000"/>
                <w:sz w:val="22"/>
                <w:szCs w:val="22"/>
              </w:rPr>
              <w:lastRenderedPageBreak/>
              <w:t>л</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GHEA Grapalat" w:hAnsi="GHEA Grapalat" w:cs="Calibri"/>
                <w:color w:val="000000"/>
                <w:sz w:val="20"/>
                <w:szCs w:val="20"/>
              </w:rPr>
            </w:pPr>
            <w:r w:rsidRPr="00C6460C">
              <w:rPr>
                <w:rFonts w:ascii="GHEA Grapalat" w:hAnsi="GHEA Grapalat" w:cs="Calibri"/>
                <w:color w:val="000000"/>
                <w:sz w:val="20"/>
                <w:szCs w:val="20"/>
              </w:rPr>
              <w:t>350</w:t>
            </w:r>
          </w:p>
        </w:tc>
        <w:tc>
          <w:tcPr>
            <w:tcW w:w="992"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GHEA Grapalat" w:hAnsi="GHEA Grapalat" w:cs="Calibri"/>
                <w:color w:val="000000"/>
                <w:sz w:val="20"/>
                <w:szCs w:val="20"/>
              </w:rPr>
            </w:pPr>
            <w:r w:rsidRPr="00C6460C">
              <w:rPr>
                <w:rFonts w:ascii="GHEA Grapalat" w:hAnsi="GHEA Grapalat" w:cs="Calibri"/>
                <w:color w:val="000000"/>
                <w:sz w:val="20"/>
                <w:lang w:val="hy-AM"/>
              </w:rPr>
              <w:t>8750</w:t>
            </w:r>
          </w:p>
        </w:tc>
        <w:tc>
          <w:tcPr>
            <w:tcW w:w="851"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Calibri" w:hAnsi="Calibri" w:cs="Calibri"/>
                <w:color w:val="000000"/>
                <w:sz w:val="22"/>
                <w:szCs w:val="22"/>
              </w:rPr>
            </w:pPr>
            <w:r w:rsidRPr="00C6460C">
              <w:rPr>
                <w:rFonts w:ascii="Calibri" w:hAnsi="Calibri" w:cs="Calibri"/>
                <w:color w:val="000000"/>
                <w:sz w:val="22"/>
                <w:szCs w:val="22"/>
                <w:lang w:val="hy-AM"/>
              </w:rPr>
              <w:t>25</w:t>
            </w:r>
          </w:p>
        </w:tc>
        <w:tc>
          <w:tcPr>
            <w:tcW w:w="1559" w:type="dxa"/>
            <w:tcBorders>
              <w:top w:val="nil"/>
              <w:left w:val="nil"/>
              <w:bottom w:val="nil"/>
              <w:right w:val="single" w:sz="8" w:space="0" w:color="auto"/>
            </w:tcBorders>
            <w:shd w:val="clear" w:color="auto" w:fill="auto"/>
            <w:vAlign w:val="center"/>
          </w:tcPr>
          <w:p w:rsidR="00750AF6" w:rsidRPr="006A6B98" w:rsidRDefault="00750AF6" w:rsidP="00750AF6">
            <w:pPr>
              <w:rPr>
                <w:rFonts w:ascii="Calibri" w:hAnsi="Calibri" w:cs="Calibri"/>
                <w:color w:val="0D0D0D"/>
                <w:sz w:val="18"/>
                <w:szCs w:val="22"/>
                <w:lang w:bidi="ar-SA"/>
              </w:rPr>
            </w:pPr>
            <w:r w:rsidRPr="006A6B98">
              <w:rPr>
                <w:rFonts w:ascii="Calibri" w:hAnsi="Calibri" w:cs="Calibri"/>
                <w:color w:val="0D0D0D"/>
                <w:sz w:val="18"/>
                <w:szCs w:val="22"/>
                <w:lang w:bidi="ar-SA"/>
              </w:rPr>
              <w:t xml:space="preserve">А. </w:t>
            </w:r>
            <w:proofErr w:type="spellStart"/>
            <w:r w:rsidRPr="006A6B98">
              <w:rPr>
                <w:rFonts w:ascii="Calibri" w:hAnsi="Calibri" w:cs="Calibri"/>
                <w:color w:val="0D0D0D"/>
                <w:sz w:val="18"/>
                <w:szCs w:val="22"/>
                <w:lang w:bidi="ar-SA"/>
              </w:rPr>
              <w:t>Бабаджаняна</w:t>
            </w:r>
            <w:proofErr w:type="spellEnd"/>
            <w:r w:rsidRPr="006A6B98">
              <w:rPr>
                <w:rFonts w:ascii="Calibri" w:hAnsi="Calibri" w:cs="Calibri"/>
                <w:color w:val="0D0D0D"/>
                <w:sz w:val="18"/>
                <w:szCs w:val="22"/>
                <w:lang w:bidi="ar-SA"/>
              </w:rPr>
              <w:t xml:space="preserve"> 25</w:t>
            </w:r>
          </w:p>
          <w:p w:rsidR="00750AF6" w:rsidRPr="006A6B98" w:rsidRDefault="00750AF6" w:rsidP="00750AF6">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47/1</w:t>
            </w:r>
          </w:p>
          <w:p w:rsidR="00750AF6" w:rsidRPr="006A6B98" w:rsidRDefault="00750AF6" w:rsidP="00750AF6">
            <w:pPr>
              <w:rPr>
                <w:rFonts w:ascii="Calibri" w:hAnsi="Calibri" w:cs="Calibri"/>
                <w:color w:val="0D0D0D"/>
                <w:sz w:val="18"/>
                <w:szCs w:val="22"/>
                <w:lang w:bidi="ar-SA"/>
              </w:rPr>
            </w:pPr>
            <w:proofErr w:type="spellStart"/>
            <w:r w:rsidRPr="006A6B98">
              <w:rPr>
                <w:rFonts w:ascii="Calibri" w:hAnsi="Calibri" w:cs="Calibri"/>
                <w:color w:val="0D0D0D"/>
                <w:sz w:val="18"/>
                <w:szCs w:val="22"/>
                <w:lang w:bidi="ar-SA"/>
              </w:rPr>
              <w:t>Бабаджанян</w:t>
            </w:r>
            <w:proofErr w:type="spellEnd"/>
            <w:r w:rsidRPr="006A6B98">
              <w:rPr>
                <w:rFonts w:ascii="Calibri" w:hAnsi="Calibri" w:cs="Calibri"/>
                <w:color w:val="0D0D0D"/>
                <w:sz w:val="18"/>
                <w:szCs w:val="22"/>
                <w:lang w:bidi="ar-SA"/>
              </w:rPr>
              <w:t xml:space="preserve"> 38/1 </w:t>
            </w:r>
            <w:proofErr w:type="spellStart"/>
            <w:r w:rsidRPr="006A6B98">
              <w:rPr>
                <w:rFonts w:ascii="Calibri" w:hAnsi="Calibri" w:cs="Calibri"/>
                <w:color w:val="0D0D0D"/>
                <w:sz w:val="18"/>
                <w:szCs w:val="22"/>
                <w:lang w:bidi="ar-SA"/>
              </w:rPr>
              <w:t>Раффи</w:t>
            </w:r>
            <w:proofErr w:type="spellEnd"/>
            <w:r w:rsidRPr="006A6B98">
              <w:rPr>
                <w:rFonts w:ascii="Calibri" w:hAnsi="Calibri" w:cs="Calibri"/>
                <w:color w:val="0D0D0D"/>
                <w:sz w:val="18"/>
                <w:szCs w:val="22"/>
                <w:lang w:bidi="ar-SA"/>
              </w:rPr>
              <w:t xml:space="preserve"> 69/1</w:t>
            </w:r>
          </w:p>
          <w:p w:rsidR="00750AF6" w:rsidRPr="00C6460C" w:rsidRDefault="00750AF6" w:rsidP="00750AF6">
            <w:pPr>
              <w:rPr>
                <w:rFonts w:ascii="Calibri" w:hAnsi="Calibri" w:cs="Calibri"/>
                <w:color w:val="000000"/>
                <w:sz w:val="16"/>
                <w:szCs w:val="16"/>
              </w:rPr>
            </w:pPr>
            <w:r w:rsidRPr="006A6B98">
              <w:rPr>
                <w:rFonts w:ascii="Calibri" w:hAnsi="Calibri" w:cs="Calibri"/>
                <w:color w:val="0D0D0D"/>
                <w:sz w:val="18"/>
                <w:szCs w:val="22"/>
                <w:lang w:bidi="ar-SA"/>
              </w:rPr>
              <w:lastRenderedPageBreak/>
              <w:t xml:space="preserve">Исаков 52/6 </w:t>
            </w:r>
            <w:proofErr w:type="spellStart"/>
            <w:r w:rsidRPr="006A6B98">
              <w:rPr>
                <w:rFonts w:ascii="Calibri" w:hAnsi="Calibri" w:cs="Calibri"/>
                <w:color w:val="0D0D0D"/>
                <w:sz w:val="18"/>
                <w:szCs w:val="22"/>
                <w:lang w:bidi="ar-SA"/>
              </w:rPr>
              <w:t>Андраник</w:t>
            </w:r>
            <w:proofErr w:type="spellEnd"/>
            <w:r w:rsidRPr="006A6B98">
              <w:rPr>
                <w:rFonts w:ascii="Calibri" w:hAnsi="Calibri" w:cs="Calibri"/>
                <w:color w:val="0D0D0D"/>
                <w:sz w:val="18"/>
                <w:szCs w:val="22"/>
                <w:lang w:bidi="ar-SA"/>
              </w:rPr>
              <w:t xml:space="preserve"> 92/1</w:t>
            </w:r>
            <w:r>
              <w:rPr>
                <w:rFonts w:ascii="Calibri" w:hAnsi="Calibri" w:cs="Calibri"/>
                <w:color w:val="0D0D0D"/>
                <w:sz w:val="18"/>
                <w:szCs w:val="22"/>
                <w:lang w:bidi="ar-SA"/>
              </w:rPr>
              <w:t>,</w:t>
            </w:r>
            <w:r w:rsidRPr="006A6B98">
              <w:rPr>
                <w:rFonts w:ascii="Calibri" w:hAnsi="Calibri" w:cs="Calibri"/>
                <w:color w:val="0D0D0D"/>
                <w:sz w:val="18"/>
                <w:szCs w:val="22"/>
                <w:lang w:bidi="ar-SA"/>
              </w:rPr>
              <w:t> </w:t>
            </w:r>
            <w:proofErr w:type="spellStart"/>
            <w:r>
              <w:rPr>
                <w:rFonts w:ascii="Calibri" w:hAnsi="Calibri" w:cs="Calibri"/>
                <w:color w:val="0D0D0D"/>
                <w:sz w:val="18"/>
                <w:szCs w:val="22"/>
                <w:lang w:bidi="ar-SA"/>
              </w:rPr>
              <w:t>Раффи</w:t>
            </w:r>
            <w:proofErr w:type="spellEnd"/>
            <w:r>
              <w:rPr>
                <w:rFonts w:ascii="Calibri" w:hAnsi="Calibri" w:cs="Calibri"/>
                <w:color w:val="0D0D0D"/>
                <w:sz w:val="18"/>
                <w:szCs w:val="22"/>
                <w:lang w:bidi="ar-SA"/>
              </w:rPr>
              <w:t xml:space="preserve"> 57</w:t>
            </w:r>
          </w:p>
        </w:tc>
        <w:tc>
          <w:tcPr>
            <w:tcW w:w="924"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Calibri" w:hAnsi="Calibri" w:cs="Calibri"/>
                <w:color w:val="000000"/>
                <w:sz w:val="22"/>
                <w:szCs w:val="22"/>
              </w:rPr>
            </w:pPr>
            <w:r w:rsidRPr="00C6460C">
              <w:rPr>
                <w:rFonts w:ascii="Calibri" w:hAnsi="Calibri" w:cs="Calibri"/>
                <w:color w:val="000000"/>
                <w:sz w:val="22"/>
                <w:szCs w:val="22"/>
                <w:lang w:val="hy-AM"/>
              </w:rPr>
              <w:lastRenderedPageBreak/>
              <w:t>25</w:t>
            </w:r>
          </w:p>
        </w:tc>
        <w:tc>
          <w:tcPr>
            <w:tcW w:w="942" w:type="dxa"/>
            <w:vMerge w:val="restart"/>
            <w:tcBorders>
              <w:top w:val="nil"/>
              <w:left w:val="single" w:sz="8" w:space="0" w:color="auto"/>
              <w:bottom w:val="single" w:sz="8" w:space="0" w:color="000000"/>
              <w:right w:val="single" w:sz="8" w:space="0" w:color="auto"/>
            </w:tcBorders>
            <w:shd w:val="clear" w:color="auto" w:fill="auto"/>
            <w:vAlign w:val="center"/>
            <w:hideMark/>
          </w:tcPr>
          <w:p w:rsidR="00750AF6" w:rsidRPr="00C6460C" w:rsidRDefault="00750AF6" w:rsidP="00750AF6">
            <w:pPr>
              <w:jc w:val="center"/>
              <w:rPr>
                <w:rFonts w:ascii="Calibri" w:hAnsi="Calibri" w:cs="Calibri"/>
                <w:color w:val="000000"/>
                <w:sz w:val="18"/>
                <w:szCs w:val="18"/>
              </w:rPr>
            </w:pPr>
            <w:r w:rsidRPr="00C6460C">
              <w:rPr>
                <w:rFonts w:ascii="Calibri" w:hAnsi="Calibri" w:cs="Calibri"/>
                <w:color w:val="000000"/>
                <w:sz w:val="18"/>
                <w:szCs w:val="18"/>
              </w:rPr>
              <w:t>25.12.2026թ․</w:t>
            </w: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450"/>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nil"/>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tr w:rsidR="00C0175C" w:rsidRPr="00C6460C" w:rsidTr="002815F1">
        <w:trPr>
          <w:trHeight w:val="315"/>
        </w:trPr>
        <w:tc>
          <w:tcPr>
            <w:tcW w:w="851" w:type="dxa"/>
            <w:vMerge/>
            <w:tcBorders>
              <w:top w:val="nil"/>
              <w:left w:val="single" w:sz="8" w:space="0" w:color="auto"/>
              <w:bottom w:val="single" w:sz="8" w:space="0" w:color="000000"/>
              <w:right w:val="single" w:sz="8" w:space="0" w:color="auto"/>
            </w:tcBorders>
            <w:vAlign w:val="center"/>
          </w:tcPr>
          <w:p w:rsidR="00C0175C" w:rsidRPr="00C6460C" w:rsidRDefault="00C0175C" w:rsidP="00C0175C">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141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827"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3685"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16"/>
                <w:szCs w:val="16"/>
                <w:u w:val="single"/>
              </w:rPr>
            </w:pPr>
          </w:p>
        </w:tc>
        <w:tc>
          <w:tcPr>
            <w:tcW w:w="1088"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Sylfaen" w:hAnsi="Sylfaen" w:cs="Calibri"/>
                <w:color w:val="000000"/>
                <w:sz w:val="22"/>
                <w:szCs w:val="22"/>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99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GHEA Grapalat" w:hAnsi="GHEA Grapalat" w:cs="Calibri"/>
                <w:color w:val="000000"/>
                <w:sz w:val="20"/>
                <w:szCs w:val="20"/>
              </w:rPr>
            </w:pPr>
          </w:p>
        </w:tc>
        <w:tc>
          <w:tcPr>
            <w:tcW w:w="851"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1559" w:type="dxa"/>
            <w:tcBorders>
              <w:top w:val="nil"/>
              <w:left w:val="nil"/>
              <w:bottom w:val="single" w:sz="8" w:space="0" w:color="auto"/>
              <w:right w:val="single" w:sz="8" w:space="0" w:color="auto"/>
            </w:tcBorders>
            <w:shd w:val="clear" w:color="auto" w:fill="auto"/>
            <w:vAlign w:val="center"/>
          </w:tcPr>
          <w:p w:rsidR="00C0175C" w:rsidRPr="00C6460C" w:rsidRDefault="00C0175C" w:rsidP="00C0175C">
            <w:pPr>
              <w:rPr>
                <w:rFonts w:ascii="Calibri" w:hAnsi="Calibri" w:cs="Calibri"/>
                <w:color w:val="000000"/>
                <w:sz w:val="16"/>
                <w:szCs w:val="16"/>
              </w:rPr>
            </w:pPr>
          </w:p>
        </w:tc>
        <w:tc>
          <w:tcPr>
            <w:tcW w:w="924"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22"/>
                <w:szCs w:val="22"/>
              </w:rPr>
            </w:pPr>
          </w:p>
        </w:tc>
        <w:tc>
          <w:tcPr>
            <w:tcW w:w="942" w:type="dxa"/>
            <w:vMerge/>
            <w:tcBorders>
              <w:top w:val="nil"/>
              <w:left w:val="single" w:sz="8" w:space="0" w:color="auto"/>
              <w:bottom w:val="single" w:sz="8" w:space="0" w:color="000000"/>
              <w:right w:val="single" w:sz="8" w:space="0" w:color="auto"/>
            </w:tcBorders>
            <w:vAlign w:val="center"/>
            <w:hideMark/>
          </w:tcPr>
          <w:p w:rsidR="00C0175C" w:rsidRPr="00C6460C" w:rsidRDefault="00C0175C" w:rsidP="00C0175C">
            <w:pPr>
              <w:rPr>
                <w:rFonts w:ascii="Calibri" w:hAnsi="Calibri" w:cs="Calibri"/>
                <w:color w:val="000000"/>
                <w:sz w:val="18"/>
                <w:szCs w:val="18"/>
              </w:rPr>
            </w:pPr>
          </w:p>
        </w:tc>
      </w:tr>
      <w:bookmarkEnd w:id="21"/>
    </w:tbl>
    <w:p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30"/>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1823"/>
        <w:gridCol w:w="2639"/>
        <w:gridCol w:w="857"/>
        <w:gridCol w:w="918"/>
        <w:gridCol w:w="633"/>
        <w:gridCol w:w="784"/>
        <w:gridCol w:w="513"/>
        <w:gridCol w:w="605"/>
        <w:gridCol w:w="653"/>
        <w:gridCol w:w="753"/>
        <w:gridCol w:w="866"/>
        <w:gridCol w:w="823"/>
        <w:gridCol w:w="861"/>
        <w:gridCol w:w="829"/>
        <w:gridCol w:w="717"/>
      </w:tblGrid>
      <w:tr w:rsidR="00B138F3" w:rsidRPr="00B138F3" w:rsidTr="00CB0C50">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CB0C50">
        <w:trPr>
          <w:trHeight w:val="747"/>
          <w:jc w:val="center"/>
        </w:trPr>
        <w:tc>
          <w:tcPr>
            <w:tcW w:w="163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2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63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812"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547005">
              <w:rPr>
                <w:rFonts w:ascii="GHEA Grapalat" w:hAnsi="GHEA Grapalat"/>
                <w:sz w:val="16"/>
                <w:szCs w:val="16"/>
              </w:rPr>
              <w:t>26</w:t>
            </w:r>
            <w:bookmarkStart w:id="22" w:name="_GoBack"/>
            <w:bookmarkEnd w:id="22"/>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31"/>
              <w:t>**</w:t>
            </w:r>
          </w:p>
        </w:tc>
      </w:tr>
      <w:tr w:rsidR="00CB0C50" w:rsidRPr="00B138F3" w:rsidTr="00CB0C50">
        <w:trPr>
          <w:trHeight w:val="594"/>
          <w:jc w:val="center"/>
        </w:trPr>
        <w:tc>
          <w:tcPr>
            <w:tcW w:w="1631" w:type="dxa"/>
            <w:vAlign w:val="center"/>
          </w:tcPr>
          <w:p w:rsidR="00CB0C50" w:rsidRDefault="00CB0C50" w:rsidP="00CB0C50">
            <w:pPr>
              <w:jc w:val="center"/>
              <w:rPr>
                <w:rFonts w:ascii="GHEA Grapalat" w:hAnsi="GHEA Grapalat"/>
                <w:sz w:val="20"/>
                <w:lang w:val="hy-AM"/>
              </w:rPr>
            </w:pPr>
          </w:p>
        </w:tc>
        <w:tc>
          <w:tcPr>
            <w:tcW w:w="1823" w:type="dxa"/>
            <w:vAlign w:val="center"/>
          </w:tcPr>
          <w:p w:rsidR="00CB0C50" w:rsidRPr="007D1E85" w:rsidRDefault="00CB0C50" w:rsidP="00CB0C50">
            <w:pPr>
              <w:jc w:val="center"/>
              <w:rPr>
                <w:rFonts w:ascii="Sylfaen" w:hAnsi="Sylfaen" w:cs="Calibri"/>
                <w:color w:val="000000"/>
                <w:sz w:val="22"/>
                <w:szCs w:val="22"/>
                <w:lang w:val="pt-BR"/>
              </w:rPr>
            </w:pPr>
          </w:p>
        </w:tc>
        <w:tc>
          <w:tcPr>
            <w:tcW w:w="2639" w:type="dxa"/>
            <w:vAlign w:val="center"/>
          </w:tcPr>
          <w:p w:rsidR="00CB0C50" w:rsidRDefault="00CB0C50" w:rsidP="00CB0C50">
            <w:pPr>
              <w:rPr>
                <w:rFonts w:ascii="Arial" w:hAnsi="Arial" w:cs="Arial"/>
                <w:color w:val="111111"/>
                <w:sz w:val="27"/>
                <w:szCs w:val="27"/>
              </w:rPr>
            </w:pPr>
          </w:p>
        </w:tc>
        <w:tc>
          <w:tcPr>
            <w:tcW w:w="857"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18" w:type="dxa"/>
            <w:vAlign w:val="center"/>
          </w:tcPr>
          <w:p w:rsidR="00CB0C50" w:rsidRPr="00B138F3" w:rsidRDefault="00CB0C50" w:rsidP="00CB0C50">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33"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84" w:type="dxa"/>
            <w:vAlign w:val="center"/>
          </w:tcPr>
          <w:p w:rsidR="00CB0C50" w:rsidRPr="00B138F3" w:rsidRDefault="00CB0C50" w:rsidP="00CB0C50">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3"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5"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53"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53"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6"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3"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61"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29" w:type="dxa"/>
            <w:vAlign w:val="center"/>
          </w:tcPr>
          <w:p w:rsidR="00CB0C50" w:rsidRPr="00B138F3" w:rsidRDefault="00CB0C50" w:rsidP="00CB0C50">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17" w:type="dxa"/>
            <w:vAlign w:val="center"/>
          </w:tcPr>
          <w:p w:rsidR="00CB0C50" w:rsidRPr="00547005" w:rsidRDefault="00CB0C50" w:rsidP="00CB0C50">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CB0C50" w:rsidRPr="00B138F3" w:rsidTr="00CB0C50">
        <w:trPr>
          <w:trHeight w:val="59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1</w:t>
            </w:r>
          </w:p>
        </w:tc>
        <w:tc>
          <w:tcPr>
            <w:tcW w:w="1823" w:type="dxa"/>
            <w:vAlign w:val="center"/>
          </w:tcPr>
          <w:p w:rsidR="00CB0C50" w:rsidRPr="00A71D81" w:rsidRDefault="00CB0C50" w:rsidP="00CB0C50">
            <w:pPr>
              <w:jc w:val="center"/>
              <w:rPr>
                <w:rFonts w:ascii="GHEA Grapalat" w:hAnsi="GHEA Grapalat"/>
                <w:sz w:val="20"/>
                <w:lang w:val="es-ES"/>
              </w:rPr>
            </w:pPr>
            <w:r w:rsidRPr="007D1E85">
              <w:rPr>
                <w:rFonts w:ascii="Sylfaen" w:hAnsi="Sylfaen" w:cs="Calibri"/>
                <w:color w:val="000000"/>
                <w:sz w:val="22"/>
                <w:szCs w:val="22"/>
                <w:lang w:val="pt-BR"/>
              </w:rPr>
              <w:t>15618000</w:t>
            </w:r>
          </w:p>
        </w:tc>
        <w:tc>
          <w:tcPr>
            <w:tcW w:w="2639" w:type="dxa"/>
            <w:vAlign w:val="center"/>
          </w:tcPr>
          <w:p w:rsidR="00CB0C50" w:rsidRDefault="00CB0C50" w:rsidP="00CB0C50">
            <w:pPr>
              <w:rPr>
                <w:rFonts w:ascii="Arial" w:hAnsi="Arial" w:cs="Arial"/>
                <w:color w:val="111111"/>
                <w:sz w:val="27"/>
                <w:szCs w:val="27"/>
              </w:rPr>
            </w:pPr>
            <w:proofErr w:type="spellStart"/>
            <w:r>
              <w:rPr>
                <w:rFonts w:ascii="Arial" w:hAnsi="Arial" w:cs="Arial"/>
                <w:color w:val="111111"/>
                <w:sz w:val="27"/>
                <w:szCs w:val="27"/>
              </w:rPr>
              <w:t>Булгур</w:t>
            </w:r>
            <w:proofErr w:type="spellEnd"/>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2</w:t>
            </w:r>
          </w:p>
        </w:tc>
        <w:tc>
          <w:tcPr>
            <w:tcW w:w="1823" w:type="dxa"/>
            <w:vAlign w:val="center"/>
          </w:tcPr>
          <w:p w:rsidR="00CB0C50" w:rsidRPr="00A71D81" w:rsidRDefault="00CB0C50" w:rsidP="00CB0C50">
            <w:pPr>
              <w:jc w:val="center"/>
              <w:rPr>
                <w:rFonts w:ascii="GHEA Grapalat" w:hAnsi="GHEA Grapalat"/>
                <w:sz w:val="20"/>
                <w:lang w:val="es-ES"/>
              </w:rPr>
            </w:pPr>
            <w:r>
              <w:rPr>
                <w:rFonts w:ascii="Sylfaen" w:hAnsi="Sylfaen" w:cs="Calibri"/>
                <w:color w:val="000000"/>
                <w:sz w:val="22"/>
                <w:szCs w:val="22"/>
              </w:rPr>
              <w:t>03211400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Ячневая крупа /перловка/</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3</w:t>
            </w:r>
          </w:p>
        </w:tc>
        <w:tc>
          <w:tcPr>
            <w:tcW w:w="1823" w:type="dxa"/>
            <w:vAlign w:val="center"/>
          </w:tcPr>
          <w:p w:rsidR="00CB0C50" w:rsidRPr="00A71D81" w:rsidRDefault="00CB0C50" w:rsidP="00CB0C50">
            <w:pPr>
              <w:jc w:val="center"/>
              <w:rPr>
                <w:rFonts w:ascii="GHEA Grapalat" w:hAnsi="GHEA Grapalat"/>
                <w:sz w:val="20"/>
                <w:lang w:val="es-ES"/>
              </w:rPr>
            </w:pPr>
            <w:r>
              <w:rPr>
                <w:rFonts w:ascii="GHEA Grapalat" w:hAnsi="GHEA Grapalat" w:cs="Calibri"/>
                <w:sz w:val="22"/>
                <w:szCs w:val="22"/>
              </w:rPr>
              <w:t>15842300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Корица</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4</w:t>
            </w:r>
          </w:p>
        </w:tc>
        <w:tc>
          <w:tcPr>
            <w:tcW w:w="1823" w:type="dxa"/>
            <w:vAlign w:val="center"/>
          </w:tcPr>
          <w:p w:rsidR="00CB0C50" w:rsidRPr="00A71D81" w:rsidRDefault="00CB0C50" w:rsidP="00CB0C50">
            <w:pPr>
              <w:jc w:val="center"/>
              <w:rPr>
                <w:rFonts w:ascii="GHEA Grapalat" w:hAnsi="GHEA Grapalat"/>
                <w:sz w:val="20"/>
                <w:lang w:val="es-ES"/>
              </w:rPr>
            </w:pPr>
            <w:r>
              <w:rPr>
                <w:rFonts w:ascii="Sylfaen" w:hAnsi="Sylfaen" w:cs="Calibri"/>
                <w:color w:val="000000"/>
                <w:sz w:val="22"/>
                <w:szCs w:val="22"/>
              </w:rPr>
              <w:t>15872310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Лавровый лист</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5</w:t>
            </w:r>
          </w:p>
        </w:tc>
        <w:tc>
          <w:tcPr>
            <w:tcW w:w="1823" w:type="dxa"/>
            <w:vAlign w:val="center"/>
          </w:tcPr>
          <w:p w:rsidR="00CB0C50" w:rsidRPr="00A71D81" w:rsidRDefault="00CB0C50" w:rsidP="00CB0C50">
            <w:pPr>
              <w:jc w:val="center"/>
              <w:rPr>
                <w:rFonts w:ascii="GHEA Grapalat" w:hAnsi="GHEA Grapalat"/>
                <w:sz w:val="20"/>
                <w:lang w:val="es-ES"/>
              </w:rPr>
            </w:pPr>
            <w:r>
              <w:rPr>
                <w:rFonts w:ascii="Sylfaen" w:hAnsi="Sylfaen" w:cs="Calibri"/>
                <w:color w:val="000000"/>
                <w:sz w:val="22"/>
                <w:szCs w:val="22"/>
              </w:rPr>
              <w:t>15331154</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Желтый горох</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6</w:t>
            </w:r>
          </w:p>
        </w:tc>
        <w:tc>
          <w:tcPr>
            <w:tcW w:w="1823" w:type="dxa"/>
            <w:vAlign w:val="center"/>
          </w:tcPr>
          <w:p w:rsidR="00CB0C50" w:rsidRPr="00A71D81" w:rsidRDefault="00CB0C50" w:rsidP="00CB0C50">
            <w:pPr>
              <w:jc w:val="center"/>
              <w:rPr>
                <w:rFonts w:ascii="GHEA Grapalat" w:hAnsi="GHEA Grapalat"/>
                <w:sz w:val="20"/>
                <w:lang w:val="es-ES"/>
              </w:rPr>
            </w:pPr>
            <w:r>
              <w:rPr>
                <w:rFonts w:ascii="Sylfaen" w:hAnsi="Sylfaen" w:cs="Calibri"/>
                <w:color w:val="000000"/>
                <w:sz w:val="22"/>
                <w:szCs w:val="22"/>
              </w:rPr>
              <w:t>15898000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Дрожжи</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lastRenderedPageBreak/>
              <w:t>7</w:t>
            </w:r>
          </w:p>
        </w:tc>
        <w:tc>
          <w:tcPr>
            <w:tcW w:w="1823" w:type="dxa"/>
            <w:vAlign w:val="center"/>
          </w:tcPr>
          <w:p w:rsidR="00CB0C50" w:rsidRPr="00A71D81" w:rsidRDefault="00CB0C50" w:rsidP="00CB0C50">
            <w:pPr>
              <w:jc w:val="center"/>
              <w:rPr>
                <w:rFonts w:ascii="GHEA Grapalat" w:hAnsi="GHEA Grapalat"/>
                <w:sz w:val="20"/>
                <w:lang w:val="es-ES"/>
              </w:rPr>
            </w:pPr>
            <w:r>
              <w:rPr>
                <w:rFonts w:ascii="Sylfaen" w:hAnsi="Sylfaen" w:cs="Calibri"/>
                <w:color w:val="000000"/>
                <w:sz w:val="22"/>
                <w:szCs w:val="22"/>
              </w:rPr>
              <w:t>15331490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Маринованные огурцы</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8</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GHEA Grapalat" w:hAnsi="GHEA Grapalat" w:cs="Calibri"/>
                <w:color w:val="000000"/>
                <w:sz w:val="22"/>
                <w:szCs w:val="22"/>
              </w:rPr>
              <w:t>15811100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Лаваш</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9</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15331178</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Икра</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10</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15841300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Какао</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11</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15331462</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Зеленый горох</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12</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15331172</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Красный молотый перец</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13</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15619000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Сахар</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14</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15811100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Хлеб</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15</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15616000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Гречка</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16</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15617000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зерно</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17</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15411200</w:t>
            </w:r>
          </w:p>
        </w:tc>
        <w:tc>
          <w:tcPr>
            <w:tcW w:w="2639" w:type="dxa"/>
            <w:vAlign w:val="center"/>
          </w:tcPr>
          <w:p w:rsidR="00CB0C50" w:rsidRPr="00CF7C3C" w:rsidRDefault="00CB0C50" w:rsidP="00CB0C50">
            <w:pPr>
              <w:rPr>
                <w:rFonts w:ascii="Arial" w:hAnsi="Arial" w:cs="Arial"/>
                <w:color w:val="111111"/>
                <w:sz w:val="27"/>
                <w:szCs w:val="27"/>
                <w:lang w:val="hy-AM"/>
              </w:rPr>
            </w:pPr>
            <w:r>
              <w:rPr>
                <w:rFonts w:ascii="Arial" w:hAnsi="Arial" w:cs="Arial"/>
                <w:color w:val="111111"/>
                <w:sz w:val="27"/>
                <w:szCs w:val="27"/>
              </w:rPr>
              <w:t>Подсолнечное масло</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18</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15851100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Макароны</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19</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15851100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Спагетти</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20</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15851100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Вермишель</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21</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15831000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Сахар-песок</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22</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15893100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Слоеное тесто</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23</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15331153</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Чечевица</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24</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15332412</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Изюм</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25</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15332290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 xml:space="preserve">Джем </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lastRenderedPageBreak/>
              <w:t>26</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15872100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Черный перец</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27</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3212212</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горох</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28</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15872600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Пищевая сода</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29</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15625000</w:t>
            </w:r>
          </w:p>
        </w:tc>
        <w:tc>
          <w:tcPr>
            <w:tcW w:w="2639" w:type="dxa"/>
            <w:vAlign w:val="center"/>
          </w:tcPr>
          <w:p w:rsidR="00CB0C50" w:rsidRPr="00CF7C3C" w:rsidRDefault="00CB0C50" w:rsidP="00CB0C50">
            <w:pPr>
              <w:rPr>
                <w:rFonts w:ascii="Arial" w:hAnsi="Arial" w:cs="Arial"/>
                <w:color w:val="111111"/>
                <w:sz w:val="27"/>
                <w:szCs w:val="27"/>
              </w:rPr>
            </w:pPr>
            <w:r>
              <w:rPr>
                <w:rFonts w:ascii="Arial" w:hAnsi="Arial" w:cs="Arial"/>
                <w:color w:val="111111"/>
                <w:sz w:val="27"/>
                <w:szCs w:val="27"/>
              </w:rPr>
              <w:t>Манная крупа</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30</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GHEA Grapalat" w:hAnsi="GHEA Grapalat" w:cs="Calibri"/>
                <w:color w:val="000000"/>
                <w:sz w:val="22"/>
                <w:szCs w:val="22"/>
              </w:rPr>
              <w:t>15512100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Ванилин</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31</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15333100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Консервированные помидоры</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Pr="00252833" w:rsidRDefault="00CB0C50" w:rsidP="00CB0C50">
            <w:pPr>
              <w:jc w:val="center"/>
              <w:rPr>
                <w:rFonts w:ascii="GHEA Grapalat" w:hAnsi="GHEA Grapalat"/>
                <w:sz w:val="20"/>
                <w:lang w:val="hy-AM"/>
              </w:rPr>
            </w:pPr>
            <w:r>
              <w:rPr>
                <w:rFonts w:ascii="GHEA Grapalat" w:hAnsi="GHEA Grapalat"/>
                <w:sz w:val="20"/>
                <w:lang w:val="hy-AM"/>
              </w:rPr>
              <w:t>32</w:t>
            </w:r>
          </w:p>
        </w:tc>
        <w:tc>
          <w:tcPr>
            <w:tcW w:w="1823" w:type="dxa"/>
            <w:vAlign w:val="center"/>
          </w:tcPr>
          <w:p w:rsidR="00CB0C50" w:rsidRPr="00A71D81" w:rsidRDefault="00CB0C50" w:rsidP="00CB0C50">
            <w:pPr>
              <w:jc w:val="center"/>
              <w:rPr>
                <w:rFonts w:ascii="GHEA Grapalat" w:hAnsi="GHEA Grapalat"/>
                <w:sz w:val="20"/>
                <w:lang w:val="es-ES"/>
              </w:rPr>
            </w:pPr>
            <w:r w:rsidRPr="00C6460C">
              <w:rPr>
                <w:rFonts w:ascii="Sylfaen" w:hAnsi="Sylfaen" w:cs="Calibri"/>
                <w:color w:val="000000"/>
                <w:sz w:val="22"/>
                <w:szCs w:val="22"/>
              </w:rPr>
              <w:t>15871110</w:t>
            </w:r>
          </w:p>
        </w:tc>
        <w:tc>
          <w:tcPr>
            <w:tcW w:w="2639" w:type="dxa"/>
            <w:vAlign w:val="center"/>
          </w:tcPr>
          <w:p w:rsidR="00CB0C50" w:rsidRDefault="00CB0C50" w:rsidP="00CB0C50">
            <w:pPr>
              <w:rPr>
                <w:rFonts w:ascii="Arial" w:hAnsi="Arial" w:cs="Arial"/>
                <w:color w:val="111111"/>
                <w:sz w:val="27"/>
                <w:szCs w:val="27"/>
              </w:rPr>
            </w:pPr>
            <w:r>
              <w:rPr>
                <w:rFonts w:ascii="Arial" w:hAnsi="Arial" w:cs="Arial"/>
                <w:color w:val="111111"/>
                <w:sz w:val="27"/>
                <w:szCs w:val="27"/>
              </w:rPr>
              <w:t>Уксус</w:t>
            </w:r>
          </w:p>
        </w:tc>
        <w:tc>
          <w:tcPr>
            <w:tcW w:w="857"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918" w:type="dxa"/>
            <w:vAlign w:val="center"/>
          </w:tcPr>
          <w:p w:rsidR="00CB0C50" w:rsidRPr="00B138F3" w:rsidRDefault="00CB0C50" w:rsidP="00CB0C50">
            <w:pPr>
              <w:widowControl w:val="0"/>
              <w:jc w:val="center"/>
              <w:rPr>
                <w:rFonts w:ascii="GHEA Grapalat" w:hAnsi="GHEA Grapalat"/>
                <w:sz w:val="16"/>
                <w:szCs w:val="16"/>
              </w:rPr>
            </w:pPr>
            <w:r w:rsidRPr="00B138F3">
              <w:rPr>
                <w:rFonts w:ascii="GHEA Grapalat" w:hAnsi="GHEA Grapalat"/>
                <w:sz w:val="16"/>
                <w:szCs w:val="16"/>
              </w:rPr>
              <w:t>... %</w:t>
            </w:r>
          </w:p>
        </w:tc>
        <w:tc>
          <w:tcPr>
            <w:tcW w:w="63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84"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51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05"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6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5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6"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3"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61"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829" w:type="dxa"/>
            <w:vAlign w:val="center"/>
          </w:tcPr>
          <w:p w:rsidR="00CB0C50" w:rsidRPr="00B138F3" w:rsidRDefault="00CB0C50" w:rsidP="00CB0C50">
            <w:pPr>
              <w:widowControl w:val="0"/>
              <w:jc w:val="center"/>
              <w:rPr>
                <w:rFonts w:ascii="GHEA Grapalat" w:hAnsi="GHEA Grapalat" w:cs="Arial"/>
                <w:sz w:val="16"/>
                <w:szCs w:val="16"/>
              </w:rPr>
            </w:pPr>
            <w:r w:rsidRPr="00B138F3">
              <w:rPr>
                <w:rFonts w:ascii="GHEA Grapalat" w:hAnsi="GHEA Grapalat"/>
                <w:sz w:val="16"/>
                <w:szCs w:val="16"/>
              </w:rPr>
              <w:t>... %</w:t>
            </w:r>
          </w:p>
        </w:tc>
        <w:tc>
          <w:tcPr>
            <w:tcW w:w="717" w:type="dxa"/>
            <w:vAlign w:val="center"/>
          </w:tcPr>
          <w:p w:rsidR="00CB0C50" w:rsidRPr="00B138F3" w:rsidRDefault="00CB0C50" w:rsidP="00CB0C50">
            <w:pPr>
              <w:widowControl w:val="0"/>
              <w:jc w:val="center"/>
              <w:rPr>
                <w:rFonts w:ascii="GHEA Grapalat" w:hAnsi="GHEA Grapalat"/>
                <w:b/>
                <w:sz w:val="16"/>
                <w:szCs w:val="16"/>
              </w:rPr>
            </w:pPr>
            <w:r w:rsidRPr="00B138F3">
              <w:rPr>
                <w:rFonts w:ascii="GHEA Grapalat" w:hAnsi="GHEA Grapalat"/>
                <w:sz w:val="16"/>
                <w:szCs w:val="16"/>
              </w:rPr>
              <w:t>... %</w:t>
            </w:r>
          </w:p>
        </w:tc>
      </w:tr>
      <w:tr w:rsidR="00CB0C50" w:rsidRPr="00B138F3" w:rsidTr="00CB0C50">
        <w:trPr>
          <w:trHeight w:val="404"/>
          <w:jc w:val="center"/>
        </w:trPr>
        <w:tc>
          <w:tcPr>
            <w:tcW w:w="1631" w:type="dxa"/>
            <w:vAlign w:val="center"/>
          </w:tcPr>
          <w:p w:rsidR="00CB0C50" w:rsidRDefault="00CB0C50" w:rsidP="00CB0C50">
            <w:pPr>
              <w:jc w:val="center"/>
              <w:rPr>
                <w:rFonts w:ascii="GHEA Grapalat" w:hAnsi="GHEA Grapalat"/>
                <w:sz w:val="20"/>
                <w:lang w:val="hy-AM"/>
              </w:rPr>
            </w:pPr>
          </w:p>
        </w:tc>
        <w:tc>
          <w:tcPr>
            <w:tcW w:w="1823" w:type="dxa"/>
            <w:vAlign w:val="center"/>
          </w:tcPr>
          <w:p w:rsidR="00CB0C50" w:rsidRPr="00C6460C" w:rsidRDefault="00CB0C50" w:rsidP="00CB0C50">
            <w:pPr>
              <w:jc w:val="center"/>
              <w:rPr>
                <w:rFonts w:ascii="Sylfaen" w:hAnsi="Sylfaen" w:cs="Calibri"/>
                <w:color w:val="000000"/>
                <w:sz w:val="22"/>
                <w:szCs w:val="22"/>
              </w:rPr>
            </w:pPr>
          </w:p>
        </w:tc>
        <w:tc>
          <w:tcPr>
            <w:tcW w:w="2639" w:type="dxa"/>
            <w:vAlign w:val="center"/>
          </w:tcPr>
          <w:p w:rsidR="00CB0C50" w:rsidRDefault="00CB0C50" w:rsidP="00CB0C50">
            <w:pPr>
              <w:rPr>
                <w:rFonts w:ascii="Arial" w:hAnsi="Arial" w:cs="Arial"/>
                <w:color w:val="111111"/>
                <w:sz w:val="27"/>
                <w:szCs w:val="27"/>
              </w:rPr>
            </w:pPr>
          </w:p>
        </w:tc>
        <w:tc>
          <w:tcPr>
            <w:tcW w:w="857" w:type="dxa"/>
            <w:vAlign w:val="center"/>
          </w:tcPr>
          <w:p w:rsidR="00CB0C50" w:rsidRPr="00B138F3" w:rsidRDefault="00CB0C50" w:rsidP="00CB0C50">
            <w:pPr>
              <w:widowControl w:val="0"/>
              <w:jc w:val="center"/>
              <w:rPr>
                <w:rFonts w:ascii="GHEA Grapalat" w:hAnsi="GHEA Grapalat"/>
                <w:sz w:val="16"/>
                <w:szCs w:val="16"/>
              </w:rPr>
            </w:pPr>
          </w:p>
        </w:tc>
        <w:tc>
          <w:tcPr>
            <w:tcW w:w="918" w:type="dxa"/>
            <w:vAlign w:val="center"/>
          </w:tcPr>
          <w:p w:rsidR="00CB0C50" w:rsidRPr="00B138F3" w:rsidRDefault="00CB0C50" w:rsidP="00CB0C50">
            <w:pPr>
              <w:widowControl w:val="0"/>
              <w:jc w:val="center"/>
              <w:rPr>
                <w:rFonts w:ascii="GHEA Grapalat" w:hAnsi="GHEA Grapalat"/>
                <w:sz w:val="16"/>
                <w:szCs w:val="16"/>
              </w:rPr>
            </w:pPr>
          </w:p>
        </w:tc>
        <w:tc>
          <w:tcPr>
            <w:tcW w:w="633" w:type="dxa"/>
            <w:vAlign w:val="center"/>
          </w:tcPr>
          <w:p w:rsidR="00CB0C50" w:rsidRPr="00B138F3" w:rsidRDefault="00CB0C50" w:rsidP="00CB0C50">
            <w:pPr>
              <w:widowControl w:val="0"/>
              <w:jc w:val="center"/>
              <w:rPr>
                <w:rFonts w:ascii="GHEA Grapalat" w:hAnsi="GHEA Grapalat"/>
                <w:sz w:val="16"/>
                <w:szCs w:val="16"/>
              </w:rPr>
            </w:pPr>
          </w:p>
        </w:tc>
        <w:tc>
          <w:tcPr>
            <w:tcW w:w="784" w:type="dxa"/>
            <w:vAlign w:val="center"/>
          </w:tcPr>
          <w:p w:rsidR="00CB0C50" w:rsidRPr="00B138F3" w:rsidRDefault="00CB0C50" w:rsidP="00CB0C50">
            <w:pPr>
              <w:widowControl w:val="0"/>
              <w:jc w:val="center"/>
              <w:rPr>
                <w:rFonts w:ascii="GHEA Grapalat" w:hAnsi="GHEA Grapalat"/>
                <w:sz w:val="16"/>
                <w:szCs w:val="16"/>
              </w:rPr>
            </w:pPr>
          </w:p>
        </w:tc>
        <w:tc>
          <w:tcPr>
            <w:tcW w:w="513" w:type="dxa"/>
            <w:vAlign w:val="center"/>
          </w:tcPr>
          <w:p w:rsidR="00CB0C50" w:rsidRPr="00B138F3" w:rsidRDefault="00CB0C50" w:rsidP="00CB0C50">
            <w:pPr>
              <w:widowControl w:val="0"/>
              <w:jc w:val="center"/>
              <w:rPr>
                <w:rFonts w:ascii="GHEA Grapalat" w:hAnsi="GHEA Grapalat"/>
                <w:sz w:val="16"/>
                <w:szCs w:val="16"/>
              </w:rPr>
            </w:pPr>
          </w:p>
        </w:tc>
        <w:tc>
          <w:tcPr>
            <w:tcW w:w="605" w:type="dxa"/>
            <w:vAlign w:val="center"/>
          </w:tcPr>
          <w:p w:rsidR="00CB0C50" w:rsidRPr="00B138F3" w:rsidRDefault="00CB0C50" w:rsidP="00CB0C50">
            <w:pPr>
              <w:widowControl w:val="0"/>
              <w:jc w:val="center"/>
              <w:rPr>
                <w:rFonts w:ascii="GHEA Grapalat" w:hAnsi="GHEA Grapalat"/>
                <w:sz w:val="16"/>
                <w:szCs w:val="16"/>
              </w:rPr>
            </w:pPr>
          </w:p>
        </w:tc>
        <w:tc>
          <w:tcPr>
            <w:tcW w:w="653" w:type="dxa"/>
            <w:vAlign w:val="center"/>
          </w:tcPr>
          <w:p w:rsidR="00CB0C50" w:rsidRPr="00B138F3" w:rsidRDefault="00CB0C50" w:rsidP="00CB0C50">
            <w:pPr>
              <w:widowControl w:val="0"/>
              <w:jc w:val="center"/>
              <w:rPr>
                <w:rFonts w:ascii="GHEA Grapalat" w:hAnsi="GHEA Grapalat"/>
                <w:sz w:val="16"/>
                <w:szCs w:val="16"/>
              </w:rPr>
            </w:pPr>
          </w:p>
        </w:tc>
        <w:tc>
          <w:tcPr>
            <w:tcW w:w="753" w:type="dxa"/>
            <w:vAlign w:val="center"/>
          </w:tcPr>
          <w:p w:rsidR="00CB0C50" w:rsidRPr="00B138F3" w:rsidRDefault="00CB0C50" w:rsidP="00CB0C50">
            <w:pPr>
              <w:widowControl w:val="0"/>
              <w:jc w:val="center"/>
              <w:rPr>
                <w:rFonts w:ascii="GHEA Grapalat" w:hAnsi="GHEA Grapalat"/>
                <w:sz w:val="16"/>
                <w:szCs w:val="16"/>
              </w:rPr>
            </w:pPr>
          </w:p>
        </w:tc>
        <w:tc>
          <w:tcPr>
            <w:tcW w:w="866" w:type="dxa"/>
            <w:vAlign w:val="center"/>
          </w:tcPr>
          <w:p w:rsidR="00CB0C50" w:rsidRPr="00B138F3" w:rsidRDefault="00CB0C50" w:rsidP="00CB0C50">
            <w:pPr>
              <w:widowControl w:val="0"/>
              <w:jc w:val="center"/>
              <w:rPr>
                <w:rFonts w:ascii="GHEA Grapalat" w:hAnsi="GHEA Grapalat"/>
                <w:sz w:val="16"/>
                <w:szCs w:val="16"/>
              </w:rPr>
            </w:pPr>
          </w:p>
        </w:tc>
        <w:tc>
          <w:tcPr>
            <w:tcW w:w="823" w:type="dxa"/>
            <w:vAlign w:val="center"/>
          </w:tcPr>
          <w:p w:rsidR="00CB0C50" w:rsidRPr="00B138F3" w:rsidRDefault="00CB0C50" w:rsidP="00CB0C50">
            <w:pPr>
              <w:widowControl w:val="0"/>
              <w:jc w:val="center"/>
              <w:rPr>
                <w:rFonts w:ascii="GHEA Grapalat" w:hAnsi="GHEA Grapalat"/>
                <w:sz w:val="16"/>
                <w:szCs w:val="16"/>
              </w:rPr>
            </w:pPr>
          </w:p>
        </w:tc>
        <w:tc>
          <w:tcPr>
            <w:tcW w:w="861" w:type="dxa"/>
            <w:vAlign w:val="center"/>
          </w:tcPr>
          <w:p w:rsidR="00CB0C50" w:rsidRPr="00B138F3" w:rsidRDefault="00CB0C50" w:rsidP="00CB0C50">
            <w:pPr>
              <w:widowControl w:val="0"/>
              <w:jc w:val="center"/>
              <w:rPr>
                <w:rFonts w:ascii="GHEA Grapalat" w:hAnsi="GHEA Grapalat"/>
                <w:sz w:val="16"/>
                <w:szCs w:val="16"/>
              </w:rPr>
            </w:pPr>
          </w:p>
        </w:tc>
        <w:tc>
          <w:tcPr>
            <w:tcW w:w="829" w:type="dxa"/>
            <w:vAlign w:val="center"/>
          </w:tcPr>
          <w:p w:rsidR="00CB0C50" w:rsidRPr="00B138F3" w:rsidRDefault="00CB0C50" w:rsidP="00CB0C50">
            <w:pPr>
              <w:widowControl w:val="0"/>
              <w:jc w:val="center"/>
              <w:rPr>
                <w:rFonts w:ascii="GHEA Grapalat" w:hAnsi="GHEA Grapalat"/>
                <w:sz w:val="16"/>
                <w:szCs w:val="16"/>
              </w:rPr>
            </w:pPr>
          </w:p>
        </w:tc>
        <w:tc>
          <w:tcPr>
            <w:tcW w:w="717" w:type="dxa"/>
            <w:vAlign w:val="center"/>
          </w:tcPr>
          <w:p w:rsidR="00CB0C50" w:rsidRPr="00B138F3" w:rsidRDefault="00CB0C50" w:rsidP="00CB0C50">
            <w:pPr>
              <w:widowControl w:val="0"/>
              <w:jc w:val="center"/>
              <w:rPr>
                <w:rFonts w:ascii="GHEA Grapalat" w:hAnsi="GHEA Grapalat"/>
                <w:sz w:val="16"/>
                <w:szCs w:val="16"/>
              </w:rPr>
            </w:pP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23"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1E7" w:rsidRDefault="006F51E7">
      <w:r>
        <w:separator/>
      </w:r>
    </w:p>
  </w:endnote>
  <w:endnote w:type="continuationSeparator" w:id="0">
    <w:p w:rsidR="006F51E7" w:rsidRDefault="006F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5A2CBE" w:rsidRPr="00C861E9" w:rsidRDefault="005A2CB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547005">
          <w:rPr>
            <w:rFonts w:ascii="GHEA Grapalat" w:hAnsi="GHEA Grapalat"/>
            <w:noProof/>
            <w:sz w:val="24"/>
            <w:szCs w:val="24"/>
          </w:rPr>
          <w:t>109</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1E7" w:rsidRDefault="006F51E7">
      <w:r>
        <w:separator/>
      </w:r>
    </w:p>
  </w:footnote>
  <w:footnote w:type="continuationSeparator" w:id="0">
    <w:p w:rsidR="006F51E7" w:rsidRDefault="006F51E7">
      <w:r>
        <w:continuationSeparator/>
      </w:r>
    </w:p>
  </w:footnote>
  <w:footnote w:id="1">
    <w:p w:rsidR="005A2CBE" w:rsidRPr="00CA2B01" w:rsidRDefault="005A2CBE"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5A2CBE" w:rsidRPr="00CA2B01" w:rsidRDefault="005A2CBE"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5A2CBE" w:rsidRPr="00CA2B01" w:rsidRDefault="005A2CBE"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2">
    <w:p w:rsidR="005A2CBE" w:rsidRPr="00FE2AA4" w:rsidRDefault="005A2CBE">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3">
    <w:p w:rsidR="005A2CBE" w:rsidRPr="008842CE" w:rsidRDefault="005A2CBE"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A2CBE" w:rsidRPr="000811C1" w:rsidRDefault="005A2CBE">
      <w:pPr>
        <w:pStyle w:val="af2"/>
        <w:rPr>
          <w:lang w:val="af-ZA"/>
        </w:rPr>
      </w:pPr>
    </w:p>
  </w:footnote>
  <w:footnote w:id="4">
    <w:p w:rsidR="005A2CBE" w:rsidRPr="004A4643" w:rsidRDefault="005A2CBE"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w:t>
      </w:r>
      <w:proofErr w:type="gramStart"/>
      <w:r w:rsidRPr="004A4643">
        <w:rPr>
          <w:rFonts w:ascii="GHEA Grapalat" w:hAnsi="GHEA Grapalat"/>
          <w:i/>
        </w:rPr>
        <w:t xml:space="preserve">слова </w:t>
      </w:r>
      <w:r w:rsidRPr="004A4643">
        <w:rPr>
          <w:rFonts w:ascii="GHEA Grapalat" w:hAnsi="GHEA Grapalat" w:cs="Times Armenian"/>
          <w:i/>
        </w:rPr>
        <w:t>”</w:t>
      </w:r>
      <w:r w:rsidRPr="004A4643">
        <w:rPr>
          <w:rFonts w:ascii="GHEA Grapalat" w:hAnsi="GHEA Grapalat"/>
          <w:i/>
        </w:rPr>
        <w:t>банковской</w:t>
      </w:r>
      <w:proofErr w:type="gramEnd"/>
      <w:r w:rsidRPr="004A4643">
        <w:rPr>
          <w:rFonts w:ascii="GHEA Grapalat" w:hAnsi="GHEA Grapalat"/>
          <w:i/>
        </w:rPr>
        <w:t xml:space="preserve">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5">
    <w:p w:rsidR="005A2CBE" w:rsidRPr="008E4439" w:rsidRDefault="005A2CBE"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5A2CBE" w:rsidRPr="000811C1" w:rsidRDefault="005A2CBE" w:rsidP="0027573B">
      <w:pPr>
        <w:pStyle w:val="af2"/>
        <w:rPr>
          <w:rFonts w:ascii="Sylfaen" w:hAnsi="Sylfaen"/>
          <w:sz w:val="18"/>
          <w:szCs w:val="18"/>
        </w:rPr>
      </w:pPr>
    </w:p>
  </w:footnote>
  <w:footnote w:id="6">
    <w:p w:rsidR="005A2CBE" w:rsidRPr="00A31673" w:rsidRDefault="005A2CB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5A2CBE" w:rsidRPr="00DE7706" w:rsidRDefault="005A2CBE">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8">
    <w:p w:rsidR="005A2CBE" w:rsidRPr="008416BA" w:rsidRDefault="005A2CBE"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5A2CBE" w:rsidRDefault="005A2CBE" w:rsidP="006B3E56">
      <w:pPr>
        <w:jc w:val="both"/>
      </w:pPr>
    </w:p>
    <w:p w:rsidR="005A2CBE" w:rsidRPr="008B70EB" w:rsidRDefault="005A2CBE"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5A2CBE" w:rsidRPr="008B70EB" w:rsidRDefault="005A2CBE"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5A2CBE" w:rsidRPr="008B70EB" w:rsidRDefault="005A2CB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5A2CBE" w:rsidRDefault="005A2CBE" w:rsidP="00637230">
      <w:pPr>
        <w:jc w:val="both"/>
        <w:rPr>
          <w:rFonts w:asciiTheme="minorHAnsi" w:hAnsiTheme="minorHAnsi"/>
          <w:lang w:val="af-ZA"/>
        </w:rPr>
      </w:pPr>
    </w:p>
  </w:footnote>
  <w:footnote w:id="9">
    <w:p w:rsidR="005A2CBE" w:rsidRPr="00A25D1B" w:rsidRDefault="005A2CBE"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0">
    <w:p w:rsidR="005A2CBE" w:rsidRPr="00DC619D" w:rsidRDefault="005A2CBE"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1">
    <w:p w:rsidR="005A2CBE" w:rsidRPr="00D3436F" w:rsidRDefault="005A2CB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5A2CBE" w:rsidRPr="00D3436F" w:rsidRDefault="005A2CBE">
      <w:pPr>
        <w:pStyle w:val="af2"/>
        <w:rPr>
          <w:lang w:val="es-ES"/>
        </w:rPr>
      </w:pPr>
    </w:p>
  </w:footnote>
  <w:footnote w:id="12">
    <w:p w:rsidR="005A2CBE" w:rsidRPr="00DC0B85" w:rsidRDefault="005A2CBE">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rsidR="005A2CBE" w:rsidRPr="00B138F3" w:rsidRDefault="005A2CBE"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 xml:space="preserve">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sidRPr="00DC0B85">
        <w:rPr>
          <w:rFonts w:ascii="GHEA Grapalat" w:hAnsi="GHEA Grapalat"/>
          <w:i/>
          <w:sz w:val="20"/>
          <w:szCs w:val="20"/>
        </w:rPr>
        <w:t>драмов</w:t>
      </w:r>
      <w:proofErr w:type="spellEnd"/>
      <w:r w:rsidRPr="00DC0B85">
        <w:rPr>
          <w:rFonts w:ascii="GHEA Grapalat" w:hAnsi="GHEA Grapalat"/>
          <w:i/>
          <w:sz w:val="20"/>
          <w:szCs w:val="20"/>
        </w:rPr>
        <w:t xml:space="preserve"> РА, то слова "девяносто рабочих дней" заменяются словами "сто двадцать рабочих дней".</w:t>
      </w:r>
    </w:p>
    <w:p w:rsidR="005A2CBE" w:rsidRPr="00DC0B85" w:rsidRDefault="005A2CBE" w:rsidP="00DC0B85">
      <w:pPr>
        <w:pStyle w:val="af2"/>
        <w:ind w:right="-286" w:firstLine="567"/>
      </w:pPr>
    </w:p>
  </w:footnote>
  <w:footnote w:id="13">
    <w:p w:rsidR="005A2CBE" w:rsidRPr="00217344" w:rsidRDefault="005A2CBE"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rsidR="005A2CBE" w:rsidRPr="00217344" w:rsidRDefault="005A2CBE"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5">
    <w:p w:rsidR="005A2CBE" w:rsidRPr="008842CE" w:rsidRDefault="005A2CB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A2CBE" w:rsidRPr="008842CE" w:rsidRDefault="005A2CBE" w:rsidP="003D2FE2">
      <w:pPr>
        <w:pStyle w:val="af2"/>
        <w:jc w:val="both"/>
        <w:rPr>
          <w:rFonts w:ascii="GHEA Grapalat" w:hAnsi="GHEA Grapalat"/>
        </w:rPr>
      </w:pPr>
    </w:p>
  </w:footnote>
  <w:footnote w:id="16">
    <w:p w:rsidR="005A2CBE" w:rsidRPr="008842CE" w:rsidRDefault="005A2CBE" w:rsidP="003D2FE2">
      <w:pPr>
        <w:pStyle w:val="af2"/>
        <w:jc w:val="both"/>
      </w:pPr>
    </w:p>
  </w:footnote>
  <w:footnote w:id="17">
    <w:p w:rsidR="005A2CBE" w:rsidRPr="00217344" w:rsidRDefault="005A2CBE"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5A2CBE" w:rsidRPr="008842CE" w:rsidRDefault="005A2CB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A2CBE" w:rsidRPr="008842CE" w:rsidRDefault="005A2CBE" w:rsidP="000A214C">
      <w:pPr>
        <w:pStyle w:val="af2"/>
        <w:jc w:val="both"/>
        <w:rPr>
          <w:rFonts w:ascii="GHEA Grapalat" w:hAnsi="GHEA Grapalat"/>
        </w:rPr>
      </w:pPr>
    </w:p>
  </w:footnote>
  <w:footnote w:id="19">
    <w:p w:rsidR="005A2CBE" w:rsidRPr="008842CE" w:rsidRDefault="005A2CBE" w:rsidP="000A214C">
      <w:pPr>
        <w:pStyle w:val="af2"/>
        <w:jc w:val="both"/>
      </w:pPr>
    </w:p>
  </w:footnote>
  <w:footnote w:id="20">
    <w:p w:rsidR="005A2CBE" w:rsidRPr="00217344" w:rsidRDefault="005A2CBE"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5A2CBE" w:rsidRPr="008842CE" w:rsidRDefault="005A2CBE"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2">
    <w:p w:rsidR="005A2CBE" w:rsidRDefault="005A2CBE" w:rsidP="00D3436F">
      <w:pPr>
        <w:pStyle w:val="af2"/>
        <w:widowControl w:val="0"/>
        <w:jc w:val="both"/>
        <w:rPr>
          <w:ins w:id="1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5A2CBE" w:rsidRPr="00F21C0D" w:rsidRDefault="005A2CBE" w:rsidP="00D3436F">
      <w:pPr>
        <w:pStyle w:val="af2"/>
        <w:widowControl w:val="0"/>
        <w:jc w:val="both"/>
        <w:rPr>
          <w:lang w:val="hy-AM"/>
        </w:rPr>
      </w:pPr>
    </w:p>
  </w:footnote>
  <w:footnote w:id="23">
    <w:p w:rsidR="005A2CBE" w:rsidRDefault="005A2CBE"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5A2CBE" w:rsidRDefault="005A2CBE" w:rsidP="005E52ED">
      <w:pPr>
        <w:pStyle w:val="af2"/>
        <w:widowControl w:val="0"/>
        <w:jc w:val="both"/>
        <w:rPr>
          <w:rFonts w:ascii="GHEA Grapalat" w:hAnsi="GHEA Grapalat"/>
          <w:i/>
        </w:rPr>
      </w:pPr>
    </w:p>
    <w:p w:rsidR="005A2CBE" w:rsidRDefault="005A2CBE" w:rsidP="005E52ED">
      <w:pPr>
        <w:pStyle w:val="af2"/>
        <w:widowControl w:val="0"/>
        <w:jc w:val="both"/>
        <w:rPr>
          <w:rFonts w:ascii="GHEA Grapalat" w:hAnsi="GHEA Grapalat"/>
          <w:i/>
        </w:rPr>
      </w:pPr>
    </w:p>
    <w:p w:rsidR="005A2CBE" w:rsidRPr="00EB336B" w:rsidRDefault="005A2CBE"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5A2CBE" w:rsidRPr="00D3436F" w:rsidRDefault="005A2CBE">
      <w:pPr>
        <w:pStyle w:val="af2"/>
        <w:rPr>
          <w:lang w:val="hy-AM"/>
        </w:rPr>
      </w:pPr>
    </w:p>
  </w:footnote>
  <w:footnote w:id="24">
    <w:p w:rsidR="005A2CBE" w:rsidRPr="008842CE" w:rsidRDefault="005A2CB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5A2CBE" w:rsidRPr="00E85250" w:rsidRDefault="005A2CBE" w:rsidP="00D90640">
      <w:pPr>
        <w:widowControl w:val="0"/>
        <w:spacing w:after="160" w:line="360" w:lineRule="auto"/>
        <w:ind w:firstLine="709"/>
        <w:jc w:val="both"/>
        <w:rPr>
          <w:rFonts w:ascii="GHEA Grapalat" w:hAnsi="GHEA Grapalat"/>
          <w:lang w:val="hy-AM"/>
        </w:rPr>
      </w:pPr>
    </w:p>
    <w:p w:rsidR="005A2CBE" w:rsidRPr="00D3436F" w:rsidRDefault="005A2CBE">
      <w:pPr>
        <w:pStyle w:val="af2"/>
        <w:rPr>
          <w:lang w:val="hy-AM"/>
        </w:rPr>
      </w:pPr>
    </w:p>
  </w:footnote>
  <w:footnote w:id="25">
    <w:p w:rsidR="005A2CBE" w:rsidRPr="00402BC3" w:rsidRDefault="005A2CB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A2CBE" w:rsidRPr="00552088" w:rsidRDefault="005A2CB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A2CBE" w:rsidRPr="00D3436F" w:rsidRDefault="005A2CBE">
      <w:pPr>
        <w:pStyle w:val="af2"/>
        <w:rPr>
          <w:lang w:val="hy-AM"/>
        </w:rPr>
      </w:pPr>
    </w:p>
  </w:footnote>
  <w:footnote w:id="26">
    <w:p w:rsidR="005A2CBE" w:rsidRPr="008842CE" w:rsidRDefault="005A2CBE"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5A2CBE" w:rsidRPr="00D3436F" w:rsidRDefault="005A2CBE">
      <w:pPr>
        <w:pStyle w:val="af2"/>
        <w:rPr>
          <w:lang w:val="hy-AM"/>
        </w:rPr>
      </w:pPr>
    </w:p>
  </w:footnote>
  <w:footnote w:id="27">
    <w:p w:rsidR="005A2CBE" w:rsidRPr="00D3436F" w:rsidRDefault="005A2CB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rsidR="005A2CBE" w:rsidRPr="008842CE" w:rsidRDefault="005A2CB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A2CBE" w:rsidRPr="00D3436F" w:rsidRDefault="005A2CBE">
      <w:pPr>
        <w:pStyle w:val="af2"/>
        <w:rPr>
          <w:lang w:val="hy-AM"/>
        </w:rPr>
      </w:pPr>
    </w:p>
  </w:footnote>
  <w:footnote w:id="29">
    <w:p w:rsidR="005A2CBE" w:rsidRPr="00E861BF" w:rsidRDefault="005A2CBE"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0">
    <w:p w:rsidR="005A2CBE" w:rsidRPr="008842CE" w:rsidRDefault="005A2CBE"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1">
    <w:p w:rsidR="005A2CBE" w:rsidRPr="008842CE" w:rsidRDefault="005A2CBE"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9"/>
  </w:num>
  <w:num w:numId="2">
    <w:abstractNumId w:val="14"/>
  </w:num>
  <w:num w:numId="3">
    <w:abstractNumId w:val="27"/>
  </w:num>
  <w:num w:numId="4">
    <w:abstractNumId w:val="22"/>
  </w:num>
  <w:num w:numId="5">
    <w:abstractNumId w:val="34"/>
  </w:num>
  <w:num w:numId="6">
    <w:abstractNumId w:val="29"/>
    <w:lvlOverride w:ilvl="0">
      <w:startOverride w:val="1"/>
    </w:lvlOverride>
    <w:lvlOverride w:ilvl="1"/>
    <w:lvlOverride w:ilvl="2"/>
    <w:lvlOverride w:ilvl="3"/>
    <w:lvlOverride w:ilvl="4"/>
    <w:lvlOverride w:ilvl="5"/>
    <w:lvlOverride w:ilvl="6"/>
    <w:lvlOverride w:ilvl="7"/>
    <w:lvlOverride w:ilvl="8"/>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9"/>
  </w:num>
  <w:num w:numId="11">
    <w:abstractNumId w:val="12"/>
  </w:num>
  <w:num w:numId="12">
    <w:abstractNumId w:val="39"/>
  </w:num>
  <w:num w:numId="13">
    <w:abstractNumId w:val="36"/>
  </w:num>
  <w:num w:numId="14">
    <w:abstractNumId w:val="16"/>
  </w:num>
  <w:num w:numId="15">
    <w:abstractNumId w:val="37"/>
  </w:num>
  <w:num w:numId="16">
    <w:abstractNumId w:val="20"/>
  </w:num>
  <w:num w:numId="17">
    <w:abstractNumId w:val="10"/>
  </w:num>
  <w:num w:numId="18">
    <w:abstractNumId w:val="1"/>
  </w:num>
  <w:num w:numId="19">
    <w:abstractNumId w:val="23"/>
  </w:num>
  <w:num w:numId="20">
    <w:abstractNumId w:val="23"/>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11"/>
  </w:num>
  <w:num w:numId="24">
    <w:abstractNumId w:val="26"/>
  </w:num>
  <w:num w:numId="25">
    <w:abstractNumId w:val="15"/>
  </w:num>
  <w:num w:numId="26">
    <w:abstractNumId w:val="6"/>
  </w:num>
  <w:num w:numId="27">
    <w:abstractNumId w:val="5"/>
  </w:num>
  <w:num w:numId="28">
    <w:abstractNumId w:val="0"/>
  </w:num>
  <w:num w:numId="29">
    <w:abstractNumId w:val="13"/>
  </w:num>
  <w:num w:numId="30">
    <w:abstractNumId w:val="35"/>
  </w:num>
  <w:num w:numId="31">
    <w:abstractNumId w:val="31"/>
  </w:num>
  <w:num w:numId="32">
    <w:abstractNumId w:val="32"/>
  </w:num>
  <w:num w:numId="33">
    <w:abstractNumId w:val="17"/>
  </w:num>
  <w:num w:numId="34">
    <w:abstractNumId w:val="4"/>
  </w:num>
  <w:num w:numId="35">
    <w:abstractNumId w:val="3"/>
  </w:num>
  <w:num w:numId="36">
    <w:abstractNumId w:val="8"/>
  </w:num>
  <w:num w:numId="37">
    <w:abstractNumId w:val="7"/>
  </w:num>
  <w:num w:numId="38">
    <w:abstractNumId w:val="40"/>
  </w:num>
  <w:num w:numId="39">
    <w:abstractNumId w:val="38"/>
  </w:num>
  <w:num w:numId="40">
    <w:abstractNumId w:val="33"/>
  </w:num>
  <w:num w:numId="41">
    <w:abstractNumId w:val="2"/>
  </w:num>
  <w:num w:numId="42">
    <w:abstractNumId w:val="19"/>
  </w:num>
  <w:num w:numId="43">
    <w:abstractNumId w:val="24"/>
  </w:num>
  <w:num w:numId="44">
    <w:abstractNumId w:val="21"/>
  </w:num>
  <w:num w:numId="45">
    <w:abstractNumId w:val="18"/>
  </w:num>
  <w:num w:numId="46">
    <w:abstractNumId w:val="2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5B67"/>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556D"/>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216"/>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E56"/>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2A2"/>
    <w:rsid w:val="002754C4"/>
    <w:rsid w:val="0027573B"/>
    <w:rsid w:val="00276441"/>
    <w:rsid w:val="00276B03"/>
    <w:rsid w:val="0027775F"/>
    <w:rsid w:val="00277F14"/>
    <w:rsid w:val="00280E91"/>
    <w:rsid w:val="002815F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1EE"/>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2EF8"/>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1F31"/>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2A2"/>
    <w:rsid w:val="00544728"/>
    <w:rsid w:val="00544769"/>
    <w:rsid w:val="00544A12"/>
    <w:rsid w:val="00544D9F"/>
    <w:rsid w:val="00544E83"/>
    <w:rsid w:val="005457B4"/>
    <w:rsid w:val="00545F4E"/>
    <w:rsid w:val="005467C9"/>
    <w:rsid w:val="00547005"/>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2CB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1E7"/>
    <w:rsid w:val="006F58E6"/>
    <w:rsid w:val="006F6413"/>
    <w:rsid w:val="006F69A0"/>
    <w:rsid w:val="006F6D1F"/>
    <w:rsid w:val="006F7F06"/>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1D42"/>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AF6"/>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1F63"/>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57FF0"/>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102"/>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B735B"/>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75C"/>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5D2"/>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0C50"/>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C3C"/>
    <w:rsid w:val="00CF7F57"/>
    <w:rsid w:val="00D00401"/>
    <w:rsid w:val="00D0068C"/>
    <w:rsid w:val="00D008B5"/>
    <w:rsid w:val="00D00A61"/>
    <w:rsid w:val="00D00BED"/>
    <w:rsid w:val="00D00DA3"/>
    <w:rsid w:val="00D01191"/>
    <w:rsid w:val="00D01B3C"/>
    <w:rsid w:val="00D02861"/>
    <w:rsid w:val="00D03331"/>
    <w:rsid w:val="00D03E7C"/>
    <w:rsid w:val="00D041AD"/>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3CD"/>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6EE"/>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6B3E5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ru-RU" w:eastAsia="ru-RU" w:bidi="ru-RU"/>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character" w:customStyle="1" w:styleId="24">
    <w:name w:val="Основной текст с отступом 2 Знак"/>
    <w:link w:val="23"/>
    <w:rsid w:val="007602A3"/>
    <w:rPr>
      <w:rFonts w:ascii="Baltica" w:hAnsi="Baltica"/>
      <w:lang w:val="ru-RU" w:eastAsia="ru-RU" w:bidi="ru-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character" w:customStyle="1" w:styleId="ae">
    <w:name w:val="Верхний колонтитул Знак"/>
    <w:link w:val="ad"/>
    <w:rsid w:val="007602A3"/>
    <w:rPr>
      <w:lang w:val="ru-RU" w:eastAsia="ru-RU" w:bidi="ru-RU"/>
    </w:rPr>
  </w:style>
  <w:style w:type="paragraph" w:styleId="33">
    <w:name w:val="Body Text 3"/>
    <w:basedOn w:val="a"/>
    <w:link w:val="34"/>
    <w:rsid w:val="00096865"/>
    <w:pPr>
      <w:jc w:val="both"/>
    </w:pPr>
    <w:rPr>
      <w:rFonts w:ascii="Arial LatArm" w:hAnsi="Arial LatArm"/>
      <w:sz w:val="20"/>
      <w:szCs w:val="20"/>
    </w:rPr>
  </w:style>
  <w:style w:type="character" w:customStyle="1" w:styleId="34">
    <w:name w:val="Основной текст 3 Знак"/>
    <w:link w:val="33"/>
    <w:rsid w:val="007602A3"/>
    <w:rPr>
      <w:rFonts w:ascii="Arial LatArm" w:hAnsi="Arial LatArm"/>
      <w:lang w:val="ru-RU" w:eastAsia="ru-RU" w:bidi="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CharChar20">
    <w:name w:val="Char Char20"/>
    <w:rsid w:val="007602A3"/>
    <w:rPr>
      <w:rFonts w:ascii="Times LatArm" w:hAnsi="Times LatArm"/>
      <w:b/>
      <w:sz w:val="28"/>
      <w:lang w:val="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CharChar13">
    <w:name w:val="Char Char13"/>
    <w:rsid w:val="007602A3"/>
    <w:rPr>
      <w:rFonts w:ascii="Arial Armenian" w:hAnsi="Arial Armenian"/>
      <w:lang w:val="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styleId="aff3">
    <w:name w:val="Emphasis"/>
    <w:qFormat/>
    <w:rsid w:val="00C91F69"/>
    <w:rPr>
      <w:i/>
      <w:iCs/>
    </w:rPr>
  </w:style>
  <w:style w:type="character" w:customStyle="1" w:styleId="ezkurwreuab5ozgtqnkl">
    <w:name w:val="ezkurwreuab5ozgtqnkl"/>
    <w:basedOn w:val="a0"/>
    <w:rsid w:val="00BD0785"/>
  </w:style>
  <w:style w:type="paragraph" w:customStyle="1" w:styleId="xl76">
    <w:name w:val="xl76"/>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77">
    <w:name w:val="xl77"/>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78">
    <w:name w:val="xl78"/>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79">
    <w:name w:val="xl79"/>
    <w:basedOn w:val="a"/>
    <w:rsid w:val="00521F31"/>
    <w:pPr>
      <w:pBdr>
        <w:top w:val="single" w:sz="8" w:space="0" w:color="auto"/>
        <w:left w:val="single" w:sz="8" w:space="0" w:color="auto"/>
        <w:bottom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80">
    <w:name w:val="xl80"/>
    <w:basedOn w:val="a"/>
    <w:rsid w:val="00521F31"/>
    <w:pPr>
      <w:pBdr>
        <w:top w:val="single" w:sz="8" w:space="0" w:color="auto"/>
        <w:bottom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81">
    <w:name w:val="xl81"/>
    <w:basedOn w:val="a"/>
    <w:rsid w:val="00521F31"/>
    <w:pPr>
      <w:pBdr>
        <w:top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4"/>
      <w:szCs w:val="14"/>
      <w:lang w:val="en-US" w:eastAsia="en-US" w:bidi="ar-SA"/>
    </w:rPr>
  </w:style>
  <w:style w:type="paragraph" w:customStyle="1" w:styleId="xl82">
    <w:name w:val="xl82"/>
    <w:basedOn w:val="a"/>
    <w:rsid w:val="00521F31"/>
    <w:pPr>
      <w:pBdr>
        <w:top w:val="single" w:sz="8" w:space="0" w:color="auto"/>
        <w:left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cs="Calibri"/>
      <w:color w:val="000000"/>
      <w:lang w:val="en-US" w:eastAsia="en-US" w:bidi="ar-SA"/>
    </w:rPr>
  </w:style>
  <w:style w:type="paragraph" w:customStyle="1" w:styleId="xl83">
    <w:name w:val="xl83"/>
    <w:basedOn w:val="a"/>
    <w:rsid w:val="00521F31"/>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rFonts w:ascii="Calibri" w:hAnsi="Calibri" w:cs="Calibri"/>
      <w:color w:val="000000"/>
      <w:lang w:val="en-US" w:eastAsia="en-US" w:bidi="ar-SA"/>
    </w:rPr>
  </w:style>
  <w:style w:type="paragraph" w:customStyle="1" w:styleId="xl84">
    <w:name w:val="xl84"/>
    <w:basedOn w:val="a"/>
    <w:rsid w:val="00521F3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lang w:val="en-US" w:eastAsia="en-US" w:bidi="ar-SA"/>
    </w:rPr>
  </w:style>
  <w:style w:type="paragraph" w:customStyle="1" w:styleId="xl85">
    <w:name w:val="xl85"/>
    <w:basedOn w:val="a"/>
    <w:rsid w:val="00521F3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lang w:val="en-US" w:eastAsia="en-US" w:bidi="ar-SA"/>
    </w:rPr>
  </w:style>
  <w:style w:type="paragraph" w:customStyle="1" w:styleId="xl86">
    <w:name w:val="xl86"/>
    <w:basedOn w:val="a"/>
    <w:rsid w:val="00521F3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lang w:val="en-US" w:eastAsia="en-US" w:bidi="ar-SA"/>
    </w:rPr>
  </w:style>
  <w:style w:type="paragraph" w:customStyle="1" w:styleId="xl87">
    <w:name w:val="xl87"/>
    <w:basedOn w:val="a"/>
    <w:rsid w:val="00521F31"/>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lang w:val="en-US" w:eastAsia="en-US" w:bidi="ar-SA"/>
    </w:rPr>
  </w:style>
  <w:style w:type="paragraph" w:customStyle="1" w:styleId="xl88">
    <w:name w:val="xl88"/>
    <w:basedOn w:val="a"/>
    <w:rsid w:val="00521F31"/>
    <w:pPr>
      <w:pBdr>
        <w:left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lang w:val="en-US" w:eastAsia="en-US" w:bidi="ar-SA"/>
    </w:rPr>
  </w:style>
  <w:style w:type="paragraph" w:customStyle="1" w:styleId="xl89">
    <w:name w:val="xl89"/>
    <w:basedOn w:val="a"/>
    <w:rsid w:val="00521F31"/>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Sylfaen" w:hAnsi="Sylfaen"/>
      <w:color w:val="000000"/>
      <w:lang w:val="en-US" w:eastAsia="en-US" w:bidi="ar-SA"/>
    </w:rPr>
  </w:style>
  <w:style w:type="paragraph" w:customStyle="1" w:styleId="xl90">
    <w:name w:val="xl90"/>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sz w:val="20"/>
      <w:szCs w:val="20"/>
      <w:lang w:val="en-US" w:eastAsia="en-US" w:bidi="ar-SA"/>
    </w:rPr>
  </w:style>
  <w:style w:type="paragraph" w:customStyle="1" w:styleId="xl91">
    <w:name w:val="xl91"/>
    <w:basedOn w:val="a"/>
    <w:rsid w:val="00521F31"/>
    <w:pPr>
      <w:pBdr>
        <w:left w:val="single" w:sz="8" w:space="0" w:color="auto"/>
        <w:right w:val="single" w:sz="8" w:space="0" w:color="auto"/>
      </w:pBdr>
      <w:spacing w:before="100" w:beforeAutospacing="1" w:after="100" w:afterAutospacing="1"/>
      <w:jc w:val="center"/>
      <w:textAlignment w:val="center"/>
    </w:pPr>
    <w:rPr>
      <w:rFonts w:ascii="Sylfaen" w:hAnsi="Sylfaen"/>
      <w:sz w:val="20"/>
      <w:szCs w:val="20"/>
      <w:lang w:val="en-US" w:eastAsia="en-US" w:bidi="ar-SA"/>
    </w:rPr>
  </w:style>
  <w:style w:type="paragraph" w:customStyle="1" w:styleId="xl92">
    <w:name w:val="xl92"/>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sz w:val="20"/>
      <w:szCs w:val="20"/>
      <w:lang w:val="en-US" w:eastAsia="en-US" w:bidi="ar-SA"/>
    </w:rPr>
  </w:style>
  <w:style w:type="paragraph" w:customStyle="1" w:styleId="xl93">
    <w:name w:val="xl93"/>
    <w:basedOn w:val="a"/>
    <w:rsid w:val="00521F3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94">
    <w:name w:val="xl94"/>
    <w:basedOn w:val="a"/>
    <w:rsid w:val="00521F31"/>
    <w:pPr>
      <w:pBdr>
        <w:left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95">
    <w:name w:val="xl95"/>
    <w:basedOn w:val="a"/>
    <w:rsid w:val="00521F3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96">
    <w:name w:val="xl96"/>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en-US" w:eastAsia="en-US" w:bidi="ar-SA"/>
    </w:rPr>
  </w:style>
  <w:style w:type="paragraph" w:customStyle="1" w:styleId="xl97">
    <w:name w:val="xl97"/>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en-US" w:eastAsia="en-US" w:bidi="ar-SA"/>
    </w:rPr>
  </w:style>
  <w:style w:type="paragraph" w:customStyle="1" w:styleId="xl98">
    <w:name w:val="xl98"/>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18"/>
      <w:szCs w:val="18"/>
      <w:lang w:val="en-US" w:eastAsia="en-US" w:bidi="ar-SA"/>
    </w:rPr>
  </w:style>
  <w:style w:type="paragraph" w:customStyle="1" w:styleId="xl99">
    <w:name w:val="xl99"/>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color w:val="000000"/>
      <w:lang w:val="en-US" w:eastAsia="en-US" w:bidi="ar-SA"/>
    </w:rPr>
  </w:style>
  <w:style w:type="paragraph" w:customStyle="1" w:styleId="xl100">
    <w:name w:val="xl100"/>
    <w:basedOn w:val="a"/>
    <w:rsid w:val="00521F31"/>
    <w:pPr>
      <w:pBdr>
        <w:left w:val="single" w:sz="8" w:space="0" w:color="auto"/>
        <w:right w:val="single" w:sz="8" w:space="0" w:color="auto"/>
      </w:pBdr>
      <w:spacing w:before="100" w:beforeAutospacing="1" w:after="100" w:afterAutospacing="1"/>
      <w:jc w:val="center"/>
      <w:textAlignment w:val="center"/>
    </w:pPr>
    <w:rPr>
      <w:rFonts w:ascii="Calibri" w:hAnsi="Calibri" w:cs="Calibri"/>
      <w:color w:val="000000"/>
      <w:lang w:val="en-US" w:eastAsia="en-US" w:bidi="ar-SA"/>
    </w:rPr>
  </w:style>
  <w:style w:type="paragraph" w:customStyle="1" w:styleId="xl101">
    <w:name w:val="xl101"/>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color w:val="000000"/>
      <w:lang w:val="en-US" w:eastAsia="en-US" w:bidi="ar-SA"/>
    </w:rPr>
  </w:style>
  <w:style w:type="paragraph" w:customStyle="1" w:styleId="xl102">
    <w:name w:val="xl102"/>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sz w:val="18"/>
      <w:szCs w:val="18"/>
      <w:lang w:val="en-US" w:eastAsia="en-US" w:bidi="ar-SA"/>
    </w:rPr>
  </w:style>
  <w:style w:type="paragraph" w:customStyle="1" w:styleId="xl103">
    <w:name w:val="xl103"/>
    <w:basedOn w:val="a"/>
    <w:rsid w:val="00521F31"/>
    <w:pPr>
      <w:pBdr>
        <w:left w:val="single" w:sz="8" w:space="0" w:color="auto"/>
        <w:right w:val="single" w:sz="8" w:space="0" w:color="auto"/>
      </w:pBdr>
      <w:spacing w:before="100" w:beforeAutospacing="1" w:after="100" w:afterAutospacing="1"/>
      <w:jc w:val="center"/>
      <w:textAlignment w:val="center"/>
    </w:pPr>
    <w:rPr>
      <w:rFonts w:ascii="Calibri" w:hAnsi="Calibri" w:cs="Calibri"/>
      <w:sz w:val="18"/>
      <w:szCs w:val="18"/>
      <w:lang w:val="en-US" w:eastAsia="en-US" w:bidi="ar-SA"/>
    </w:rPr>
  </w:style>
  <w:style w:type="paragraph" w:customStyle="1" w:styleId="xl104">
    <w:name w:val="xl104"/>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sz w:val="18"/>
      <w:szCs w:val="18"/>
      <w:lang w:val="en-US" w:eastAsia="en-US" w:bidi="ar-SA"/>
    </w:rPr>
  </w:style>
  <w:style w:type="paragraph" w:customStyle="1" w:styleId="xl105">
    <w:name w:val="xl105"/>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06">
    <w:name w:val="xl106"/>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07">
    <w:name w:val="xl107"/>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sz w:val="20"/>
      <w:szCs w:val="20"/>
      <w:lang w:val="en-US" w:eastAsia="en-US" w:bidi="ar-SA"/>
    </w:rPr>
  </w:style>
  <w:style w:type="paragraph" w:customStyle="1" w:styleId="xl108">
    <w:name w:val="xl108"/>
    <w:basedOn w:val="a"/>
    <w:rsid w:val="00521F31"/>
    <w:pPr>
      <w:pBdr>
        <w:left w:val="single" w:sz="8" w:space="0" w:color="auto"/>
        <w:right w:val="single" w:sz="8" w:space="0" w:color="auto"/>
      </w:pBdr>
      <w:spacing w:before="100" w:beforeAutospacing="1" w:after="100" w:afterAutospacing="1"/>
      <w:jc w:val="right"/>
      <w:textAlignment w:val="center"/>
    </w:pPr>
    <w:rPr>
      <w:rFonts w:ascii="Calibri" w:hAnsi="Calibri" w:cs="Calibri"/>
      <w:color w:val="000000"/>
      <w:lang w:val="en-US" w:eastAsia="en-US" w:bidi="ar-SA"/>
    </w:rPr>
  </w:style>
  <w:style w:type="paragraph" w:customStyle="1" w:styleId="xl109">
    <w:name w:val="xl109"/>
    <w:basedOn w:val="a"/>
    <w:rsid w:val="00521F31"/>
    <w:pPr>
      <w:pBdr>
        <w:top w:val="single" w:sz="8" w:space="0" w:color="auto"/>
        <w:left w:val="single" w:sz="8" w:space="0" w:color="auto"/>
        <w:right w:val="single" w:sz="8" w:space="0" w:color="auto"/>
      </w:pBdr>
      <w:spacing w:before="100" w:beforeAutospacing="1" w:after="100" w:afterAutospacing="1"/>
      <w:jc w:val="right"/>
      <w:textAlignment w:val="center"/>
    </w:pPr>
    <w:rPr>
      <w:rFonts w:ascii="Calibri" w:hAnsi="Calibri" w:cs="Calibri"/>
      <w:color w:val="000000"/>
      <w:lang w:val="en-US" w:eastAsia="en-US" w:bidi="ar-SA"/>
    </w:rPr>
  </w:style>
  <w:style w:type="paragraph" w:customStyle="1" w:styleId="xl110">
    <w:name w:val="xl110"/>
    <w:basedOn w:val="a"/>
    <w:rsid w:val="00521F31"/>
    <w:pPr>
      <w:pBdr>
        <w:left w:val="single" w:sz="8" w:space="0" w:color="auto"/>
        <w:bottom w:val="single" w:sz="8" w:space="0" w:color="auto"/>
        <w:right w:val="single" w:sz="8" w:space="0" w:color="auto"/>
      </w:pBdr>
      <w:spacing w:before="100" w:beforeAutospacing="1" w:after="100" w:afterAutospacing="1"/>
      <w:jc w:val="right"/>
      <w:textAlignment w:val="center"/>
    </w:pPr>
    <w:rPr>
      <w:rFonts w:ascii="Calibri" w:hAnsi="Calibri" w:cs="Calibri"/>
      <w:color w:val="000000"/>
      <w:lang w:val="en-US" w:eastAsia="en-US" w:bidi="ar-SA"/>
    </w:rPr>
  </w:style>
  <w:style w:type="paragraph" w:customStyle="1" w:styleId="xl111">
    <w:name w:val="xl111"/>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lang w:val="en-US" w:eastAsia="en-US" w:bidi="ar-SA"/>
    </w:rPr>
  </w:style>
  <w:style w:type="paragraph" w:customStyle="1" w:styleId="xl112">
    <w:name w:val="xl112"/>
    <w:basedOn w:val="a"/>
    <w:rsid w:val="00521F31"/>
    <w:pPr>
      <w:pBdr>
        <w:left w:val="single" w:sz="8" w:space="0" w:color="auto"/>
        <w:right w:val="single" w:sz="8" w:space="0" w:color="auto"/>
      </w:pBdr>
      <w:spacing w:before="100" w:beforeAutospacing="1" w:after="100" w:afterAutospacing="1"/>
      <w:jc w:val="center"/>
      <w:textAlignment w:val="center"/>
    </w:pPr>
    <w:rPr>
      <w:rFonts w:ascii="Sylfaen" w:hAnsi="Sylfaen"/>
      <w:color w:val="000000"/>
      <w:lang w:val="en-US" w:eastAsia="en-US" w:bidi="ar-SA"/>
    </w:rPr>
  </w:style>
  <w:style w:type="paragraph" w:customStyle="1" w:styleId="xl113">
    <w:name w:val="xl113"/>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lang w:val="en-US" w:eastAsia="en-US" w:bidi="ar-SA"/>
    </w:rPr>
  </w:style>
  <w:style w:type="paragraph" w:customStyle="1" w:styleId="xl114">
    <w:name w:val="xl114"/>
    <w:basedOn w:val="a"/>
    <w:rsid w:val="00521F31"/>
    <w:pPr>
      <w:pBdr>
        <w:top w:val="single" w:sz="8" w:space="0" w:color="auto"/>
        <w:left w:val="single" w:sz="8" w:space="0" w:color="auto"/>
        <w:right w:val="single" w:sz="8" w:space="0" w:color="auto"/>
      </w:pBdr>
      <w:spacing w:before="100" w:beforeAutospacing="1" w:after="100" w:afterAutospacing="1"/>
      <w:textAlignment w:val="center"/>
    </w:pPr>
    <w:rPr>
      <w:rFonts w:ascii="Sylfaen" w:hAnsi="Sylfaen"/>
      <w:color w:val="000000"/>
      <w:lang w:val="en-US" w:eastAsia="en-US" w:bidi="ar-SA"/>
    </w:rPr>
  </w:style>
  <w:style w:type="paragraph" w:customStyle="1" w:styleId="xl115">
    <w:name w:val="xl115"/>
    <w:basedOn w:val="a"/>
    <w:rsid w:val="00521F31"/>
    <w:pPr>
      <w:pBdr>
        <w:left w:val="single" w:sz="8" w:space="0" w:color="auto"/>
        <w:right w:val="single" w:sz="8" w:space="0" w:color="auto"/>
      </w:pBdr>
      <w:spacing w:before="100" w:beforeAutospacing="1" w:after="100" w:afterAutospacing="1"/>
      <w:textAlignment w:val="center"/>
    </w:pPr>
    <w:rPr>
      <w:rFonts w:ascii="Sylfaen" w:hAnsi="Sylfaen"/>
      <w:color w:val="000000"/>
      <w:lang w:val="en-US" w:eastAsia="en-US" w:bidi="ar-SA"/>
    </w:rPr>
  </w:style>
  <w:style w:type="paragraph" w:customStyle="1" w:styleId="xl116">
    <w:name w:val="xl116"/>
    <w:basedOn w:val="a"/>
    <w:rsid w:val="00521F31"/>
    <w:pPr>
      <w:pBdr>
        <w:left w:val="single" w:sz="8" w:space="0" w:color="auto"/>
        <w:bottom w:val="single" w:sz="8" w:space="0" w:color="auto"/>
        <w:right w:val="single" w:sz="8" w:space="0" w:color="auto"/>
      </w:pBdr>
      <w:spacing w:before="100" w:beforeAutospacing="1" w:after="100" w:afterAutospacing="1"/>
      <w:textAlignment w:val="center"/>
    </w:pPr>
    <w:rPr>
      <w:rFonts w:ascii="Sylfaen" w:hAnsi="Sylfaen"/>
      <w:color w:val="000000"/>
      <w:lang w:val="en-US" w:eastAsia="en-US" w:bidi="ar-SA"/>
    </w:rPr>
  </w:style>
  <w:style w:type="paragraph" w:customStyle="1" w:styleId="xl117">
    <w:name w:val="xl117"/>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118">
    <w:name w:val="xl118"/>
    <w:basedOn w:val="a"/>
    <w:rsid w:val="00521F31"/>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119">
    <w:name w:val="xl119"/>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120">
    <w:name w:val="xl120"/>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lang w:val="en-US" w:eastAsia="en-US" w:bidi="ar-SA"/>
    </w:rPr>
  </w:style>
  <w:style w:type="paragraph" w:customStyle="1" w:styleId="xl121">
    <w:name w:val="xl121"/>
    <w:basedOn w:val="a"/>
    <w:rsid w:val="00521F31"/>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lang w:val="en-US" w:eastAsia="en-US" w:bidi="ar-SA"/>
    </w:rPr>
  </w:style>
  <w:style w:type="paragraph" w:customStyle="1" w:styleId="xl122">
    <w:name w:val="xl122"/>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18"/>
      <w:szCs w:val="18"/>
      <w:u w:val="single"/>
      <w:lang w:val="en-US" w:eastAsia="en-US" w:bidi="ar-SA"/>
    </w:rPr>
  </w:style>
  <w:style w:type="paragraph" w:customStyle="1" w:styleId="xl123">
    <w:name w:val="xl123"/>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lang w:val="en-US" w:eastAsia="en-US" w:bidi="ar-SA"/>
    </w:rPr>
  </w:style>
  <w:style w:type="paragraph" w:customStyle="1" w:styleId="xl124">
    <w:name w:val="xl124"/>
    <w:basedOn w:val="a"/>
    <w:rsid w:val="00521F31"/>
    <w:pPr>
      <w:pBdr>
        <w:left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lang w:val="en-US" w:eastAsia="en-US" w:bidi="ar-SA"/>
    </w:rPr>
  </w:style>
  <w:style w:type="paragraph" w:customStyle="1" w:styleId="xl125">
    <w:name w:val="xl125"/>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lfaen" w:hAnsi="Sylfaen"/>
      <w:color w:val="000000"/>
      <w:sz w:val="20"/>
      <w:szCs w:val="20"/>
      <w:u w:val="single"/>
      <w:lang w:val="en-US" w:eastAsia="en-US" w:bidi="ar-SA"/>
    </w:rPr>
  </w:style>
  <w:style w:type="paragraph" w:customStyle="1" w:styleId="xl126">
    <w:name w:val="xl126"/>
    <w:basedOn w:val="a"/>
    <w:rsid w:val="00521F31"/>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Sylfaen" w:hAnsi="Sylfaen"/>
      <w:color w:val="000000"/>
      <w:sz w:val="18"/>
      <w:szCs w:val="18"/>
      <w:u w:val="single"/>
      <w:lang w:val="en-US" w:eastAsia="en-US" w:bidi="ar-SA"/>
    </w:rPr>
  </w:style>
  <w:style w:type="paragraph" w:customStyle="1" w:styleId="xl127">
    <w:name w:val="xl127"/>
    <w:basedOn w:val="a"/>
    <w:rsid w:val="00521F31"/>
    <w:pPr>
      <w:pBdr>
        <w:top w:val="single" w:sz="8" w:space="0" w:color="000000"/>
        <w:left w:val="single" w:sz="8" w:space="0" w:color="auto"/>
        <w:right w:val="single" w:sz="8" w:space="0" w:color="auto"/>
      </w:pBdr>
      <w:spacing w:before="100" w:beforeAutospacing="1" w:after="100" w:afterAutospacing="1"/>
      <w:jc w:val="center"/>
      <w:textAlignment w:val="center"/>
    </w:pPr>
    <w:rPr>
      <w:rFonts w:ascii="Sylfaen" w:hAnsi="Sylfaen"/>
      <w:color w:val="000000"/>
      <w:sz w:val="16"/>
      <w:szCs w:val="16"/>
      <w:u w:val="single"/>
      <w:lang w:val="en-US" w:eastAsia="en-US" w:bidi="ar-SA"/>
    </w:rPr>
  </w:style>
  <w:style w:type="paragraph" w:customStyle="1" w:styleId="xl128">
    <w:name w:val="xl128"/>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29">
    <w:name w:val="xl129"/>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30">
    <w:name w:val="xl130"/>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31">
    <w:name w:val="xl131"/>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32">
    <w:name w:val="xl132"/>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33">
    <w:name w:val="xl133"/>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lang w:val="en-US" w:eastAsia="en-US" w:bidi="ar-SA"/>
    </w:rPr>
  </w:style>
  <w:style w:type="paragraph" w:customStyle="1" w:styleId="xl134">
    <w:name w:val="xl134"/>
    <w:basedOn w:val="a"/>
    <w:rsid w:val="00521F31"/>
    <w:pPr>
      <w:pBdr>
        <w:top w:val="single" w:sz="8" w:space="0" w:color="auto"/>
        <w:left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lang w:val="en-US" w:eastAsia="en-US" w:bidi="ar-SA"/>
    </w:rPr>
  </w:style>
  <w:style w:type="paragraph" w:customStyle="1" w:styleId="xl135">
    <w:name w:val="xl135"/>
    <w:basedOn w:val="a"/>
    <w:rsid w:val="00521F31"/>
    <w:pPr>
      <w:pBdr>
        <w:left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lang w:val="en-US" w:eastAsia="en-US" w:bidi="ar-SA"/>
    </w:rPr>
  </w:style>
  <w:style w:type="paragraph" w:customStyle="1" w:styleId="xl136">
    <w:name w:val="xl136"/>
    <w:basedOn w:val="a"/>
    <w:rsid w:val="00521F31"/>
    <w:pPr>
      <w:pBdr>
        <w:left w:val="single" w:sz="8" w:space="0" w:color="auto"/>
        <w:bottom w:val="single" w:sz="8" w:space="0" w:color="auto"/>
        <w:right w:val="single" w:sz="8" w:space="0" w:color="auto"/>
      </w:pBdr>
      <w:spacing w:before="100" w:beforeAutospacing="1" w:after="100" w:afterAutospacing="1"/>
      <w:textAlignment w:val="center"/>
    </w:pPr>
    <w:rPr>
      <w:rFonts w:ascii="GHEA Grapalat" w:hAnsi="GHEA Grapalat"/>
      <w:color w:val="000000"/>
      <w:sz w:val="20"/>
      <w:szCs w:val="20"/>
      <w:lang w:val="en-US" w:eastAsia="en-US" w:bidi="ar-SA"/>
    </w:rPr>
  </w:style>
  <w:style w:type="paragraph" w:customStyle="1" w:styleId="xl137">
    <w:name w:val="xl137"/>
    <w:basedOn w:val="a"/>
    <w:rsid w:val="00521F31"/>
    <w:pPr>
      <w:pBdr>
        <w:left w:val="single" w:sz="8" w:space="0" w:color="auto"/>
        <w:right w:val="single" w:sz="8" w:space="0" w:color="auto"/>
      </w:pBdr>
      <w:spacing w:before="100" w:beforeAutospacing="1" w:after="100" w:afterAutospacing="1"/>
      <w:jc w:val="right"/>
      <w:textAlignment w:val="center"/>
    </w:pPr>
    <w:rPr>
      <w:rFonts w:ascii="Calibri" w:hAnsi="Calibri" w:cs="Calibri"/>
      <w:color w:val="FF0000"/>
      <w:lang w:val="en-US" w:eastAsia="en-US" w:bidi="ar-SA"/>
    </w:rPr>
  </w:style>
  <w:style w:type="paragraph" w:customStyle="1" w:styleId="xl138">
    <w:name w:val="xl138"/>
    <w:basedOn w:val="a"/>
    <w:rsid w:val="00521F31"/>
    <w:pPr>
      <w:pBdr>
        <w:top w:val="single" w:sz="8" w:space="0" w:color="auto"/>
        <w:left w:val="single" w:sz="8" w:space="0" w:color="auto"/>
        <w:right w:val="single" w:sz="8" w:space="0" w:color="auto"/>
      </w:pBdr>
      <w:spacing w:before="100" w:beforeAutospacing="1" w:after="100" w:afterAutospacing="1"/>
      <w:jc w:val="right"/>
      <w:textAlignment w:val="center"/>
    </w:pPr>
    <w:rPr>
      <w:rFonts w:ascii="Calibri" w:hAnsi="Calibri" w:cs="Calibri"/>
      <w:color w:val="FF0000"/>
      <w:lang w:val="en-US" w:eastAsia="en-US" w:bidi="ar-SA"/>
    </w:rPr>
  </w:style>
  <w:style w:type="paragraph" w:customStyle="1" w:styleId="xl139">
    <w:name w:val="xl139"/>
    <w:basedOn w:val="a"/>
    <w:rsid w:val="00521F31"/>
    <w:pPr>
      <w:pBdr>
        <w:left w:val="single" w:sz="8" w:space="0" w:color="auto"/>
        <w:bottom w:val="single" w:sz="8" w:space="0" w:color="auto"/>
        <w:right w:val="single" w:sz="8" w:space="0" w:color="auto"/>
      </w:pBdr>
      <w:spacing w:before="100" w:beforeAutospacing="1" w:after="100" w:afterAutospacing="1"/>
      <w:jc w:val="right"/>
      <w:textAlignment w:val="center"/>
    </w:pPr>
    <w:rPr>
      <w:rFonts w:ascii="Calibri" w:hAnsi="Calibri" w:cs="Calibri"/>
      <w:color w:val="FF0000"/>
      <w:lang w:val="en-US" w:eastAsia="en-US" w:bidi="ar-SA"/>
    </w:rPr>
  </w:style>
  <w:style w:type="paragraph" w:customStyle="1" w:styleId="xl140">
    <w:name w:val="xl140"/>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lang w:val="en-US" w:eastAsia="en-US" w:bidi="ar-SA"/>
    </w:rPr>
  </w:style>
  <w:style w:type="paragraph" w:customStyle="1" w:styleId="xl141">
    <w:name w:val="xl141"/>
    <w:basedOn w:val="a"/>
    <w:rsid w:val="00521F31"/>
    <w:pPr>
      <w:pBdr>
        <w:left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lang w:val="en-US" w:eastAsia="en-US" w:bidi="ar-SA"/>
    </w:rPr>
  </w:style>
  <w:style w:type="paragraph" w:customStyle="1" w:styleId="xl142">
    <w:name w:val="xl142"/>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GHEA Grapalat" w:hAnsi="GHEA Grapalat"/>
      <w:color w:val="000000"/>
      <w:sz w:val="20"/>
      <w:szCs w:val="20"/>
      <w:lang w:val="en-US" w:eastAsia="en-US" w:bidi="ar-SA"/>
    </w:rPr>
  </w:style>
  <w:style w:type="paragraph" w:customStyle="1" w:styleId="xl143">
    <w:name w:val="xl143"/>
    <w:basedOn w:val="a"/>
    <w:rsid w:val="00521F31"/>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lang w:val="en-US" w:eastAsia="en-US" w:bidi="ar-SA"/>
    </w:rPr>
  </w:style>
  <w:style w:type="paragraph" w:customStyle="1" w:styleId="xl144">
    <w:name w:val="xl144"/>
    <w:basedOn w:val="a"/>
    <w:rsid w:val="00521F31"/>
    <w:pPr>
      <w:pBdr>
        <w:left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lang w:val="en-US" w:eastAsia="en-US" w:bidi="ar-SA"/>
    </w:rPr>
  </w:style>
  <w:style w:type="paragraph" w:customStyle="1" w:styleId="xl145">
    <w:name w:val="xl145"/>
    <w:basedOn w:val="a"/>
    <w:rsid w:val="00521F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color w:val="000000"/>
      <w:sz w:val="18"/>
      <w:szCs w:val="18"/>
      <w:lang w:val="en-US" w:eastAsia="en-US" w:bidi="ar-SA"/>
    </w:rPr>
  </w:style>
  <w:style w:type="paragraph" w:customStyle="1" w:styleId="xl146">
    <w:name w:val="xl146"/>
    <w:basedOn w:val="a"/>
    <w:rsid w:val="00521F31"/>
    <w:pPr>
      <w:pBdr>
        <w:left w:val="single" w:sz="8" w:space="0" w:color="auto"/>
        <w:bottom w:val="single" w:sz="8" w:space="0" w:color="000000"/>
        <w:right w:val="single" w:sz="8" w:space="0" w:color="auto"/>
      </w:pBdr>
      <w:spacing w:before="100" w:beforeAutospacing="1" w:after="100" w:afterAutospacing="1"/>
      <w:jc w:val="center"/>
      <w:textAlignment w:val="center"/>
    </w:pPr>
    <w:rPr>
      <w:rFonts w:ascii="Sylfaen" w:hAnsi="Sylfaen"/>
      <w:color w:val="000000"/>
      <w:sz w:val="20"/>
      <w:szCs w:val="20"/>
      <w:u w:val="single"/>
      <w:lang w:val="en-US" w:eastAsia="en-US" w:bidi="ar-SA"/>
    </w:rPr>
  </w:style>
  <w:style w:type="paragraph" w:customStyle="1" w:styleId="xl147">
    <w:name w:val="xl147"/>
    <w:basedOn w:val="a"/>
    <w:rsid w:val="00521F31"/>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lang w:val="en-US" w:eastAsia="en-US" w:bidi="ar-SA"/>
    </w:rPr>
  </w:style>
  <w:style w:type="paragraph" w:customStyle="1" w:styleId="xl148">
    <w:name w:val="xl148"/>
    <w:basedOn w:val="a"/>
    <w:rsid w:val="00521F31"/>
    <w:pPr>
      <w:pBdr>
        <w:left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lang w:val="en-US" w:eastAsia="en-US" w:bidi="ar-SA"/>
    </w:rPr>
  </w:style>
  <w:style w:type="paragraph" w:customStyle="1" w:styleId="xl149">
    <w:name w:val="xl149"/>
    <w:basedOn w:val="a"/>
    <w:rsid w:val="00521F31"/>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GHEA Grapalat" w:hAnsi="GHEA Grapalat"/>
      <w:lang w:val="en-US" w:eastAsia="en-US" w:bidi="ar-SA"/>
    </w:rPr>
  </w:style>
  <w:style w:type="character" w:customStyle="1" w:styleId="rynqvb">
    <w:name w:val="rynqvb"/>
    <w:basedOn w:val="a0"/>
    <w:rsid w:val="00C01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D7E0D-0003-4688-B4DC-DFB8EB705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27345</Words>
  <Characters>155873</Characters>
  <Application>Microsoft Office Word</Application>
  <DocSecurity>0</DocSecurity>
  <Lines>1298</Lines>
  <Paragraphs>365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182853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Mariam</cp:lastModifiedBy>
  <cp:revision>4</cp:revision>
  <cp:lastPrinted>2018-02-16T07:12:00Z</cp:lastPrinted>
  <dcterms:created xsi:type="dcterms:W3CDTF">2025-11-12T09:56:00Z</dcterms:created>
  <dcterms:modified xsi:type="dcterms:W3CDTF">2025-11-20T08:17:00Z</dcterms:modified>
</cp:coreProperties>
</file>