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 xml:space="preserve">от </w:t>
      </w:r>
      <w:r w:rsidR="00B076AD">
        <w:rPr>
          <w:rFonts w:ascii="GHEA Grapalat" w:hAnsi="GHEA Grapalat"/>
          <w:i/>
          <w:lang w:val="hy-AM"/>
        </w:rPr>
        <w:t>09</w:t>
      </w:r>
      <w:bookmarkStart w:id="0" w:name="_GoBack"/>
      <w:bookmarkEnd w:id="0"/>
      <w:r w:rsidR="002530E4">
        <w:rPr>
          <w:rFonts w:ascii="GHEA Grapalat" w:hAnsi="GHEA Grapalat"/>
          <w:i/>
        </w:rPr>
        <w:t xml:space="preserve"> декабря</w:t>
      </w:r>
      <w:r w:rsidR="003C5E31">
        <w:rPr>
          <w:rFonts w:ascii="GHEA Grapalat" w:hAnsi="GHEA Grapalat"/>
          <w:i/>
        </w:rPr>
        <w:t xml:space="preserve"> 2025 года № </w:t>
      </w:r>
      <w:r w:rsidR="002530E4">
        <w:rPr>
          <w:rFonts w:ascii="GHEA Grapalat" w:hAnsi="GHEA Grapalat"/>
          <w:i/>
        </w:rPr>
        <w:t>427</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F963B0">
        <w:rPr>
          <w:rFonts w:ascii="GHEA Grapalat" w:hAnsi="GHEA Grapalat"/>
          <w:i w:val="0"/>
          <w:sz w:val="24"/>
          <w:szCs w:val="24"/>
        </w:rPr>
        <w:t>Комиссии от "</w:t>
      </w:r>
      <w:r w:rsidR="00F963B0" w:rsidRPr="00F963B0">
        <w:rPr>
          <w:rFonts w:ascii="GHEA Grapalat" w:hAnsi="GHEA Grapalat"/>
          <w:i w:val="0"/>
          <w:sz w:val="24"/>
          <w:szCs w:val="24"/>
        </w:rPr>
        <w:t>12</w:t>
      </w:r>
      <w:r w:rsidRPr="009044F1">
        <w:rPr>
          <w:rFonts w:ascii="GHEA Grapalat" w:hAnsi="GHEA Grapalat"/>
          <w:i w:val="0"/>
          <w:sz w:val="24"/>
          <w:szCs w:val="24"/>
        </w:rPr>
        <w:t>" "</w:t>
      </w:r>
      <w:r w:rsidR="00EC4063" w:rsidRPr="00EC4063">
        <w:t xml:space="preserve"> </w:t>
      </w:r>
      <w:r w:rsidR="00EC4063" w:rsidRPr="00EC4063">
        <w:rPr>
          <w:rFonts w:ascii="GHEA Grapalat" w:hAnsi="GHEA Grapalat"/>
          <w:i w:val="0"/>
          <w:sz w:val="24"/>
          <w:szCs w:val="24"/>
        </w:rPr>
        <w:t xml:space="preserve">Декабрь </w:t>
      </w:r>
      <w:r w:rsidRPr="009044F1">
        <w:rPr>
          <w:rFonts w:ascii="GHEA Grapalat" w:hAnsi="GHEA Grapalat"/>
          <w:i w:val="0"/>
          <w:sz w:val="24"/>
          <w:szCs w:val="24"/>
        </w:rPr>
        <w:t>" 20</w:t>
      </w:r>
      <w:r w:rsidR="00EC4063">
        <w:rPr>
          <w:rFonts w:ascii="GHEA Grapalat" w:hAnsi="GHEA Grapalat"/>
          <w:i w:val="0"/>
          <w:sz w:val="24"/>
          <w:szCs w:val="24"/>
          <w:lang w:val="hy-AM"/>
        </w:rPr>
        <w:t xml:space="preserve">25 </w:t>
      </w:r>
      <w:r w:rsidR="00EC4063">
        <w:rPr>
          <w:rFonts w:ascii="GHEA Grapalat" w:hAnsi="GHEA Grapalat"/>
          <w:i w:val="0"/>
          <w:sz w:val="24"/>
          <w:szCs w:val="24"/>
        </w:rPr>
        <w:t>года "</w:t>
      </w:r>
      <w:r w:rsidR="00EC4063">
        <w:rPr>
          <w:rFonts w:ascii="GHEA Grapalat" w:hAnsi="GHEA Grapalat"/>
          <w:i w:val="0"/>
          <w:sz w:val="24"/>
          <w:szCs w:val="24"/>
          <w:lang w:val="hy-AM"/>
        </w:rPr>
        <w:t>01</w:t>
      </w:r>
      <w:r w:rsidRPr="009044F1">
        <w:rPr>
          <w:rFonts w:ascii="GHEA Grapalat" w:hAnsi="GHEA Grapalat"/>
          <w:i w:val="0"/>
          <w:sz w:val="24"/>
          <w:szCs w:val="24"/>
        </w:rPr>
        <w:t xml:space="preserve">" </w:t>
      </w:r>
    </w:p>
    <w:p w:rsidR="0091042F" w:rsidRPr="00A27D4F"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E125F" w:rsidRPr="00DE125F">
        <w:rPr>
          <w:rFonts w:ascii="GHEA Grapalat" w:hAnsi="GHEA Grapalat"/>
          <w:i w:val="0"/>
          <w:sz w:val="22"/>
          <w:szCs w:val="24"/>
          <w:lang w:val="en-US"/>
        </w:rPr>
        <w:t>AMD</w:t>
      </w:r>
      <w:r w:rsidR="00A351C8" w:rsidRPr="00ED3BA4">
        <w:rPr>
          <w:rFonts w:ascii="GHEA Grapalat" w:hAnsi="GHEA Grapalat"/>
        </w:rPr>
        <w:t>GH</w:t>
      </w:r>
      <w:r w:rsidR="00A351C8">
        <w:rPr>
          <w:rFonts w:ascii="GHEA Grapalat" w:hAnsi="GHEA Grapalat"/>
        </w:rPr>
        <w:t>TsDzB</w:t>
      </w:r>
      <w:r w:rsidR="00642EFE" w:rsidRPr="009044F1">
        <w:rPr>
          <w:rFonts w:ascii="GHEA Grapalat" w:hAnsi="GHEA Grapalat"/>
          <w:i w:val="0"/>
          <w:sz w:val="24"/>
          <w:szCs w:val="24"/>
        </w:rPr>
        <w:t xml:space="preserve"> </w:t>
      </w:r>
      <w:r w:rsidR="00DE125F" w:rsidRPr="00A27D4F">
        <w:rPr>
          <w:rFonts w:ascii="GHEA Grapalat" w:hAnsi="GHEA Grapalat"/>
          <w:i w:val="0"/>
          <w:sz w:val="24"/>
          <w:szCs w:val="24"/>
        </w:rPr>
        <w:t>2026</w:t>
      </w:r>
      <w:r w:rsidR="00642EFE" w:rsidRPr="009044F1">
        <w:rPr>
          <w:rFonts w:ascii="GHEA Grapalat" w:hAnsi="GHEA Grapalat"/>
          <w:i w:val="0"/>
          <w:sz w:val="24"/>
          <w:szCs w:val="24"/>
          <w:u w:val="single"/>
        </w:rPr>
        <w:t>/</w:t>
      </w:r>
      <w:r w:rsidR="00DE125F" w:rsidRPr="00A27D4F">
        <w:rPr>
          <w:rFonts w:ascii="GHEA Grapalat" w:hAnsi="GHEA Grapalat"/>
          <w:i w:val="0"/>
          <w:sz w:val="24"/>
          <w:szCs w:val="24"/>
        </w:rPr>
        <w:t>01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46284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A27D4F" w:rsidRPr="00A27D4F">
        <w:rPr>
          <w:rFonts w:ascii="GHEA Grapalat" w:hAnsi="GHEA Grapalat"/>
          <w:i w:val="0"/>
          <w:sz w:val="24"/>
          <w:szCs w:val="24"/>
        </w:rPr>
        <w:t>«Средняя школа имени Каро Меликсетяна села Аревацаг, Лорийская область, РА» ГНКО,</w:t>
      </w:r>
      <w:r w:rsidRPr="009044F1">
        <w:rPr>
          <w:rFonts w:ascii="GHEA Grapalat" w:hAnsi="GHEA Grapalat"/>
          <w:i w:val="0"/>
          <w:sz w:val="24"/>
          <w:szCs w:val="24"/>
        </w:rPr>
        <w:t>, находящийся по адресу:</w:t>
      </w:r>
      <w:r w:rsidR="00F94A72" w:rsidRPr="00F94A72">
        <w:t xml:space="preserve"> </w:t>
      </w:r>
      <w:r w:rsidR="00F94A72" w:rsidRPr="00F94A72">
        <w:rPr>
          <w:rFonts w:ascii="GHEA Grapalat" w:hAnsi="GHEA Grapalat"/>
          <w:i w:val="0"/>
          <w:sz w:val="24"/>
          <w:szCs w:val="24"/>
        </w:rPr>
        <w:t>Деревня Аревацаг, 1-я улица, дом 12</w:t>
      </w:r>
      <w:r w:rsidR="00F94A72">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46284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462848" w:rsidP="00462848">
      <w:pPr>
        <w:pStyle w:val="BodyTextIndent"/>
        <w:widowControl w:val="0"/>
        <w:spacing w:line="240" w:lineRule="auto"/>
        <w:ind w:firstLine="0"/>
        <w:rPr>
          <w:rFonts w:ascii="GHEA Grapalat" w:hAnsi="GHEA Grapalat"/>
          <w:i w:val="0"/>
          <w:sz w:val="24"/>
          <w:szCs w:val="24"/>
        </w:rPr>
      </w:pPr>
      <w:r w:rsidRPr="00462848">
        <w:rPr>
          <w:rFonts w:ascii="GHEA Grapalat" w:hAnsi="GHEA Grapalat"/>
          <w:i w:val="0"/>
          <w:sz w:val="24"/>
          <w:szCs w:val="24"/>
        </w:rPr>
        <w:t>охранных услуг</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FF75C1" w:rsidP="009216D6">
      <w:pPr>
        <w:pStyle w:val="BodyTextIndent"/>
        <w:widowControl w:val="0"/>
        <w:spacing w:after="160"/>
        <w:ind w:firstLine="567"/>
        <w:rPr>
          <w:rFonts w:ascii="GHEA Grapalat" w:hAnsi="GHEA Grapalat"/>
          <w:i w:val="0"/>
          <w:spacing w:val="6"/>
          <w:sz w:val="24"/>
          <w:szCs w:val="24"/>
        </w:rPr>
      </w:pPr>
      <w:r>
        <w:rPr>
          <w:rFonts w:ascii="GHEA Grapalat" w:hAnsi="GHEA Grapalat"/>
          <w:i w:val="0"/>
          <w:sz w:val="24"/>
          <w:szCs w:val="24"/>
        </w:rPr>
        <w:t xml:space="preserve">Заявки на </w:t>
      </w:r>
      <w:r w:rsidR="009216D6" w:rsidRPr="00D85563">
        <w:rPr>
          <w:rFonts w:ascii="GHEA Grapalat" w:hAnsi="GHEA Grapalat"/>
          <w:i w:val="0"/>
          <w:sz w:val="24"/>
          <w:szCs w:val="24"/>
        </w:rPr>
        <w:t>открытый конкурс необходимо подавать по адресу</w:t>
      </w:r>
    </w:p>
    <w:p w:rsidR="009216D6" w:rsidRPr="00D85563" w:rsidRDefault="00FF75C1" w:rsidP="009216D6">
      <w:pPr>
        <w:pStyle w:val="BodyTextIndent"/>
        <w:widowControl w:val="0"/>
        <w:spacing w:after="160"/>
        <w:ind w:firstLine="0"/>
        <w:jc w:val="center"/>
        <w:rPr>
          <w:rFonts w:ascii="GHEA Grapalat" w:hAnsi="GHEA Grapalat"/>
          <w:i w:val="0"/>
          <w:sz w:val="16"/>
          <w:szCs w:val="24"/>
        </w:rPr>
      </w:pPr>
      <w:r w:rsidRPr="00F963B0">
        <w:rPr>
          <w:rFonts w:ascii="GHEA Grapalat" w:hAnsi="GHEA Grapalat"/>
          <w:i w:val="0"/>
          <w:sz w:val="24"/>
          <w:szCs w:val="24"/>
        </w:rPr>
        <w:t>«Средняя школа имени Каро Меликсетяна села Аревацаг, Лорийская область, РА» ГНКО</w:t>
      </w:r>
      <w:r w:rsidRPr="00D85563">
        <w:rPr>
          <w:rFonts w:ascii="GHEA Grapalat" w:hAnsi="GHEA Grapalat"/>
          <w:i w:val="0"/>
          <w:sz w:val="16"/>
          <w:szCs w:val="24"/>
        </w:rPr>
        <w:t xml:space="preserve"> </w:t>
      </w:r>
    </w:p>
    <w:p w:rsidR="009216D6" w:rsidRPr="00D85563" w:rsidRDefault="001345F5" w:rsidP="009216D6">
      <w:pPr>
        <w:pStyle w:val="BodyTextIndent"/>
        <w:widowControl w:val="0"/>
        <w:spacing w:after="160"/>
        <w:ind w:firstLine="0"/>
        <w:rPr>
          <w:rFonts w:ascii="GHEA Grapalat" w:hAnsi="GHEA Grapalat"/>
          <w:i w:val="0"/>
          <w:sz w:val="24"/>
          <w:szCs w:val="24"/>
        </w:rPr>
      </w:pPr>
      <w:r>
        <w:rPr>
          <w:rFonts w:ascii="GHEA Grapalat" w:hAnsi="GHEA Grapalat"/>
          <w:i w:val="0"/>
          <w:sz w:val="24"/>
          <w:szCs w:val="24"/>
        </w:rPr>
        <w:t xml:space="preserve">в документарной форме, до </w:t>
      </w:r>
      <w:r>
        <w:rPr>
          <w:rFonts w:ascii="GHEA Grapalat" w:hAnsi="GHEA Grapalat"/>
          <w:i w:val="0"/>
          <w:sz w:val="24"/>
          <w:szCs w:val="24"/>
          <w:lang w:val="hy-AM"/>
        </w:rPr>
        <w:t xml:space="preserve">10։00 </w:t>
      </w:r>
      <w:r>
        <w:rPr>
          <w:rFonts w:ascii="GHEA Grapalat" w:hAnsi="GHEA Grapalat"/>
          <w:i w:val="0"/>
          <w:sz w:val="24"/>
          <w:szCs w:val="24"/>
        </w:rPr>
        <w:t xml:space="preserve">часов </w:t>
      </w:r>
      <w:r>
        <w:rPr>
          <w:rFonts w:ascii="GHEA Grapalat" w:hAnsi="GHEA Grapalat"/>
          <w:i w:val="0"/>
          <w:sz w:val="24"/>
          <w:szCs w:val="24"/>
          <w:lang w:val="hy-AM"/>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847510" w:rsidRDefault="009216D6" w:rsidP="009216D6">
      <w:pPr>
        <w:pStyle w:val="BodyTextIndent"/>
        <w:widowControl w:val="0"/>
        <w:spacing w:after="160"/>
        <w:ind w:firstLine="567"/>
        <w:rPr>
          <w:rFonts w:ascii="GHEA Grapalat" w:hAnsi="GHEA Grapalat"/>
          <w:b/>
          <w:i w:val="0"/>
          <w:sz w:val="24"/>
          <w:szCs w:val="24"/>
        </w:rPr>
      </w:pPr>
      <w:r w:rsidRPr="00847510">
        <w:rPr>
          <w:rFonts w:ascii="GHEA Grapalat" w:hAnsi="GHEA Grapalat"/>
          <w:b/>
          <w:i w:val="0"/>
          <w:sz w:val="24"/>
          <w:szCs w:val="24"/>
        </w:rPr>
        <w:t xml:space="preserve">Вскрытие заявок будет проводиться по адресу </w:t>
      </w:r>
      <w:r w:rsidR="009D3308" w:rsidRPr="00847510">
        <w:rPr>
          <w:rFonts w:ascii="GHEA Grapalat" w:hAnsi="GHEA Grapalat"/>
          <w:b/>
          <w:i w:val="0"/>
          <w:sz w:val="24"/>
          <w:szCs w:val="24"/>
        </w:rPr>
        <w:t xml:space="preserve">Деревня Аревацаг, 1-я улица, дом 12, в </w:t>
      </w:r>
      <w:r w:rsidR="009D3308" w:rsidRPr="00847510">
        <w:rPr>
          <w:rFonts w:ascii="GHEA Grapalat" w:hAnsi="GHEA Grapalat"/>
          <w:b/>
          <w:i w:val="0"/>
          <w:sz w:val="24"/>
          <w:szCs w:val="24"/>
          <w:lang w:val="hy-AM"/>
        </w:rPr>
        <w:t>10։00</w:t>
      </w:r>
      <w:r w:rsidR="009D3308" w:rsidRPr="00847510">
        <w:rPr>
          <w:rFonts w:ascii="GHEA Grapalat" w:hAnsi="GHEA Grapalat"/>
          <w:b/>
          <w:i w:val="0"/>
          <w:sz w:val="24"/>
          <w:szCs w:val="24"/>
        </w:rPr>
        <w:t xml:space="preserve"> часов "</w:t>
      </w:r>
      <w:r w:rsidR="009D3308" w:rsidRPr="00847510">
        <w:rPr>
          <w:rFonts w:ascii="GHEA Grapalat" w:hAnsi="GHEA Grapalat"/>
          <w:b/>
          <w:i w:val="0"/>
          <w:sz w:val="24"/>
          <w:szCs w:val="24"/>
          <w:lang w:val="hy-AM"/>
        </w:rPr>
        <w:t>12</w:t>
      </w:r>
      <w:r w:rsidRPr="00847510">
        <w:rPr>
          <w:rFonts w:ascii="GHEA Grapalat" w:hAnsi="GHEA Grapalat"/>
          <w:b/>
          <w:i w:val="0"/>
          <w:sz w:val="24"/>
          <w:szCs w:val="24"/>
        </w:rPr>
        <w:t>" "</w:t>
      </w:r>
      <w:r w:rsidR="009D3308" w:rsidRPr="00847510">
        <w:rPr>
          <w:rFonts w:ascii="GHEA Grapalat" w:hAnsi="GHEA Grapalat"/>
          <w:b/>
          <w:i w:val="0"/>
          <w:sz w:val="24"/>
          <w:szCs w:val="24"/>
        </w:rPr>
        <w:t xml:space="preserve"> Декабрь" "</w:t>
      </w:r>
      <w:r w:rsidR="009D3308" w:rsidRPr="00847510">
        <w:rPr>
          <w:rFonts w:ascii="GHEA Grapalat" w:hAnsi="GHEA Grapalat"/>
          <w:b/>
          <w:i w:val="0"/>
          <w:sz w:val="24"/>
          <w:szCs w:val="24"/>
          <w:lang w:val="hy-AM"/>
        </w:rPr>
        <w:t>2025</w:t>
      </w:r>
      <w:r w:rsidRPr="00847510">
        <w:rPr>
          <w:rFonts w:ascii="GHEA Grapalat" w:hAnsi="GHEA Grapalat"/>
          <w:b/>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F18D0" w:rsidRPr="00847510" w:rsidRDefault="00754697" w:rsidP="00847510">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847510" w:rsidRPr="00847510">
        <w:rPr>
          <w:rFonts w:ascii="GHEA Grapalat" w:hAnsi="GHEA Grapalat"/>
          <w:i w:val="0"/>
          <w:sz w:val="24"/>
          <w:szCs w:val="24"/>
        </w:rPr>
        <w:t xml:space="preserve">Левон Исоян </w:t>
      </w:r>
    </w:p>
    <w:p w:rsidR="00754697" w:rsidRPr="00847510" w:rsidRDefault="00754697" w:rsidP="00B46D58">
      <w:pPr>
        <w:pStyle w:val="BodyTextIndent"/>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847510">
        <w:rPr>
          <w:rFonts w:ascii="GHEA Grapalat" w:hAnsi="GHEA Grapalat"/>
          <w:i w:val="0"/>
          <w:sz w:val="24"/>
          <w:szCs w:val="24"/>
          <w:lang w:val="hy-AM"/>
        </w:rPr>
        <w:t>091 915598</w:t>
      </w:r>
    </w:p>
    <w:p w:rsidR="00847510" w:rsidRPr="00847510" w:rsidRDefault="00754697" w:rsidP="00847510">
      <w:pPr>
        <w:pStyle w:val="BodyTextIndent"/>
        <w:widowControl w:val="0"/>
        <w:spacing w:after="160" w:line="240" w:lineRule="auto"/>
        <w:ind w:left="1701" w:firstLine="0"/>
        <w:rPr>
          <w:rFonts w:ascii="GHEA Grapalat" w:hAnsi="GHEA Grapalat"/>
          <w:b/>
          <w:sz w:val="24"/>
          <w:szCs w:val="24"/>
          <w:lang w:val="hy-AM"/>
        </w:rPr>
      </w:pPr>
      <w:r w:rsidRPr="00847510">
        <w:rPr>
          <w:rFonts w:ascii="GHEA Grapalat" w:hAnsi="GHEA Grapalat"/>
          <w:b/>
          <w:i w:val="0"/>
          <w:sz w:val="24"/>
          <w:szCs w:val="24"/>
        </w:rPr>
        <w:t xml:space="preserve">Электронная почта </w:t>
      </w:r>
      <w:r w:rsidR="00847510" w:rsidRPr="00847510">
        <w:rPr>
          <w:rFonts w:ascii="GHEA Grapalat" w:hAnsi="GHEA Grapalat"/>
          <w:b/>
          <w:i w:val="0"/>
          <w:sz w:val="24"/>
          <w:szCs w:val="24"/>
        </w:rPr>
        <w:t>isoyan_levon@mail.ru</w:t>
      </w:r>
      <w:r w:rsidR="00847510" w:rsidRPr="00847510">
        <w:rPr>
          <w:rFonts w:ascii="GHEA Grapalat" w:hAnsi="GHEA Grapalat"/>
          <w:b/>
          <w:sz w:val="24"/>
          <w:szCs w:val="24"/>
        </w:rPr>
        <w:t xml:space="preserve"> </w:t>
      </w:r>
    </w:p>
    <w:p w:rsidR="00754697" w:rsidRPr="00847510" w:rsidRDefault="00754697" w:rsidP="00847510">
      <w:pPr>
        <w:pStyle w:val="BodyTextIndent"/>
        <w:widowControl w:val="0"/>
        <w:spacing w:after="160" w:line="240" w:lineRule="auto"/>
        <w:ind w:left="1701" w:firstLine="0"/>
        <w:rPr>
          <w:rFonts w:ascii="GHEA Grapalat" w:hAnsi="GHEA Grapalat"/>
          <w:b/>
          <w:i w:val="0"/>
          <w:sz w:val="24"/>
          <w:szCs w:val="24"/>
          <w:u w:val="single"/>
        </w:rPr>
      </w:pPr>
      <w:r w:rsidRPr="00847510">
        <w:rPr>
          <w:rFonts w:ascii="GHEA Grapalat" w:hAnsi="GHEA Grapalat"/>
          <w:b/>
          <w:i w:val="0"/>
          <w:sz w:val="24"/>
          <w:szCs w:val="24"/>
        </w:rPr>
        <w:t xml:space="preserve">Заказчик </w:t>
      </w:r>
      <w:r w:rsidR="00F963B0" w:rsidRPr="00847510">
        <w:rPr>
          <w:rFonts w:ascii="GHEA Grapalat" w:hAnsi="GHEA Grapalat"/>
          <w:b/>
          <w:i w:val="0"/>
          <w:sz w:val="24"/>
          <w:szCs w:val="24"/>
        </w:rPr>
        <w:t>«Средняя школа имени Каро Меликсетяна села Аревацаг, Лорийская область, РА» ГНКО,</w:t>
      </w:r>
    </w:p>
    <w:p w:rsidR="00915A97" w:rsidRPr="00847510" w:rsidRDefault="00915A97" w:rsidP="00B46D58">
      <w:pPr>
        <w:pStyle w:val="BodyTextIndent"/>
        <w:widowControl w:val="0"/>
        <w:spacing w:after="160" w:line="240" w:lineRule="auto"/>
        <w:ind w:left="3969" w:firstLine="0"/>
        <w:rPr>
          <w:rFonts w:ascii="GHEA Grapalat" w:hAnsi="GHEA Grapalat"/>
          <w:b/>
          <w:i w:val="0"/>
          <w:sz w:val="16"/>
          <w:szCs w:val="16"/>
        </w:rPr>
      </w:pPr>
      <w:r w:rsidRPr="00847510">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Pr="00954425">
        <w:rPr>
          <w:rFonts w:ascii="GHEA Grapalat" w:hAnsi="GHEA Grapalat"/>
          <w:i/>
        </w:rPr>
        <w:t>____________________</w:t>
      </w:r>
      <w:r w:rsidRPr="009044F1">
        <w:rPr>
          <w:rFonts w:ascii="GHEA Grapalat" w:hAnsi="GHEA Grapalat"/>
          <w:i/>
        </w:rPr>
        <w:t xml:space="preserve">BMAPDzB </w:t>
      </w:r>
      <w:r w:rsidRPr="00954425">
        <w:rPr>
          <w:rFonts w:ascii="GHEA Grapalat" w:hAnsi="GHEA Grapalat"/>
          <w:i/>
        </w:rPr>
        <w:t>_____</w:t>
      </w:r>
      <w:r w:rsidRPr="009044F1">
        <w:rPr>
          <w:rFonts w:ascii="GHEA Grapalat" w:hAnsi="GHEA Grapalat"/>
          <w:i/>
          <w:u w:val="single"/>
        </w:rPr>
        <w:t>/</w:t>
      </w:r>
      <w:r w:rsidRPr="00954425">
        <w:rPr>
          <w:rFonts w:ascii="GHEA Grapalat" w:hAnsi="GHEA Grapalat"/>
          <w:i/>
        </w:rPr>
        <w:t>______</w:t>
      </w:r>
      <w:r w:rsidRPr="001B32D9">
        <w:rPr>
          <w:rFonts w:ascii="GHEA Grapalat" w:hAnsi="GHEA Grapalat" w:cs="Times Armenian"/>
          <w:i/>
        </w:rPr>
        <w:br/>
      </w:r>
      <w:r>
        <w:rPr>
          <w:rFonts w:ascii="GHEA Grapalat" w:hAnsi="GHEA Grapalat"/>
          <w:i/>
        </w:rPr>
        <w:t xml:space="preserve">№ </w:t>
      </w:r>
      <w:r w:rsidRPr="009044F1">
        <w:rPr>
          <w:rFonts w:ascii="GHEA Grapalat" w:hAnsi="GHEA Grapalat"/>
          <w:i/>
        </w:rPr>
        <w:t>_______ от _____________ 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"Наименование Заказчика"</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Pr="00D5443D">
        <w:rPr>
          <w:rFonts w:ascii="GHEA Grapalat" w:hAnsi="GHEA Grapalat"/>
          <w:szCs w:val="20"/>
          <w:vertAlign w:val="superscript"/>
        </w:rPr>
        <w:t>НАИМЕНОВАНИЕ ПРЕДМЕТА ЗАКУПКИ</w:t>
      </w:r>
      <w:r w:rsidRPr="009044F1">
        <w:rPr>
          <w:rFonts w:ascii="GHEA Grapalat" w:hAnsi="GHEA Grapalat"/>
        </w:rPr>
        <w:t>" ДЛЯ НУЖД "</w:t>
      </w:r>
      <w:r w:rsidRPr="00D5443D">
        <w:rPr>
          <w:rFonts w:ascii="GHEA Grapalat" w:hAnsi="GHEA Grapalat"/>
          <w:szCs w:val="20"/>
          <w:vertAlign w:val="superscript"/>
        </w:rPr>
        <w:t>НАИМЕНОВАНИЕ ЗАКАЗЧИКА</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5D7731" w:rsidP="00B46D58">
      <w:pPr>
        <w:widowControl w:val="0"/>
        <w:rPr>
          <w:rFonts w:ascii="GHEA Grapalat" w:hAnsi="GHEA Grapalat"/>
        </w:rPr>
      </w:pPr>
      <w:r w:rsidRPr="009044F1">
        <w:rPr>
          <w:rFonts w:ascii="GHEA Grapalat" w:hAnsi="GHEA Grapalat"/>
        </w:rPr>
        <w:t>___</w:t>
      </w:r>
      <w:r w:rsidR="00EB5576">
        <w:rPr>
          <w:rFonts w:ascii="GHEA Grapalat" w:hAnsi="GHEA Grapalat"/>
        </w:rPr>
        <w:t>__________________</w:t>
      </w:r>
      <w:r w:rsidR="00EB5576" w:rsidRPr="00EC400D">
        <w:rPr>
          <w:rFonts w:ascii="GHEA Grapalat" w:hAnsi="GHEA Grapalat"/>
        </w:rPr>
        <w:t>___</w:t>
      </w:r>
      <w:r w:rsidRPr="009044F1">
        <w:rPr>
          <w:rFonts w:ascii="GHEA Grapalat" w:hAnsi="GHEA Grapalat"/>
        </w:rPr>
        <w:t xml:space="preserve">_______ </w:t>
      </w:r>
      <w:r w:rsidRPr="002E069D">
        <w:rPr>
          <w:rFonts w:ascii="GHEA Grapalat" w:hAnsi="GHEA Grapalat"/>
          <w:b/>
        </w:rPr>
        <w:t>ДЛЯ НУЖД</w:t>
      </w:r>
      <w:r w:rsidR="00EB5576" w:rsidRPr="00EC400D">
        <w:rPr>
          <w:rFonts w:ascii="GHEA Grapalat" w:hAnsi="GHEA Grapalat"/>
        </w:rPr>
        <w:t xml:space="preserve"> </w:t>
      </w:r>
      <w:r w:rsidR="00EB5576">
        <w:rPr>
          <w:rFonts w:ascii="GHEA Grapalat" w:hAnsi="GHEA Grapalat"/>
        </w:rPr>
        <w:t>______</w:t>
      </w:r>
      <w:r w:rsidR="00EB5576" w:rsidRPr="009044F1">
        <w:rPr>
          <w:rFonts w:ascii="GHEA Grapalat" w:hAnsi="GHEA Grapalat"/>
        </w:rPr>
        <w:t>________</w:t>
      </w:r>
      <w:r w:rsidR="00EB5576" w:rsidRPr="00EC400D">
        <w:rPr>
          <w:rFonts w:ascii="GHEA Grapalat" w:hAnsi="GHEA Grapalat"/>
        </w:rPr>
        <w:t>______</w:t>
      </w:r>
      <w:r w:rsidR="00EB5576" w:rsidRPr="009044F1">
        <w:rPr>
          <w:rFonts w:ascii="GHEA Grapalat" w:hAnsi="GHEA Grapalat"/>
        </w:rPr>
        <w:t>__________</w:t>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00784848">
        <w:rPr>
          <w:rFonts w:ascii="GHEA Grapalat" w:hAnsi="GHEA Grapalat"/>
          <w:sz w:val="20"/>
          <w:szCs w:val="20"/>
        </w:rPr>
        <w:t>услуги</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---BM</w:t>
      </w:r>
      <w:r w:rsidR="003E6EFE">
        <w:rPr>
          <w:rFonts w:ascii="GHEA Grapalat" w:hAnsi="GHEA Grapalat"/>
          <w:spacing w:val="-6"/>
        </w:rPr>
        <w:t>TsDzB</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044F1"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vertAlign w:val="subscript"/>
              </w:rPr>
            </w:pPr>
            <w:r w:rsidRPr="009044F1">
              <w:rPr>
                <w:rFonts w:ascii="GHEA Grapalat" w:hAnsi="GHEA Grapalat"/>
                <w:sz w:val="24"/>
                <w:szCs w:val="24"/>
                <w:u w:val="single"/>
              </w:rPr>
              <w:t>"Наименование лота предмета закупки № 1"</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rsidR="00970424" w:rsidRPr="009044F1"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u w:val="single"/>
              </w:rPr>
              <w:t xml:space="preserve">"Наименование лота предмета закупки № </w:t>
            </w:r>
            <w:r w:rsidRPr="009044F1">
              <w:rPr>
                <w:rFonts w:ascii="GHEA Grapalat" w:hAnsi="GHEA Grapalat"/>
                <w:sz w:val="24"/>
                <w:szCs w:val="24"/>
                <w:u w:val="single"/>
                <w:lang w:val="en-US"/>
              </w:rPr>
              <w:t>2</w:t>
            </w:r>
            <w:r w:rsidRPr="009044F1">
              <w:rPr>
                <w:rFonts w:ascii="GHEA Grapalat" w:hAnsi="GHEA Grapalat"/>
                <w:sz w:val="24"/>
                <w:szCs w:val="24"/>
                <w:u w:val="single"/>
              </w:rPr>
              <w:t>"</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418" w:type="dxa"/>
            <w:vAlign w:val="center"/>
          </w:tcPr>
          <w:p w:rsidR="00970424" w:rsidRPr="009044F1"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w:t>
      </w:r>
      <w:r w:rsidRPr="009044F1">
        <w:rPr>
          <w:rFonts w:ascii="GHEA Grapalat" w:hAnsi="GHEA Grapalat"/>
        </w:rPr>
        <w:lastRenderedPageBreak/>
        <w:t xml:space="preserve">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2)</w:t>
      </w:r>
      <w:r w:rsidRPr="003A1EBB">
        <w:rPr>
          <w:rFonts w:ascii="GHEA Grapalat" w:hAnsi="GHEA Grapalat"/>
        </w:rPr>
        <w:tab/>
      </w:r>
      <w:r w:rsidRPr="009044F1">
        <w:rPr>
          <w:rFonts w:ascii="GHEA Grapalat" w:hAnsi="GHEA Grapalat"/>
        </w:rPr>
        <w:t>технические средства,</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3)</w:t>
      </w:r>
      <w:r w:rsidRPr="003A1EBB">
        <w:rPr>
          <w:rFonts w:ascii="GHEA Grapalat" w:hAnsi="GHEA Grapalat"/>
        </w:rPr>
        <w:tab/>
      </w:r>
      <w:r w:rsidRPr="009044F1">
        <w:rPr>
          <w:rFonts w:ascii="GHEA Grapalat" w:hAnsi="GHEA Grapalat"/>
        </w:rPr>
        <w:t>финансовые средства,</w:t>
      </w:r>
    </w:p>
    <w:p w:rsidR="009F6CC6" w:rsidRDefault="009F6CC6" w:rsidP="00BB60F9">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трудовые ресурсы.</w:t>
      </w:r>
    </w:p>
    <w:p w:rsidR="00BB60F9" w:rsidRDefault="00BB60F9" w:rsidP="00BB60F9">
      <w:pPr>
        <w:widowControl w:val="0"/>
        <w:tabs>
          <w:tab w:val="left" w:pos="1134"/>
        </w:tabs>
        <w:ind w:firstLine="567"/>
        <w:jc w:val="both"/>
        <w:rPr>
          <w:rFonts w:ascii="GHEA Grapalat" w:hAnsi="GHEA Grapalat"/>
        </w:rPr>
      </w:pP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Default="009F6CC6" w:rsidP="008B7AAE">
            <w:pPr>
              <w:widowControl w:val="0"/>
              <w:tabs>
                <w:tab w:val="left" w:pos="1134"/>
              </w:tabs>
              <w:spacing w:after="160"/>
              <w:jc w:val="both"/>
              <w:rPr>
                <w:rFonts w:ascii="GHEA Grapalat" w:hAnsi="GHEA Grapalat"/>
                <w:color w:val="000000"/>
              </w:rPr>
            </w:pPr>
          </w:p>
        </w:tc>
        <w:tc>
          <w:tcPr>
            <w:tcW w:w="3261" w:type="dxa"/>
          </w:tcPr>
          <w:p w:rsidR="009F6CC6" w:rsidRDefault="009F6CC6" w:rsidP="008B7AAE">
            <w:pPr>
              <w:widowControl w:val="0"/>
              <w:tabs>
                <w:tab w:val="left" w:pos="1134"/>
              </w:tabs>
              <w:spacing w:after="160"/>
              <w:jc w:val="both"/>
              <w:rPr>
                <w:rFonts w:ascii="GHEA Grapalat" w:hAnsi="GHEA Grapalat"/>
                <w:color w:val="000000"/>
              </w:rPr>
            </w:pPr>
          </w:p>
        </w:tc>
        <w:tc>
          <w:tcPr>
            <w:tcW w:w="3028" w:type="dxa"/>
          </w:tcPr>
          <w:p w:rsidR="009F6CC6" w:rsidRDefault="009F6CC6" w:rsidP="008B7AAE">
            <w:pPr>
              <w:widowControl w:val="0"/>
              <w:tabs>
                <w:tab w:val="left" w:pos="1134"/>
              </w:tabs>
              <w:spacing w:after="160"/>
              <w:jc w:val="both"/>
              <w:rPr>
                <w:rFonts w:ascii="GHEA Grapalat" w:hAnsi="GHEA Grapalat"/>
                <w:color w:val="000000"/>
              </w:rPr>
            </w:pPr>
          </w:p>
        </w:tc>
        <w:tc>
          <w:tcPr>
            <w:tcW w:w="2322" w:type="dxa"/>
          </w:tcPr>
          <w:p w:rsidR="009F6CC6" w:rsidRDefault="009F6CC6" w:rsidP="008B7AAE">
            <w:pPr>
              <w:widowControl w:val="0"/>
              <w:tabs>
                <w:tab w:val="left" w:pos="1134"/>
              </w:tabs>
              <w:spacing w:after="160"/>
              <w:jc w:val="both"/>
              <w:rPr>
                <w:rFonts w:ascii="GHEA Grapalat" w:hAnsi="GHEA Grapalat"/>
                <w:color w:val="000000"/>
              </w:rPr>
            </w:pPr>
          </w:p>
        </w:tc>
      </w:tr>
      <w:tr w:rsidR="009F6CC6" w:rsidTr="00BB60F9">
        <w:trPr>
          <w:trHeight w:val="308"/>
        </w:trPr>
        <w:tc>
          <w:tcPr>
            <w:tcW w:w="675" w:type="dxa"/>
          </w:tcPr>
          <w:p w:rsidR="009F6CC6" w:rsidRDefault="009F6CC6" w:rsidP="008B7AAE">
            <w:pPr>
              <w:widowControl w:val="0"/>
              <w:tabs>
                <w:tab w:val="left" w:pos="1134"/>
              </w:tabs>
              <w:spacing w:after="160"/>
              <w:jc w:val="both"/>
              <w:rPr>
                <w:rFonts w:ascii="GHEA Grapalat" w:hAnsi="GHEA Grapalat"/>
                <w:color w:val="000000"/>
              </w:rPr>
            </w:pPr>
          </w:p>
        </w:tc>
        <w:tc>
          <w:tcPr>
            <w:tcW w:w="3261" w:type="dxa"/>
          </w:tcPr>
          <w:p w:rsidR="009F6CC6" w:rsidRDefault="009F6CC6" w:rsidP="008B7AAE">
            <w:pPr>
              <w:widowControl w:val="0"/>
              <w:tabs>
                <w:tab w:val="left" w:pos="1134"/>
              </w:tabs>
              <w:spacing w:after="160"/>
              <w:jc w:val="both"/>
              <w:rPr>
                <w:rFonts w:ascii="GHEA Grapalat" w:hAnsi="GHEA Grapalat"/>
                <w:color w:val="000000"/>
              </w:rPr>
            </w:pPr>
          </w:p>
        </w:tc>
        <w:tc>
          <w:tcPr>
            <w:tcW w:w="3028" w:type="dxa"/>
          </w:tcPr>
          <w:p w:rsidR="009F6CC6" w:rsidRDefault="009F6CC6" w:rsidP="008B7AAE">
            <w:pPr>
              <w:widowControl w:val="0"/>
              <w:tabs>
                <w:tab w:val="left" w:pos="1134"/>
              </w:tabs>
              <w:spacing w:after="160"/>
              <w:jc w:val="both"/>
              <w:rPr>
                <w:rFonts w:ascii="GHEA Grapalat" w:hAnsi="GHEA Grapalat"/>
                <w:color w:val="000000"/>
              </w:rPr>
            </w:pPr>
          </w:p>
        </w:tc>
        <w:tc>
          <w:tcPr>
            <w:tcW w:w="2322" w:type="dxa"/>
          </w:tcPr>
          <w:p w:rsidR="009F6CC6" w:rsidRDefault="009F6CC6" w:rsidP="008B7AAE">
            <w:pPr>
              <w:widowControl w:val="0"/>
              <w:tabs>
                <w:tab w:val="left" w:pos="1134"/>
              </w:tabs>
              <w:spacing w:after="160"/>
              <w:jc w:val="both"/>
              <w:rPr>
                <w:rFonts w:ascii="GHEA Grapalat" w:hAnsi="GHEA Grapalat"/>
                <w:color w:val="000000"/>
              </w:rPr>
            </w:pPr>
          </w:p>
        </w:tc>
      </w:tr>
    </w:tbl>
    <w:p w:rsidR="009F6CC6" w:rsidRDefault="009F6CC6" w:rsidP="009F6CC6">
      <w:pPr>
        <w:jc w:val="both"/>
        <w:rPr>
          <w:rFonts w:ascii="GHEA Grapalat" w:hAnsi="GHEA Grapalat"/>
        </w:rPr>
      </w:pPr>
      <w:r>
        <w:rPr>
          <w:rFonts w:ascii="GHEA Grapalat" w:hAnsi="GHEA Grapalat"/>
        </w:rPr>
        <w:lastRenderedPageBreak/>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9F6CC6" w:rsidRPr="009044F1" w:rsidRDefault="009F6CC6" w:rsidP="009F6CC6">
      <w:pPr>
        <w:widowControl w:val="0"/>
        <w:tabs>
          <w:tab w:val="left" w:pos="1134"/>
        </w:tabs>
        <w:spacing w:after="160" w:line="360" w:lineRule="auto"/>
        <w:ind w:firstLine="567"/>
        <w:jc w:val="both"/>
        <w:rPr>
          <w:rFonts w:ascii="GHEA Grapalat" w:hAnsi="GHEA Grapalat" w:cs="Arial Armenian"/>
        </w:rPr>
      </w:pPr>
      <w:r w:rsidRPr="009044F1">
        <w:rPr>
          <w:rFonts w:ascii="GHEA Grapalat" w:hAnsi="GHEA Grapalat"/>
        </w:rPr>
        <w:t>2)</w:t>
      </w:r>
      <w:r w:rsidRPr="003A1EBB">
        <w:rPr>
          <w:rFonts w:ascii="GHEA Grapalat" w:hAnsi="GHEA Grapalat"/>
        </w:rPr>
        <w:tab/>
      </w:r>
      <w:r w:rsidRPr="009044F1">
        <w:rPr>
          <w:rFonts w:ascii="GHEA Grapalat" w:hAnsi="GHEA Grapalat"/>
        </w:rPr>
        <w:t>квалификационный критерий "Технические средства" устанавливается и оценивается в следующем порядке:</w:t>
      </w:r>
    </w:p>
    <w:p w:rsidR="009F6CC6" w:rsidRDefault="009F6CC6" w:rsidP="009F6CC6">
      <w:pPr>
        <w:widowControl w:val="0"/>
        <w:tabs>
          <w:tab w:val="left" w:pos="1134"/>
        </w:tabs>
        <w:spacing w:after="160"/>
        <w:ind w:firstLine="567"/>
        <w:jc w:val="both"/>
        <w:rPr>
          <w:rFonts w:ascii="GHEA Grapalat" w:hAnsi="GHEA Grapalat"/>
        </w:rPr>
      </w:pPr>
      <w:r w:rsidRPr="009044F1">
        <w:rPr>
          <w:rFonts w:ascii="GHEA Grapalat" w:hAnsi="GHEA Grapalat"/>
        </w:rPr>
        <w:t>для исполнения договора требуются следующие технические средства</w:t>
      </w:r>
    </w:p>
    <w:tbl>
      <w:tblPr>
        <w:tblStyle w:val="TableGrid"/>
        <w:tblW w:w="10345" w:type="dxa"/>
        <w:tblLook w:val="04A0"/>
      </w:tblPr>
      <w:tblGrid>
        <w:gridCol w:w="456"/>
        <w:gridCol w:w="1790"/>
        <w:gridCol w:w="771"/>
        <w:gridCol w:w="1428"/>
        <w:gridCol w:w="2089"/>
        <w:gridCol w:w="1532"/>
        <w:gridCol w:w="2279"/>
      </w:tblGrid>
      <w:tr w:rsidR="009F6CC6" w:rsidRPr="0057406B" w:rsidTr="008B7AAE">
        <w:tc>
          <w:tcPr>
            <w:tcW w:w="456" w:type="dxa"/>
          </w:tcPr>
          <w:p w:rsidR="009F6CC6" w:rsidRPr="00647288" w:rsidRDefault="009F6CC6" w:rsidP="008B7AAE">
            <w:pPr>
              <w:jc w:val="center"/>
              <w:rPr>
                <w:rFonts w:ascii="GHEA Grapalat" w:hAnsi="GHEA Grapalat" w:cs="Arial"/>
                <w:sz w:val="20"/>
                <w:lang w:val="hy-AM"/>
              </w:rPr>
            </w:pPr>
            <w:r>
              <w:rPr>
                <w:rFonts w:ascii="GHEA Grapalat" w:hAnsi="GHEA Grapalat" w:cs="Arial"/>
                <w:sz w:val="20"/>
              </w:rPr>
              <w:t>N</w:t>
            </w:r>
          </w:p>
        </w:tc>
        <w:tc>
          <w:tcPr>
            <w:tcW w:w="1790" w:type="dxa"/>
          </w:tcPr>
          <w:p w:rsidR="009F6CC6" w:rsidRDefault="009F6CC6" w:rsidP="008B7AAE">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771" w:type="dxa"/>
            <w:vAlign w:val="center"/>
          </w:tcPr>
          <w:p w:rsidR="009F6CC6" w:rsidRDefault="009F6CC6" w:rsidP="008B7AAE">
            <w:pPr>
              <w:jc w:val="center"/>
              <w:rPr>
                <w:rFonts w:ascii="GHEA Grapalat" w:hAnsi="GHEA Grapalat" w:cs="Arial"/>
                <w:sz w:val="20"/>
                <w:lang w:val="hy-AM"/>
              </w:rPr>
            </w:pPr>
            <w:r w:rsidRPr="009044F1">
              <w:rPr>
                <w:rFonts w:ascii="GHEA Grapalat" w:hAnsi="GHEA Grapalat"/>
              </w:rPr>
              <w:t>Тип</w:t>
            </w:r>
          </w:p>
        </w:tc>
        <w:tc>
          <w:tcPr>
            <w:tcW w:w="1428" w:type="dxa"/>
            <w:vAlign w:val="center"/>
          </w:tcPr>
          <w:p w:rsidR="009F6CC6" w:rsidRDefault="009F6CC6" w:rsidP="008B7AAE">
            <w:pPr>
              <w:jc w:val="center"/>
              <w:rPr>
                <w:rFonts w:ascii="GHEA Grapalat" w:hAnsi="GHEA Grapalat" w:cs="Arial"/>
                <w:sz w:val="20"/>
                <w:lang w:val="hy-AM"/>
              </w:rPr>
            </w:pPr>
            <w:r w:rsidRPr="009044F1">
              <w:rPr>
                <w:rFonts w:ascii="GHEA Grapalat" w:hAnsi="GHEA Grapalat"/>
              </w:rPr>
              <w:t>Требуемое количество</w:t>
            </w:r>
          </w:p>
        </w:tc>
        <w:tc>
          <w:tcPr>
            <w:tcW w:w="2089" w:type="dxa"/>
            <w:vAlign w:val="center"/>
          </w:tcPr>
          <w:p w:rsidR="009F6CC6" w:rsidRPr="00647288" w:rsidRDefault="009F6CC6" w:rsidP="008B7AAE">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1532" w:type="dxa"/>
            <w:vAlign w:val="center"/>
          </w:tcPr>
          <w:p w:rsidR="009F6CC6" w:rsidRPr="00647288" w:rsidRDefault="009F6CC6" w:rsidP="008B7AAE">
            <w:pPr>
              <w:jc w:val="center"/>
              <w:rPr>
                <w:rFonts w:ascii="GHEA Grapalat" w:hAnsi="GHEA Grapalat" w:cs="Arial"/>
                <w:sz w:val="20"/>
                <w:lang w:val="hy-AM"/>
              </w:rPr>
            </w:pPr>
            <w:r w:rsidRPr="009044F1">
              <w:rPr>
                <w:rFonts w:ascii="GHEA Grapalat" w:hAnsi="GHEA Grapalat"/>
              </w:rPr>
              <w:t>Вид права на техническое средство</w:t>
            </w:r>
          </w:p>
        </w:tc>
        <w:tc>
          <w:tcPr>
            <w:tcW w:w="2279" w:type="dxa"/>
          </w:tcPr>
          <w:p w:rsidR="009F6CC6" w:rsidRPr="0057406B" w:rsidRDefault="009F6CC6" w:rsidP="008B7AAE">
            <w:pPr>
              <w:jc w:val="center"/>
              <w:rPr>
                <w:rFonts w:ascii="GHEA Grapalat" w:hAnsi="GHEA Grapalat" w:cs="Arial"/>
                <w:sz w:val="20"/>
                <w:lang w:val="hy-AM"/>
              </w:rPr>
            </w:pPr>
            <w:r w:rsidRPr="008C1FF8">
              <w:rPr>
                <w:rFonts w:ascii="GHEA Grapalat" w:hAnsi="GHEA Grapalat"/>
              </w:rPr>
              <w:t>Требуемые документы и условия к последним</w:t>
            </w:r>
          </w:p>
        </w:tc>
      </w:tr>
      <w:tr w:rsidR="009F6CC6" w:rsidTr="008B7AAE">
        <w:tc>
          <w:tcPr>
            <w:tcW w:w="456" w:type="dxa"/>
          </w:tcPr>
          <w:p w:rsidR="009F6CC6" w:rsidRDefault="009F6CC6" w:rsidP="008B7AAE">
            <w:pPr>
              <w:jc w:val="both"/>
              <w:rPr>
                <w:rFonts w:ascii="GHEA Grapalat" w:hAnsi="GHEA Grapalat" w:cs="Arial"/>
                <w:sz w:val="20"/>
                <w:lang w:val="hy-AM"/>
              </w:rPr>
            </w:pPr>
          </w:p>
        </w:tc>
        <w:tc>
          <w:tcPr>
            <w:tcW w:w="1790" w:type="dxa"/>
          </w:tcPr>
          <w:p w:rsidR="009F6CC6" w:rsidRDefault="009F6CC6" w:rsidP="008B7AAE">
            <w:pPr>
              <w:jc w:val="both"/>
              <w:rPr>
                <w:rFonts w:ascii="GHEA Grapalat" w:hAnsi="GHEA Grapalat" w:cs="Arial"/>
                <w:sz w:val="20"/>
                <w:lang w:val="hy-AM"/>
              </w:rPr>
            </w:pPr>
          </w:p>
        </w:tc>
        <w:tc>
          <w:tcPr>
            <w:tcW w:w="771" w:type="dxa"/>
          </w:tcPr>
          <w:p w:rsidR="009F6CC6" w:rsidRDefault="009F6CC6" w:rsidP="008B7AAE">
            <w:pPr>
              <w:jc w:val="both"/>
              <w:rPr>
                <w:rFonts w:ascii="GHEA Grapalat" w:hAnsi="GHEA Grapalat" w:cs="Arial"/>
                <w:sz w:val="20"/>
                <w:lang w:val="hy-AM"/>
              </w:rPr>
            </w:pPr>
          </w:p>
        </w:tc>
        <w:tc>
          <w:tcPr>
            <w:tcW w:w="1428" w:type="dxa"/>
          </w:tcPr>
          <w:p w:rsidR="009F6CC6" w:rsidRDefault="009F6CC6" w:rsidP="008B7AAE">
            <w:pPr>
              <w:jc w:val="both"/>
              <w:rPr>
                <w:rFonts w:ascii="GHEA Grapalat" w:hAnsi="GHEA Grapalat" w:cs="Arial"/>
                <w:sz w:val="20"/>
                <w:lang w:val="hy-AM"/>
              </w:rPr>
            </w:pPr>
          </w:p>
        </w:tc>
        <w:tc>
          <w:tcPr>
            <w:tcW w:w="2089" w:type="dxa"/>
          </w:tcPr>
          <w:p w:rsidR="009F6CC6" w:rsidRDefault="009F6CC6" w:rsidP="008B7AAE">
            <w:pPr>
              <w:jc w:val="both"/>
              <w:rPr>
                <w:rFonts w:ascii="GHEA Grapalat" w:hAnsi="GHEA Grapalat" w:cs="Arial"/>
                <w:sz w:val="20"/>
                <w:lang w:val="hy-AM"/>
              </w:rPr>
            </w:pPr>
          </w:p>
        </w:tc>
        <w:tc>
          <w:tcPr>
            <w:tcW w:w="1532" w:type="dxa"/>
          </w:tcPr>
          <w:p w:rsidR="009F6CC6" w:rsidRDefault="009F6CC6" w:rsidP="008B7AAE">
            <w:pPr>
              <w:jc w:val="both"/>
              <w:rPr>
                <w:rFonts w:ascii="GHEA Grapalat" w:hAnsi="GHEA Grapalat" w:cs="Arial"/>
                <w:sz w:val="20"/>
                <w:lang w:val="hy-AM"/>
              </w:rPr>
            </w:pPr>
          </w:p>
        </w:tc>
        <w:tc>
          <w:tcPr>
            <w:tcW w:w="2279" w:type="dxa"/>
          </w:tcPr>
          <w:p w:rsidR="009F6CC6" w:rsidRDefault="009F6CC6" w:rsidP="008B7AAE">
            <w:pPr>
              <w:jc w:val="both"/>
              <w:rPr>
                <w:rFonts w:ascii="GHEA Grapalat" w:hAnsi="GHEA Grapalat" w:cs="Arial"/>
                <w:sz w:val="20"/>
                <w:lang w:val="hy-AM"/>
              </w:rPr>
            </w:pPr>
          </w:p>
        </w:tc>
      </w:tr>
      <w:tr w:rsidR="009F6CC6" w:rsidTr="008B7AAE">
        <w:tc>
          <w:tcPr>
            <w:tcW w:w="456" w:type="dxa"/>
          </w:tcPr>
          <w:p w:rsidR="009F6CC6" w:rsidRDefault="009F6CC6" w:rsidP="008B7AAE">
            <w:pPr>
              <w:jc w:val="both"/>
              <w:rPr>
                <w:rFonts w:ascii="GHEA Grapalat" w:hAnsi="GHEA Grapalat" w:cs="Arial"/>
                <w:sz w:val="20"/>
                <w:lang w:val="hy-AM"/>
              </w:rPr>
            </w:pPr>
          </w:p>
        </w:tc>
        <w:tc>
          <w:tcPr>
            <w:tcW w:w="1790" w:type="dxa"/>
          </w:tcPr>
          <w:p w:rsidR="009F6CC6" w:rsidRDefault="009F6CC6" w:rsidP="008B7AAE">
            <w:pPr>
              <w:jc w:val="both"/>
              <w:rPr>
                <w:rFonts w:ascii="GHEA Grapalat" w:hAnsi="GHEA Grapalat" w:cs="Arial"/>
                <w:sz w:val="20"/>
                <w:lang w:val="hy-AM"/>
              </w:rPr>
            </w:pPr>
          </w:p>
        </w:tc>
        <w:tc>
          <w:tcPr>
            <w:tcW w:w="771" w:type="dxa"/>
          </w:tcPr>
          <w:p w:rsidR="009F6CC6" w:rsidRDefault="009F6CC6" w:rsidP="008B7AAE">
            <w:pPr>
              <w:jc w:val="both"/>
              <w:rPr>
                <w:rFonts w:ascii="GHEA Grapalat" w:hAnsi="GHEA Grapalat" w:cs="Arial"/>
                <w:sz w:val="20"/>
                <w:lang w:val="hy-AM"/>
              </w:rPr>
            </w:pPr>
          </w:p>
        </w:tc>
        <w:tc>
          <w:tcPr>
            <w:tcW w:w="1428" w:type="dxa"/>
          </w:tcPr>
          <w:p w:rsidR="009F6CC6" w:rsidRDefault="009F6CC6" w:rsidP="008B7AAE">
            <w:pPr>
              <w:jc w:val="both"/>
              <w:rPr>
                <w:rFonts w:ascii="GHEA Grapalat" w:hAnsi="GHEA Grapalat" w:cs="Arial"/>
                <w:sz w:val="20"/>
                <w:lang w:val="hy-AM"/>
              </w:rPr>
            </w:pPr>
          </w:p>
        </w:tc>
        <w:tc>
          <w:tcPr>
            <w:tcW w:w="2089" w:type="dxa"/>
          </w:tcPr>
          <w:p w:rsidR="009F6CC6" w:rsidRDefault="009F6CC6" w:rsidP="008B7AAE">
            <w:pPr>
              <w:jc w:val="both"/>
              <w:rPr>
                <w:rFonts w:ascii="GHEA Grapalat" w:hAnsi="GHEA Grapalat" w:cs="Arial"/>
                <w:sz w:val="20"/>
                <w:lang w:val="hy-AM"/>
              </w:rPr>
            </w:pPr>
          </w:p>
        </w:tc>
        <w:tc>
          <w:tcPr>
            <w:tcW w:w="1532" w:type="dxa"/>
          </w:tcPr>
          <w:p w:rsidR="009F6CC6" w:rsidRDefault="009F6CC6" w:rsidP="008B7AAE">
            <w:pPr>
              <w:jc w:val="both"/>
              <w:rPr>
                <w:rFonts w:ascii="GHEA Grapalat" w:hAnsi="GHEA Grapalat" w:cs="Arial"/>
                <w:sz w:val="20"/>
                <w:lang w:val="hy-AM"/>
              </w:rPr>
            </w:pPr>
          </w:p>
        </w:tc>
        <w:tc>
          <w:tcPr>
            <w:tcW w:w="2279" w:type="dxa"/>
          </w:tcPr>
          <w:p w:rsidR="009F6CC6" w:rsidRDefault="009F6CC6" w:rsidP="008B7AAE">
            <w:pPr>
              <w:jc w:val="both"/>
              <w:rPr>
                <w:rFonts w:ascii="GHEA Grapalat" w:hAnsi="GHEA Grapalat" w:cs="Arial"/>
                <w:sz w:val="20"/>
                <w:lang w:val="hy-AM"/>
              </w:rPr>
            </w:pPr>
          </w:p>
        </w:tc>
      </w:tr>
      <w:tr w:rsidR="009F6CC6" w:rsidTr="008B7AAE">
        <w:tc>
          <w:tcPr>
            <w:tcW w:w="456" w:type="dxa"/>
          </w:tcPr>
          <w:p w:rsidR="009F6CC6" w:rsidRDefault="009F6CC6" w:rsidP="008B7AAE">
            <w:pPr>
              <w:jc w:val="both"/>
              <w:rPr>
                <w:rFonts w:ascii="GHEA Grapalat" w:hAnsi="GHEA Grapalat" w:cs="Arial"/>
                <w:sz w:val="20"/>
                <w:lang w:val="hy-AM"/>
              </w:rPr>
            </w:pPr>
          </w:p>
        </w:tc>
        <w:tc>
          <w:tcPr>
            <w:tcW w:w="1790" w:type="dxa"/>
          </w:tcPr>
          <w:p w:rsidR="009F6CC6" w:rsidRDefault="009F6CC6" w:rsidP="008B7AAE">
            <w:pPr>
              <w:jc w:val="both"/>
              <w:rPr>
                <w:rFonts w:ascii="GHEA Grapalat" w:hAnsi="GHEA Grapalat" w:cs="Arial"/>
                <w:sz w:val="20"/>
                <w:lang w:val="hy-AM"/>
              </w:rPr>
            </w:pPr>
          </w:p>
        </w:tc>
        <w:tc>
          <w:tcPr>
            <w:tcW w:w="771" w:type="dxa"/>
          </w:tcPr>
          <w:p w:rsidR="009F6CC6" w:rsidRDefault="009F6CC6" w:rsidP="008B7AAE">
            <w:pPr>
              <w:jc w:val="both"/>
              <w:rPr>
                <w:rFonts w:ascii="GHEA Grapalat" w:hAnsi="GHEA Grapalat" w:cs="Arial"/>
                <w:sz w:val="20"/>
                <w:lang w:val="hy-AM"/>
              </w:rPr>
            </w:pPr>
          </w:p>
        </w:tc>
        <w:tc>
          <w:tcPr>
            <w:tcW w:w="1428" w:type="dxa"/>
          </w:tcPr>
          <w:p w:rsidR="009F6CC6" w:rsidRDefault="009F6CC6" w:rsidP="008B7AAE">
            <w:pPr>
              <w:jc w:val="both"/>
              <w:rPr>
                <w:rFonts w:ascii="GHEA Grapalat" w:hAnsi="GHEA Grapalat" w:cs="Arial"/>
                <w:sz w:val="20"/>
                <w:lang w:val="hy-AM"/>
              </w:rPr>
            </w:pPr>
          </w:p>
        </w:tc>
        <w:tc>
          <w:tcPr>
            <w:tcW w:w="2089" w:type="dxa"/>
          </w:tcPr>
          <w:p w:rsidR="009F6CC6" w:rsidRDefault="009F6CC6" w:rsidP="008B7AAE">
            <w:pPr>
              <w:jc w:val="both"/>
              <w:rPr>
                <w:rFonts w:ascii="GHEA Grapalat" w:hAnsi="GHEA Grapalat" w:cs="Arial"/>
                <w:sz w:val="20"/>
                <w:lang w:val="hy-AM"/>
              </w:rPr>
            </w:pPr>
          </w:p>
        </w:tc>
        <w:tc>
          <w:tcPr>
            <w:tcW w:w="1532" w:type="dxa"/>
          </w:tcPr>
          <w:p w:rsidR="009F6CC6" w:rsidRDefault="009F6CC6" w:rsidP="008B7AAE">
            <w:pPr>
              <w:jc w:val="both"/>
              <w:rPr>
                <w:rFonts w:ascii="GHEA Grapalat" w:hAnsi="GHEA Grapalat" w:cs="Arial"/>
                <w:sz w:val="20"/>
                <w:lang w:val="hy-AM"/>
              </w:rPr>
            </w:pPr>
          </w:p>
        </w:tc>
        <w:tc>
          <w:tcPr>
            <w:tcW w:w="2279" w:type="dxa"/>
          </w:tcPr>
          <w:p w:rsidR="009F6CC6" w:rsidRDefault="009F6CC6" w:rsidP="008B7AAE">
            <w:pPr>
              <w:jc w:val="both"/>
              <w:rPr>
                <w:rFonts w:ascii="GHEA Grapalat" w:hAnsi="GHEA Grapalat" w:cs="Arial"/>
                <w:sz w:val="20"/>
                <w:lang w:val="hy-AM"/>
              </w:rPr>
            </w:pPr>
          </w:p>
        </w:tc>
      </w:tr>
    </w:tbl>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lang w:val="hy-AM"/>
        </w:rPr>
        <w:t>3</w:t>
      </w:r>
      <w:r w:rsidRPr="009044F1">
        <w:rPr>
          <w:rFonts w:ascii="GHEA Grapalat" w:hAnsi="GHEA Grapalat"/>
        </w:rPr>
        <w:t>)</w:t>
      </w:r>
      <w:r w:rsidRPr="003A1EBB">
        <w:rPr>
          <w:rFonts w:ascii="GHEA Grapalat" w:hAnsi="GHEA Grapalat"/>
        </w:rPr>
        <w:tab/>
      </w:r>
      <w:r w:rsidRPr="009044F1">
        <w:rPr>
          <w:rFonts w:ascii="GHEA Grapalat" w:hAnsi="GHEA Grapalat"/>
        </w:rPr>
        <w:t>квалификационный критерий "</w:t>
      </w:r>
      <w:r>
        <w:rPr>
          <w:rFonts w:ascii="GHEA Grapalat" w:hAnsi="GHEA Grapalat"/>
        </w:rPr>
        <w:t>Финансовые</w:t>
      </w:r>
      <w:r w:rsidRPr="009044F1">
        <w:rPr>
          <w:rFonts w:ascii="GHEA Grapalat" w:hAnsi="GHEA Grapalat"/>
        </w:rPr>
        <w:t xml:space="preserve"> средства" устанавливается и оценивается в следующем порядке</w:t>
      </w:r>
      <w:r>
        <w:rPr>
          <w:rFonts w:ascii="GHEA Grapalat" w:hAnsi="GHEA Grapalat"/>
        </w:rPr>
        <w:t>:</w:t>
      </w:r>
    </w:p>
    <w:tbl>
      <w:tblPr>
        <w:tblStyle w:val="TableGrid"/>
        <w:tblW w:w="10345" w:type="dxa"/>
        <w:tblLook w:val="04A0"/>
      </w:tblPr>
      <w:tblGrid>
        <w:gridCol w:w="535"/>
        <w:gridCol w:w="3753"/>
        <w:gridCol w:w="6057"/>
      </w:tblGrid>
      <w:tr w:rsidR="009F6CC6" w:rsidRPr="00283823" w:rsidTr="008B7AAE">
        <w:trPr>
          <w:trHeight w:val="422"/>
        </w:trPr>
        <w:tc>
          <w:tcPr>
            <w:tcW w:w="535" w:type="dxa"/>
          </w:tcPr>
          <w:p w:rsidR="009F6CC6" w:rsidRPr="00647288" w:rsidRDefault="009F6CC6" w:rsidP="008B7AAE">
            <w:pPr>
              <w:jc w:val="center"/>
              <w:rPr>
                <w:rFonts w:ascii="GHEA Grapalat" w:hAnsi="GHEA Grapalat" w:cs="Arial Armenian"/>
                <w:sz w:val="20"/>
                <w:lang w:val="hy-AM"/>
              </w:rPr>
            </w:pPr>
            <w:r>
              <w:rPr>
                <w:rFonts w:ascii="GHEA Grapalat" w:hAnsi="GHEA Grapalat" w:cs="Arial Armenian"/>
                <w:sz w:val="20"/>
              </w:rPr>
              <w:t>N</w:t>
            </w:r>
          </w:p>
        </w:tc>
        <w:tc>
          <w:tcPr>
            <w:tcW w:w="3753" w:type="dxa"/>
          </w:tcPr>
          <w:p w:rsidR="009F6CC6" w:rsidRPr="00283823" w:rsidRDefault="009F6CC6" w:rsidP="008B7AAE">
            <w:pPr>
              <w:jc w:val="both"/>
              <w:rPr>
                <w:rFonts w:ascii="GHEA Grapalat" w:hAnsi="GHEA Grapalat" w:cs="Arial Armenian"/>
                <w:sz w:val="20"/>
                <w:lang w:val="hy-AM"/>
              </w:rPr>
            </w:pPr>
            <w:r w:rsidRPr="008C1FF8">
              <w:rPr>
                <w:rFonts w:ascii="GHEA Grapalat" w:hAnsi="GHEA Grapalat"/>
              </w:rPr>
              <w:t>Условия, применимые к финансовым средствам</w:t>
            </w:r>
          </w:p>
        </w:tc>
        <w:tc>
          <w:tcPr>
            <w:tcW w:w="6057" w:type="dxa"/>
          </w:tcPr>
          <w:p w:rsidR="009F6CC6" w:rsidRPr="00283823" w:rsidRDefault="009F6CC6" w:rsidP="008B7AAE">
            <w:pPr>
              <w:jc w:val="both"/>
              <w:rPr>
                <w:rFonts w:ascii="GHEA Grapalat" w:hAnsi="GHEA Grapalat" w:cs="Arial Armenian"/>
                <w:sz w:val="20"/>
                <w:lang w:val="hy-AM"/>
              </w:rPr>
            </w:pPr>
            <w:r w:rsidRPr="008C1FF8">
              <w:rPr>
                <w:rFonts w:ascii="GHEA Grapalat" w:hAnsi="GHEA Grapalat"/>
              </w:rPr>
              <w:t>Требуемые документы и условия к последним</w:t>
            </w:r>
          </w:p>
        </w:tc>
      </w:tr>
      <w:tr w:rsidR="009F6CC6" w:rsidRPr="00E50F5C" w:rsidTr="008B7AAE">
        <w:tc>
          <w:tcPr>
            <w:tcW w:w="535" w:type="dxa"/>
          </w:tcPr>
          <w:p w:rsidR="009F6CC6" w:rsidRDefault="009F6CC6" w:rsidP="008B7AAE">
            <w:pPr>
              <w:jc w:val="both"/>
              <w:rPr>
                <w:rFonts w:ascii="GHEA Grapalat" w:hAnsi="GHEA Grapalat" w:cs="Arial Armenian"/>
                <w:sz w:val="20"/>
                <w:lang w:val="hy-AM"/>
              </w:rPr>
            </w:pPr>
          </w:p>
        </w:tc>
        <w:tc>
          <w:tcPr>
            <w:tcW w:w="3753" w:type="dxa"/>
          </w:tcPr>
          <w:p w:rsidR="009F6CC6" w:rsidRPr="00283823" w:rsidRDefault="009F6CC6" w:rsidP="008B7AAE">
            <w:pPr>
              <w:jc w:val="both"/>
              <w:rPr>
                <w:rFonts w:ascii="GHEA Grapalat" w:hAnsi="GHEA Grapalat" w:cs="Arial Armenian"/>
                <w:sz w:val="20"/>
                <w:lang w:val="hy-AM"/>
              </w:rPr>
            </w:pPr>
          </w:p>
        </w:tc>
        <w:tc>
          <w:tcPr>
            <w:tcW w:w="6057" w:type="dxa"/>
          </w:tcPr>
          <w:p w:rsidR="009F6CC6" w:rsidRPr="00E50F5C" w:rsidRDefault="009F6CC6" w:rsidP="008B7AAE">
            <w:pPr>
              <w:jc w:val="both"/>
              <w:rPr>
                <w:rFonts w:ascii="GHEA Grapalat" w:hAnsi="GHEA Grapalat" w:cs="Arial Armenian"/>
                <w:sz w:val="20"/>
                <w:lang w:val="hy-AM"/>
              </w:rPr>
            </w:pPr>
          </w:p>
        </w:tc>
      </w:tr>
      <w:tr w:rsidR="009F6CC6" w:rsidRPr="00E50F5C" w:rsidTr="008B7AAE">
        <w:tc>
          <w:tcPr>
            <w:tcW w:w="535" w:type="dxa"/>
          </w:tcPr>
          <w:p w:rsidR="009F6CC6" w:rsidRDefault="009F6CC6" w:rsidP="008B7AAE">
            <w:pPr>
              <w:jc w:val="both"/>
              <w:rPr>
                <w:rFonts w:ascii="GHEA Grapalat" w:hAnsi="GHEA Grapalat" w:cs="Arial Armenian"/>
                <w:sz w:val="20"/>
                <w:lang w:val="hy-AM"/>
              </w:rPr>
            </w:pPr>
          </w:p>
        </w:tc>
        <w:tc>
          <w:tcPr>
            <w:tcW w:w="3753" w:type="dxa"/>
          </w:tcPr>
          <w:p w:rsidR="009F6CC6" w:rsidRPr="00283823" w:rsidRDefault="009F6CC6" w:rsidP="008B7AAE">
            <w:pPr>
              <w:jc w:val="both"/>
              <w:rPr>
                <w:rFonts w:ascii="GHEA Grapalat" w:hAnsi="GHEA Grapalat" w:cs="Arial Armenian"/>
                <w:sz w:val="20"/>
                <w:lang w:val="hy-AM"/>
              </w:rPr>
            </w:pPr>
          </w:p>
        </w:tc>
        <w:tc>
          <w:tcPr>
            <w:tcW w:w="6057" w:type="dxa"/>
          </w:tcPr>
          <w:p w:rsidR="009F6CC6" w:rsidRPr="00E50F5C" w:rsidRDefault="009F6CC6" w:rsidP="008B7AAE">
            <w:pPr>
              <w:jc w:val="both"/>
              <w:rPr>
                <w:rFonts w:ascii="GHEA Grapalat" w:hAnsi="GHEA Grapalat" w:cs="Arial Armenian"/>
                <w:sz w:val="20"/>
                <w:lang w:val="hy-AM"/>
              </w:rPr>
            </w:pPr>
          </w:p>
        </w:tc>
      </w:tr>
      <w:tr w:rsidR="009F6CC6" w:rsidTr="008B7AAE">
        <w:tc>
          <w:tcPr>
            <w:tcW w:w="535" w:type="dxa"/>
          </w:tcPr>
          <w:p w:rsidR="009F6CC6" w:rsidRDefault="009F6CC6" w:rsidP="008B7AAE">
            <w:pPr>
              <w:jc w:val="both"/>
              <w:rPr>
                <w:rFonts w:ascii="GHEA Grapalat" w:hAnsi="GHEA Grapalat" w:cs="Arial Armenian"/>
                <w:sz w:val="20"/>
                <w:lang w:val="hy-AM"/>
              </w:rPr>
            </w:pPr>
          </w:p>
        </w:tc>
        <w:tc>
          <w:tcPr>
            <w:tcW w:w="3753" w:type="dxa"/>
          </w:tcPr>
          <w:p w:rsidR="009F6CC6" w:rsidRDefault="009F6CC6" w:rsidP="008B7AAE">
            <w:pPr>
              <w:jc w:val="both"/>
              <w:rPr>
                <w:rFonts w:ascii="GHEA Grapalat" w:hAnsi="GHEA Grapalat" w:cs="Arial Armenian"/>
                <w:sz w:val="20"/>
                <w:lang w:val="hy-AM"/>
              </w:rPr>
            </w:pPr>
          </w:p>
        </w:tc>
        <w:tc>
          <w:tcPr>
            <w:tcW w:w="6057" w:type="dxa"/>
          </w:tcPr>
          <w:p w:rsidR="009F6CC6" w:rsidRDefault="009F6CC6" w:rsidP="008B7AAE">
            <w:pPr>
              <w:jc w:val="both"/>
              <w:rPr>
                <w:rFonts w:ascii="GHEA Grapalat" w:hAnsi="GHEA Grapalat" w:cs="Arial Armenian"/>
                <w:sz w:val="20"/>
                <w:lang w:val="hy-AM"/>
              </w:rPr>
            </w:pPr>
          </w:p>
        </w:tc>
      </w:tr>
    </w:tbl>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rsidR="009F6CC6" w:rsidRDefault="009F6CC6" w:rsidP="009F6CC6">
      <w:pPr>
        <w:widowControl w:val="0"/>
        <w:tabs>
          <w:tab w:val="left" w:pos="1134"/>
        </w:tabs>
        <w:spacing w:after="160"/>
        <w:ind w:firstLine="567"/>
        <w:jc w:val="both"/>
        <w:rPr>
          <w:rFonts w:ascii="GHEA Grapalat" w:hAnsi="GHEA Grapalat"/>
        </w:rPr>
      </w:pPr>
      <w:r w:rsidRPr="009044F1">
        <w:rPr>
          <w:rFonts w:ascii="GHEA Grapalat" w:hAnsi="GHEA Grapalat"/>
        </w:rPr>
        <w:t xml:space="preserve">для исполнения договора требуются следующие </w:t>
      </w:r>
      <w:r>
        <w:rPr>
          <w:rFonts w:ascii="GHEA Grapalat" w:hAnsi="GHEA Grapalat"/>
        </w:rPr>
        <w:t>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2200"/>
        <w:gridCol w:w="2453"/>
        <w:gridCol w:w="5017"/>
      </w:tblGrid>
      <w:tr w:rsidR="009F6CC6" w:rsidRPr="005E1F72" w:rsidTr="008B7AAE">
        <w:tc>
          <w:tcPr>
            <w:tcW w:w="680" w:type="dxa"/>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095DBD">
              <w:rPr>
                <w:rFonts w:ascii="GHEA Grapalat" w:hAnsi="GHEA Grapalat"/>
              </w:rPr>
              <w:lastRenderedPageBreak/>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9044F1">
              <w:rPr>
                <w:rFonts w:ascii="GHEA Grapalat" w:hAnsi="GHEA Grapalat"/>
              </w:rPr>
              <w:t>Специалисты</w:t>
            </w:r>
          </w:p>
        </w:tc>
      </w:tr>
      <w:tr w:rsidR="009F6CC6" w:rsidRPr="005E1F72" w:rsidTr="008B7AAE">
        <w:tblPrEx>
          <w:tblLook w:val="01E0"/>
        </w:tblPrEx>
        <w:tc>
          <w:tcPr>
            <w:tcW w:w="680" w:type="dxa"/>
            <w:vMerge w:val="restart"/>
            <w:tcBorders>
              <w:left w:val="single" w:sz="4" w:space="0" w:color="auto"/>
              <w:right w:val="single" w:sz="4" w:space="0" w:color="auto"/>
            </w:tcBorders>
            <w:vAlign w:val="center"/>
          </w:tcPr>
          <w:p w:rsidR="009F6CC6" w:rsidRPr="005E1F72" w:rsidRDefault="009F6CC6" w:rsidP="008B7AAE">
            <w:pPr>
              <w:jc w:val="center"/>
              <w:rPr>
                <w:rFonts w:ascii="GHEA Grapalat" w:hAnsi="GHEA Grapalat" w:cs="Arial"/>
                <w:sz w:val="20"/>
              </w:rPr>
            </w:pPr>
          </w:p>
        </w:tc>
        <w:tc>
          <w:tcPr>
            <w:tcW w:w="2200" w:type="dxa"/>
            <w:vMerge w:val="restart"/>
            <w:tcBorders>
              <w:left w:val="single" w:sz="4" w:space="0" w:color="auto"/>
            </w:tcBorders>
          </w:tcPr>
          <w:p w:rsidR="009F6CC6" w:rsidRPr="005E1F72" w:rsidRDefault="009F6CC6" w:rsidP="008B7AAE">
            <w:pPr>
              <w:jc w:val="center"/>
              <w:rPr>
                <w:rFonts w:ascii="GHEA Grapalat" w:hAnsi="GHEA Grapalat" w:cs="Arial"/>
                <w:sz w:val="20"/>
              </w:rPr>
            </w:pPr>
            <w:r w:rsidRPr="009044F1">
              <w:rPr>
                <w:rFonts w:ascii="GHEA Grapalat" w:hAnsi="GHEA Grapalat"/>
              </w:rPr>
              <w:t>квалификация</w:t>
            </w:r>
          </w:p>
        </w:tc>
        <w:tc>
          <w:tcPr>
            <w:tcW w:w="7470" w:type="dxa"/>
            <w:gridSpan w:val="2"/>
          </w:tcPr>
          <w:p w:rsidR="009F6CC6" w:rsidRPr="005E1F72" w:rsidRDefault="009F6CC6" w:rsidP="008B7AA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9F6CC6" w:rsidRPr="005E1F72" w:rsidTr="008B7AAE">
        <w:tblPrEx>
          <w:tblLook w:val="01E0"/>
        </w:tblPrEx>
        <w:tc>
          <w:tcPr>
            <w:tcW w:w="680" w:type="dxa"/>
            <w:vMerge/>
            <w:tcBorders>
              <w:left w:val="single" w:sz="4" w:space="0" w:color="auto"/>
              <w:right w:val="single" w:sz="4" w:space="0" w:color="auto"/>
            </w:tcBorders>
          </w:tcPr>
          <w:p w:rsidR="009F6CC6" w:rsidRPr="005E1F72" w:rsidRDefault="009F6CC6" w:rsidP="008B7AAE">
            <w:pPr>
              <w:ind w:firstLine="567"/>
              <w:jc w:val="both"/>
              <w:rPr>
                <w:rFonts w:ascii="GHEA Grapalat" w:hAnsi="GHEA Grapalat" w:cs="Arial Armenian"/>
                <w:sz w:val="20"/>
              </w:rPr>
            </w:pPr>
          </w:p>
        </w:tc>
        <w:tc>
          <w:tcPr>
            <w:tcW w:w="2200" w:type="dxa"/>
            <w:vMerge/>
            <w:tcBorders>
              <w:left w:val="single" w:sz="4" w:space="0" w:color="auto"/>
            </w:tcBorders>
          </w:tcPr>
          <w:p w:rsidR="009F6CC6" w:rsidRPr="005E1F72" w:rsidRDefault="009F6CC6" w:rsidP="008B7AAE">
            <w:pPr>
              <w:jc w:val="center"/>
              <w:rPr>
                <w:rFonts w:ascii="GHEA Grapalat" w:hAnsi="GHEA Grapalat" w:cs="Arial"/>
                <w:sz w:val="20"/>
              </w:rPr>
            </w:pPr>
          </w:p>
        </w:tc>
        <w:tc>
          <w:tcPr>
            <w:tcW w:w="2453" w:type="dxa"/>
          </w:tcPr>
          <w:p w:rsidR="009F6CC6" w:rsidRPr="005E1F72" w:rsidRDefault="009F6CC6" w:rsidP="008B7AAE">
            <w:pPr>
              <w:jc w:val="center"/>
              <w:rPr>
                <w:rFonts w:ascii="GHEA Grapalat" w:hAnsi="GHEA Grapalat" w:cs="Arial"/>
                <w:sz w:val="20"/>
              </w:rPr>
            </w:pPr>
            <w:r w:rsidRPr="009044F1">
              <w:rPr>
                <w:rFonts w:ascii="GHEA Grapalat" w:hAnsi="GHEA Grapalat"/>
              </w:rPr>
              <w:t>период</w:t>
            </w:r>
          </w:p>
        </w:tc>
        <w:tc>
          <w:tcPr>
            <w:tcW w:w="5017" w:type="dxa"/>
            <w:vAlign w:val="center"/>
          </w:tcPr>
          <w:p w:rsidR="009F6CC6" w:rsidRPr="005E1F72" w:rsidRDefault="009F6CC6" w:rsidP="008B7AA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9F6CC6" w:rsidRPr="005E1F72" w:rsidTr="008B7AAE">
        <w:tblPrEx>
          <w:tblLook w:val="01E0"/>
        </w:tblPrEx>
        <w:tc>
          <w:tcPr>
            <w:tcW w:w="680" w:type="dxa"/>
          </w:tcPr>
          <w:p w:rsidR="009F6CC6" w:rsidRPr="005E1F72" w:rsidRDefault="009F6CC6" w:rsidP="008B7AAE">
            <w:pPr>
              <w:ind w:firstLine="567"/>
              <w:jc w:val="both"/>
              <w:rPr>
                <w:rFonts w:ascii="GHEA Grapalat" w:hAnsi="GHEA Grapalat" w:cs="Arial Armenian"/>
                <w:sz w:val="20"/>
              </w:rPr>
            </w:pPr>
          </w:p>
        </w:tc>
        <w:tc>
          <w:tcPr>
            <w:tcW w:w="2200" w:type="dxa"/>
          </w:tcPr>
          <w:p w:rsidR="009F6CC6" w:rsidRPr="005E1F72" w:rsidRDefault="009F6CC6" w:rsidP="008B7AAE">
            <w:pPr>
              <w:ind w:firstLine="567"/>
              <w:jc w:val="both"/>
              <w:rPr>
                <w:rFonts w:ascii="GHEA Grapalat" w:hAnsi="GHEA Grapalat" w:cs="Arial Armenian"/>
                <w:sz w:val="20"/>
              </w:rPr>
            </w:pPr>
          </w:p>
        </w:tc>
        <w:tc>
          <w:tcPr>
            <w:tcW w:w="2453" w:type="dxa"/>
          </w:tcPr>
          <w:p w:rsidR="009F6CC6" w:rsidRPr="005E1F72" w:rsidRDefault="009F6CC6" w:rsidP="008B7AAE">
            <w:pPr>
              <w:ind w:firstLine="567"/>
              <w:jc w:val="both"/>
              <w:rPr>
                <w:rFonts w:ascii="GHEA Grapalat" w:hAnsi="GHEA Grapalat" w:cs="Arial Armenian"/>
                <w:sz w:val="20"/>
              </w:rPr>
            </w:pPr>
          </w:p>
        </w:tc>
        <w:tc>
          <w:tcPr>
            <w:tcW w:w="5017" w:type="dxa"/>
          </w:tcPr>
          <w:p w:rsidR="009F6CC6" w:rsidRPr="005E1F72" w:rsidRDefault="009F6CC6" w:rsidP="008B7AAE">
            <w:pPr>
              <w:ind w:firstLine="567"/>
              <w:jc w:val="both"/>
              <w:rPr>
                <w:rFonts w:ascii="GHEA Grapalat" w:hAnsi="GHEA Grapalat" w:cs="Arial Armenian"/>
                <w:sz w:val="20"/>
              </w:rPr>
            </w:pPr>
          </w:p>
        </w:tc>
      </w:tr>
      <w:tr w:rsidR="009F6CC6" w:rsidRPr="005E1F72" w:rsidTr="008B7AAE">
        <w:tblPrEx>
          <w:tblLook w:val="01E0"/>
        </w:tblPrEx>
        <w:tc>
          <w:tcPr>
            <w:tcW w:w="680" w:type="dxa"/>
          </w:tcPr>
          <w:p w:rsidR="009F6CC6" w:rsidRPr="005E1F72" w:rsidRDefault="009F6CC6" w:rsidP="008B7AAE">
            <w:pPr>
              <w:ind w:firstLine="567"/>
              <w:jc w:val="both"/>
              <w:rPr>
                <w:rFonts w:ascii="GHEA Grapalat" w:hAnsi="GHEA Grapalat" w:cs="Arial Armenian"/>
                <w:sz w:val="20"/>
              </w:rPr>
            </w:pPr>
          </w:p>
        </w:tc>
        <w:tc>
          <w:tcPr>
            <w:tcW w:w="2200" w:type="dxa"/>
          </w:tcPr>
          <w:p w:rsidR="009F6CC6" w:rsidRPr="005E1F72" w:rsidRDefault="009F6CC6" w:rsidP="008B7AAE">
            <w:pPr>
              <w:ind w:firstLine="567"/>
              <w:jc w:val="both"/>
              <w:rPr>
                <w:rFonts w:ascii="GHEA Grapalat" w:hAnsi="GHEA Grapalat" w:cs="Arial Armenian"/>
                <w:sz w:val="20"/>
              </w:rPr>
            </w:pPr>
          </w:p>
        </w:tc>
        <w:tc>
          <w:tcPr>
            <w:tcW w:w="2453" w:type="dxa"/>
          </w:tcPr>
          <w:p w:rsidR="009F6CC6" w:rsidRPr="005E1F72" w:rsidRDefault="009F6CC6" w:rsidP="008B7AAE">
            <w:pPr>
              <w:ind w:firstLine="567"/>
              <w:jc w:val="both"/>
              <w:rPr>
                <w:rFonts w:ascii="GHEA Grapalat" w:hAnsi="GHEA Grapalat" w:cs="Arial Armenian"/>
                <w:sz w:val="20"/>
              </w:rPr>
            </w:pPr>
          </w:p>
        </w:tc>
        <w:tc>
          <w:tcPr>
            <w:tcW w:w="5017" w:type="dxa"/>
          </w:tcPr>
          <w:p w:rsidR="009F6CC6" w:rsidRPr="005E1F72" w:rsidRDefault="009F6CC6" w:rsidP="008B7AAE">
            <w:pPr>
              <w:ind w:firstLine="567"/>
              <w:jc w:val="both"/>
              <w:rPr>
                <w:rFonts w:ascii="GHEA Grapalat" w:hAnsi="GHEA Grapalat" w:cs="Arial Armenian"/>
                <w:sz w:val="20"/>
              </w:rPr>
            </w:pPr>
          </w:p>
        </w:tc>
      </w:tr>
      <w:tr w:rsidR="009F6CC6" w:rsidRPr="005E1F72" w:rsidTr="008B7AAE">
        <w:tblPrEx>
          <w:tblLook w:val="01E0"/>
        </w:tblPrEx>
        <w:tc>
          <w:tcPr>
            <w:tcW w:w="680" w:type="dxa"/>
          </w:tcPr>
          <w:p w:rsidR="009F6CC6" w:rsidRPr="005E1F72" w:rsidRDefault="009F6CC6" w:rsidP="008B7AAE">
            <w:pPr>
              <w:ind w:firstLine="567"/>
              <w:jc w:val="both"/>
              <w:rPr>
                <w:rFonts w:ascii="GHEA Grapalat" w:hAnsi="GHEA Grapalat" w:cs="Arial Armenian"/>
                <w:sz w:val="20"/>
              </w:rPr>
            </w:pPr>
          </w:p>
        </w:tc>
        <w:tc>
          <w:tcPr>
            <w:tcW w:w="2200" w:type="dxa"/>
          </w:tcPr>
          <w:p w:rsidR="009F6CC6" w:rsidRPr="005E1F72" w:rsidRDefault="009F6CC6" w:rsidP="008B7AAE">
            <w:pPr>
              <w:ind w:firstLine="567"/>
              <w:jc w:val="both"/>
              <w:rPr>
                <w:rFonts w:ascii="GHEA Grapalat" w:hAnsi="GHEA Grapalat" w:cs="Arial Armenian"/>
                <w:sz w:val="20"/>
              </w:rPr>
            </w:pPr>
          </w:p>
        </w:tc>
        <w:tc>
          <w:tcPr>
            <w:tcW w:w="2453" w:type="dxa"/>
          </w:tcPr>
          <w:p w:rsidR="009F6CC6" w:rsidRPr="005E1F72" w:rsidRDefault="009F6CC6" w:rsidP="008B7AAE">
            <w:pPr>
              <w:ind w:firstLine="567"/>
              <w:jc w:val="both"/>
              <w:rPr>
                <w:rFonts w:ascii="GHEA Grapalat" w:hAnsi="GHEA Grapalat" w:cs="Arial Armenian"/>
                <w:sz w:val="20"/>
              </w:rPr>
            </w:pPr>
          </w:p>
        </w:tc>
        <w:tc>
          <w:tcPr>
            <w:tcW w:w="5017" w:type="dxa"/>
          </w:tcPr>
          <w:p w:rsidR="009F6CC6" w:rsidRPr="005E1F72" w:rsidRDefault="009F6CC6" w:rsidP="008B7AAE">
            <w:pPr>
              <w:ind w:firstLine="567"/>
              <w:jc w:val="both"/>
              <w:rPr>
                <w:rFonts w:ascii="GHEA Grapalat" w:hAnsi="GHEA Grapalat" w:cs="Arial Armenian"/>
                <w:sz w:val="20"/>
              </w:rPr>
            </w:pPr>
          </w:p>
        </w:tc>
      </w:tr>
    </w:tbl>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w:t>
      </w:r>
      <w:r w:rsidRPr="009044F1">
        <w:rPr>
          <w:rFonts w:ascii="GHEA Grapalat" w:hAnsi="GHEA Grapalat"/>
        </w:rPr>
        <w:lastRenderedPageBreak/>
        <w:t>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6"/>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 xml:space="preserve">Участник заявкой в порядке, установленном настоящим Приглашением, </w:t>
      </w:r>
      <w:r w:rsidRPr="009044F1">
        <w:rPr>
          <w:rFonts w:ascii="GHEA Grapalat" w:hAnsi="GHEA Grapalat"/>
        </w:rPr>
        <w:lastRenderedPageBreak/>
        <w:t>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w:t>
      </w:r>
      <w:r w:rsidRPr="0084343E">
        <w:rPr>
          <w:rFonts w:ascii="GHEA Grapalat" w:hAnsi="GHEA Grapalat"/>
        </w:rPr>
        <w:lastRenderedPageBreak/>
        <w:t xml:space="preserve">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7"/>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AD29CE">
        <w:rPr>
          <w:rFonts w:ascii="GHEA Grapalat" w:hAnsi="GHEA Grapalat"/>
          <w:sz w:val="24"/>
          <w:szCs w:val="24"/>
        </w:rPr>
        <w:lastRenderedPageBreak/>
        <w:t xml:space="preserve">на "—"-ый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w:t>
      </w:r>
      <w:r w:rsidRPr="009044F1">
        <w:rPr>
          <w:rFonts w:ascii="GHEA Grapalat" w:hAnsi="GHEA Grapalat"/>
          <w:i w:val="0"/>
          <w:sz w:val="24"/>
          <w:szCs w:val="24"/>
        </w:rPr>
        <w:lastRenderedPageBreak/>
        <w:t xml:space="preserve">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8"/>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2F249D">
        <w:rPr>
          <w:rFonts w:ascii="GHEA Grapalat" w:hAnsi="GHEA Grapalat"/>
          <w:sz w:val="24"/>
          <w:szCs w:val="24"/>
        </w:rPr>
        <w:lastRenderedPageBreak/>
        <w:t>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lastRenderedPageBreak/>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9"/>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D16EE2" w:rsidRPr="00681C1F">
        <w:rPr>
          <w:rFonts w:ascii="GHEA Grapalat" w:hAnsi="GHEA Grapalat"/>
          <w:color w:val="000000" w:themeColor="text1"/>
        </w:rPr>
        <w:t>уведомлени</w:t>
      </w:r>
      <w:r w:rsidR="00D16EE2">
        <w:rPr>
          <w:rFonts w:ascii="GHEA Grapalat" w:hAnsi="GHEA Grapalat"/>
          <w:color w:val="000000" w:themeColor="text1"/>
        </w:rPr>
        <w:t>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D16EE2">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000313A6" w:rsidRPr="009044F1">
        <w:rPr>
          <w:rFonts w:ascii="GHEA Grapalat" w:hAnsi="GHEA Grapalat"/>
        </w:rPr>
        <w:lastRenderedPageBreak/>
        <w:t>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370D9">
        <w:rPr>
          <w:rFonts w:ascii="GHEA Grapalat" w:hAnsi="GHEA Grapalat"/>
          <w:lang w:val="hy-AM"/>
        </w:rPr>
        <w:t>«  »</w:t>
      </w:r>
      <w:r w:rsidR="00B370D9" w:rsidRPr="00F818E0">
        <w:rPr>
          <w:rFonts w:ascii="GHEA Grapalat" w:hAnsi="GHEA Grapalat"/>
        </w:rPr>
        <w:t xml:space="preserve"> </w:t>
      </w:r>
      <w:r w:rsidR="007C56B2" w:rsidRPr="00F818E0">
        <w:rPr>
          <w:rFonts w:ascii="GHEA Grapalat" w:hAnsi="GHEA Grapalat"/>
        </w:rPr>
        <w:t>рабочих дней</w:t>
      </w:r>
      <w:r w:rsidR="00B370D9">
        <w:rPr>
          <w:rFonts w:ascii="GHEA Grapalat" w:hAnsi="GHEA Grapalat"/>
        </w:rPr>
        <w:t>.</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A16CA0" w:rsidRPr="00C224A2" w:rsidRDefault="00E271A0" w:rsidP="00A16CA0">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A16CA0">
        <w:rPr>
          <w:rFonts w:ascii="Cambria" w:hAnsi="Cambria"/>
          <w:i/>
          <w:sz w:val="18"/>
          <w:szCs w:val="18"/>
        </w:rPr>
        <w:t>а</w:t>
      </w:r>
      <w:r w:rsidR="00A16CA0" w:rsidRPr="008D5170">
        <w:rPr>
          <w:rFonts w:ascii="Times Armenian" w:hAnsi="Times Armenian"/>
          <w:i/>
          <w:sz w:val="18"/>
          <w:szCs w:val="18"/>
        </w:rPr>
        <w:t xml:space="preserve"> </w:t>
      </w:r>
      <w:r w:rsidR="00A16CA0" w:rsidRPr="000C4C7C">
        <w:rPr>
          <w:rFonts w:ascii="GHEA Grapalat" w:hAnsi="GHEA Grapalat" w:cs="Sylfaen"/>
          <w:lang w:val="hy-AM"/>
        </w:rPr>
        <w:t>)</w:t>
      </w:r>
      <w:r w:rsidR="00A16CA0">
        <w:rPr>
          <w:rFonts w:ascii="GHEA Grapalat" w:hAnsi="GHEA Grapalat" w:cs="Sylfaen"/>
        </w:rPr>
        <w:t xml:space="preserve"> </w:t>
      </w:r>
      <w:r w:rsidR="00A16CA0"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B15AE" w:rsidRDefault="00A16CA0" w:rsidP="00A16CA0">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3" w:author="Inesa Kocharyan" w:date="2025-03-21T20:22:00Z"/>
          <w:rFonts w:ascii="GHEA Grapalat" w:hAnsi="GHEA Grapalat"/>
          <w:i/>
          <w:sz w:val="20"/>
          <w:szCs w:val="20"/>
        </w:rPr>
      </w:pPr>
      <w:del w:id="4"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10"/>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11"/>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2"/>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3"/>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4"/>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5"/>
        <w:t>*</w:t>
      </w:r>
      <w:r w:rsidRPr="00374F4A">
        <w:rPr>
          <w:rFonts w:ascii="GHEA Grapalat" w:hAnsi="GHEA Grapalat"/>
          <w:b/>
          <w:sz w:val="24"/>
          <w:szCs w:val="24"/>
        </w:rPr>
        <w:t>---/---</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---BM</w:t>
      </w:r>
      <w:r w:rsidR="003E6EFE">
        <w:rPr>
          <w:rFonts w:ascii="GHEA Grapalat" w:hAnsi="GHEA Grapalat"/>
        </w:rPr>
        <w:t>TsDzB</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6"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8"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6"/>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9" w:author="Inesa Kocharyan" w:date="2021-09-01T14:04:00Z"/>
          <w:rFonts w:ascii="GHEA Grapalat" w:hAnsi="GHEA Grapalat"/>
          <w:b/>
        </w:rPr>
      </w:pPr>
      <w:r>
        <w:rPr>
          <w:rFonts w:ascii="GHEA Grapalat" w:hAnsi="GHEA Grapalat"/>
          <w:b/>
        </w:rPr>
        <w:br w:type="page"/>
      </w:r>
    </w:p>
    <w:p w:rsidR="002B66A2" w:rsidRPr="009044F1" w:rsidRDefault="002B66A2" w:rsidP="002B66A2">
      <w:pPr>
        <w:pStyle w:val="Heading3"/>
        <w:keepNext w:val="0"/>
        <w:widowControl w:val="0"/>
        <w:spacing w:after="160" w:line="240" w:lineRule="auto"/>
        <w:ind w:firstLine="567"/>
        <w:jc w:val="right"/>
        <w:rPr>
          <w:rFonts w:ascii="GHEA Grapalat" w:hAnsi="GHEA Grapalat" w:cs="Arial"/>
          <w:b/>
          <w:i w:val="0"/>
          <w:sz w:val="24"/>
          <w:szCs w:val="24"/>
        </w:rPr>
      </w:pPr>
      <w:ins w:id="10" w:author="Inesa Kocharyan" w:date="2025-03-21T20:32:00Z">
        <w:r>
          <w:rPr>
            <w:rFonts w:ascii="GHEA Grapalat" w:hAnsi="GHEA Grapalat"/>
            <w:b/>
          </w:rPr>
          <w:lastRenderedPageBreak/>
          <w:br w:type="page"/>
        </w:r>
      </w:ins>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0B52F2">
        <w:rPr>
          <w:rFonts w:ascii="GHEA Grapalat" w:hAnsi="GHEA Grapalat"/>
          <w:b/>
          <w:i w:val="0"/>
          <w:sz w:val="24"/>
          <w:szCs w:val="24"/>
        </w:rPr>
        <w:t>1</w:t>
      </w:r>
    </w:p>
    <w:p w:rsidR="002B66A2" w:rsidRPr="009044F1" w:rsidRDefault="002B66A2" w:rsidP="002B66A2">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F80B8C">
        <w:rPr>
          <w:rFonts w:ascii="GHEA Grapalat" w:hAnsi="GHEA Grapalat"/>
        </w:rPr>
        <w:t xml:space="preserve"> </w:t>
      </w:r>
      <w:r w:rsidRPr="0001546B">
        <w:rPr>
          <w:rFonts w:ascii="GHEA Grapalat" w:hAnsi="GHEA Grapalat"/>
        </w:rPr>
        <w:t>BMTsDzB</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rsidR="002B66A2" w:rsidRPr="008C1FF8" w:rsidRDefault="002B66A2" w:rsidP="002B66A2">
      <w:pPr>
        <w:rPr>
          <w:rStyle w:val="ezkurwreuab5ozgtqnkl"/>
        </w:rPr>
      </w:pPr>
    </w:p>
    <w:p w:rsidR="002B66A2" w:rsidRPr="008C1FF8" w:rsidRDefault="002B66A2" w:rsidP="002B66A2">
      <w:pPr>
        <w:jc w:val="center"/>
        <w:rPr>
          <w:rStyle w:val="ezkurwreuab5ozgtqnkl"/>
          <w:b/>
          <w:sz w:val="28"/>
          <w:szCs w:val="28"/>
        </w:rPr>
      </w:pPr>
      <w:r w:rsidRPr="008C1FF8">
        <w:rPr>
          <w:rStyle w:val="ezkurwreuab5ozgtqnkl"/>
          <w:b/>
          <w:sz w:val="28"/>
          <w:szCs w:val="28"/>
        </w:rPr>
        <w:t>Информация</w:t>
      </w:r>
    </w:p>
    <w:p w:rsidR="002B66A2" w:rsidRPr="008C1FF8" w:rsidRDefault="002B66A2" w:rsidP="002B66A2">
      <w:pPr>
        <w:jc w:val="center"/>
        <w:rPr>
          <w:rStyle w:val="ezkurwreuab5ozgtqnkl"/>
          <w:b/>
        </w:rPr>
      </w:pPr>
      <w:r w:rsidRPr="008C1FF8">
        <w:rPr>
          <w:rStyle w:val="ezkurwreuab5ozgtqnkl"/>
          <w:b/>
        </w:rPr>
        <w:t>о технических средствах (приборах, оборудовании), предлагаемых для исполнения заключаемого договора</w:t>
      </w:r>
    </w:p>
    <w:p w:rsidR="002B66A2" w:rsidRDefault="002B66A2" w:rsidP="002B66A2">
      <w:pPr>
        <w:rPr>
          <w:rFonts w:ascii="GHEA Grapalat" w:hAnsi="GHEA Grapalat"/>
          <w:b/>
        </w:rPr>
      </w:pPr>
    </w:p>
    <w:tbl>
      <w:tblPr>
        <w:tblStyle w:val="TableGrid"/>
        <w:tblW w:w="9747" w:type="dxa"/>
        <w:tblLook w:val="04A0"/>
      </w:tblPr>
      <w:tblGrid>
        <w:gridCol w:w="456"/>
        <w:gridCol w:w="2771"/>
        <w:gridCol w:w="992"/>
        <w:gridCol w:w="3119"/>
        <w:gridCol w:w="2409"/>
      </w:tblGrid>
      <w:tr w:rsidR="002B66A2" w:rsidRPr="0057406B" w:rsidTr="008B7AAE">
        <w:tc>
          <w:tcPr>
            <w:tcW w:w="456" w:type="dxa"/>
          </w:tcPr>
          <w:p w:rsidR="002B66A2" w:rsidRPr="00647288" w:rsidRDefault="002B66A2" w:rsidP="008B7AAE">
            <w:pPr>
              <w:jc w:val="center"/>
              <w:rPr>
                <w:rFonts w:ascii="GHEA Grapalat" w:hAnsi="GHEA Grapalat" w:cs="Arial"/>
                <w:sz w:val="20"/>
                <w:lang w:val="hy-AM"/>
              </w:rPr>
            </w:pPr>
            <w:r>
              <w:rPr>
                <w:rFonts w:ascii="GHEA Grapalat" w:hAnsi="GHEA Grapalat" w:cs="Arial"/>
                <w:sz w:val="20"/>
              </w:rPr>
              <w:t>N</w:t>
            </w:r>
          </w:p>
        </w:tc>
        <w:tc>
          <w:tcPr>
            <w:tcW w:w="2771" w:type="dxa"/>
          </w:tcPr>
          <w:p w:rsidR="002B66A2" w:rsidRDefault="002B66A2" w:rsidP="008B7AAE">
            <w:pPr>
              <w:jc w:val="center"/>
              <w:rPr>
                <w:rFonts w:ascii="GHEA Grapalat" w:hAnsi="GHEA Grapalat" w:cs="Arial"/>
                <w:sz w:val="20"/>
                <w:lang w:val="hy-AM"/>
              </w:rPr>
            </w:pPr>
            <w:r w:rsidRPr="009044F1">
              <w:rPr>
                <w:rFonts w:ascii="GHEA Grapalat" w:hAnsi="GHEA Grapalat"/>
              </w:rPr>
              <w:t>Наименование технического средства</w:t>
            </w:r>
          </w:p>
        </w:tc>
        <w:tc>
          <w:tcPr>
            <w:tcW w:w="992" w:type="dxa"/>
            <w:vAlign w:val="center"/>
          </w:tcPr>
          <w:p w:rsidR="002B66A2" w:rsidRDefault="002B66A2" w:rsidP="008B7AAE">
            <w:pPr>
              <w:jc w:val="center"/>
              <w:rPr>
                <w:rFonts w:ascii="GHEA Grapalat" w:hAnsi="GHEA Grapalat" w:cs="Arial"/>
                <w:sz w:val="20"/>
                <w:lang w:val="hy-AM"/>
              </w:rPr>
            </w:pPr>
            <w:r w:rsidRPr="009044F1">
              <w:rPr>
                <w:rFonts w:ascii="GHEA Grapalat" w:hAnsi="GHEA Grapalat"/>
              </w:rPr>
              <w:t>Тип</w:t>
            </w:r>
          </w:p>
        </w:tc>
        <w:tc>
          <w:tcPr>
            <w:tcW w:w="3119" w:type="dxa"/>
            <w:vAlign w:val="center"/>
          </w:tcPr>
          <w:p w:rsidR="002B66A2" w:rsidRPr="00647288" w:rsidRDefault="002B66A2" w:rsidP="008B7AAE">
            <w:pPr>
              <w:jc w:val="center"/>
              <w:rPr>
                <w:rFonts w:ascii="GHEA Grapalat" w:hAnsi="GHEA Grapalat" w:cs="Arial"/>
                <w:sz w:val="20"/>
                <w:lang w:val="hy-AM"/>
              </w:rPr>
            </w:pPr>
            <w:r w:rsidRPr="009044F1">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rsidR="002B66A2" w:rsidRPr="00647288" w:rsidRDefault="002B66A2" w:rsidP="008B7AAE">
            <w:pPr>
              <w:jc w:val="center"/>
              <w:rPr>
                <w:rFonts w:ascii="GHEA Grapalat" w:hAnsi="GHEA Grapalat" w:cs="Arial"/>
                <w:sz w:val="20"/>
                <w:lang w:val="hy-AM"/>
              </w:rPr>
            </w:pPr>
            <w:r w:rsidRPr="009044F1">
              <w:rPr>
                <w:rFonts w:ascii="GHEA Grapalat" w:hAnsi="GHEA Grapalat"/>
              </w:rPr>
              <w:t>Вид права на техническое средство</w:t>
            </w:r>
          </w:p>
        </w:tc>
      </w:tr>
      <w:tr w:rsidR="002B66A2" w:rsidTr="008B7AAE">
        <w:tc>
          <w:tcPr>
            <w:tcW w:w="456" w:type="dxa"/>
          </w:tcPr>
          <w:p w:rsidR="002B66A2" w:rsidRDefault="002B66A2" w:rsidP="008B7AAE">
            <w:pPr>
              <w:jc w:val="both"/>
              <w:rPr>
                <w:rFonts w:ascii="GHEA Grapalat" w:hAnsi="GHEA Grapalat" w:cs="Arial"/>
                <w:sz w:val="20"/>
                <w:lang w:val="hy-AM"/>
              </w:rPr>
            </w:pPr>
          </w:p>
        </w:tc>
        <w:tc>
          <w:tcPr>
            <w:tcW w:w="2771" w:type="dxa"/>
          </w:tcPr>
          <w:p w:rsidR="002B66A2" w:rsidRDefault="002B66A2" w:rsidP="008B7AAE">
            <w:pPr>
              <w:jc w:val="both"/>
              <w:rPr>
                <w:rFonts w:ascii="GHEA Grapalat" w:hAnsi="GHEA Grapalat" w:cs="Arial"/>
                <w:sz w:val="20"/>
                <w:lang w:val="hy-AM"/>
              </w:rPr>
            </w:pPr>
          </w:p>
        </w:tc>
        <w:tc>
          <w:tcPr>
            <w:tcW w:w="992" w:type="dxa"/>
          </w:tcPr>
          <w:p w:rsidR="002B66A2" w:rsidRDefault="002B66A2" w:rsidP="008B7AAE">
            <w:pPr>
              <w:jc w:val="both"/>
              <w:rPr>
                <w:rFonts w:ascii="GHEA Grapalat" w:hAnsi="GHEA Grapalat" w:cs="Arial"/>
                <w:sz w:val="20"/>
                <w:lang w:val="hy-AM"/>
              </w:rPr>
            </w:pPr>
          </w:p>
        </w:tc>
        <w:tc>
          <w:tcPr>
            <w:tcW w:w="3119" w:type="dxa"/>
          </w:tcPr>
          <w:p w:rsidR="002B66A2" w:rsidRDefault="002B66A2" w:rsidP="008B7AAE">
            <w:pPr>
              <w:jc w:val="both"/>
              <w:rPr>
                <w:rFonts w:ascii="GHEA Grapalat" w:hAnsi="GHEA Grapalat" w:cs="Arial"/>
                <w:sz w:val="20"/>
                <w:lang w:val="hy-AM"/>
              </w:rPr>
            </w:pPr>
          </w:p>
        </w:tc>
        <w:tc>
          <w:tcPr>
            <w:tcW w:w="2409" w:type="dxa"/>
          </w:tcPr>
          <w:p w:rsidR="002B66A2" w:rsidRDefault="002B66A2" w:rsidP="008B7AAE">
            <w:pPr>
              <w:jc w:val="both"/>
              <w:rPr>
                <w:rFonts w:ascii="GHEA Grapalat" w:hAnsi="GHEA Grapalat" w:cs="Arial"/>
                <w:sz w:val="20"/>
                <w:lang w:val="hy-AM"/>
              </w:rPr>
            </w:pPr>
          </w:p>
        </w:tc>
      </w:tr>
      <w:tr w:rsidR="002B66A2" w:rsidTr="008B7AAE">
        <w:tc>
          <w:tcPr>
            <w:tcW w:w="456" w:type="dxa"/>
          </w:tcPr>
          <w:p w:rsidR="002B66A2" w:rsidRDefault="002B66A2" w:rsidP="008B7AAE">
            <w:pPr>
              <w:jc w:val="both"/>
              <w:rPr>
                <w:rFonts w:ascii="GHEA Grapalat" w:hAnsi="GHEA Grapalat" w:cs="Arial"/>
                <w:sz w:val="20"/>
                <w:lang w:val="hy-AM"/>
              </w:rPr>
            </w:pPr>
          </w:p>
        </w:tc>
        <w:tc>
          <w:tcPr>
            <w:tcW w:w="2771" w:type="dxa"/>
          </w:tcPr>
          <w:p w:rsidR="002B66A2" w:rsidRDefault="002B66A2" w:rsidP="008B7AAE">
            <w:pPr>
              <w:jc w:val="both"/>
              <w:rPr>
                <w:rFonts w:ascii="GHEA Grapalat" w:hAnsi="GHEA Grapalat" w:cs="Arial"/>
                <w:sz w:val="20"/>
                <w:lang w:val="hy-AM"/>
              </w:rPr>
            </w:pPr>
          </w:p>
        </w:tc>
        <w:tc>
          <w:tcPr>
            <w:tcW w:w="992" w:type="dxa"/>
          </w:tcPr>
          <w:p w:rsidR="002B66A2" w:rsidRDefault="002B66A2" w:rsidP="008B7AAE">
            <w:pPr>
              <w:jc w:val="both"/>
              <w:rPr>
                <w:rFonts w:ascii="GHEA Grapalat" w:hAnsi="GHEA Grapalat" w:cs="Arial"/>
                <w:sz w:val="20"/>
                <w:lang w:val="hy-AM"/>
              </w:rPr>
            </w:pPr>
          </w:p>
        </w:tc>
        <w:tc>
          <w:tcPr>
            <w:tcW w:w="3119" w:type="dxa"/>
          </w:tcPr>
          <w:p w:rsidR="002B66A2" w:rsidRDefault="002B66A2" w:rsidP="008B7AAE">
            <w:pPr>
              <w:jc w:val="both"/>
              <w:rPr>
                <w:rFonts w:ascii="GHEA Grapalat" w:hAnsi="GHEA Grapalat" w:cs="Arial"/>
                <w:sz w:val="20"/>
                <w:lang w:val="hy-AM"/>
              </w:rPr>
            </w:pPr>
          </w:p>
        </w:tc>
        <w:tc>
          <w:tcPr>
            <w:tcW w:w="2409" w:type="dxa"/>
          </w:tcPr>
          <w:p w:rsidR="002B66A2" w:rsidRDefault="002B66A2" w:rsidP="008B7AAE">
            <w:pPr>
              <w:jc w:val="both"/>
              <w:rPr>
                <w:rFonts w:ascii="GHEA Grapalat" w:hAnsi="GHEA Grapalat" w:cs="Arial"/>
                <w:sz w:val="20"/>
                <w:lang w:val="hy-AM"/>
              </w:rPr>
            </w:pPr>
          </w:p>
        </w:tc>
      </w:tr>
      <w:tr w:rsidR="002B66A2" w:rsidTr="008B7AAE">
        <w:tc>
          <w:tcPr>
            <w:tcW w:w="456" w:type="dxa"/>
          </w:tcPr>
          <w:p w:rsidR="002B66A2" w:rsidRDefault="002B66A2" w:rsidP="008B7AAE">
            <w:pPr>
              <w:jc w:val="both"/>
              <w:rPr>
                <w:rFonts w:ascii="GHEA Grapalat" w:hAnsi="GHEA Grapalat" w:cs="Arial"/>
                <w:sz w:val="20"/>
                <w:lang w:val="hy-AM"/>
              </w:rPr>
            </w:pPr>
          </w:p>
        </w:tc>
        <w:tc>
          <w:tcPr>
            <w:tcW w:w="2771" w:type="dxa"/>
          </w:tcPr>
          <w:p w:rsidR="002B66A2" w:rsidRDefault="002B66A2" w:rsidP="008B7AAE">
            <w:pPr>
              <w:jc w:val="both"/>
              <w:rPr>
                <w:rFonts w:ascii="GHEA Grapalat" w:hAnsi="GHEA Grapalat" w:cs="Arial"/>
                <w:sz w:val="20"/>
                <w:lang w:val="hy-AM"/>
              </w:rPr>
            </w:pPr>
          </w:p>
        </w:tc>
        <w:tc>
          <w:tcPr>
            <w:tcW w:w="992" w:type="dxa"/>
          </w:tcPr>
          <w:p w:rsidR="002B66A2" w:rsidRDefault="002B66A2" w:rsidP="008B7AAE">
            <w:pPr>
              <w:jc w:val="both"/>
              <w:rPr>
                <w:rFonts w:ascii="GHEA Grapalat" w:hAnsi="GHEA Grapalat" w:cs="Arial"/>
                <w:sz w:val="20"/>
                <w:lang w:val="hy-AM"/>
              </w:rPr>
            </w:pPr>
          </w:p>
        </w:tc>
        <w:tc>
          <w:tcPr>
            <w:tcW w:w="3119" w:type="dxa"/>
          </w:tcPr>
          <w:p w:rsidR="002B66A2" w:rsidRDefault="002B66A2" w:rsidP="008B7AAE">
            <w:pPr>
              <w:jc w:val="both"/>
              <w:rPr>
                <w:rFonts w:ascii="GHEA Grapalat" w:hAnsi="GHEA Grapalat" w:cs="Arial"/>
                <w:sz w:val="20"/>
                <w:lang w:val="hy-AM"/>
              </w:rPr>
            </w:pPr>
          </w:p>
        </w:tc>
        <w:tc>
          <w:tcPr>
            <w:tcW w:w="2409" w:type="dxa"/>
          </w:tcPr>
          <w:p w:rsidR="002B66A2" w:rsidRDefault="002B66A2" w:rsidP="008B7AAE">
            <w:pPr>
              <w:jc w:val="both"/>
              <w:rPr>
                <w:rFonts w:ascii="GHEA Grapalat" w:hAnsi="GHEA Grapalat" w:cs="Arial"/>
                <w:sz w:val="20"/>
                <w:lang w:val="hy-AM"/>
              </w:rPr>
            </w:pPr>
          </w:p>
        </w:tc>
      </w:tr>
    </w:tbl>
    <w:p w:rsidR="002B66A2" w:rsidRDefault="002B66A2" w:rsidP="002B66A2">
      <w:pPr>
        <w:rPr>
          <w:rFonts w:ascii="GHEA Grapalat" w:hAnsi="GHEA Grapalat"/>
          <w:b/>
          <w:lang w:val="hy-AM"/>
        </w:rPr>
      </w:pPr>
    </w:p>
    <w:p w:rsidR="002B66A2" w:rsidRDefault="002B66A2" w:rsidP="002B66A2">
      <w:pPr>
        <w:rPr>
          <w:rStyle w:val="ezkurwreuab5ozgtqnkl"/>
        </w:rPr>
      </w:pPr>
      <w:r>
        <w:rPr>
          <w:rStyle w:val="ezkurwreuab5ozgtqnkl"/>
        </w:rPr>
        <w:t xml:space="preserve">             </w:t>
      </w:r>
      <w:r w:rsidRPr="000D696B">
        <w:rPr>
          <w:rStyle w:val="ezkurwreuab5ozgtqnkl"/>
        </w:rPr>
        <w:t>Прилага</w:t>
      </w:r>
      <w:r>
        <w:rPr>
          <w:rStyle w:val="ezkurwreuab5ozgtqnkl"/>
        </w:rPr>
        <w:t>ю</w:t>
      </w:r>
      <w:r w:rsidRPr="000D696B">
        <w:rPr>
          <w:rStyle w:val="ezkurwreuab5ozgtqnkl"/>
        </w:rPr>
        <w:t>тся документ</w:t>
      </w:r>
      <w:r>
        <w:rPr>
          <w:rStyle w:val="ezkurwreuab5ozgtqnkl"/>
        </w:rPr>
        <w:t>ы</w:t>
      </w:r>
      <w:r w:rsidRPr="000D696B">
        <w:rPr>
          <w:rStyle w:val="ezkurwreuab5ozgtqnkl"/>
        </w:rPr>
        <w:t xml:space="preserve">, </w:t>
      </w:r>
      <w:r>
        <w:rPr>
          <w:rStyle w:val="ezkurwreuab5ozgtqnkl"/>
        </w:rPr>
        <w:t xml:space="preserve">требуемые приглашением </w:t>
      </w:r>
      <w:r w:rsidRPr="000D696B">
        <w:rPr>
          <w:rStyle w:val="ezkurwreuab5ozgtqnkl"/>
        </w:rPr>
        <w:t xml:space="preserve">относительно технических средств, </w:t>
      </w:r>
      <w:r>
        <w:rPr>
          <w:rStyle w:val="ezkurwreuab5ozgtqnkl"/>
        </w:rPr>
        <w:t>указанн</w:t>
      </w:r>
      <w:r w:rsidRPr="000D696B">
        <w:rPr>
          <w:rStyle w:val="ezkurwreuab5ozgtqnkl"/>
        </w:rPr>
        <w:t>ых в настоящей информации.</w:t>
      </w:r>
    </w:p>
    <w:p w:rsidR="002B66A2" w:rsidRDefault="002B66A2" w:rsidP="002B66A2">
      <w:pPr>
        <w:rPr>
          <w:rStyle w:val="ezkurwreuab5ozgtqnkl"/>
        </w:rPr>
      </w:pPr>
    </w:p>
    <w:p w:rsidR="002B66A2" w:rsidRDefault="002B66A2" w:rsidP="002B66A2">
      <w:pPr>
        <w:rPr>
          <w:rStyle w:val="ezkurwreuab5ozgtqnkl"/>
        </w:rPr>
      </w:pPr>
    </w:p>
    <w:p w:rsidR="002B66A2" w:rsidRPr="008C1FF8" w:rsidRDefault="002B66A2" w:rsidP="002B66A2">
      <w:pPr>
        <w:rPr>
          <w:rFonts w:ascii="GHEA Grapalat" w:hAnsi="GHEA Grapalat"/>
          <w:b/>
          <w:lang w:val="hy-AM"/>
        </w:rPr>
      </w:pPr>
    </w:p>
    <w:p w:rsidR="002B66A2" w:rsidRDefault="002B66A2" w:rsidP="002B66A2">
      <w:pPr>
        <w:rPr>
          <w:rFonts w:ascii="GHEA Grapalat" w:hAnsi="GHEA Grapalat"/>
          <w:b/>
        </w:rPr>
      </w:pPr>
    </w:p>
    <w:p w:rsidR="002B66A2" w:rsidRPr="00DD2B43" w:rsidRDefault="002B66A2" w:rsidP="002B66A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2B66A2" w:rsidRPr="00567D3B" w:rsidRDefault="002B66A2" w:rsidP="002B66A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1.2</w:t>
      </w:r>
    </w:p>
    <w:p w:rsidR="006016F3" w:rsidRPr="009044F1" w:rsidRDefault="006016F3" w:rsidP="006016F3">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lastRenderedPageBreak/>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A57B11">
        <w:rPr>
          <w:rFonts w:ascii="GHEA Grapalat" w:hAnsi="GHEA Grapalat"/>
        </w:rPr>
        <w:t xml:space="preserve"> </w:t>
      </w:r>
      <w:r w:rsidRPr="0001546B">
        <w:rPr>
          <w:rFonts w:ascii="GHEA Grapalat" w:hAnsi="GHEA Grapalat"/>
        </w:rPr>
        <w:t>BMTsDzB</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8"/>
        <w:t>*</w:t>
      </w:r>
    </w:p>
    <w:p w:rsidR="006016F3" w:rsidRPr="008C1FF8" w:rsidRDefault="006016F3" w:rsidP="006016F3">
      <w:pPr>
        <w:pStyle w:val="HTMLPreformatted"/>
        <w:shd w:val="clear" w:color="auto" w:fill="F8F9FA"/>
        <w:spacing w:line="540" w:lineRule="atLeast"/>
        <w:jc w:val="center"/>
        <w:rPr>
          <w:rStyle w:val="y2iqfc"/>
          <w:rFonts w:ascii="GHEA Grapalat" w:hAnsi="GHEA Grapalat"/>
          <w:b/>
          <w:color w:val="1F1F1F"/>
          <w:sz w:val="24"/>
          <w:szCs w:val="24"/>
          <w:lang w:val="ru-RU"/>
        </w:rPr>
      </w:pPr>
      <w:r w:rsidRPr="008C1FF8">
        <w:rPr>
          <w:rStyle w:val="y2iqfc"/>
          <w:rFonts w:ascii="GHEA Grapalat" w:hAnsi="GHEA Grapalat"/>
          <w:b/>
          <w:color w:val="1F1F1F"/>
          <w:sz w:val="24"/>
          <w:szCs w:val="24"/>
          <w:lang w:val="ru-RU"/>
        </w:rPr>
        <w:t>ИНФОРМАЦИЯ</w:t>
      </w:r>
    </w:p>
    <w:p w:rsidR="006016F3" w:rsidRPr="008C1FF8" w:rsidRDefault="006016F3" w:rsidP="006016F3">
      <w:pPr>
        <w:pStyle w:val="HTMLPreformatted"/>
        <w:shd w:val="clear" w:color="auto" w:fill="F8F9FA"/>
        <w:spacing w:line="540" w:lineRule="atLeast"/>
        <w:jc w:val="center"/>
        <w:rPr>
          <w:rFonts w:ascii="GHEA Grapalat" w:hAnsi="GHEA Grapalat"/>
          <w:b/>
          <w:color w:val="1F1F1F"/>
          <w:sz w:val="24"/>
          <w:szCs w:val="24"/>
          <w:lang w:val="ru-RU"/>
        </w:rPr>
      </w:pPr>
      <w:r w:rsidRPr="008C1FF8">
        <w:rPr>
          <w:rStyle w:val="y2iqfc"/>
          <w:rFonts w:ascii="GHEA Grapalat" w:hAnsi="GHEA Grapalat"/>
          <w:b/>
          <w:color w:val="1F1F1F"/>
          <w:sz w:val="24"/>
          <w:szCs w:val="24"/>
          <w:lang w:val="ru-RU"/>
        </w:rPr>
        <w:t>о соответствии требованиям квалификационного критерия «Финансовые средства»</w:t>
      </w:r>
    </w:p>
    <w:p w:rsidR="006016F3" w:rsidRDefault="006016F3" w:rsidP="006016F3">
      <w:pPr>
        <w:rPr>
          <w:rFonts w:ascii="GHEA Grapalat" w:hAnsi="GHEA Grapalat"/>
          <w:b/>
        </w:rPr>
      </w:pPr>
    </w:p>
    <w:p w:rsidR="006016F3" w:rsidRDefault="006016F3" w:rsidP="006016F3">
      <w:pPr>
        <w:widowControl w:val="0"/>
        <w:jc w:val="both"/>
        <w:rPr>
          <w:rFonts w:ascii="GHEA Grapalat" w:hAnsi="GHEA Grapalat"/>
        </w:rPr>
      </w:pPr>
      <w:r>
        <w:rPr>
          <w:rFonts w:ascii="GHEA Grapalat" w:hAnsi="GHEA Grapalat"/>
        </w:rPr>
        <w:t xml:space="preserve">        </w:t>
      </w:r>
    </w:p>
    <w:p w:rsidR="006016F3" w:rsidRPr="00DD2B43" w:rsidRDefault="006016F3" w:rsidP="006016F3">
      <w:pPr>
        <w:widowControl w:val="0"/>
        <w:jc w:val="both"/>
        <w:rPr>
          <w:rFonts w:ascii="GHEA Grapalat" w:hAnsi="GHEA Grapalat"/>
        </w:rPr>
      </w:pPr>
      <w:r>
        <w:rPr>
          <w:rFonts w:ascii="GHEA Grapalat" w:hAnsi="GHEA Grapalat"/>
        </w:rPr>
        <w:t xml:space="preserve">   </w:t>
      </w: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6016F3" w:rsidRPr="00DD2B43" w:rsidRDefault="006016F3" w:rsidP="006016F3">
      <w:pPr>
        <w:widowControl w:val="0"/>
        <w:spacing w:after="160" w:line="360" w:lineRule="auto"/>
        <w:ind w:left="2552"/>
        <w:jc w:val="both"/>
        <w:rPr>
          <w:rFonts w:ascii="GHEA Grapalat" w:hAnsi="GHEA Grapalat"/>
          <w:i/>
          <w:vertAlign w:val="superscript"/>
        </w:rPr>
      </w:pPr>
      <w:r w:rsidRPr="00DD2B43">
        <w:rPr>
          <w:rFonts w:ascii="GHEA Grapalat" w:hAnsi="GHEA Grapalat"/>
          <w:vertAlign w:val="superscript"/>
        </w:rPr>
        <w:t>наименование участника</w:t>
      </w:r>
    </w:p>
    <w:p w:rsidR="006016F3" w:rsidRDefault="006016F3" w:rsidP="006016F3">
      <w:pPr>
        <w:widowControl w:val="0"/>
        <w:spacing w:after="160" w:line="336" w:lineRule="auto"/>
        <w:jc w:val="both"/>
        <w:rPr>
          <w:rFonts w:ascii="GHEA Grapalat" w:hAnsi="GHEA Grapalat"/>
          <w:b/>
        </w:rPr>
      </w:pPr>
      <w:r>
        <w:rPr>
          <w:rFonts w:ascii="GHEA Grapalat" w:hAnsi="GHEA Grapalat"/>
        </w:rPr>
        <w:t xml:space="preserve">удоблетворяет требованиям  установленным приглашением </w:t>
      </w:r>
      <w:r w:rsidRPr="009044F1">
        <w:rPr>
          <w:rFonts w:ascii="GHEA Grapalat" w:hAnsi="GHEA Grapalat"/>
        </w:rPr>
        <w:t>открыто</w:t>
      </w:r>
      <w:r>
        <w:rPr>
          <w:rFonts w:ascii="GHEA Grapalat" w:hAnsi="GHEA Grapalat"/>
        </w:rPr>
        <w:t>го</w:t>
      </w:r>
      <w:r w:rsidRPr="009044F1">
        <w:rPr>
          <w:rFonts w:ascii="GHEA Grapalat" w:hAnsi="GHEA Grapalat"/>
        </w:rPr>
        <w:t xml:space="preserve"> конкурс</w:t>
      </w:r>
      <w:r>
        <w:rPr>
          <w:rFonts w:ascii="GHEA Grapalat" w:hAnsi="GHEA Grapalat"/>
        </w:rPr>
        <w:t>а</w:t>
      </w:r>
      <w:r w:rsidRPr="009044F1">
        <w:rPr>
          <w:rFonts w:ascii="GHEA Grapalat" w:hAnsi="GHEA Grapalat"/>
        </w:rPr>
        <w:t xml:space="preserve"> под кодом </w:t>
      </w:r>
      <w:r>
        <w:rPr>
          <w:rFonts w:ascii="GHEA Grapalat" w:hAnsi="GHEA Grapalat"/>
        </w:rPr>
        <w:t>"</w:t>
      </w:r>
      <w:r w:rsidRPr="009044F1">
        <w:rPr>
          <w:rFonts w:ascii="GHEA Grapalat" w:hAnsi="GHEA Grapalat"/>
        </w:rPr>
        <w:t>---</w:t>
      </w:r>
      <w:r w:rsidRPr="00A21AFA">
        <w:rPr>
          <w:rFonts w:ascii="GHEA Grapalat" w:hAnsi="GHEA Grapalat"/>
        </w:rPr>
        <w:t xml:space="preserve"> </w:t>
      </w:r>
      <w:r w:rsidRPr="0001546B">
        <w:rPr>
          <w:rFonts w:ascii="GHEA Grapalat" w:hAnsi="GHEA Grapalat"/>
        </w:rPr>
        <w:t>BMTsDzB</w:t>
      </w:r>
      <w:r w:rsidRPr="009044F1">
        <w:rPr>
          <w:rFonts w:ascii="GHEA Grapalat" w:hAnsi="GHEA Grapalat"/>
        </w:rPr>
        <w:t xml:space="preserve"> ---/---</w:t>
      </w:r>
      <w:r>
        <w:rPr>
          <w:rFonts w:ascii="GHEA Grapalat" w:hAnsi="GHEA Grapalat"/>
        </w:rPr>
        <w:t>"</w:t>
      </w:r>
      <w:r w:rsidRPr="009044F1">
        <w:rPr>
          <w:rFonts w:ascii="GHEA Grapalat" w:hAnsi="GHEA Grapalat"/>
        </w:rPr>
        <w:t xml:space="preserve">* </w:t>
      </w:r>
      <w:r>
        <w:rPr>
          <w:rFonts w:ascii="GHEA Grapalat" w:hAnsi="GHEA Grapalat"/>
        </w:rPr>
        <w:t xml:space="preserve">по критерию </w:t>
      </w:r>
      <w:r>
        <w:rPr>
          <w:rFonts w:ascii="GHEA Grapalat" w:hAnsi="GHEA Grapalat"/>
          <w:lang w:val="hy-AM"/>
        </w:rPr>
        <w:t>«</w:t>
      </w:r>
      <w:r>
        <w:rPr>
          <w:rFonts w:ascii="GHEA Grapalat" w:hAnsi="GHEA Grapalat"/>
        </w:rPr>
        <w:t>Финансовые средства</w:t>
      </w:r>
      <w:r>
        <w:rPr>
          <w:rFonts w:ascii="GHEA Grapalat" w:hAnsi="GHEA Grapalat"/>
          <w:lang w:val="hy-AM"/>
        </w:rPr>
        <w:t>»</w:t>
      </w:r>
      <w:r>
        <w:rPr>
          <w:rFonts w:ascii="GHEA Grapalat" w:hAnsi="GHEA Grapalat"/>
        </w:rPr>
        <w:t xml:space="preserve"> .</w:t>
      </w:r>
      <w:r>
        <w:rPr>
          <w:rFonts w:ascii="GHEA Grapalat" w:hAnsi="GHEA Grapalat"/>
          <w:b/>
        </w:rPr>
        <w:t xml:space="preserve">  </w:t>
      </w:r>
    </w:p>
    <w:p w:rsidR="006016F3" w:rsidRDefault="006016F3" w:rsidP="006016F3">
      <w:pPr>
        <w:widowControl w:val="0"/>
        <w:spacing w:after="160" w:line="336" w:lineRule="auto"/>
        <w:jc w:val="both"/>
        <w:rPr>
          <w:rFonts w:ascii="GHEA Grapalat" w:hAnsi="GHEA Grapalat"/>
        </w:rPr>
      </w:pPr>
    </w:p>
    <w:p w:rsidR="006016F3" w:rsidRPr="008C1FF8" w:rsidRDefault="006016F3" w:rsidP="006016F3">
      <w:pPr>
        <w:widowControl w:val="0"/>
        <w:spacing w:after="160" w:line="336" w:lineRule="auto"/>
        <w:jc w:val="both"/>
        <w:rPr>
          <w:rFonts w:ascii="GHEA Grapalat" w:hAnsi="GHEA Grapalat"/>
        </w:rPr>
      </w:pPr>
      <w:r w:rsidRPr="008C1FF8">
        <w:rPr>
          <w:rFonts w:ascii="GHEA Grapalat" w:hAnsi="GHEA Grapalat"/>
        </w:rPr>
        <w:t>Прилагаются документы, требуемые приглашением.</w:t>
      </w:r>
    </w:p>
    <w:p w:rsidR="006016F3" w:rsidRDefault="006016F3" w:rsidP="006016F3">
      <w:pPr>
        <w:widowControl w:val="0"/>
        <w:spacing w:after="160" w:line="336" w:lineRule="auto"/>
        <w:jc w:val="both"/>
        <w:rPr>
          <w:rFonts w:ascii="GHEA Grapalat" w:hAnsi="GHEA Grapalat"/>
          <w:b/>
        </w:rPr>
      </w:pPr>
      <w:r>
        <w:rPr>
          <w:rFonts w:ascii="GHEA Grapalat" w:hAnsi="GHEA Grapalat"/>
          <w:b/>
        </w:rPr>
        <w:t xml:space="preserve">     </w:t>
      </w: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Pr="005F52BD" w:rsidRDefault="006016F3" w:rsidP="006016F3">
      <w:pPr>
        <w:jc w:val="right"/>
        <w:rPr>
          <w:rFonts w:ascii="GHEA Grapalat" w:hAnsi="GHEA Grapalat"/>
          <w:b/>
        </w:rPr>
      </w:pPr>
    </w:p>
    <w:p w:rsidR="006016F3" w:rsidRPr="005F52BD" w:rsidRDefault="006016F3" w:rsidP="006016F3">
      <w:pPr>
        <w:jc w:val="right"/>
        <w:rPr>
          <w:rFonts w:ascii="GHEA Grapalat" w:hAnsi="GHEA Grapalat"/>
          <w:b/>
        </w:rPr>
      </w:pPr>
    </w:p>
    <w:p w:rsidR="006016F3" w:rsidRPr="005F52BD" w:rsidRDefault="006016F3" w:rsidP="006016F3">
      <w:pPr>
        <w:jc w:val="right"/>
        <w:rPr>
          <w:rFonts w:ascii="GHEA Grapalat" w:hAnsi="GHEA Grapalat"/>
          <w:b/>
        </w:rPr>
      </w:pPr>
    </w:p>
    <w:p w:rsidR="006016F3" w:rsidRPr="005F52BD" w:rsidRDefault="006016F3" w:rsidP="006016F3">
      <w:pPr>
        <w:jc w:val="right"/>
        <w:rPr>
          <w:rFonts w:ascii="GHEA Grapalat" w:hAnsi="GHEA Grapalat"/>
          <w:b/>
        </w:rPr>
      </w:pPr>
    </w:p>
    <w:p w:rsidR="006016F3" w:rsidRPr="005F52BD" w:rsidRDefault="006016F3" w:rsidP="006016F3">
      <w:pPr>
        <w:jc w:val="right"/>
        <w:rPr>
          <w:rFonts w:ascii="GHEA Grapalat" w:hAnsi="GHEA Grapalat"/>
          <w:b/>
        </w:rPr>
      </w:pPr>
    </w:p>
    <w:p w:rsidR="006016F3" w:rsidRPr="005F52BD" w:rsidRDefault="006016F3" w:rsidP="006016F3">
      <w:pPr>
        <w:jc w:val="right"/>
        <w:rPr>
          <w:ins w:id="30" w:author="Inesa Kocharyan" w:date="2025-03-21T20:34:00Z"/>
          <w:rFonts w:ascii="GHEA Grapalat" w:hAnsi="GHEA Grapalat"/>
          <w:b/>
        </w:rPr>
      </w:pPr>
    </w:p>
    <w:p w:rsidR="006016F3" w:rsidRPr="005F52BD" w:rsidRDefault="006016F3" w:rsidP="006016F3">
      <w:pPr>
        <w:jc w:val="right"/>
        <w:rPr>
          <w:ins w:id="31" w:author="Inesa Kocharyan" w:date="2025-03-21T20:34:00Z"/>
          <w:rFonts w:ascii="GHEA Grapalat" w:hAnsi="GHEA Grapalat"/>
          <w:b/>
        </w:rPr>
      </w:pPr>
    </w:p>
    <w:p w:rsidR="006016F3" w:rsidRPr="005F52BD" w:rsidRDefault="006016F3" w:rsidP="006016F3">
      <w:pPr>
        <w:jc w:val="right"/>
        <w:rPr>
          <w:ins w:id="32" w:author="Inesa Kocharyan" w:date="2025-03-21T20:34:00Z"/>
          <w:rFonts w:ascii="GHEA Grapalat" w:hAnsi="GHEA Grapalat"/>
          <w:b/>
        </w:rPr>
      </w:pPr>
    </w:p>
    <w:p w:rsidR="006016F3" w:rsidRPr="005F52BD" w:rsidRDefault="006016F3" w:rsidP="006016F3">
      <w:pPr>
        <w:jc w:val="right"/>
        <w:rPr>
          <w:ins w:id="33" w:author="Inesa Kocharyan" w:date="2025-03-21T20:34:00Z"/>
          <w:rFonts w:ascii="GHEA Grapalat" w:hAnsi="GHEA Grapalat"/>
          <w:b/>
        </w:rPr>
      </w:pPr>
    </w:p>
    <w:p w:rsidR="006016F3" w:rsidRPr="005F52BD" w:rsidRDefault="006016F3" w:rsidP="006016F3">
      <w:pPr>
        <w:jc w:val="right"/>
        <w:rPr>
          <w:ins w:id="34" w:author="Inesa Kocharyan" w:date="2025-03-21T20:34:00Z"/>
          <w:rFonts w:ascii="GHEA Grapalat" w:hAnsi="GHEA Grapalat"/>
          <w:b/>
        </w:rPr>
      </w:pPr>
    </w:p>
    <w:p w:rsidR="006016F3" w:rsidRPr="005F52BD" w:rsidRDefault="006016F3" w:rsidP="006016F3">
      <w:pPr>
        <w:jc w:val="right"/>
        <w:rPr>
          <w:ins w:id="35" w:author="Inesa Kocharyan" w:date="2025-03-21T20:34:00Z"/>
          <w:rFonts w:ascii="GHEA Grapalat" w:hAnsi="GHEA Grapalat"/>
          <w:b/>
        </w:rPr>
      </w:pPr>
    </w:p>
    <w:p w:rsidR="006016F3" w:rsidRPr="005F52BD" w:rsidRDefault="006016F3" w:rsidP="006016F3">
      <w:pPr>
        <w:jc w:val="right"/>
        <w:rPr>
          <w:ins w:id="36" w:author="Inesa Kocharyan" w:date="2025-03-21T20:34:00Z"/>
          <w:rFonts w:ascii="GHEA Grapalat" w:hAnsi="GHEA Grapalat"/>
          <w:b/>
        </w:rPr>
      </w:pPr>
    </w:p>
    <w:p w:rsidR="006016F3" w:rsidRPr="005F52BD" w:rsidRDefault="006016F3" w:rsidP="006016F3">
      <w:pPr>
        <w:jc w:val="right"/>
        <w:rPr>
          <w:ins w:id="37" w:author="Inesa Kocharyan" w:date="2025-03-21T20:34:00Z"/>
          <w:rFonts w:ascii="GHEA Grapalat" w:hAnsi="GHEA Grapalat"/>
          <w:b/>
        </w:rPr>
      </w:pPr>
    </w:p>
    <w:p w:rsidR="006016F3" w:rsidRPr="005F52BD" w:rsidRDefault="006016F3" w:rsidP="006016F3">
      <w:pPr>
        <w:jc w:val="right"/>
        <w:rPr>
          <w:ins w:id="38" w:author="Inesa Kocharyan" w:date="2025-03-21T20:34:00Z"/>
          <w:rFonts w:ascii="GHEA Grapalat" w:hAnsi="GHEA Grapalat"/>
          <w:b/>
        </w:rPr>
      </w:pPr>
    </w:p>
    <w:p w:rsidR="006016F3" w:rsidRPr="005F52BD" w:rsidRDefault="006016F3" w:rsidP="006016F3">
      <w:pPr>
        <w:jc w:val="right"/>
        <w:rPr>
          <w:ins w:id="39" w:author="Inesa Kocharyan" w:date="2025-03-21T20:34:00Z"/>
          <w:rFonts w:ascii="GHEA Grapalat" w:hAnsi="GHEA Grapalat"/>
          <w:b/>
        </w:rPr>
      </w:pP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1.3</w:t>
      </w:r>
    </w:p>
    <w:p w:rsidR="006016F3" w:rsidRDefault="006016F3" w:rsidP="006016F3">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lastRenderedPageBreak/>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B1581D">
        <w:rPr>
          <w:rFonts w:ascii="GHEA Grapalat" w:hAnsi="GHEA Grapalat"/>
        </w:rPr>
        <w:t xml:space="preserve"> </w:t>
      </w:r>
      <w:r w:rsidRPr="0001546B">
        <w:rPr>
          <w:rFonts w:ascii="GHEA Grapalat" w:hAnsi="GHEA Grapalat"/>
        </w:rPr>
        <w:t>BMTsDzB</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9"/>
        <w:t>*</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2B66A2" w:rsidRPr="008875C7" w:rsidRDefault="002B66A2" w:rsidP="002B66A2">
      <w:pPr>
        <w:widowControl w:val="0"/>
        <w:spacing w:after="160"/>
        <w:jc w:val="right"/>
        <w:rPr>
          <w:ins w:id="41" w:author="Inesa Kocharyan" w:date="2025-03-21T20:32:00Z"/>
          <w:rFonts w:ascii="GHEA Grapalat" w:hAnsi="GHEA Grapalat"/>
        </w:rPr>
      </w:pPr>
    </w:p>
    <w:p w:rsidR="002B66A2" w:rsidRPr="00D5443D" w:rsidRDefault="002B66A2" w:rsidP="002B66A2">
      <w:pPr>
        <w:widowControl w:val="0"/>
        <w:tabs>
          <w:tab w:val="left" w:pos="6804"/>
        </w:tabs>
        <w:jc w:val="center"/>
        <w:rPr>
          <w:ins w:id="42" w:author="Inesa Kocharyan" w:date="2025-03-21T20:32:00Z"/>
          <w:rFonts w:ascii="GHEA Grapalat" w:hAnsi="GHEA Grapalat"/>
        </w:rPr>
      </w:pPr>
      <w:ins w:id="43" w:author="Inesa Kocharyan" w:date="2025-03-21T20:32:00Z">
        <w:r>
          <w:rPr>
            <w:rFonts w:ascii="GHEA Grapalat" w:hAnsi="GHEA Grapalat"/>
            <w:b/>
          </w:rPr>
          <w:br w:type="page"/>
        </w:r>
      </w:ins>
    </w:p>
    <w:p w:rsidR="002B66A2" w:rsidRDefault="002B66A2">
      <w:pPr>
        <w:rPr>
          <w:ins w:id="44" w:author="Inesa Kocharyan" w:date="2025-03-21T20:32:00Z"/>
          <w:rFonts w:ascii="GHEA Grapalat" w:hAnsi="GHEA Grapalat"/>
          <w:b/>
        </w:rPr>
      </w:pPr>
    </w:p>
    <w:p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FD1EE4" w:rsidTr="00F32DDC">
        <w:trPr>
          <w:trHeight w:val="924"/>
        </w:trPr>
        <w:tc>
          <w:tcPr>
            <w:tcW w:w="9016" w:type="dxa"/>
            <w:gridSpan w:val="2"/>
            <w:vAlign w:val="center"/>
          </w:tcPr>
          <w:p w:rsidR="00A9306E" w:rsidRPr="00FD1EE4" w:rsidRDefault="004E2A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4E2A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FD1EE4" w:rsidTr="00F32DDC">
        <w:trPr>
          <w:trHeight w:val="924"/>
        </w:trPr>
        <w:tc>
          <w:tcPr>
            <w:tcW w:w="9016" w:type="dxa"/>
            <w:gridSpan w:val="2"/>
            <w:vAlign w:val="center"/>
          </w:tcPr>
          <w:p w:rsidR="00A9306E" w:rsidRPr="00FD1EE4" w:rsidRDefault="004E2A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4E2A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E2A00" w:rsidP="00F32DDC">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E2A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6"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w:t>
      </w:r>
      <w:r w:rsidR="003E6EFE">
        <w:rPr>
          <w:rFonts w:ascii="GHEA Grapalat" w:hAnsi="GHEA Grapalat"/>
          <w:b/>
          <w:sz w:val="24"/>
          <w:szCs w:val="24"/>
        </w:rPr>
        <w:t>TsDzB</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2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---BM</w:t>
      </w:r>
      <w:r w:rsidR="003E6EFE">
        <w:rPr>
          <w:rFonts w:ascii="GHEA Grapalat" w:hAnsi="GHEA Grapalat"/>
          <w:spacing w:val="-6"/>
        </w:rPr>
        <w:t>TsDzB</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w:t>
      </w:r>
      <w:r w:rsidR="003E6EFE">
        <w:rPr>
          <w:rFonts w:ascii="GHEA Grapalat" w:hAnsi="GHEA Grapalat"/>
          <w:b/>
          <w:sz w:val="24"/>
          <w:szCs w:val="24"/>
        </w:rPr>
        <w:t>TsDzB</w:t>
      </w:r>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22"/>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818FF">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15267" w:rsidRDefault="00015267">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w:t>
      </w:r>
      <w:r w:rsidR="003E6EFE">
        <w:rPr>
          <w:rFonts w:ascii="GHEA Grapalat" w:hAnsi="GHEA Grapalat"/>
          <w:b/>
          <w:sz w:val="24"/>
          <w:szCs w:val="24"/>
        </w:rPr>
        <w:t>TsDzB</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3"/>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4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lastRenderedPageBreak/>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w:t>
      </w:r>
      <w:r w:rsidR="003E6EFE">
        <w:rPr>
          <w:rFonts w:ascii="GHEA Grapalat" w:hAnsi="GHEA Grapalat"/>
          <w:i/>
        </w:rPr>
        <w:t>TsDzB</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4"/>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6"/>
        <w:t>*</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223922">
        <w:rPr>
          <w:rFonts w:ascii="GHEA Grapalat" w:eastAsiaTheme="minorHAnsi" w:hAnsi="GHEA Grapalat" w:cstheme="minorBidi"/>
          <w:sz w:val="18"/>
          <w:szCs w:val="18"/>
        </w:rPr>
        <w:t>*</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4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NormalWeb"/>
        <w:shd w:val="clear" w:color="auto" w:fill="FFFFFF"/>
        <w:contextualSpacing/>
        <w:jc w:val="center"/>
        <w:rPr>
          <w:rFonts w:eastAsiaTheme="minorHAnsi" w:cstheme="minorBidi"/>
        </w:rPr>
      </w:pPr>
    </w:p>
    <w:p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"---BMTsDzB---/---"</w:t>
      </w:r>
      <w:r>
        <w:rPr>
          <w:rStyle w:val="FootnoteReference"/>
          <w:rFonts w:ascii="GHEA Grapalat" w:hAnsi="GHEA Grapalat"/>
          <w:b/>
          <w:sz w:val="24"/>
          <w:szCs w:val="24"/>
        </w:rPr>
        <w:footnoteReference w:customMarkFollows="1" w:id="27"/>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9"/>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30"/>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31"/>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3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34"/>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5"/>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lastRenderedPageBreak/>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2141"/>
        <w:gridCol w:w="1606"/>
        <w:gridCol w:w="1270"/>
        <w:gridCol w:w="1465"/>
        <w:gridCol w:w="890"/>
        <w:gridCol w:w="858"/>
        <w:gridCol w:w="933"/>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5B7138">
        <w:trPr>
          <w:trHeight w:val="247"/>
          <w:jc w:val="center"/>
        </w:trPr>
        <w:tc>
          <w:tcPr>
            <w:tcW w:w="203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59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7"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3"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5B7138">
        <w:trPr>
          <w:trHeight w:val="501"/>
          <w:jc w:val="center"/>
        </w:trPr>
        <w:tc>
          <w:tcPr>
            <w:tcW w:w="2036" w:type="dxa"/>
            <w:vMerge/>
            <w:vAlign w:val="center"/>
          </w:tcPr>
          <w:p w:rsidR="003B2F27" w:rsidRPr="00E40AC8" w:rsidRDefault="003B2F27" w:rsidP="005B7138">
            <w:pPr>
              <w:widowControl w:val="0"/>
              <w:spacing w:after="120"/>
              <w:jc w:val="center"/>
              <w:rPr>
                <w:rFonts w:ascii="GHEA Grapalat" w:hAnsi="GHEA Grapalat"/>
                <w:sz w:val="20"/>
              </w:rPr>
            </w:pPr>
          </w:p>
        </w:tc>
        <w:tc>
          <w:tcPr>
            <w:tcW w:w="2146" w:type="dxa"/>
            <w:vMerge/>
            <w:vAlign w:val="center"/>
          </w:tcPr>
          <w:p w:rsidR="003B2F27" w:rsidRPr="00E40AC8" w:rsidRDefault="003B2F27" w:rsidP="005B7138">
            <w:pPr>
              <w:widowControl w:val="0"/>
              <w:spacing w:after="120"/>
              <w:jc w:val="center"/>
              <w:rPr>
                <w:rFonts w:ascii="GHEA Grapalat" w:hAnsi="GHEA Grapalat"/>
                <w:sz w:val="20"/>
              </w:rPr>
            </w:pPr>
          </w:p>
        </w:tc>
        <w:tc>
          <w:tcPr>
            <w:tcW w:w="1592" w:type="dxa"/>
            <w:vMerge/>
            <w:vAlign w:val="center"/>
          </w:tcPr>
          <w:p w:rsidR="003B2F27" w:rsidRPr="00E40AC8" w:rsidRDefault="003B2F27" w:rsidP="005B7138">
            <w:pPr>
              <w:widowControl w:val="0"/>
              <w:spacing w:after="120"/>
              <w:jc w:val="center"/>
              <w:rPr>
                <w:rFonts w:ascii="GHEA Grapalat" w:hAnsi="GHEA Grapalat"/>
                <w:sz w:val="20"/>
              </w:rPr>
            </w:pPr>
          </w:p>
        </w:tc>
        <w:tc>
          <w:tcPr>
            <w:tcW w:w="1272" w:type="dxa"/>
            <w:vMerge/>
            <w:vAlign w:val="center"/>
          </w:tcPr>
          <w:p w:rsidR="003B2F27" w:rsidRPr="00E40AC8" w:rsidRDefault="003B2F27" w:rsidP="005B7138">
            <w:pPr>
              <w:widowControl w:val="0"/>
              <w:spacing w:after="120"/>
              <w:jc w:val="center"/>
              <w:rPr>
                <w:rFonts w:ascii="GHEA Grapalat" w:hAnsi="GHEA Grapalat"/>
                <w:sz w:val="20"/>
              </w:rPr>
            </w:pPr>
          </w:p>
        </w:tc>
        <w:tc>
          <w:tcPr>
            <w:tcW w:w="1467" w:type="dxa"/>
            <w:vMerge/>
            <w:vAlign w:val="center"/>
          </w:tcPr>
          <w:p w:rsidR="003B2F27" w:rsidRPr="00E40AC8" w:rsidRDefault="003B2F27" w:rsidP="005B7138">
            <w:pPr>
              <w:widowControl w:val="0"/>
              <w:spacing w:after="120"/>
              <w:jc w:val="center"/>
              <w:rPr>
                <w:rFonts w:ascii="GHEA Grapalat" w:hAnsi="GHEA Grapalat"/>
                <w:sz w:val="20"/>
              </w:rPr>
            </w:pPr>
          </w:p>
        </w:tc>
        <w:tc>
          <w:tcPr>
            <w:tcW w:w="891"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5"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7"/>
              <w:t>**</w:t>
            </w:r>
          </w:p>
        </w:tc>
      </w:tr>
      <w:tr w:rsidR="003B2F27" w:rsidRPr="00E40AC8" w:rsidTr="005B7138">
        <w:trPr>
          <w:trHeight w:val="277"/>
          <w:jc w:val="center"/>
        </w:trPr>
        <w:tc>
          <w:tcPr>
            <w:tcW w:w="2036" w:type="dxa"/>
          </w:tcPr>
          <w:p w:rsidR="003B2F27" w:rsidRPr="00E40AC8" w:rsidRDefault="003B2F27" w:rsidP="005B7138">
            <w:pPr>
              <w:widowControl w:val="0"/>
              <w:spacing w:after="120"/>
              <w:jc w:val="center"/>
              <w:rPr>
                <w:rFonts w:ascii="GHEA Grapalat" w:hAnsi="GHEA Grapalat"/>
                <w:sz w:val="20"/>
              </w:rPr>
            </w:pPr>
          </w:p>
        </w:tc>
        <w:tc>
          <w:tcPr>
            <w:tcW w:w="2146" w:type="dxa"/>
          </w:tcPr>
          <w:p w:rsidR="003B2F27" w:rsidRPr="00E40AC8" w:rsidRDefault="003B2F27" w:rsidP="005B7138">
            <w:pPr>
              <w:widowControl w:val="0"/>
              <w:spacing w:after="120"/>
              <w:jc w:val="center"/>
              <w:rPr>
                <w:rFonts w:ascii="GHEA Grapalat" w:hAnsi="GHEA Grapalat"/>
                <w:sz w:val="20"/>
              </w:rPr>
            </w:pPr>
          </w:p>
        </w:tc>
        <w:tc>
          <w:tcPr>
            <w:tcW w:w="1592" w:type="dxa"/>
          </w:tcPr>
          <w:p w:rsidR="003B2F27" w:rsidRPr="00E40AC8" w:rsidRDefault="003B2F27" w:rsidP="005B7138">
            <w:pPr>
              <w:widowControl w:val="0"/>
              <w:spacing w:after="120"/>
              <w:jc w:val="center"/>
              <w:rPr>
                <w:rFonts w:ascii="GHEA Grapalat" w:hAnsi="GHEA Grapalat"/>
                <w:sz w:val="20"/>
              </w:rPr>
            </w:pPr>
          </w:p>
        </w:tc>
        <w:tc>
          <w:tcPr>
            <w:tcW w:w="1272" w:type="dxa"/>
          </w:tcPr>
          <w:p w:rsidR="003B2F27" w:rsidRPr="00E40AC8" w:rsidRDefault="003B2F27" w:rsidP="005B7138">
            <w:pPr>
              <w:widowControl w:val="0"/>
              <w:spacing w:after="120"/>
              <w:jc w:val="center"/>
              <w:rPr>
                <w:rFonts w:ascii="GHEA Grapalat" w:hAnsi="GHEA Grapalat"/>
                <w:sz w:val="20"/>
              </w:rPr>
            </w:pPr>
          </w:p>
        </w:tc>
        <w:tc>
          <w:tcPr>
            <w:tcW w:w="1467" w:type="dxa"/>
          </w:tcPr>
          <w:p w:rsidR="003B2F27" w:rsidRPr="00E40AC8" w:rsidRDefault="003B2F27" w:rsidP="005B7138">
            <w:pPr>
              <w:widowControl w:val="0"/>
              <w:spacing w:after="120"/>
              <w:jc w:val="center"/>
              <w:rPr>
                <w:rFonts w:ascii="GHEA Grapalat" w:hAnsi="GHEA Grapalat"/>
                <w:sz w:val="20"/>
              </w:rPr>
            </w:pPr>
          </w:p>
        </w:tc>
        <w:tc>
          <w:tcPr>
            <w:tcW w:w="891" w:type="dxa"/>
          </w:tcPr>
          <w:p w:rsidR="003B2F27" w:rsidRPr="00E40AC8" w:rsidRDefault="003B2F27" w:rsidP="005B7138">
            <w:pPr>
              <w:widowControl w:val="0"/>
              <w:spacing w:after="120"/>
              <w:jc w:val="center"/>
              <w:rPr>
                <w:rFonts w:ascii="GHEA Grapalat" w:hAnsi="GHEA Grapalat"/>
                <w:sz w:val="20"/>
              </w:rPr>
            </w:pPr>
          </w:p>
        </w:tc>
        <w:tc>
          <w:tcPr>
            <w:tcW w:w="858" w:type="dxa"/>
          </w:tcPr>
          <w:p w:rsidR="003B2F27" w:rsidRPr="00E40AC8" w:rsidRDefault="003B2F27" w:rsidP="005B7138">
            <w:pPr>
              <w:widowControl w:val="0"/>
              <w:spacing w:after="120"/>
              <w:jc w:val="center"/>
              <w:rPr>
                <w:rFonts w:ascii="GHEA Grapalat" w:hAnsi="GHEA Grapalat"/>
                <w:sz w:val="20"/>
              </w:rPr>
            </w:pPr>
          </w:p>
        </w:tc>
        <w:tc>
          <w:tcPr>
            <w:tcW w:w="935" w:type="dxa"/>
          </w:tcPr>
          <w:p w:rsidR="003B2F27" w:rsidRPr="00E40AC8" w:rsidRDefault="003B2F27" w:rsidP="005B7138">
            <w:pPr>
              <w:widowControl w:val="0"/>
              <w:spacing w:after="120"/>
              <w:jc w:val="center"/>
              <w:rPr>
                <w:rFonts w:ascii="GHEA Grapalat" w:hAnsi="GHEA Grapalat"/>
                <w:sz w:val="20"/>
              </w:rPr>
            </w:pPr>
          </w:p>
        </w:tc>
      </w:tr>
      <w:tr w:rsidR="003B2F27" w:rsidRPr="00E40AC8" w:rsidTr="005B7138">
        <w:trPr>
          <w:trHeight w:val="439"/>
          <w:jc w:val="center"/>
        </w:trPr>
        <w:tc>
          <w:tcPr>
            <w:tcW w:w="2036" w:type="dxa"/>
          </w:tcPr>
          <w:p w:rsidR="003B2F27" w:rsidRPr="00E40AC8" w:rsidRDefault="003B2F27" w:rsidP="005B7138">
            <w:pPr>
              <w:widowControl w:val="0"/>
              <w:spacing w:after="120"/>
              <w:jc w:val="center"/>
              <w:rPr>
                <w:rFonts w:ascii="GHEA Grapalat" w:hAnsi="GHEA Grapalat"/>
                <w:sz w:val="20"/>
              </w:rPr>
            </w:pPr>
          </w:p>
        </w:tc>
        <w:tc>
          <w:tcPr>
            <w:tcW w:w="2146" w:type="dxa"/>
          </w:tcPr>
          <w:p w:rsidR="003B2F27" w:rsidRPr="00E40AC8" w:rsidRDefault="003B2F27" w:rsidP="005B7138">
            <w:pPr>
              <w:widowControl w:val="0"/>
              <w:spacing w:after="120"/>
              <w:jc w:val="center"/>
              <w:rPr>
                <w:rFonts w:ascii="GHEA Grapalat" w:hAnsi="GHEA Grapalat"/>
                <w:sz w:val="20"/>
              </w:rPr>
            </w:pPr>
          </w:p>
        </w:tc>
        <w:tc>
          <w:tcPr>
            <w:tcW w:w="1592" w:type="dxa"/>
          </w:tcPr>
          <w:p w:rsidR="003B2F27" w:rsidRPr="00E40AC8" w:rsidRDefault="003B2F27" w:rsidP="005B7138">
            <w:pPr>
              <w:widowControl w:val="0"/>
              <w:spacing w:after="120"/>
              <w:jc w:val="center"/>
              <w:rPr>
                <w:rFonts w:ascii="GHEA Grapalat" w:hAnsi="GHEA Grapalat"/>
                <w:sz w:val="20"/>
              </w:rPr>
            </w:pPr>
          </w:p>
        </w:tc>
        <w:tc>
          <w:tcPr>
            <w:tcW w:w="1272" w:type="dxa"/>
          </w:tcPr>
          <w:p w:rsidR="003B2F27" w:rsidRPr="00E40AC8" w:rsidRDefault="003B2F27" w:rsidP="005B7138">
            <w:pPr>
              <w:widowControl w:val="0"/>
              <w:spacing w:after="120"/>
              <w:jc w:val="center"/>
              <w:rPr>
                <w:rFonts w:ascii="GHEA Grapalat" w:hAnsi="GHEA Grapalat"/>
                <w:sz w:val="20"/>
              </w:rPr>
            </w:pPr>
          </w:p>
        </w:tc>
        <w:tc>
          <w:tcPr>
            <w:tcW w:w="1467" w:type="dxa"/>
          </w:tcPr>
          <w:p w:rsidR="003B2F27" w:rsidRPr="00E40AC8" w:rsidRDefault="003B2F27" w:rsidP="005B7138">
            <w:pPr>
              <w:widowControl w:val="0"/>
              <w:spacing w:after="120"/>
              <w:jc w:val="center"/>
              <w:rPr>
                <w:rFonts w:ascii="GHEA Grapalat" w:hAnsi="GHEA Grapalat"/>
                <w:sz w:val="20"/>
              </w:rPr>
            </w:pPr>
          </w:p>
        </w:tc>
        <w:tc>
          <w:tcPr>
            <w:tcW w:w="891" w:type="dxa"/>
          </w:tcPr>
          <w:p w:rsidR="003B2F27" w:rsidRPr="00E40AC8" w:rsidRDefault="003B2F27" w:rsidP="005B7138">
            <w:pPr>
              <w:widowControl w:val="0"/>
              <w:spacing w:after="120"/>
              <w:jc w:val="center"/>
              <w:rPr>
                <w:rFonts w:ascii="GHEA Grapalat" w:hAnsi="GHEA Grapalat"/>
                <w:sz w:val="20"/>
              </w:rPr>
            </w:pPr>
          </w:p>
        </w:tc>
        <w:tc>
          <w:tcPr>
            <w:tcW w:w="858" w:type="dxa"/>
          </w:tcPr>
          <w:p w:rsidR="003B2F27" w:rsidRPr="00E40AC8" w:rsidRDefault="003B2F27" w:rsidP="005B7138">
            <w:pPr>
              <w:widowControl w:val="0"/>
              <w:spacing w:after="120"/>
              <w:jc w:val="center"/>
              <w:rPr>
                <w:rFonts w:ascii="GHEA Grapalat" w:hAnsi="GHEA Grapalat"/>
                <w:sz w:val="20"/>
              </w:rPr>
            </w:pPr>
          </w:p>
        </w:tc>
        <w:tc>
          <w:tcPr>
            <w:tcW w:w="935" w:type="dxa"/>
          </w:tcPr>
          <w:p w:rsidR="003B2F27" w:rsidRPr="00E40AC8" w:rsidRDefault="003B2F27" w:rsidP="005B7138">
            <w:pPr>
              <w:widowControl w:val="0"/>
              <w:spacing w:after="120"/>
              <w:jc w:val="center"/>
              <w:rPr>
                <w:rFonts w:ascii="GHEA Grapalat" w:hAnsi="GHEA Grapalat"/>
                <w:sz w:val="20"/>
              </w:rPr>
            </w:pP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9"/>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817" w:rsidRDefault="00130817">
      <w:r>
        <w:separator/>
      </w:r>
    </w:p>
  </w:endnote>
  <w:endnote w:type="continuationSeparator" w:id="0">
    <w:p w:rsidR="00130817" w:rsidRDefault="00130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7200000000000000"/>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A351C8" w:rsidRPr="00305BEC" w:rsidRDefault="00A351C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47510">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817" w:rsidRDefault="00130817">
      <w:r>
        <w:separator/>
      </w:r>
    </w:p>
  </w:footnote>
  <w:footnote w:type="continuationSeparator" w:id="0">
    <w:p w:rsidR="00130817" w:rsidRDefault="00130817">
      <w:r>
        <w:continuationSeparator/>
      </w:r>
    </w:p>
  </w:footnote>
  <w:footnote w:id="1">
    <w:p w:rsidR="00A351C8" w:rsidRPr="001C4811" w:rsidRDefault="00A351C8"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A351C8" w:rsidRPr="008842CE" w:rsidRDefault="00A351C8"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A351C8" w:rsidRPr="00CC584E" w:rsidRDefault="00A351C8"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A351C8" w:rsidRPr="00CC584E" w:rsidRDefault="00A351C8"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1"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A351C8" w:rsidRPr="00CC584E" w:rsidRDefault="00A351C8"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A351C8" w:rsidRPr="00CC584E" w:rsidRDefault="00A351C8"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A351C8" w:rsidRPr="00D3436F" w:rsidRDefault="00A351C8"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A351C8" w:rsidRPr="008842CE" w:rsidRDefault="00A351C8" w:rsidP="001831C4">
      <w:pPr>
        <w:pStyle w:val="FootnoteText"/>
        <w:widowControl w:val="0"/>
        <w:jc w:val="both"/>
        <w:rPr>
          <w:rFonts w:ascii="GHEA Grapalat" w:hAnsi="GHEA Grapalat"/>
          <w:lang w:val="af-ZA"/>
        </w:rPr>
      </w:pPr>
    </w:p>
    <w:p w:rsidR="00A351C8" w:rsidRPr="008842CE" w:rsidRDefault="00A351C8" w:rsidP="008842CE">
      <w:pPr>
        <w:pStyle w:val="FootnoteText"/>
        <w:widowControl w:val="0"/>
        <w:jc w:val="both"/>
        <w:rPr>
          <w:rFonts w:ascii="GHEA Grapalat" w:hAnsi="GHEA Grapalat"/>
          <w:lang w:val="af-ZA"/>
        </w:rPr>
      </w:pPr>
    </w:p>
  </w:footnote>
  <w:footnote w:id="4">
    <w:p w:rsidR="00A351C8" w:rsidRPr="00617E69" w:rsidRDefault="00A351C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A351C8" w:rsidRPr="00CD6B60" w:rsidRDefault="00A351C8"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351C8" w:rsidRPr="001115E9" w:rsidRDefault="00A351C8"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351C8" w:rsidRPr="00CD6B60" w:rsidRDefault="00A351C8"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A351C8" w:rsidRPr="00123E8B" w:rsidRDefault="00A351C8"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A351C8" w:rsidRPr="00123E8B" w:rsidRDefault="00A351C8"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A351C8" w:rsidRPr="00123E8B" w:rsidRDefault="00A351C8"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6">
    <w:p w:rsidR="00A351C8" w:rsidRPr="00C24DBE" w:rsidRDefault="00A351C8"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A351C8" w:rsidRPr="005838BB" w:rsidRDefault="00A351C8" w:rsidP="00AF1F59">
      <w:pPr>
        <w:pStyle w:val="FootnoteText"/>
        <w:jc w:val="both"/>
        <w:rPr>
          <w:rFonts w:asciiTheme="minorHAnsi" w:hAnsiTheme="minorHAnsi"/>
        </w:rPr>
      </w:pPr>
    </w:p>
    <w:p w:rsidR="00A351C8" w:rsidRPr="00D3436F" w:rsidRDefault="00A351C8"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351C8" w:rsidRPr="000811C1" w:rsidRDefault="00A351C8">
      <w:pPr>
        <w:pStyle w:val="FootnoteText"/>
        <w:rPr>
          <w:rFonts w:asciiTheme="minorHAnsi" w:hAnsiTheme="minorHAnsi"/>
        </w:rPr>
      </w:pPr>
    </w:p>
  </w:footnote>
  <w:footnote w:id="7">
    <w:p w:rsidR="00A351C8" w:rsidRDefault="00A351C8" w:rsidP="00B351F5">
      <w:pPr>
        <w:pStyle w:val="FootnoteText"/>
        <w:rPr>
          <w:ins w:id="2"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A351C8" w:rsidRPr="0093507A" w:rsidRDefault="00A351C8"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A351C8" w:rsidRPr="0093507A" w:rsidRDefault="00A351C8"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A351C8" w:rsidRPr="002C2499" w:rsidRDefault="00A351C8" w:rsidP="00814D5C">
      <w:pPr>
        <w:pStyle w:val="FootnoteText"/>
        <w:jc w:val="both"/>
      </w:pPr>
    </w:p>
    <w:p w:rsidR="00A351C8" w:rsidRPr="000811C1" w:rsidRDefault="00A351C8">
      <w:pPr>
        <w:pStyle w:val="FootnoteText"/>
        <w:rPr>
          <w:rFonts w:asciiTheme="minorHAnsi" w:hAnsiTheme="minorHAnsi"/>
        </w:rPr>
      </w:pPr>
    </w:p>
  </w:footnote>
  <w:footnote w:id="8">
    <w:p w:rsidR="00A351C8" w:rsidRPr="00FE2AA4" w:rsidRDefault="00A351C8">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9">
    <w:p w:rsidR="00A351C8" w:rsidRPr="008842CE" w:rsidRDefault="00A351C8"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351C8" w:rsidRPr="000811C1" w:rsidRDefault="00A351C8">
      <w:pPr>
        <w:pStyle w:val="FootnoteText"/>
        <w:rPr>
          <w:lang w:val="af-ZA"/>
        </w:rPr>
      </w:pPr>
    </w:p>
  </w:footnote>
  <w:footnote w:id="10">
    <w:p w:rsidR="00A351C8" w:rsidRPr="00503411" w:rsidRDefault="00A351C8"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A351C8" w:rsidRPr="00CD2651" w:rsidDel="009A515F" w:rsidRDefault="00A351C8" w:rsidP="007D69E3">
      <w:pPr>
        <w:pStyle w:val="FootnoteText"/>
        <w:rPr>
          <w:del w:id="5" w:author="Inesa Kocharyan" w:date="2025-03-21T20:21:00Z"/>
        </w:rPr>
      </w:pPr>
    </w:p>
  </w:footnote>
  <w:footnote w:id="11">
    <w:p w:rsidR="00A351C8" w:rsidRPr="00511966" w:rsidRDefault="00A351C8"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2">
    <w:p w:rsidR="00A351C8" w:rsidRPr="00B15560" w:rsidRDefault="00A351C8"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351C8" w:rsidRPr="000811C1" w:rsidRDefault="00A351C8" w:rsidP="0027573B">
      <w:pPr>
        <w:pStyle w:val="FootnoteText"/>
        <w:rPr>
          <w:rFonts w:ascii="Sylfaen" w:hAnsi="Sylfaen"/>
          <w:sz w:val="18"/>
          <w:szCs w:val="18"/>
        </w:rPr>
      </w:pPr>
    </w:p>
  </w:footnote>
  <w:footnote w:id="13">
    <w:p w:rsidR="00A351C8" w:rsidRPr="00A31673" w:rsidRDefault="00A351C8">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A351C8" w:rsidRPr="00DE7706" w:rsidRDefault="00A351C8">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A351C8" w:rsidRPr="00B666FB" w:rsidRDefault="00A351C8">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A351C8" w:rsidRDefault="00A351C8" w:rsidP="006B3E56">
      <w:pPr>
        <w:jc w:val="both"/>
      </w:pPr>
    </w:p>
    <w:p w:rsidR="00A351C8" w:rsidRDefault="00A351C8"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A351C8" w:rsidRPr="00503980" w:rsidRDefault="00A351C8"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A351C8" w:rsidRPr="003905B4" w:rsidRDefault="00A351C8"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351C8" w:rsidRPr="008D64EE" w:rsidRDefault="00A351C8" w:rsidP="006B3E56">
      <w:pPr>
        <w:pStyle w:val="FootnoteText"/>
        <w:rPr>
          <w:rFonts w:asciiTheme="minorHAnsi" w:hAnsiTheme="minorHAnsi"/>
        </w:rPr>
      </w:pPr>
    </w:p>
  </w:footnote>
  <w:footnote w:id="17">
    <w:p w:rsidR="00A351C8" w:rsidRDefault="00A351C8" w:rsidP="002B66A2">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A351C8" w:rsidRDefault="00A351C8" w:rsidP="002B66A2">
      <w:pPr>
        <w:pStyle w:val="FootnoteText"/>
        <w:rPr>
          <w:ins w:id="11" w:author="Inesa Kocharyan" w:date="2025-03-21T20:34:00Z"/>
          <w:rFonts w:ascii="GHEA Grapalat" w:hAnsi="GHEA Grapalat"/>
          <w:i/>
        </w:rPr>
      </w:pPr>
    </w:p>
    <w:p w:rsidR="00A351C8" w:rsidRDefault="00A351C8" w:rsidP="002B66A2">
      <w:pPr>
        <w:pStyle w:val="FootnoteText"/>
        <w:rPr>
          <w:ins w:id="12" w:author="Inesa Kocharyan" w:date="2025-03-21T20:34:00Z"/>
          <w:rFonts w:ascii="GHEA Grapalat" w:hAnsi="GHEA Grapalat"/>
          <w:i/>
        </w:rPr>
      </w:pPr>
    </w:p>
    <w:p w:rsidR="00A351C8" w:rsidRDefault="00A351C8" w:rsidP="002B66A2">
      <w:pPr>
        <w:pStyle w:val="FootnoteText"/>
        <w:rPr>
          <w:ins w:id="13" w:author="Inesa Kocharyan" w:date="2025-03-21T20:34:00Z"/>
          <w:rFonts w:ascii="GHEA Grapalat" w:hAnsi="GHEA Grapalat"/>
          <w:i/>
        </w:rPr>
      </w:pPr>
    </w:p>
    <w:p w:rsidR="00A351C8" w:rsidRDefault="00A351C8" w:rsidP="002B66A2">
      <w:pPr>
        <w:pStyle w:val="FootnoteText"/>
        <w:rPr>
          <w:ins w:id="14" w:author="Inesa Kocharyan" w:date="2025-03-21T20:34:00Z"/>
          <w:rFonts w:ascii="GHEA Grapalat" w:hAnsi="GHEA Grapalat"/>
          <w:i/>
        </w:rPr>
      </w:pPr>
    </w:p>
    <w:p w:rsidR="00A351C8" w:rsidRDefault="00A351C8" w:rsidP="002B66A2">
      <w:pPr>
        <w:pStyle w:val="FootnoteText"/>
        <w:rPr>
          <w:ins w:id="15" w:author="Inesa Kocharyan" w:date="2025-03-21T20:34:00Z"/>
          <w:rFonts w:ascii="GHEA Grapalat" w:hAnsi="GHEA Grapalat"/>
          <w:i/>
        </w:rPr>
      </w:pPr>
    </w:p>
    <w:p w:rsidR="00A351C8" w:rsidRDefault="00A351C8" w:rsidP="002B66A2">
      <w:pPr>
        <w:pStyle w:val="FootnoteText"/>
        <w:rPr>
          <w:ins w:id="16" w:author="Inesa Kocharyan" w:date="2025-03-21T20:34:00Z"/>
          <w:rFonts w:ascii="GHEA Grapalat" w:hAnsi="GHEA Grapalat"/>
          <w:i/>
        </w:rPr>
      </w:pPr>
    </w:p>
    <w:p w:rsidR="00A351C8" w:rsidRDefault="00A351C8" w:rsidP="002B66A2">
      <w:pPr>
        <w:pStyle w:val="FootnoteText"/>
        <w:rPr>
          <w:ins w:id="17" w:author="Inesa Kocharyan" w:date="2025-03-21T20:34:00Z"/>
          <w:rFonts w:ascii="GHEA Grapalat" w:hAnsi="GHEA Grapalat"/>
          <w:i/>
        </w:rPr>
      </w:pPr>
    </w:p>
    <w:p w:rsidR="00A351C8" w:rsidRDefault="00A351C8" w:rsidP="002B66A2">
      <w:pPr>
        <w:pStyle w:val="FootnoteText"/>
        <w:rPr>
          <w:ins w:id="18" w:author="Inesa Kocharyan" w:date="2025-03-21T20:34:00Z"/>
          <w:rFonts w:ascii="GHEA Grapalat" w:hAnsi="GHEA Grapalat"/>
          <w:i/>
        </w:rPr>
      </w:pPr>
    </w:p>
    <w:p w:rsidR="00A351C8" w:rsidRDefault="00A351C8" w:rsidP="002B66A2">
      <w:pPr>
        <w:pStyle w:val="FootnoteText"/>
        <w:rPr>
          <w:ins w:id="19" w:author="Inesa Kocharyan" w:date="2025-03-21T20:34:00Z"/>
          <w:rFonts w:ascii="GHEA Grapalat" w:hAnsi="GHEA Grapalat"/>
          <w:i/>
        </w:rPr>
      </w:pPr>
    </w:p>
    <w:p w:rsidR="00A351C8" w:rsidRDefault="00A351C8" w:rsidP="002B66A2">
      <w:pPr>
        <w:pStyle w:val="FootnoteText"/>
        <w:rPr>
          <w:ins w:id="20" w:author="Inesa Kocharyan" w:date="2025-03-21T20:34:00Z"/>
          <w:rFonts w:ascii="GHEA Grapalat" w:hAnsi="GHEA Grapalat"/>
          <w:i/>
        </w:rPr>
      </w:pPr>
    </w:p>
    <w:p w:rsidR="00A351C8" w:rsidRDefault="00A351C8" w:rsidP="002B66A2">
      <w:pPr>
        <w:pStyle w:val="FootnoteText"/>
        <w:rPr>
          <w:ins w:id="21" w:author="Inesa Kocharyan" w:date="2025-03-21T20:34:00Z"/>
          <w:rFonts w:ascii="GHEA Grapalat" w:hAnsi="GHEA Grapalat"/>
          <w:i/>
        </w:rPr>
      </w:pPr>
    </w:p>
    <w:p w:rsidR="00A351C8" w:rsidRDefault="00A351C8" w:rsidP="002B66A2">
      <w:pPr>
        <w:pStyle w:val="FootnoteText"/>
        <w:rPr>
          <w:ins w:id="22" w:author="Inesa Kocharyan" w:date="2025-03-21T20:34:00Z"/>
          <w:rFonts w:ascii="GHEA Grapalat" w:hAnsi="GHEA Grapalat"/>
          <w:i/>
        </w:rPr>
      </w:pPr>
    </w:p>
    <w:p w:rsidR="00A351C8" w:rsidRDefault="00A351C8" w:rsidP="002B66A2">
      <w:pPr>
        <w:pStyle w:val="FootnoteText"/>
        <w:rPr>
          <w:ins w:id="23" w:author="Inesa Kocharyan" w:date="2025-03-21T20:34:00Z"/>
          <w:rFonts w:ascii="GHEA Grapalat" w:hAnsi="GHEA Grapalat"/>
          <w:i/>
        </w:rPr>
      </w:pPr>
    </w:p>
    <w:p w:rsidR="00A351C8" w:rsidRDefault="00A351C8" w:rsidP="002B66A2">
      <w:pPr>
        <w:pStyle w:val="FootnoteText"/>
        <w:rPr>
          <w:ins w:id="24" w:author="Inesa Kocharyan" w:date="2025-03-21T20:34:00Z"/>
          <w:rFonts w:ascii="GHEA Grapalat" w:hAnsi="GHEA Grapalat"/>
          <w:i/>
        </w:rPr>
      </w:pPr>
    </w:p>
    <w:p w:rsidR="00A351C8" w:rsidRDefault="00A351C8" w:rsidP="002B66A2">
      <w:pPr>
        <w:pStyle w:val="FootnoteText"/>
        <w:rPr>
          <w:ins w:id="25" w:author="Inesa Kocharyan" w:date="2025-03-21T20:34:00Z"/>
          <w:rFonts w:ascii="GHEA Grapalat" w:hAnsi="GHEA Grapalat"/>
          <w:i/>
        </w:rPr>
      </w:pPr>
    </w:p>
    <w:p w:rsidR="00A351C8" w:rsidRDefault="00A351C8" w:rsidP="002B66A2">
      <w:pPr>
        <w:pStyle w:val="FootnoteText"/>
        <w:rPr>
          <w:ins w:id="26" w:author="Inesa Kocharyan" w:date="2025-03-21T20:34:00Z"/>
          <w:rFonts w:ascii="GHEA Grapalat" w:hAnsi="GHEA Grapalat"/>
          <w:i/>
        </w:rPr>
      </w:pPr>
    </w:p>
    <w:p w:rsidR="00A351C8" w:rsidRDefault="00A351C8" w:rsidP="002B66A2">
      <w:pPr>
        <w:pStyle w:val="FootnoteText"/>
        <w:rPr>
          <w:ins w:id="27" w:author="Inesa Kocharyan" w:date="2025-03-21T20:34:00Z"/>
          <w:rFonts w:ascii="GHEA Grapalat" w:hAnsi="GHEA Grapalat"/>
          <w:i/>
        </w:rPr>
      </w:pPr>
    </w:p>
    <w:p w:rsidR="00A351C8" w:rsidRPr="00A25D1B" w:rsidRDefault="00A351C8" w:rsidP="002B66A2">
      <w:pPr>
        <w:pStyle w:val="FootnoteText"/>
        <w:rPr>
          <w:ins w:id="28" w:author="Inesa Kocharyan" w:date="2025-03-21T20:32:00Z"/>
        </w:rPr>
      </w:pPr>
    </w:p>
  </w:footnote>
  <w:footnote w:id="18">
    <w:p w:rsidR="00A351C8" w:rsidRPr="00A25D1B" w:rsidRDefault="00A351C8" w:rsidP="006016F3">
      <w:pPr>
        <w:pStyle w:val="FootnoteText"/>
        <w:rPr>
          <w:ins w:id="29"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A351C8" w:rsidRPr="00A25D1B" w:rsidRDefault="00A351C8" w:rsidP="006016F3">
      <w:pPr>
        <w:pStyle w:val="FootnoteText"/>
        <w:rPr>
          <w:ins w:id="40"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A351C8" w:rsidRPr="00DC619D" w:rsidRDefault="00A351C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1">
    <w:p w:rsidR="00A351C8" w:rsidRPr="00D3436F" w:rsidRDefault="00A351C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351C8" w:rsidRPr="00D3436F" w:rsidRDefault="00A351C8">
      <w:pPr>
        <w:pStyle w:val="FootnoteText"/>
        <w:rPr>
          <w:lang w:val="es-ES"/>
        </w:rPr>
      </w:pPr>
    </w:p>
  </w:footnote>
  <w:footnote w:id="22">
    <w:p w:rsidR="00A351C8" w:rsidRPr="00E10F7D" w:rsidRDefault="00A351C8">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A351C8" w:rsidRPr="00C8334C" w:rsidRDefault="00A351C8"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A351C8" w:rsidRPr="00217344" w:rsidRDefault="00A351C8">
      <w:pPr>
        <w:pStyle w:val="FootnoteText"/>
      </w:pPr>
    </w:p>
  </w:footnote>
  <w:footnote w:id="23">
    <w:p w:rsidR="00A351C8" w:rsidRPr="00217344" w:rsidRDefault="00A351C8"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A351C8" w:rsidRPr="008842CE" w:rsidRDefault="00A351C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351C8" w:rsidRPr="008842CE" w:rsidRDefault="00A351C8" w:rsidP="000A214C">
      <w:pPr>
        <w:pStyle w:val="FootnoteText"/>
        <w:jc w:val="both"/>
        <w:rPr>
          <w:rFonts w:ascii="GHEA Grapalat" w:hAnsi="GHEA Grapalat"/>
        </w:rPr>
      </w:pPr>
    </w:p>
  </w:footnote>
  <w:footnote w:id="25">
    <w:p w:rsidR="00A351C8" w:rsidRPr="008842CE" w:rsidRDefault="00A351C8" w:rsidP="000A214C">
      <w:pPr>
        <w:pStyle w:val="FootnoteText"/>
        <w:jc w:val="both"/>
      </w:pPr>
    </w:p>
  </w:footnote>
  <w:footnote w:id="26">
    <w:p w:rsidR="00A351C8" w:rsidRPr="00217344" w:rsidRDefault="00A351C8"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A351C8" w:rsidRDefault="00A351C8"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A351C8" w:rsidRPr="002A1F5A" w:rsidRDefault="00A351C8"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A351C8" w:rsidRPr="002A1F5A" w:rsidRDefault="00A351C8" w:rsidP="003B2F27">
      <w:pPr>
        <w:pStyle w:val="FootnoteText"/>
        <w:jc w:val="both"/>
        <w:rPr>
          <w:rFonts w:asciiTheme="minorHAnsi" w:hAnsiTheme="minorHAnsi"/>
        </w:rPr>
      </w:pPr>
    </w:p>
  </w:footnote>
  <w:footnote w:id="28">
    <w:p w:rsidR="00A351C8" w:rsidRPr="002A7C6E" w:rsidRDefault="00A351C8"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351C8" w:rsidRPr="00D81E0E" w:rsidRDefault="00A351C8"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9">
    <w:p w:rsidR="00A351C8" w:rsidRPr="006F5F33" w:rsidRDefault="00A351C8"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30">
    <w:p w:rsidR="00A351C8" w:rsidRPr="006F5F33" w:rsidRDefault="00A351C8"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31">
    <w:p w:rsidR="00A351C8" w:rsidRPr="00EB336B" w:rsidRDefault="00A351C8"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351C8" w:rsidRDefault="00A351C8" w:rsidP="003B2F27">
      <w:pPr>
        <w:pStyle w:val="FootnoteText"/>
        <w:rPr>
          <w:rFonts w:asciiTheme="minorHAnsi" w:hAnsiTheme="minorHAnsi"/>
        </w:rPr>
      </w:pPr>
    </w:p>
    <w:p w:rsidR="00A351C8" w:rsidRPr="008F6EF8" w:rsidRDefault="00A351C8"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351C8" w:rsidRPr="00576D9C" w:rsidRDefault="00A351C8" w:rsidP="003B2F27">
      <w:pPr>
        <w:pStyle w:val="FootnoteText"/>
        <w:rPr>
          <w:rFonts w:asciiTheme="minorHAnsi" w:hAnsiTheme="minorHAnsi"/>
        </w:rPr>
      </w:pPr>
    </w:p>
  </w:footnote>
  <w:footnote w:id="32">
    <w:p w:rsidR="00A351C8" w:rsidRPr="00892F7F" w:rsidRDefault="00A351C8"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351C8" w:rsidRPr="0013046C" w:rsidRDefault="00A351C8"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351C8" w:rsidRPr="0013046C" w:rsidRDefault="00A351C8"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A351C8" w:rsidRPr="006F5F33" w:rsidRDefault="00A351C8"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tblPr>
      <w:tblGrid>
        <w:gridCol w:w="2631"/>
        <w:gridCol w:w="2631"/>
        <w:gridCol w:w="2632"/>
      </w:tblGrid>
      <w:tr w:rsidR="00A351C8" w:rsidRPr="00552B23" w:rsidTr="00E3441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A351C8" w:rsidRPr="0067463A" w:rsidRDefault="00A351C8"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A351C8" w:rsidRPr="0067463A" w:rsidRDefault="00A351C8"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351C8" w:rsidRPr="00552B23" w:rsidTr="00E3441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2"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r>
      <w:tr w:rsidR="00A351C8" w:rsidRPr="00552B23" w:rsidTr="00E3441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2"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r>
      <w:tr w:rsidR="00A351C8" w:rsidRPr="00552B23" w:rsidTr="00E3441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2"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r>
      <w:tr w:rsidR="00A351C8" w:rsidRPr="00552B23" w:rsidTr="00E3441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1"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c>
          <w:tcPr>
            <w:tcW w:w="2632" w:type="dxa"/>
          </w:tcPr>
          <w:p w:rsidR="00A351C8" w:rsidRPr="00552B23" w:rsidRDefault="00A351C8" w:rsidP="00E3441C">
            <w:pPr>
              <w:pStyle w:val="NormalWeb"/>
              <w:spacing w:before="0" w:beforeAutospacing="0" w:after="0" w:afterAutospacing="0" w:line="360" w:lineRule="auto"/>
              <w:jc w:val="center"/>
              <w:rPr>
                <w:rFonts w:ascii="GHEA Grapalat" w:hAnsi="GHEA Grapalat"/>
                <w:i/>
                <w:sz w:val="16"/>
              </w:rPr>
            </w:pPr>
          </w:p>
        </w:tc>
      </w:tr>
    </w:tbl>
    <w:p w:rsidR="00A351C8" w:rsidRPr="006F5F33" w:rsidRDefault="00A351C8"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A351C8" w:rsidRPr="00576D9C" w:rsidRDefault="00A351C8" w:rsidP="003B2F27">
      <w:pPr>
        <w:pStyle w:val="FootnoteText"/>
        <w:jc w:val="both"/>
        <w:rPr>
          <w:rFonts w:ascii="GHEA Grapalat" w:hAnsi="GHEA Grapalat"/>
          <w:lang w:val="hy-AM"/>
        </w:rPr>
      </w:pPr>
    </w:p>
  </w:footnote>
  <w:footnote w:id="33">
    <w:p w:rsidR="00A351C8" w:rsidRPr="006F5F33" w:rsidRDefault="00A351C8"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4">
    <w:p w:rsidR="00A351C8" w:rsidRPr="006F5F33" w:rsidRDefault="00A351C8"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A351C8" w:rsidRPr="006F5F33" w:rsidRDefault="00A351C8"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6">
    <w:p w:rsidR="00A351C8" w:rsidRPr="00E40AC8" w:rsidRDefault="00A351C8"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7">
    <w:p w:rsidR="00A351C8" w:rsidRPr="00E40AC8" w:rsidRDefault="00A351C8"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8">
    <w:p w:rsidR="00A351C8" w:rsidRPr="00CA2754" w:rsidRDefault="00A351C8"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351C8" w:rsidRPr="00CA2754" w:rsidRDefault="00A351C8" w:rsidP="003B2F27">
      <w:pPr>
        <w:pStyle w:val="FootnoteText"/>
        <w:jc w:val="both"/>
        <w:rPr>
          <w:sz w:val="2"/>
          <w:szCs w:val="2"/>
        </w:rPr>
      </w:pPr>
    </w:p>
  </w:footnote>
  <w:footnote w:id="39">
    <w:p w:rsidR="00A351C8" w:rsidRPr="00CA2754" w:rsidRDefault="00A351C8"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E8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817"/>
    <w:rsid w:val="00130A69"/>
    <w:rsid w:val="00131417"/>
    <w:rsid w:val="00131E9C"/>
    <w:rsid w:val="00131F0B"/>
    <w:rsid w:val="00132FA8"/>
    <w:rsid w:val="0013323F"/>
    <w:rsid w:val="00133A5A"/>
    <w:rsid w:val="00133CE4"/>
    <w:rsid w:val="001345F5"/>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D"/>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30E4"/>
    <w:rsid w:val="00253BF4"/>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78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80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18E"/>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848"/>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A00"/>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510"/>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308"/>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CA0"/>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D4F"/>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1C8"/>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6AD"/>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0D9"/>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EE2"/>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A70"/>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25F"/>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063"/>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34D9"/>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4A72"/>
    <w:rsid w:val="00F954E8"/>
    <w:rsid w:val="00F95BB0"/>
    <w:rsid w:val="00F95DBF"/>
    <w:rsid w:val="00F95E94"/>
    <w:rsid w:val="00F963B0"/>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5C1"/>
    <w:rsid w:val="00FF79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2261571">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B92C-31BD-49E0-B069-E3295A7B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109</Pages>
  <Words>21157</Words>
  <Characters>120598</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141473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2018-02-16T07:12:00Z</cp:lastPrinted>
  <dcterms:created xsi:type="dcterms:W3CDTF">2025-12-15T14:05:00Z</dcterms:created>
  <dcterms:modified xsi:type="dcterms:W3CDTF">2025-12-15T14:12:00Z</dcterms:modified>
</cp:coreProperties>
</file>