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D88BC"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bookmarkStart w:id="0" w:name="_GoBack"/>
      <w:bookmarkEnd w:id="0"/>
      <w:r w:rsidRPr="00E26FEE">
        <w:rPr>
          <w:rFonts w:ascii="GHEA Grapalat" w:hAnsi="GHEA Grapalat"/>
          <w:i/>
        </w:rPr>
        <w:t>Приложение №</w:t>
      </w:r>
      <w:r w:rsidRPr="00F432DC">
        <w:rPr>
          <w:rFonts w:ascii="GHEA Grapalat" w:hAnsi="GHEA Grapalat"/>
          <w:i/>
        </w:rPr>
        <w:t>7</w:t>
      </w:r>
    </w:p>
    <w:p w14:paraId="6A0382F7" w14:textId="47D67BEA"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0730B9" w:rsidRPr="00FB3CED">
        <w:rPr>
          <w:rFonts w:ascii="GHEA Grapalat" w:hAnsi="GHEA Grapalat"/>
          <w:i/>
        </w:rPr>
        <w:t xml:space="preserve">1 </w:t>
      </w:r>
      <w:r w:rsidR="00F432DC" w:rsidRPr="000B4129">
        <w:rPr>
          <w:rFonts w:ascii="GHEA Grapalat" w:hAnsi="GHEA Grapalat"/>
          <w:i/>
        </w:rPr>
        <w:t xml:space="preserve">от </w:t>
      </w:r>
      <w:r w:rsidR="000730B9" w:rsidRPr="00FB3CED">
        <w:rPr>
          <w:rFonts w:ascii="GHEA Grapalat" w:hAnsi="GHEA Grapalat"/>
          <w:i/>
        </w:rPr>
        <w:t>3</w:t>
      </w:r>
      <w:r w:rsidR="005664F1">
        <w:rPr>
          <w:rFonts w:ascii="GHEA Grapalat" w:hAnsi="GHEA Grapalat"/>
          <w:i/>
        </w:rPr>
        <w:t xml:space="preserve">-ого </w:t>
      </w:r>
      <w:r w:rsidR="000730B9" w:rsidRPr="00FB3CED">
        <w:rPr>
          <w:rFonts w:ascii="GHEA Grapalat" w:hAnsi="GHEA Grapalat"/>
          <w:i/>
        </w:rPr>
        <w:t>марта</w:t>
      </w:r>
      <w:r w:rsidR="005664F1">
        <w:rPr>
          <w:rFonts w:ascii="GHEA Grapalat" w:hAnsi="GHEA Grapalat"/>
          <w:i/>
        </w:rPr>
        <w:t xml:space="preserve"> </w:t>
      </w:r>
      <w:r w:rsidR="00F432DC" w:rsidRPr="000B4129">
        <w:rPr>
          <w:rFonts w:ascii="GHEA Grapalat" w:hAnsi="GHEA Grapalat"/>
          <w:i/>
        </w:rPr>
        <w:t>202</w:t>
      </w:r>
      <w:r w:rsidR="000730B9" w:rsidRPr="00FB3CED">
        <w:rPr>
          <w:rFonts w:ascii="GHEA Grapalat" w:hAnsi="GHEA Grapalat"/>
          <w:i/>
        </w:rPr>
        <w:t>4</w:t>
      </w:r>
      <w:r w:rsidR="00F432DC" w:rsidRPr="000B4129">
        <w:rPr>
          <w:rFonts w:ascii="GHEA Grapalat" w:hAnsi="GHEA Grapalat"/>
          <w:i/>
        </w:rPr>
        <w:t xml:space="preserve"> года № </w:t>
      </w:r>
      <w:r w:rsidR="005664F1">
        <w:rPr>
          <w:rFonts w:ascii="GHEA Grapalat" w:hAnsi="GHEA Grapalat"/>
          <w:i/>
        </w:rPr>
        <w:t>451</w:t>
      </w:r>
      <w:del w:id="1" w:author="Vardan" w:date="2022-10-29T23:40:00Z">
        <w:r w:rsidR="00F432DC" w:rsidRPr="000B4129" w:rsidDel="00CC70AB">
          <w:rPr>
            <w:rFonts w:ascii="GHEA Grapalat" w:hAnsi="GHEA Grapalat"/>
            <w:i/>
          </w:rPr>
          <w:delText>-</w:delText>
        </w:r>
      </w:del>
      <w:r w:rsidR="00F432DC" w:rsidRPr="000B4129">
        <w:rPr>
          <w:rFonts w:ascii="GHEA Grapalat" w:hAnsi="GHEA Grapalat"/>
          <w:i/>
        </w:rPr>
        <w:t>A</w:t>
      </w:r>
    </w:p>
    <w:p w14:paraId="23C42283" w14:textId="77777777" w:rsidR="009C5A9E" w:rsidRDefault="009C5A9E" w:rsidP="00B46D58">
      <w:pPr>
        <w:pStyle w:val="BodyTextIndent"/>
        <w:widowControl w:val="0"/>
        <w:spacing w:after="160" w:line="240" w:lineRule="auto"/>
        <w:ind w:firstLine="0"/>
        <w:jc w:val="center"/>
        <w:rPr>
          <w:rFonts w:ascii="GHEA Grapalat" w:hAnsi="GHEA Grapalat"/>
          <w:i w:val="0"/>
          <w:sz w:val="24"/>
          <w:szCs w:val="24"/>
        </w:rPr>
      </w:pPr>
    </w:p>
    <w:p w14:paraId="366CBAD5" w14:textId="77777777" w:rsidR="009C5A9E" w:rsidRPr="00A06B5D" w:rsidRDefault="009C5A9E" w:rsidP="009C5A9E">
      <w:pPr>
        <w:ind w:left="938" w:right="783"/>
        <w:jc w:val="center"/>
        <w:rPr>
          <w:rFonts w:ascii="GHEA Grapalat" w:hAnsi="GHEA Grapalat"/>
          <w:sz w:val="20"/>
          <w:szCs w:val="20"/>
        </w:rPr>
      </w:pPr>
      <w:r w:rsidRPr="00A06B5D">
        <w:rPr>
          <w:rFonts w:ascii="GHEA Grapalat" w:hAnsi="GHEA Grapalat"/>
          <w:sz w:val="20"/>
          <w:szCs w:val="20"/>
        </w:rPr>
        <w:t>ОБЪЯВЛЕНИЕ О ЗАПРОСЕ КОТИРОВКИ</w:t>
      </w:r>
    </w:p>
    <w:p w14:paraId="169DD98D" w14:textId="77777777" w:rsidR="00FB3CED" w:rsidRDefault="009C5A9E" w:rsidP="009C5A9E">
      <w:pPr>
        <w:ind w:left="938" w:right="783"/>
        <w:jc w:val="center"/>
        <w:rPr>
          <w:rFonts w:ascii="GHEA Grapalat" w:hAnsi="GHEA Grapalat"/>
          <w:iCs/>
          <w:sz w:val="20"/>
          <w:szCs w:val="20"/>
        </w:rPr>
      </w:pPr>
      <w:r w:rsidRPr="00A06B5D">
        <w:rPr>
          <w:rFonts w:ascii="GHEA Grapalat" w:hAnsi="GHEA Grapalat"/>
          <w:iCs/>
          <w:sz w:val="20"/>
          <w:szCs w:val="20"/>
        </w:rPr>
        <w:t>Текст данного объявления утвержден комиссией по запросу котировки цен по решению</w:t>
      </w:r>
    </w:p>
    <w:p w14:paraId="62477F0E" w14:textId="0263ADA9" w:rsidR="009C5A9E" w:rsidRPr="00A06B5D" w:rsidRDefault="009C5A9E" w:rsidP="00FB3CED">
      <w:pPr>
        <w:ind w:left="938" w:right="783"/>
        <w:jc w:val="center"/>
        <w:rPr>
          <w:rFonts w:ascii="GHEA Grapalat" w:hAnsi="GHEA Grapalat"/>
          <w:sz w:val="20"/>
          <w:szCs w:val="20"/>
          <w:lang w:bidi="ar-EG"/>
        </w:rPr>
      </w:pPr>
      <w:r w:rsidRPr="00A06B5D">
        <w:rPr>
          <w:rFonts w:ascii="GHEA Grapalat" w:hAnsi="GHEA Grapalat"/>
          <w:iCs/>
          <w:sz w:val="20"/>
          <w:szCs w:val="20"/>
        </w:rPr>
        <w:t xml:space="preserve"> </w:t>
      </w:r>
      <w:r w:rsidRPr="00A06B5D">
        <w:rPr>
          <w:rFonts w:ascii="GHEA Grapalat" w:hAnsi="GHEA Grapalat"/>
          <w:sz w:val="20"/>
          <w:szCs w:val="20"/>
          <w:lang w:val="en-AU"/>
        </w:rPr>
        <w:t>N</w:t>
      </w:r>
      <w:r w:rsidRPr="00B402CC">
        <w:rPr>
          <w:rFonts w:ascii="GHEA Grapalat" w:hAnsi="GHEA Grapalat"/>
          <w:sz w:val="20"/>
          <w:szCs w:val="20"/>
          <w:lang w:bidi="ar-EG"/>
        </w:rPr>
        <w:t>1</w:t>
      </w:r>
      <w:r w:rsidR="00FB3CED" w:rsidRPr="00FC6397">
        <w:rPr>
          <w:rFonts w:ascii="GHEA Grapalat" w:hAnsi="GHEA Grapalat"/>
          <w:sz w:val="20"/>
          <w:szCs w:val="20"/>
          <w:lang w:bidi="ar-EG"/>
        </w:rPr>
        <w:t xml:space="preserve"> </w:t>
      </w:r>
      <w:r w:rsidR="00FC6397" w:rsidRPr="00FC6397">
        <w:rPr>
          <w:rFonts w:ascii="GHEA Grapalat" w:hAnsi="GHEA Grapalat"/>
          <w:sz w:val="20"/>
          <w:szCs w:val="20"/>
        </w:rPr>
        <w:t>11</w:t>
      </w:r>
      <w:r w:rsidR="000730B9" w:rsidRPr="00FB3CED">
        <w:rPr>
          <w:rFonts w:ascii="GHEA Grapalat" w:hAnsi="GHEA Grapalat"/>
          <w:sz w:val="20"/>
          <w:szCs w:val="20"/>
        </w:rPr>
        <w:t>.0</w:t>
      </w:r>
      <w:r w:rsidR="00FC6397" w:rsidRPr="00FC6397">
        <w:rPr>
          <w:rFonts w:ascii="GHEA Grapalat" w:hAnsi="GHEA Grapalat"/>
          <w:sz w:val="20"/>
          <w:szCs w:val="20"/>
        </w:rPr>
        <w:t>3</w:t>
      </w:r>
      <w:r w:rsidRPr="00B402CC">
        <w:rPr>
          <w:rFonts w:ascii="GHEA Grapalat" w:hAnsi="GHEA Grapalat"/>
          <w:sz w:val="20"/>
          <w:szCs w:val="20"/>
        </w:rPr>
        <w:t>.</w:t>
      </w:r>
      <w:r w:rsidR="000730B9">
        <w:rPr>
          <w:rFonts w:ascii="GHEA Grapalat" w:hAnsi="GHEA Grapalat"/>
          <w:sz w:val="20"/>
          <w:szCs w:val="20"/>
        </w:rPr>
        <w:t>202</w:t>
      </w:r>
      <w:r w:rsidR="00FC6397" w:rsidRPr="00FC6397">
        <w:rPr>
          <w:rFonts w:ascii="GHEA Grapalat" w:hAnsi="GHEA Grapalat"/>
          <w:sz w:val="20"/>
          <w:szCs w:val="20"/>
        </w:rPr>
        <w:t>6</w:t>
      </w:r>
      <w:r w:rsidRPr="00A06B5D">
        <w:rPr>
          <w:rFonts w:ascii="GHEA Grapalat" w:hAnsi="GHEA Grapalat"/>
          <w:sz w:val="20"/>
          <w:szCs w:val="20"/>
        </w:rPr>
        <w:t xml:space="preserve"> года </w:t>
      </w:r>
    </w:p>
    <w:p w14:paraId="6BE21EC4" w14:textId="77777777" w:rsidR="009C5A9E" w:rsidRPr="00A06B5D" w:rsidRDefault="009C5A9E" w:rsidP="009C5A9E">
      <w:pPr>
        <w:ind w:left="938" w:right="783"/>
        <w:jc w:val="center"/>
        <w:rPr>
          <w:rFonts w:ascii="GHEA Grapalat" w:hAnsi="GHEA Grapalat"/>
          <w:sz w:val="20"/>
          <w:szCs w:val="20"/>
        </w:rPr>
      </w:pPr>
    </w:p>
    <w:p w14:paraId="5CC32782" w14:textId="3A67AAA1" w:rsidR="009C5A9E" w:rsidRPr="00A06B5D" w:rsidRDefault="009C5A9E" w:rsidP="009C5A9E">
      <w:pPr>
        <w:ind w:left="938" w:right="783"/>
        <w:jc w:val="center"/>
        <w:rPr>
          <w:rFonts w:ascii="GHEA Grapalat" w:hAnsi="GHEA Grapalat"/>
          <w:sz w:val="20"/>
          <w:szCs w:val="20"/>
        </w:rPr>
      </w:pPr>
      <w:r w:rsidRPr="00A06B5D">
        <w:rPr>
          <w:rFonts w:ascii="GHEA Grapalat" w:hAnsi="GHEA Grapalat"/>
          <w:sz w:val="20"/>
          <w:szCs w:val="20"/>
        </w:rPr>
        <w:t xml:space="preserve">Код запроса котировки </w:t>
      </w:r>
      <w:r w:rsidR="00FC6397">
        <w:rPr>
          <w:rFonts w:ascii="GHEA Grapalat" w:hAnsi="GHEA Grapalat"/>
          <w:sz w:val="20"/>
          <w:szCs w:val="20"/>
        </w:rPr>
        <w:t>ՀԿՀԿ-ԳՀԱՊՁԲ-2026/01</w:t>
      </w:r>
    </w:p>
    <w:p w14:paraId="45CF8C0E" w14:textId="77777777" w:rsidR="009C5A9E" w:rsidRPr="00A06B5D" w:rsidRDefault="009C5A9E" w:rsidP="009C5A9E">
      <w:pPr>
        <w:jc w:val="center"/>
        <w:rPr>
          <w:rFonts w:ascii="GHEA Grapalat" w:hAnsi="GHEA Grapalat"/>
          <w:sz w:val="20"/>
          <w:szCs w:val="20"/>
        </w:rPr>
      </w:pPr>
    </w:p>
    <w:p w14:paraId="463CC928" w14:textId="77777777" w:rsidR="009C5A9E" w:rsidRPr="00A06B5D" w:rsidRDefault="009C5A9E" w:rsidP="009C5A9E">
      <w:pPr>
        <w:ind w:firstLine="720"/>
        <w:jc w:val="both"/>
        <w:rPr>
          <w:rFonts w:ascii="GHEA Grapalat" w:hAnsi="GHEA Grapalat"/>
          <w:sz w:val="20"/>
          <w:szCs w:val="20"/>
        </w:rPr>
      </w:pPr>
    </w:p>
    <w:p w14:paraId="24FDD5BB" w14:textId="09CCB630"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Заказчик - </w:t>
      </w:r>
      <w:r w:rsidR="00713024" w:rsidRPr="00713024">
        <w:rPr>
          <w:rFonts w:ascii="GHEA Grapalat" w:hAnsi="GHEA Grapalat"/>
          <w:sz w:val="20"/>
          <w:szCs w:val="20"/>
        </w:rPr>
        <w:t xml:space="preserve">Учреждение </w:t>
      </w:r>
      <w:r w:rsidR="00B402CC" w:rsidRPr="00B402CC">
        <w:rPr>
          <w:rFonts w:ascii="GHEA Grapalat" w:hAnsi="GHEA Grapalat"/>
          <w:sz w:val="20"/>
          <w:szCs w:val="20"/>
        </w:rPr>
        <w:t xml:space="preserve">Oбщественная </w:t>
      </w:r>
      <w:r w:rsidR="002C5219" w:rsidRPr="00B402CC">
        <w:rPr>
          <w:rFonts w:ascii="GHEA Grapalat" w:hAnsi="GHEA Grapalat"/>
          <w:sz w:val="20"/>
          <w:szCs w:val="20"/>
        </w:rPr>
        <w:t>Организация “</w:t>
      </w:r>
      <w:r w:rsidR="00B402CC" w:rsidRPr="00B402CC">
        <w:rPr>
          <w:rFonts w:ascii="GHEA Grapalat" w:hAnsi="GHEA Grapalat"/>
          <w:sz w:val="20"/>
          <w:szCs w:val="20"/>
        </w:rPr>
        <w:t xml:space="preserve">Мост </w:t>
      </w:r>
      <w:r w:rsidR="002C5219" w:rsidRPr="00B402CC">
        <w:rPr>
          <w:rFonts w:ascii="GHEA Grapalat" w:hAnsi="GHEA Grapalat"/>
          <w:sz w:val="20"/>
          <w:szCs w:val="20"/>
        </w:rPr>
        <w:t>Надежды”</w:t>
      </w:r>
      <w:r w:rsidRPr="00A06B5D">
        <w:rPr>
          <w:rFonts w:ascii="GHEA Grapalat" w:hAnsi="GHEA Grapalat"/>
          <w:sz w:val="20"/>
          <w:szCs w:val="20"/>
        </w:rPr>
        <w:t xml:space="preserve">, который находится по адресу </w:t>
      </w:r>
      <w:r w:rsidR="00B402CC" w:rsidRPr="00B402CC">
        <w:rPr>
          <w:rFonts w:ascii="GHEA Grapalat" w:hAnsi="GHEA Grapalat"/>
          <w:sz w:val="20"/>
          <w:szCs w:val="20"/>
        </w:rPr>
        <w:t xml:space="preserve">г. Ереван, ул. Корюна, дом 19а </w:t>
      </w:r>
      <w:r w:rsidRPr="00A06B5D">
        <w:rPr>
          <w:rFonts w:ascii="GHEA Grapalat" w:hAnsi="GHEA Grapalat"/>
          <w:sz w:val="20"/>
          <w:szCs w:val="20"/>
        </w:rPr>
        <w:t xml:space="preserve">объявляет запрос котировки, который будет проведен одним этапом. </w:t>
      </w:r>
    </w:p>
    <w:p w14:paraId="38FD2460"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Выбранному участнику запроса котировки в установленном порядке будет предложено заключить договор (далее Договор) на предоставление топливо.</w:t>
      </w:r>
    </w:p>
    <w:p w14:paraId="62694E9D"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Согласно статье 7 закона РА “О закупках”, заявки запроса котировки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котировки. 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14:paraId="7CF9D1C5"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цену.</w:t>
      </w:r>
    </w:p>
    <w:p w14:paraId="16F1729F" w14:textId="4403F6B8"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Для получения приглашения запроса котировок в документальной форме необходимо обратиться к заказчику до </w:t>
      </w:r>
      <w:r w:rsidR="00342446">
        <w:rPr>
          <w:rFonts w:ascii="GHEA Grapalat" w:hAnsi="GHEA Grapalat"/>
          <w:sz w:val="20"/>
          <w:szCs w:val="20"/>
        </w:rPr>
        <w:t>18.03.2026</w:t>
      </w:r>
      <w:r w:rsidR="00FB3CED" w:rsidRPr="00FB3CED">
        <w:rPr>
          <w:rFonts w:ascii="GHEA Grapalat" w:hAnsi="GHEA Grapalat"/>
          <w:sz w:val="20"/>
          <w:szCs w:val="20"/>
        </w:rPr>
        <w:t>г</w:t>
      </w:r>
      <w:r w:rsidRPr="00A06B5D">
        <w:rPr>
          <w:rFonts w:ascii="GHEA Grapalat" w:hAnsi="GHEA Grapalat"/>
          <w:sz w:val="20"/>
          <w:szCs w:val="20"/>
        </w:rPr>
        <w:t xml:space="preserve"> 16</w:t>
      </w:r>
      <w:r w:rsidR="00B402CC" w:rsidRPr="00B402CC">
        <w:rPr>
          <w:rFonts w:ascii="GHEA Grapalat" w:hAnsi="GHEA Grapalat"/>
          <w:sz w:val="20"/>
          <w:szCs w:val="20"/>
        </w:rPr>
        <w:t xml:space="preserve">.00 </w:t>
      </w:r>
      <w:r w:rsidRPr="00A06B5D">
        <w:rPr>
          <w:rFonts w:ascii="GHEA Grapalat" w:hAnsi="GHEA Grapalat"/>
          <w:sz w:val="20"/>
          <w:szCs w:val="20"/>
        </w:rPr>
        <w:t xml:space="preserve">ч. При том, для получения приглашения запроса котировки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p>
    <w:p w14:paraId="47C70192" w14:textId="56FD08B8"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Заявки на запрос котировки должны быть представлены по адресу г</w:t>
      </w:r>
      <w:r w:rsidR="00B402CC" w:rsidRPr="00B402CC">
        <w:rPr>
          <w:rFonts w:ascii="GHEA Grapalat" w:hAnsi="GHEA Grapalat"/>
          <w:sz w:val="20"/>
          <w:szCs w:val="20"/>
        </w:rPr>
        <w:t>г. Ереван, ул. Корюна, дом 19а</w:t>
      </w:r>
      <w:r w:rsidRPr="00A06B5D">
        <w:rPr>
          <w:rFonts w:ascii="GHEA Grapalat" w:hAnsi="GHEA Grapalat"/>
          <w:sz w:val="20"/>
          <w:szCs w:val="20"/>
        </w:rPr>
        <w:t xml:space="preserve">, в документарной форме до </w:t>
      </w:r>
      <w:r w:rsidR="00342446">
        <w:rPr>
          <w:rFonts w:ascii="GHEA Grapalat" w:hAnsi="GHEA Grapalat"/>
          <w:sz w:val="20"/>
          <w:szCs w:val="20"/>
        </w:rPr>
        <w:t>18.03.2026</w:t>
      </w:r>
      <w:r w:rsidR="00FB3CED" w:rsidRPr="00FB3CED">
        <w:rPr>
          <w:rFonts w:ascii="GHEA Grapalat" w:hAnsi="GHEA Grapalat"/>
          <w:sz w:val="20"/>
          <w:szCs w:val="20"/>
        </w:rPr>
        <w:t>г</w:t>
      </w:r>
      <w:r w:rsidR="003801A2" w:rsidRPr="003801A2">
        <w:rPr>
          <w:rFonts w:ascii="GHEA Grapalat" w:hAnsi="GHEA Grapalat"/>
          <w:sz w:val="20"/>
          <w:szCs w:val="20"/>
        </w:rPr>
        <w:t>.</w:t>
      </w:r>
      <w:r w:rsidR="00FB3CED" w:rsidRPr="00A06B5D">
        <w:rPr>
          <w:rFonts w:ascii="GHEA Grapalat" w:hAnsi="GHEA Grapalat"/>
          <w:sz w:val="20"/>
          <w:szCs w:val="20"/>
        </w:rPr>
        <w:t xml:space="preserve"> </w:t>
      </w:r>
      <w:r w:rsidRPr="00A06B5D">
        <w:rPr>
          <w:rFonts w:ascii="GHEA Grapalat" w:hAnsi="GHEA Grapalat"/>
          <w:sz w:val="20"/>
          <w:szCs w:val="20"/>
        </w:rPr>
        <w:t>16</w:t>
      </w:r>
      <w:r w:rsidR="00B402CC" w:rsidRPr="00B402CC">
        <w:rPr>
          <w:rFonts w:ascii="GHEA Grapalat" w:hAnsi="GHEA Grapalat"/>
          <w:sz w:val="20"/>
          <w:szCs w:val="20"/>
        </w:rPr>
        <w:t xml:space="preserve">.00 </w:t>
      </w:r>
      <w:r w:rsidRPr="00A06B5D">
        <w:rPr>
          <w:rFonts w:ascii="GHEA Grapalat" w:hAnsi="GHEA Grapalat"/>
          <w:sz w:val="20"/>
          <w:szCs w:val="20"/>
        </w:rPr>
        <w:t>ч. Заявки можно представить не только на армянском языке, а также на русском и анлийском языках.</w:t>
      </w:r>
    </w:p>
    <w:p w14:paraId="389426A4" w14:textId="0DC1E01E"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Открытие заявок будет состоится по адресу </w:t>
      </w:r>
      <w:r w:rsidR="00B402CC" w:rsidRPr="00B402CC">
        <w:rPr>
          <w:rFonts w:ascii="GHEA Grapalat" w:hAnsi="GHEA Grapalat"/>
          <w:sz w:val="20"/>
          <w:szCs w:val="20"/>
        </w:rPr>
        <w:t>г. Ереван, ул. Корюна, дом 19а</w:t>
      </w:r>
      <w:r w:rsidRPr="00A06B5D">
        <w:rPr>
          <w:rFonts w:ascii="GHEA Grapalat" w:hAnsi="GHEA Grapalat"/>
          <w:sz w:val="20"/>
          <w:szCs w:val="20"/>
        </w:rPr>
        <w:t xml:space="preserve">, </w:t>
      </w:r>
      <w:r w:rsidR="00342446">
        <w:rPr>
          <w:rFonts w:ascii="GHEA Grapalat" w:hAnsi="GHEA Grapalat"/>
          <w:sz w:val="20"/>
          <w:szCs w:val="20"/>
        </w:rPr>
        <w:t>18.03.2026</w:t>
      </w:r>
      <w:r w:rsidR="003801A2" w:rsidRPr="00FB3CED">
        <w:rPr>
          <w:rFonts w:ascii="GHEA Grapalat" w:hAnsi="GHEA Grapalat"/>
          <w:sz w:val="20"/>
          <w:szCs w:val="20"/>
        </w:rPr>
        <w:t>г</w:t>
      </w:r>
      <w:r w:rsidR="003801A2" w:rsidRPr="003801A2">
        <w:rPr>
          <w:rFonts w:ascii="GHEA Grapalat" w:hAnsi="GHEA Grapalat"/>
          <w:sz w:val="20"/>
          <w:szCs w:val="20"/>
        </w:rPr>
        <w:t>.</w:t>
      </w:r>
      <w:r w:rsidR="003801A2" w:rsidRPr="00A06B5D">
        <w:rPr>
          <w:rFonts w:ascii="GHEA Grapalat" w:hAnsi="GHEA Grapalat"/>
          <w:sz w:val="20"/>
          <w:szCs w:val="20"/>
        </w:rPr>
        <w:t xml:space="preserve"> </w:t>
      </w:r>
      <w:r w:rsidR="003801A2" w:rsidRPr="003801A2">
        <w:rPr>
          <w:rFonts w:ascii="GHEA Grapalat" w:hAnsi="GHEA Grapalat"/>
          <w:sz w:val="20"/>
          <w:szCs w:val="20"/>
        </w:rPr>
        <w:t xml:space="preserve"> </w:t>
      </w:r>
      <w:r w:rsidRPr="00A06B5D">
        <w:rPr>
          <w:rFonts w:ascii="GHEA Grapalat" w:hAnsi="GHEA Grapalat"/>
          <w:sz w:val="20"/>
          <w:szCs w:val="20"/>
        </w:rPr>
        <w:t>16</w:t>
      </w:r>
      <w:r w:rsidR="003801A2" w:rsidRPr="003801A2">
        <w:rPr>
          <w:rFonts w:ascii="GHEA Grapalat" w:hAnsi="GHEA Grapalat"/>
          <w:sz w:val="20"/>
          <w:szCs w:val="20"/>
        </w:rPr>
        <w:t>.00</w:t>
      </w:r>
      <w:r w:rsidRPr="00A06B5D">
        <w:rPr>
          <w:rFonts w:ascii="GHEA Grapalat" w:hAnsi="GHEA Grapalat"/>
          <w:sz w:val="20"/>
          <w:szCs w:val="20"/>
        </w:rPr>
        <w:t>ч. 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14:paraId="269B2AEF" w14:textId="77777777" w:rsidR="009C5A9E" w:rsidRPr="00B402CC"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Для получения дополнительной информации относительно данного приглашения можете обратиться к секретарю оценивающей комиcсии, </w:t>
      </w:r>
      <w:r>
        <w:rPr>
          <w:rFonts w:ascii="GHEA Grapalat" w:hAnsi="GHEA Grapalat"/>
          <w:sz w:val="20"/>
          <w:szCs w:val="20"/>
        </w:rPr>
        <w:t>С</w:t>
      </w:r>
      <w:r w:rsidRPr="00A06B5D">
        <w:rPr>
          <w:rFonts w:ascii="GHEA Grapalat" w:hAnsi="GHEA Grapalat"/>
          <w:sz w:val="20"/>
          <w:szCs w:val="20"/>
        </w:rPr>
        <w:t>.</w:t>
      </w:r>
      <w:r>
        <w:rPr>
          <w:rFonts w:ascii="GHEA Grapalat" w:hAnsi="GHEA Grapalat"/>
          <w:sz w:val="20"/>
          <w:szCs w:val="20"/>
        </w:rPr>
        <w:t xml:space="preserve">  </w:t>
      </w:r>
      <w:r w:rsidRPr="00CD6DD5">
        <w:rPr>
          <w:rFonts w:ascii="GHEA Grapalat" w:hAnsi="GHEA Grapalat"/>
          <w:sz w:val="20"/>
          <w:szCs w:val="20"/>
        </w:rPr>
        <w:t>Бекташян</w:t>
      </w:r>
    </w:p>
    <w:p w14:paraId="29CAE5FF" w14:textId="77777777" w:rsidR="009C5A9E" w:rsidRPr="00A06B5D" w:rsidRDefault="009C5A9E" w:rsidP="009C5A9E">
      <w:pPr>
        <w:ind w:firstLine="720"/>
        <w:jc w:val="both"/>
        <w:rPr>
          <w:rFonts w:ascii="GHEA Grapalat" w:hAnsi="GHEA Grapalat"/>
          <w:sz w:val="20"/>
          <w:szCs w:val="20"/>
        </w:rPr>
      </w:pPr>
    </w:p>
    <w:p w14:paraId="67E632F0"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Телефон: +374 77706050</w:t>
      </w:r>
    </w:p>
    <w:p w14:paraId="053D1016"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Эл.почта: ani_torosyan@mail.ru</w:t>
      </w:r>
      <w:hyperlink r:id="rId8" w:history="1"/>
    </w:p>
    <w:p w14:paraId="129EC8E1" w14:textId="295E56FB" w:rsidR="009C5A9E" w:rsidRPr="00A06B5D" w:rsidRDefault="009C5A9E" w:rsidP="009C5A9E">
      <w:pPr>
        <w:ind w:firstLine="708"/>
        <w:jc w:val="both"/>
      </w:pPr>
      <w:r w:rsidRPr="00A06B5D">
        <w:rPr>
          <w:rFonts w:ascii="Sylfaen" w:hAnsi="Sylfaen"/>
        </w:rPr>
        <w:t xml:space="preserve">Заказчик: </w:t>
      </w:r>
      <w:r w:rsidR="00B402CC" w:rsidRPr="00B402CC">
        <w:rPr>
          <w:rFonts w:ascii="GHEA Grapalat" w:hAnsi="GHEA Grapalat"/>
          <w:sz w:val="20"/>
          <w:szCs w:val="20"/>
        </w:rPr>
        <w:t>Oбщественная организация "Мост надежды"</w:t>
      </w:r>
    </w:p>
    <w:p w14:paraId="708D0BA5" w14:textId="77777777" w:rsidR="009C5A9E" w:rsidRPr="00A06B5D" w:rsidRDefault="009C5A9E" w:rsidP="009C5A9E">
      <w:pPr>
        <w:pStyle w:val="BodyText"/>
        <w:widowControl w:val="0"/>
        <w:spacing w:after="160"/>
        <w:ind w:firstLine="567"/>
        <w:jc w:val="right"/>
        <w:rPr>
          <w:rFonts w:ascii="GHEA Grapalat" w:hAnsi="GHEA Grapalat"/>
          <w:i/>
        </w:rPr>
      </w:pPr>
    </w:p>
    <w:p w14:paraId="6E04A3B6" w14:textId="77777777" w:rsidR="009C5A9E" w:rsidRDefault="009C5A9E" w:rsidP="00B46D58">
      <w:pPr>
        <w:pStyle w:val="BodyText"/>
        <w:widowControl w:val="0"/>
        <w:spacing w:after="160"/>
        <w:ind w:firstLine="567"/>
        <w:jc w:val="right"/>
        <w:rPr>
          <w:rFonts w:ascii="GHEA Grapalat" w:hAnsi="GHEA Grapalat"/>
          <w:i/>
        </w:rPr>
      </w:pPr>
    </w:p>
    <w:p w14:paraId="4309772D" w14:textId="77777777" w:rsidR="009C5A9E" w:rsidRDefault="009C5A9E" w:rsidP="00B46D58">
      <w:pPr>
        <w:pStyle w:val="BodyText"/>
        <w:widowControl w:val="0"/>
        <w:spacing w:after="160"/>
        <w:ind w:firstLine="567"/>
        <w:jc w:val="right"/>
        <w:rPr>
          <w:rFonts w:ascii="GHEA Grapalat" w:hAnsi="GHEA Grapalat"/>
          <w:i/>
        </w:rPr>
      </w:pPr>
    </w:p>
    <w:p w14:paraId="771752D5" w14:textId="77777777" w:rsidR="00FB3CED" w:rsidRDefault="00FB3CED" w:rsidP="009C5A9E">
      <w:pPr>
        <w:pStyle w:val="BodyText"/>
        <w:widowControl w:val="0"/>
        <w:spacing w:after="160"/>
        <w:ind w:firstLine="567"/>
        <w:jc w:val="right"/>
        <w:rPr>
          <w:rFonts w:ascii="GHEA Grapalat" w:hAnsi="GHEA Grapalat"/>
          <w:i/>
        </w:rPr>
      </w:pPr>
    </w:p>
    <w:p w14:paraId="5D2DCF24" w14:textId="1D5F9657" w:rsidR="009C5A9E" w:rsidRPr="00FB3CED" w:rsidRDefault="009C5A9E" w:rsidP="00FB3CED">
      <w:pPr>
        <w:pStyle w:val="BodyText"/>
        <w:widowControl w:val="0"/>
        <w:spacing w:after="160" w:line="276" w:lineRule="auto"/>
        <w:ind w:firstLine="567"/>
        <w:jc w:val="right"/>
        <w:rPr>
          <w:rFonts w:ascii="GHEA Grapalat" w:hAnsi="GHEA Grapalat"/>
          <w:i/>
          <w:sz w:val="20"/>
          <w:szCs w:val="20"/>
        </w:rPr>
      </w:pPr>
      <w:r w:rsidRPr="00FB3CED">
        <w:rPr>
          <w:rFonts w:ascii="GHEA Grapalat" w:hAnsi="GHEA Grapalat"/>
          <w:i/>
          <w:sz w:val="20"/>
          <w:szCs w:val="20"/>
        </w:rPr>
        <w:lastRenderedPageBreak/>
        <w:t>Утверждено</w:t>
      </w:r>
    </w:p>
    <w:p w14:paraId="41707118" w14:textId="3679E907" w:rsidR="009C5A9E" w:rsidRPr="00FB3CED" w:rsidRDefault="009C5A9E" w:rsidP="00FB3CED">
      <w:pPr>
        <w:pStyle w:val="BodyTextIndent"/>
        <w:widowControl w:val="0"/>
        <w:spacing w:after="160" w:line="276" w:lineRule="auto"/>
        <w:ind w:firstLine="0"/>
        <w:jc w:val="right"/>
        <w:rPr>
          <w:rFonts w:ascii="GHEA Grapalat" w:hAnsi="GHEA Grapalat"/>
        </w:rPr>
      </w:pPr>
      <w:r w:rsidRPr="00A06B5D">
        <w:rPr>
          <w:rFonts w:ascii="GHEA Grapalat" w:hAnsi="GHEA Grapalat"/>
        </w:rPr>
        <w:t xml:space="preserve">Решением Оценочной комиссии </w:t>
      </w:r>
      <w:r w:rsidRPr="00FB3CED">
        <w:rPr>
          <w:rFonts w:ascii="GHEA Grapalat" w:hAnsi="GHEA Grapalat"/>
        </w:rPr>
        <w:t>запроса котировок</w:t>
      </w:r>
      <w:r w:rsidRPr="00FB3CED">
        <w:rPr>
          <w:rFonts w:ascii="GHEA Grapalat" w:hAnsi="GHEA Grapalat"/>
        </w:rPr>
        <w:br/>
      </w:r>
      <w:r w:rsidRPr="00A06B5D">
        <w:rPr>
          <w:rFonts w:ascii="GHEA Grapalat" w:hAnsi="GHEA Grapalat"/>
        </w:rPr>
        <w:t xml:space="preserve">под кодом </w:t>
      </w:r>
      <w:r w:rsidR="00FC6397">
        <w:rPr>
          <w:rFonts w:ascii="GHEA Grapalat" w:hAnsi="GHEA Grapalat"/>
        </w:rPr>
        <w:t>ՀԿՀԿ-ԳՀԱՊՁԲ-2026/01</w:t>
      </w:r>
      <w:r w:rsidRPr="00FB3CED">
        <w:rPr>
          <w:rFonts w:ascii="GHEA Grapalat" w:hAnsi="GHEA Grapalat"/>
        </w:rPr>
        <w:br/>
      </w:r>
      <w:r w:rsidRPr="00A06B5D">
        <w:rPr>
          <w:rFonts w:ascii="GHEA Grapalat" w:hAnsi="GHEA Grapalat"/>
        </w:rPr>
        <w:t xml:space="preserve">№ </w:t>
      </w:r>
      <w:r w:rsidRPr="00CD6DD5">
        <w:rPr>
          <w:rFonts w:ascii="GHEA Grapalat" w:hAnsi="GHEA Grapalat"/>
        </w:rPr>
        <w:t>1</w:t>
      </w:r>
      <w:r w:rsidRPr="00A06B5D">
        <w:rPr>
          <w:rFonts w:ascii="GHEA Grapalat" w:hAnsi="GHEA Grapalat"/>
        </w:rPr>
        <w:t xml:space="preserve"> от </w:t>
      </w:r>
      <w:r w:rsidR="00FC6397" w:rsidRPr="00FC6397">
        <w:rPr>
          <w:rFonts w:ascii="GHEA Grapalat" w:hAnsi="GHEA Grapalat"/>
        </w:rPr>
        <w:t>11</w:t>
      </w:r>
      <w:r w:rsidRPr="00CD6DD5">
        <w:rPr>
          <w:rFonts w:ascii="GHEA Grapalat" w:hAnsi="GHEA Grapalat"/>
        </w:rPr>
        <w:t>.0</w:t>
      </w:r>
      <w:r w:rsidR="00FC6397" w:rsidRPr="00FC6397">
        <w:rPr>
          <w:rFonts w:ascii="GHEA Grapalat" w:hAnsi="GHEA Grapalat"/>
        </w:rPr>
        <w:t>3</w:t>
      </w:r>
      <w:r w:rsidRPr="00A06B5D">
        <w:rPr>
          <w:rFonts w:ascii="GHEA Grapalat" w:hAnsi="GHEA Grapalat"/>
        </w:rPr>
        <w:t>.</w:t>
      </w:r>
      <w:r w:rsidR="000730B9">
        <w:rPr>
          <w:rFonts w:ascii="GHEA Grapalat" w:hAnsi="GHEA Grapalat"/>
        </w:rPr>
        <w:t>202</w:t>
      </w:r>
      <w:r w:rsidR="00FC6397" w:rsidRPr="00FC6397">
        <w:rPr>
          <w:rFonts w:ascii="GHEA Grapalat" w:hAnsi="GHEA Grapalat"/>
        </w:rPr>
        <w:t>6</w:t>
      </w:r>
      <w:r w:rsidRPr="00A06B5D">
        <w:rPr>
          <w:rFonts w:ascii="GHEA Grapalat" w:hAnsi="GHEA Grapalat"/>
        </w:rPr>
        <w:t>г.</w:t>
      </w:r>
    </w:p>
    <w:p w14:paraId="11AF7778" w14:textId="77777777" w:rsidR="009C5A9E" w:rsidRPr="00A06B5D" w:rsidRDefault="009C5A9E" w:rsidP="009C5A9E">
      <w:pPr>
        <w:pStyle w:val="BodyText"/>
        <w:widowControl w:val="0"/>
        <w:spacing w:after="160"/>
        <w:ind w:right="-7" w:firstLine="567"/>
        <w:jc w:val="center"/>
        <w:rPr>
          <w:rFonts w:ascii="GHEA Grapalat" w:hAnsi="GHEA Grapalat"/>
        </w:rPr>
      </w:pPr>
    </w:p>
    <w:p w14:paraId="4A249C88" w14:textId="77777777" w:rsidR="009C5A9E" w:rsidRPr="00A06B5D" w:rsidRDefault="009C5A9E" w:rsidP="009C5A9E">
      <w:pPr>
        <w:pStyle w:val="BodyText"/>
        <w:widowControl w:val="0"/>
        <w:spacing w:after="160"/>
        <w:ind w:right="-7" w:firstLine="567"/>
        <w:jc w:val="center"/>
        <w:rPr>
          <w:rFonts w:ascii="GHEA Grapalat" w:hAnsi="GHEA Grapalat"/>
          <w:i/>
        </w:rPr>
      </w:pPr>
    </w:p>
    <w:p w14:paraId="07032B7E" w14:textId="2BAE7CC4" w:rsidR="009C5A9E" w:rsidRPr="003801A2" w:rsidRDefault="00B402CC" w:rsidP="009C5A9E">
      <w:pPr>
        <w:pStyle w:val="BodyText"/>
        <w:widowControl w:val="0"/>
        <w:spacing w:after="160" w:line="360" w:lineRule="auto"/>
        <w:ind w:right="-7"/>
        <w:jc w:val="center"/>
        <w:rPr>
          <w:rFonts w:ascii="GHEA Grapalat" w:hAnsi="GHEA Grapalat"/>
          <w:iCs/>
          <w:sz w:val="32"/>
          <w:szCs w:val="32"/>
        </w:rPr>
      </w:pPr>
      <w:r w:rsidRPr="003801A2">
        <w:rPr>
          <w:rFonts w:ascii="GHEA Grapalat" w:hAnsi="GHEA Grapalat"/>
          <w:iCs/>
        </w:rPr>
        <w:t>OБЩЕСТВЕННАЯ ОРГАНИЗАЦИЯ "МОСТ НАДЕЖДЫ"</w:t>
      </w:r>
    </w:p>
    <w:p w14:paraId="3316C939" w14:textId="77777777" w:rsidR="003801A2" w:rsidRDefault="003801A2" w:rsidP="009C5A9E">
      <w:pPr>
        <w:pStyle w:val="BodyText"/>
        <w:widowControl w:val="0"/>
        <w:spacing w:after="160" w:line="360" w:lineRule="auto"/>
        <w:ind w:right="-7"/>
        <w:jc w:val="center"/>
        <w:rPr>
          <w:rFonts w:ascii="GHEA Grapalat" w:hAnsi="GHEA Grapalat"/>
        </w:rPr>
      </w:pPr>
    </w:p>
    <w:p w14:paraId="69BABBD0" w14:textId="2CDCF103" w:rsidR="009C5A9E" w:rsidRPr="00A06B5D" w:rsidRDefault="009C5A9E" w:rsidP="009C5A9E">
      <w:pPr>
        <w:pStyle w:val="BodyText"/>
        <w:widowControl w:val="0"/>
        <w:spacing w:after="160" w:line="360" w:lineRule="auto"/>
        <w:ind w:right="-7"/>
        <w:jc w:val="center"/>
        <w:rPr>
          <w:rFonts w:ascii="GHEA Grapalat" w:hAnsi="GHEA Grapalat" w:cs="Sylfaen"/>
        </w:rPr>
      </w:pPr>
      <w:r w:rsidRPr="00A06B5D">
        <w:rPr>
          <w:rFonts w:ascii="GHEA Grapalat" w:hAnsi="GHEA Grapalat"/>
        </w:rPr>
        <w:t>ПРИГЛАШЕНИЕ</w:t>
      </w:r>
    </w:p>
    <w:p w14:paraId="332F8EF4" w14:textId="77777777" w:rsidR="003801A2" w:rsidRDefault="003801A2" w:rsidP="00B402CC">
      <w:pPr>
        <w:pStyle w:val="BodyText"/>
        <w:widowControl w:val="0"/>
        <w:spacing w:after="160" w:line="360" w:lineRule="auto"/>
        <w:ind w:right="-7"/>
        <w:jc w:val="center"/>
        <w:rPr>
          <w:rFonts w:ascii="GHEA Grapalat" w:hAnsi="GHEA Grapalat"/>
          <w:sz w:val="22"/>
          <w:szCs w:val="22"/>
        </w:rPr>
      </w:pPr>
    </w:p>
    <w:p w14:paraId="0DDFEB29" w14:textId="0A63D6AE" w:rsidR="009C5A9E" w:rsidRPr="00A06B5D" w:rsidRDefault="009C5A9E" w:rsidP="00B402CC">
      <w:pPr>
        <w:pStyle w:val="BodyText"/>
        <w:widowControl w:val="0"/>
        <w:spacing w:after="160" w:line="360" w:lineRule="auto"/>
        <w:ind w:right="-7"/>
        <w:jc w:val="center"/>
        <w:rPr>
          <w:rFonts w:ascii="GHEA Grapalat" w:hAnsi="GHEA Grapalat"/>
          <w:sz w:val="22"/>
          <w:szCs w:val="22"/>
        </w:rPr>
      </w:pPr>
      <w:r w:rsidRPr="00A06B5D">
        <w:rPr>
          <w:rFonts w:ascii="GHEA Grapalat" w:hAnsi="GHEA Grapalat"/>
          <w:sz w:val="22"/>
          <w:szCs w:val="22"/>
        </w:rPr>
        <w:t xml:space="preserve">НА ЗАПРОС </w:t>
      </w:r>
      <w:r w:rsidR="00B402CC" w:rsidRPr="00B402CC">
        <w:rPr>
          <w:rFonts w:ascii="GHEA Grapalat" w:hAnsi="GHEA Grapalat"/>
          <w:sz w:val="22"/>
          <w:szCs w:val="22"/>
        </w:rPr>
        <w:t>ТОПЛИВО</w:t>
      </w:r>
      <w:r w:rsidRPr="00A06B5D">
        <w:rPr>
          <w:rFonts w:ascii="GHEA Grapalat" w:hAnsi="GHEA Grapalat"/>
          <w:sz w:val="22"/>
          <w:szCs w:val="22"/>
        </w:rPr>
        <w:t xml:space="preserve">, </w:t>
      </w:r>
      <w:r w:rsidR="00B402CC" w:rsidRPr="00A06B5D">
        <w:rPr>
          <w:rFonts w:ascii="GHEA Grapalat" w:hAnsi="GHEA Grapalat"/>
          <w:sz w:val="22"/>
          <w:szCs w:val="22"/>
        </w:rPr>
        <w:t xml:space="preserve">ОБЪЯВЛЕННЫЙ С ЦЕЛЬЮ ПРИОБРЕТЕНИЯ </w:t>
      </w:r>
      <w:r w:rsidR="00B402CC" w:rsidRPr="00A06B5D">
        <w:rPr>
          <w:rFonts w:ascii="GHEA Grapalat" w:hAnsi="GHEA Grapalat" w:cs="Sylfaen"/>
        </w:rPr>
        <w:t>"ТОПЛИВО"</w:t>
      </w:r>
      <w:r w:rsidR="00B402CC" w:rsidRPr="00A06B5D">
        <w:rPr>
          <w:rStyle w:val="BookTitle"/>
          <w:rFonts w:ascii="GHEA Grapalat" w:hAnsi="GHEA Grapalat"/>
          <w:sz w:val="28"/>
          <w:szCs w:val="28"/>
        </w:rPr>
        <w:t xml:space="preserve"> </w:t>
      </w:r>
      <w:r w:rsidR="00B402CC" w:rsidRPr="00A06B5D">
        <w:rPr>
          <w:rFonts w:ascii="GHEA Grapalat" w:hAnsi="GHEA Grapalat"/>
          <w:sz w:val="22"/>
          <w:szCs w:val="22"/>
        </w:rPr>
        <w:t xml:space="preserve">ДЛЯ НУЖД </w:t>
      </w:r>
      <w:r w:rsidR="00B402CC" w:rsidRPr="00713024">
        <w:rPr>
          <w:rFonts w:ascii="GHEA Grapalat" w:hAnsi="GHEA Grapalat"/>
          <w:sz w:val="22"/>
          <w:szCs w:val="22"/>
        </w:rPr>
        <w:t xml:space="preserve">УЧРЕЖДЕНИЕ </w:t>
      </w:r>
      <w:r w:rsidR="00B402CC" w:rsidRPr="00B402CC">
        <w:rPr>
          <w:rFonts w:ascii="GHEA Grapalat" w:hAnsi="GHEA Grapalat"/>
          <w:sz w:val="22"/>
          <w:szCs w:val="22"/>
        </w:rPr>
        <w:t>OБЩЕСТВЕННАЯ ОРГАНИЗАЦИЯ "МОСТ НАДЕЖДЫ"</w:t>
      </w:r>
    </w:p>
    <w:p w14:paraId="624D3845" w14:textId="77777777" w:rsidR="009C5A9E" w:rsidRPr="00A06B5D" w:rsidRDefault="009C5A9E" w:rsidP="009C5A9E">
      <w:pPr>
        <w:pStyle w:val="BodyText"/>
        <w:widowControl w:val="0"/>
        <w:tabs>
          <w:tab w:val="left" w:pos="3780"/>
        </w:tabs>
        <w:spacing w:after="160" w:line="360" w:lineRule="auto"/>
        <w:ind w:right="-7"/>
        <w:rPr>
          <w:rFonts w:ascii="GHEA Grapalat" w:hAnsi="GHEA Grapalat"/>
        </w:rPr>
      </w:pPr>
      <w:r w:rsidRPr="00A06B5D">
        <w:rPr>
          <w:rFonts w:ascii="GHEA Grapalat" w:hAnsi="GHEA Grapalat"/>
        </w:rPr>
        <w:tab/>
      </w:r>
    </w:p>
    <w:p w14:paraId="477487A2" w14:textId="77777777" w:rsidR="009C5A9E" w:rsidRPr="00A06B5D" w:rsidRDefault="009C5A9E" w:rsidP="009C5A9E">
      <w:pPr>
        <w:rPr>
          <w:rFonts w:ascii="GHEA Grapalat" w:hAnsi="GHEA Grapalat"/>
        </w:rPr>
      </w:pPr>
      <w:r w:rsidRPr="00A06B5D">
        <w:rPr>
          <w:rFonts w:ascii="GHEA Grapalat" w:hAnsi="GHEA Grapalat"/>
        </w:rPr>
        <w:br w:type="page"/>
      </w:r>
    </w:p>
    <w:p w14:paraId="5C842026" w14:textId="77777777" w:rsidR="009C5A9E" w:rsidRPr="00A06B5D" w:rsidRDefault="009C5A9E" w:rsidP="009C5A9E">
      <w:pPr>
        <w:rPr>
          <w:rFonts w:ascii="GHEA Grapalat" w:hAnsi="GHEA Grapalat" w:cs="Sylfaen"/>
          <w:i/>
        </w:rPr>
      </w:pPr>
      <w:r w:rsidRPr="00A06B5D">
        <w:rPr>
          <w:rFonts w:ascii="GHEA Grapalat" w:hAnsi="GHEA Grapalat"/>
          <w:i/>
        </w:rPr>
        <w:lastRenderedPageBreak/>
        <w:t>Уважаемый участник, прежде чем составить и подать заявку просим Вас</w:t>
      </w:r>
      <w:r w:rsidRPr="00A06B5D">
        <w:rPr>
          <w:rFonts w:ascii="Courier New" w:hAnsi="Courier New" w:cs="Courier New"/>
          <w:i/>
          <w:lang w:val="en-US"/>
        </w:rPr>
        <w:t> </w:t>
      </w:r>
      <w:r w:rsidRPr="00A06B5D">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3D24AE3" w14:textId="77777777" w:rsidR="009C5A9E" w:rsidRPr="00A06B5D" w:rsidRDefault="009C5A9E" w:rsidP="009C5A9E">
      <w:pPr>
        <w:widowControl w:val="0"/>
        <w:spacing w:after="160"/>
        <w:ind w:firstLine="567"/>
        <w:jc w:val="center"/>
        <w:rPr>
          <w:rFonts w:ascii="GHEA Grapalat" w:hAnsi="GHEA Grapalat" w:cs="Sylfaen"/>
          <w:b/>
        </w:rPr>
      </w:pPr>
      <w:r w:rsidRPr="00A06B5D">
        <w:rPr>
          <w:rFonts w:ascii="GHEA Grapalat" w:hAnsi="GHEA Grapalat"/>
        </w:rPr>
        <w:br w:type="page"/>
      </w:r>
    </w:p>
    <w:p w14:paraId="458FD4AF" w14:textId="77777777" w:rsidR="009C5A9E" w:rsidRPr="00A06B5D" w:rsidRDefault="009C5A9E" w:rsidP="009C5A9E">
      <w:pPr>
        <w:widowControl w:val="0"/>
        <w:spacing w:after="160" w:line="360" w:lineRule="auto"/>
        <w:jc w:val="center"/>
        <w:rPr>
          <w:rFonts w:ascii="GHEA Grapalat" w:hAnsi="GHEA Grapalat"/>
          <w:b/>
        </w:rPr>
      </w:pPr>
      <w:r w:rsidRPr="00A06B5D">
        <w:rPr>
          <w:rFonts w:ascii="GHEA Grapalat" w:hAnsi="GHEA Grapalat"/>
          <w:b/>
        </w:rPr>
        <w:t>СОДЕРЖАНИЕ</w:t>
      </w:r>
    </w:p>
    <w:p w14:paraId="39DF1ED5" w14:textId="77777777" w:rsidR="009C5A9E" w:rsidRPr="00A06B5D" w:rsidRDefault="009C5A9E" w:rsidP="009C5A9E">
      <w:pPr>
        <w:widowControl w:val="0"/>
        <w:spacing w:after="160" w:line="360" w:lineRule="auto"/>
        <w:jc w:val="center"/>
        <w:rPr>
          <w:rFonts w:ascii="GHEA Grapalat" w:hAnsi="GHEA Grapalat"/>
          <w:i/>
        </w:rPr>
      </w:pPr>
    </w:p>
    <w:p w14:paraId="3FAEA260" w14:textId="77777777" w:rsidR="009C5A9E" w:rsidRPr="00A06B5D" w:rsidRDefault="009C5A9E" w:rsidP="009C5A9E">
      <w:pPr>
        <w:widowControl w:val="0"/>
        <w:spacing w:after="160" w:line="360" w:lineRule="auto"/>
        <w:jc w:val="center"/>
        <w:rPr>
          <w:rFonts w:ascii="GHEA Grapalat" w:hAnsi="GHEA Grapalat"/>
          <w:b/>
        </w:rPr>
      </w:pPr>
      <w:r w:rsidRPr="00A06B5D">
        <w:rPr>
          <w:rFonts w:ascii="GHEA Grapalat" w:hAnsi="GHEA Grapalat"/>
          <w:b/>
        </w:rPr>
        <w:t xml:space="preserve">ПРИГЛАШЕНИЯ НА ЗАПРОС КОТИРОВОК, </w:t>
      </w:r>
      <w:r w:rsidRPr="00A06B5D">
        <w:rPr>
          <w:rFonts w:ascii="GHEA Grapalat" w:hAnsi="GHEA Grapalat"/>
          <w:b/>
        </w:rPr>
        <w:br/>
        <w:t>ОБЪЯВЛЕННЫЙ С ЦЕЛЬЮ ПРИОБРЕТЕНИЯ</w:t>
      </w:r>
    </w:p>
    <w:p w14:paraId="29982447" w14:textId="64DB9622" w:rsidR="009C5A9E" w:rsidRPr="00A06B5D" w:rsidRDefault="002C5219" w:rsidP="009C5A9E">
      <w:pPr>
        <w:pStyle w:val="BodyText"/>
        <w:widowControl w:val="0"/>
        <w:spacing w:after="160" w:line="360" w:lineRule="auto"/>
        <w:ind w:right="-7"/>
        <w:jc w:val="center"/>
        <w:rPr>
          <w:rFonts w:ascii="GHEA Grapalat" w:hAnsi="GHEA Grapalat"/>
          <w:b/>
        </w:rPr>
      </w:pPr>
      <w:r w:rsidRPr="00A06B5D">
        <w:rPr>
          <w:rFonts w:ascii="GHEA Grapalat" w:hAnsi="GHEA Grapalat"/>
          <w:b/>
        </w:rPr>
        <w:t>"ТОПЛИВО"</w:t>
      </w:r>
      <w:r w:rsidRPr="002C5219">
        <w:rPr>
          <w:rFonts w:ascii="GHEA Grapalat" w:hAnsi="GHEA Grapalat"/>
          <w:b/>
        </w:rPr>
        <w:t xml:space="preserve"> </w:t>
      </w:r>
      <w:r w:rsidRPr="00A06B5D">
        <w:rPr>
          <w:rFonts w:ascii="GHEA Grapalat" w:hAnsi="GHEA Grapalat"/>
          <w:b/>
        </w:rPr>
        <w:t xml:space="preserve">ДЛЯ НУЖД </w:t>
      </w:r>
    </w:p>
    <w:p w14:paraId="44555BC4" w14:textId="2E5488D5" w:rsidR="009C5A9E" w:rsidRPr="002C5219" w:rsidRDefault="002C5219" w:rsidP="009C5A9E">
      <w:pPr>
        <w:widowControl w:val="0"/>
        <w:spacing w:after="160"/>
        <w:jc w:val="center"/>
        <w:rPr>
          <w:rFonts w:ascii="GHEA Grapalat" w:hAnsi="GHEA Grapalat"/>
          <w:b/>
        </w:rPr>
      </w:pPr>
      <w:r w:rsidRPr="002C5219">
        <w:rPr>
          <w:rFonts w:ascii="GHEA Grapalat" w:hAnsi="GHEA Grapalat"/>
          <w:b/>
        </w:rPr>
        <w:t>УЧРЕЖДЕНИЕ OБЩЕСТВЕННАЯ ОРГАНИЗАЦИЯ “МОСТ НАДЕЖДЫ”</w:t>
      </w:r>
    </w:p>
    <w:p w14:paraId="569CDF4A" w14:textId="77777777" w:rsidR="002C5219" w:rsidRPr="00A06B5D" w:rsidRDefault="002C5219" w:rsidP="009C5A9E">
      <w:pPr>
        <w:widowControl w:val="0"/>
        <w:spacing w:after="160"/>
        <w:jc w:val="center"/>
        <w:rPr>
          <w:rFonts w:ascii="GHEA Grapalat" w:hAnsi="GHEA Grapalat" w:cs="Sylfaen"/>
          <w:b/>
        </w:rPr>
      </w:pPr>
    </w:p>
    <w:p w14:paraId="19AE59E1"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ЧАСТЬ I.</w:t>
      </w:r>
    </w:p>
    <w:p w14:paraId="50BAC0E3" w14:textId="77777777" w:rsidR="009C5A9E" w:rsidRPr="00A06B5D" w:rsidRDefault="009C5A9E" w:rsidP="009C5A9E">
      <w:pPr>
        <w:widowControl w:val="0"/>
        <w:spacing w:after="160"/>
        <w:jc w:val="center"/>
        <w:rPr>
          <w:rFonts w:ascii="GHEA Grapalat" w:hAnsi="GHEA Grapalat"/>
        </w:rPr>
      </w:pPr>
    </w:p>
    <w:p w14:paraId="2786AE7D"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w:t>
      </w:r>
      <w:r w:rsidRPr="00A06B5D">
        <w:rPr>
          <w:rFonts w:ascii="GHEA Grapalat" w:hAnsi="GHEA Grapalat"/>
        </w:rPr>
        <w:tab/>
        <w:t>Характеристика предмета закупки</w:t>
      </w:r>
    </w:p>
    <w:p w14:paraId="74E0CC12"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2.</w:t>
      </w:r>
      <w:r w:rsidRPr="00A06B5D">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F01C67F"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3.</w:t>
      </w:r>
      <w:r w:rsidRPr="00A06B5D">
        <w:rPr>
          <w:rFonts w:ascii="GHEA Grapalat" w:hAnsi="GHEA Grapalat"/>
        </w:rPr>
        <w:tab/>
        <w:t>Разъяснение приглашения и порядок внесения изменения в приглашение</w:t>
      </w:r>
    </w:p>
    <w:p w14:paraId="3228EEFF" w14:textId="77777777" w:rsidR="009C5A9E" w:rsidRPr="00A06B5D" w:rsidRDefault="009C5A9E" w:rsidP="009C5A9E">
      <w:pPr>
        <w:widowControl w:val="0"/>
        <w:tabs>
          <w:tab w:val="left" w:pos="1134"/>
        </w:tabs>
        <w:spacing w:after="160"/>
        <w:ind w:left="1134" w:hanging="567"/>
        <w:jc w:val="both"/>
        <w:rPr>
          <w:rFonts w:ascii="GHEA Grapalat" w:hAnsi="GHEA Grapalat" w:cs="Sylfaen"/>
        </w:rPr>
      </w:pPr>
      <w:r w:rsidRPr="00A06B5D">
        <w:rPr>
          <w:rFonts w:ascii="GHEA Grapalat" w:hAnsi="GHEA Grapalat"/>
        </w:rPr>
        <w:t>4.</w:t>
      </w:r>
      <w:r w:rsidRPr="00A06B5D">
        <w:rPr>
          <w:rFonts w:ascii="GHEA Grapalat" w:hAnsi="GHEA Grapalat"/>
        </w:rPr>
        <w:tab/>
        <w:t>Порядок подачи заявки</w:t>
      </w:r>
    </w:p>
    <w:p w14:paraId="67658606"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5.</w:t>
      </w:r>
      <w:r w:rsidRPr="00A06B5D">
        <w:rPr>
          <w:rFonts w:ascii="GHEA Grapalat" w:hAnsi="GHEA Grapalat"/>
        </w:rPr>
        <w:tab/>
        <w:t>Ценовое предложение заявки</w:t>
      </w:r>
    </w:p>
    <w:p w14:paraId="3CD388C5"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6.</w:t>
      </w:r>
      <w:r w:rsidRPr="00A06B5D">
        <w:rPr>
          <w:rFonts w:ascii="GHEA Grapalat" w:hAnsi="GHEA Grapalat"/>
        </w:rPr>
        <w:tab/>
        <w:t>Срок действия заявки, порядок внесения изменений в заявки и их отзыва</w:t>
      </w:r>
    </w:p>
    <w:p w14:paraId="1A32B952" w14:textId="77777777" w:rsidR="009C5A9E" w:rsidRPr="00A06B5D" w:rsidRDefault="009C5A9E" w:rsidP="009C5A9E">
      <w:pPr>
        <w:widowControl w:val="0"/>
        <w:tabs>
          <w:tab w:val="left" w:pos="1134"/>
        </w:tabs>
        <w:spacing w:after="160"/>
        <w:ind w:left="1134" w:hanging="567"/>
        <w:jc w:val="both"/>
        <w:rPr>
          <w:rFonts w:ascii="GHEA Grapalat" w:hAnsi="GHEA Grapalat" w:cs="Sylfaen"/>
        </w:rPr>
      </w:pPr>
      <w:r w:rsidRPr="00A06B5D">
        <w:rPr>
          <w:rFonts w:ascii="GHEA Grapalat" w:hAnsi="GHEA Grapalat"/>
        </w:rPr>
        <w:t>8.</w:t>
      </w:r>
      <w:r w:rsidRPr="00A06B5D">
        <w:rPr>
          <w:rFonts w:ascii="GHEA Grapalat" w:hAnsi="GHEA Grapalat"/>
        </w:rPr>
        <w:tab/>
        <w:t>Вскрытие, оценка заявок и подведение итогов</w:t>
      </w:r>
    </w:p>
    <w:p w14:paraId="26FC4AC5"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9.</w:t>
      </w:r>
      <w:r w:rsidRPr="00A06B5D">
        <w:rPr>
          <w:rFonts w:ascii="GHEA Grapalat" w:hAnsi="GHEA Grapalat"/>
        </w:rPr>
        <w:tab/>
        <w:t>Заключение договора</w:t>
      </w:r>
    </w:p>
    <w:p w14:paraId="37CD2216"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10.</w:t>
      </w:r>
      <w:r w:rsidRPr="00A06B5D">
        <w:rPr>
          <w:rFonts w:ascii="GHEA Grapalat" w:hAnsi="GHEA Grapalat"/>
        </w:rPr>
        <w:tab/>
        <w:t>Обеспечения квалификации  и договора</w:t>
      </w:r>
    </w:p>
    <w:p w14:paraId="53A17A83"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11.</w:t>
      </w:r>
      <w:r w:rsidRPr="00A06B5D">
        <w:rPr>
          <w:rFonts w:ascii="GHEA Grapalat" w:hAnsi="GHEA Grapalat"/>
        </w:rPr>
        <w:tab/>
        <w:t>Объявление процедуры несостоявшейся</w:t>
      </w:r>
    </w:p>
    <w:p w14:paraId="74E5C93B"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12.</w:t>
      </w:r>
      <w:r w:rsidRPr="00A06B5D">
        <w:rPr>
          <w:rFonts w:ascii="GHEA Grapalat" w:hAnsi="GHEA Grapalat"/>
        </w:rPr>
        <w:tab/>
        <w:t>Право участника и порядок обжалования им действий и (или) принятых решений, связанных с процессом закупки</w:t>
      </w:r>
    </w:p>
    <w:p w14:paraId="2E65CDE0" w14:textId="77777777" w:rsidR="009C5A9E" w:rsidRPr="00A06B5D" w:rsidRDefault="009C5A9E" w:rsidP="009C5A9E">
      <w:pPr>
        <w:widowControl w:val="0"/>
        <w:spacing w:after="160"/>
        <w:jc w:val="center"/>
        <w:rPr>
          <w:rFonts w:ascii="GHEA Grapalat" w:hAnsi="GHEA Grapalat"/>
          <w:b/>
        </w:rPr>
      </w:pPr>
    </w:p>
    <w:p w14:paraId="1297E484" w14:textId="77777777" w:rsidR="009C5A9E" w:rsidRPr="00A06B5D" w:rsidRDefault="009C5A9E" w:rsidP="009C5A9E">
      <w:pPr>
        <w:widowControl w:val="0"/>
        <w:spacing w:after="160"/>
        <w:jc w:val="center"/>
        <w:rPr>
          <w:rFonts w:ascii="GHEA Grapalat" w:hAnsi="GHEA Grapalat"/>
          <w:b/>
        </w:rPr>
      </w:pPr>
    </w:p>
    <w:p w14:paraId="68266322" w14:textId="77777777" w:rsidR="009C5A9E" w:rsidRPr="00A06B5D" w:rsidRDefault="009C5A9E" w:rsidP="009C5A9E">
      <w:pPr>
        <w:widowControl w:val="0"/>
        <w:spacing w:after="160"/>
        <w:jc w:val="center"/>
        <w:rPr>
          <w:rFonts w:ascii="GHEA Grapalat" w:hAnsi="GHEA Grapalat"/>
          <w:b/>
        </w:rPr>
      </w:pPr>
    </w:p>
    <w:p w14:paraId="23B5FE9F" w14:textId="77777777" w:rsidR="009C5A9E" w:rsidRPr="00A06B5D" w:rsidRDefault="009C5A9E" w:rsidP="009C5A9E">
      <w:pPr>
        <w:widowControl w:val="0"/>
        <w:spacing w:after="160"/>
        <w:jc w:val="center"/>
        <w:rPr>
          <w:rFonts w:ascii="GHEA Grapalat" w:hAnsi="GHEA Grapalat"/>
          <w:b/>
        </w:rPr>
      </w:pPr>
    </w:p>
    <w:p w14:paraId="17F5E97D" w14:textId="77777777" w:rsidR="009C5A9E" w:rsidRPr="00A06B5D" w:rsidRDefault="009C5A9E" w:rsidP="009C5A9E">
      <w:pPr>
        <w:widowControl w:val="0"/>
        <w:spacing w:after="160"/>
        <w:jc w:val="center"/>
        <w:rPr>
          <w:rFonts w:ascii="GHEA Grapalat" w:hAnsi="GHEA Grapalat"/>
          <w:b/>
        </w:rPr>
      </w:pPr>
    </w:p>
    <w:p w14:paraId="500B1E13" w14:textId="77777777" w:rsidR="009C5A9E" w:rsidRPr="00A06B5D" w:rsidRDefault="009C5A9E" w:rsidP="009C5A9E">
      <w:pPr>
        <w:widowControl w:val="0"/>
        <w:spacing w:after="160"/>
        <w:jc w:val="center"/>
        <w:rPr>
          <w:rFonts w:ascii="GHEA Grapalat" w:hAnsi="GHEA Grapalat"/>
          <w:b/>
        </w:rPr>
      </w:pPr>
    </w:p>
    <w:p w14:paraId="558DAB8C" w14:textId="77777777" w:rsidR="009C5A9E" w:rsidRPr="00A06B5D" w:rsidRDefault="009C5A9E" w:rsidP="009C5A9E">
      <w:pPr>
        <w:widowControl w:val="0"/>
        <w:spacing w:after="160"/>
        <w:jc w:val="center"/>
        <w:rPr>
          <w:rFonts w:ascii="GHEA Grapalat" w:hAnsi="GHEA Grapalat"/>
          <w:b/>
        </w:rPr>
      </w:pPr>
    </w:p>
    <w:p w14:paraId="36FB023C" w14:textId="5DCB5822" w:rsidR="009C5A9E" w:rsidRPr="00A06B5D" w:rsidRDefault="002C5219" w:rsidP="009C5A9E">
      <w:pPr>
        <w:widowControl w:val="0"/>
        <w:spacing w:after="160"/>
        <w:jc w:val="center"/>
        <w:rPr>
          <w:rFonts w:ascii="GHEA Grapalat" w:hAnsi="GHEA Grapalat"/>
          <w:b/>
        </w:rPr>
      </w:pPr>
      <w:r>
        <w:rPr>
          <w:rFonts w:ascii="GHEA Grapalat" w:hAnsi="GHEA Grapalat"/>
          <w:b/>
        </w:rPr>
        <w:br/>
      </w:r>
      <w:r>
        <w:rPr>
          <w:rFonts w:ascii="GHEA Grapalat" w:hAnsi="GHEA Grapalat"/>
          <w:b/>
        </w:rPr>
        <w:br/>
      </w:r>
      <w:r w:rsidR="009C5A9E" w:rsidRPr="00A06B5D">
        <w:rPr>
          <w:rFonts w:ascii="GHEA Grapalat" w:hAnsi="GHEA Grapalat"/>
          <w:b/>
        </w:rPr>
        <w:t xml:space="preserve">ЧАСТЬ II. </w:t>
      </w:r>
    </w:p>
    <w:p w14:paraId="5691929C" w14:textId="77777777" w:rsidR="009C5A9E" w:rsidRPr="00A06B5D" w:rsidRDefault="009C5A9E" w:rsidP="009C5A9E">
      <w:pPr>
        <w:widowControl w:val="0"/>
        <w:spacing w:after="160"/>
        <w:jc w:val="center"/>
        <w:rPr>
          <w:rFonts w:ascii="GHEA Grapalat" w:hAnsi="GHEA Grapalat"/>
          <w:b/>
        </w:rPr>
      </w:pPr>
    </w:p>
    <w:p w14:paraId="29B24A35"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 xml:space="preserve">ИНСТРУКЦИЯ ПО ПОДГОТОВКЕ ЗАЯВКИ </w:t>
      </w:r>
      <w:r w:rsidRPr="00A06B5D">
        <w:rPr>
          <w:rFonts w:ascii="GHEA Grapalat" w:hAnsi="GHEA Grapalat"/>
          <w:b/>
        </w:rPr>
        <w:br/>
        <w:t xml:space="preserve">НА </w:t>
      </w:r>
      <w:r w:rsidRPr="00A06B5D">
        <w:rPr>
          <w:rFonts w:ascii="GHEA Grapalat" w:hAnsi="GHEA Grapalat"/>
          <w:i/>
          <w:sz w:val="28"/>
          <w:szCs w:val="28"/>
        </w:rPr>
        <w:t>запроса котировок</w:t>
      </w:r>
    </w:p>
    <w:p w14:paraId="37D59D6F" w14:textId="77777777" w:rsidR="009C5A9E" w:rsidRPr="00A06B5D" w:rsidRDefault="009C5A9E" w:rsidP="009C5A9E">
      <w:pPr>
        <w:widowControl w:val="0"/>
        <w:spacing w:after="160"/>
        <w:jc w:val="center"/>
        <w:rPr>
          <w:rFonts w:ascii="GHEA Grapalat" w:hAnsi="GHEA Grapalat"/>
          <w:b/>
        </w:rPr>
      </w:pPr>
    </w:p>
    <w:p w14:paraId="19057E6C"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w:t>
      </w:r>
      <w:r w:rsidRPr="00A06B5D">
        <w:rPr>
          <w:rFonts w:ascii="GHEA Grapalat" w:hAnsi="GHEA Grapalat"/>
        </w:rPr>
        <w:tab/>
        <w:t>Общие положения</w:t>
      </w:r>
    </w:p>
    <w:p w14:paraId="02CFB993"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2.</w:t>
      </w:r>
      <w:r w:rsidRPr="00A06B5D">
        <w:rPr>
          <w:rFonts w:ascii="GHEA Grapalat" w:hAnsi="GHEA Grapalat"/>
        </w:rPr>
        <w:tab/>
        <w:t>Заявка на процедуру</w:t>
      </w:r>
    </w:p>
    <w:p w14:paraId="760EE2B0"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3.</w:t>
      </w:r>
      <w:r w:rsidRPr="00A06B5D">
        <w:rPr>
          <w:rFonts w:ascii="GHEA Grapalat" w:hAnsi="GHEA Grapalat"/>
        </w:rPr>
        <w:tab/>
        <w:t>Приложения № 1-6</w:t>
      </w:r>
    </w:p>
    <w:p w14:paraId="341B732D" w14:textId="77777777" w:rsidR="009C5A9E" w:rsidRPr="00A06B5D" w:rsidRDefault="009C5A9E" w:rsidP="009C5A9E">
      <w:pPr>
        <w:rPr>
          <w:rFonts w:ascii="GHEA Grapalat" w:hAnsi="GHEA Grapalat"/>
          <w:spacing w:val="-6"/>
        </w:rPr>
      </w:pPr>
      <w:r w:rsidRPr="00A06B5D">
        <w:rPr>
          <w:rFonts w:ascii="GHEA Grapalat" w:hAnsi="GHEA Grapalat"/>
          <w:spacing w:val="-6"/>
        </w:rPr>
        <w:br w:type="page"/>
      </w:r>
    </w:p>
    <w:p w14:paraId="1C1E4BDC" w14:textId="4430C3AB" w:rsidR="009C5A9E" w:rsidRPr="005A550E" w:rsidRDefault="009C5A9E" w:rsidP="005A550E">
      <w:pPr>
        <w:widowControl w:val="0"/>
        <w:spacing w:after="160"/>
        <w:ind w:hanging="567"/>
        <w:jc w:val="both"/>
        <w:rPr>
          <w:rFonts w:ascii="GHEA Grapalat" w:hAnsi="GHEA Grapalat"/>
        </w:rPr>
      </w:pPr>
      <w:r w:rsidRPr="00A06B5D">
        <w:rPr>
          <w:rFonts w:ascii="GHEA Grapalat" w:hAnsi="GHEA Grapalat"/>
          <w:spacing w:val="-6"/>
        </w:rPr>
        <w:t xml:space="preserve">         Настоящее Приглашение предоставляется в дополнение к объявлению об</w:t>
      </w:r>
      <w:r w:rsidR="00FC6397" w:rsidRPr="00FC6397">
        <w:rPr>
          <w:rFonts w:ascii="GHEA Grapalat" w:hAnsi="GHEA Grapalat"/>
          <w:spacing w:val="-6"/>
        </w:rPr>
        <w:t xml:space="preserve"> </w:t>
      </w:r>
      <w:r w:rsidRPr="00A06B5D">
        <w:rPr>
          <w:rFonts w:ascii="GHEA Grapalat" w:hAnsi="GHEA Grapalat"/>
          <w:i/>
        </w:rPr>
        <w:t>запроса котировок</w:t>
      </w:r>
      <w:r w:rsidRPr="00A06B5D">
        <w:rPr>
          <w:rFonts w:ascii="GHEA Grapalat" w:hAnsi="GHEA Grapalat"/>
          <w:spacing w:val="-6"/>
        </w:rPr>
        <w:t xml:space="preserve">, проводимом под кодом </w:t>
      </w:r>
      <w:r w:rsidR="00FC6397">
        <w:rPr>
          <w:rFonts w:ascii="GHEA Grapalat" w:hAnsi="GHEA Grapalat"/>
          <w:lang w:val="en-US"/>
        </w:rPr>
        <w:t>ՀԿՀԿ</w:t>
      </w:r>
      <w:r w:rsidR="00FC6397" w:rsidRPr="00FC6397">
        <w:rPr>
          <w:rFonts w:ascii="GHEA Grapalat" w:hAnsi="GHEA Grapalat"/>
        </w:rPr>
        <w:t>-</w:t>
      </w:r>
      <w:r w:rsidR="00FC6397">
        <w:rPr>
          <w:rFonts w:ascii="GHEA Grapalat" w:hAnsi="GHEA Grapalat"/>
          <w:lang w:val="en-US"/>
        </w:rPr>
        <w:t>ԳՀԱՊՁԲ</w:t>
      </w:r>
      <w:r w:rsidR="00FC6397" w:rsidRPr="00FC6397">
        <w:rPr>
          <w:rFonts w:ascii="GHEA Grapalat" w:hAnsi="GHEA Grapalat"/>
        </w:rPr>
        <w:t>-2026/01</w:t>
      </w:r>
      <w:r w:rsidR="00B402CC" w:rsidRPr="005A550E">
        <w:rPr>
          <w:rFonts w:ascii="GHEA Grapalat" w:hAnsi="GHEA Grapalat"/>
          <w:spacing w:val="-6"/>
        </w:rPr>
        <w:t xml:space="preserve"> </w:t>
      </w:r>
      <w:r w:rsidRPr="00A06B5D">
        <w:rPr>
          <w:rFonts w:ascii="GHEA Grapalat" w:hAnsi="GHEA Grapalat"/>
          <w:spacing w:val="-6"/>
        </w:rPr>
        <w:t>(далее — процедура).</w:t>
      </w:r>
    </w:p>
    <w:p w14:paraId="5150E77A" w14:textId="3AF8CF2C" w:rsidR="009C5A9E" w:rsidRPr="00A06B5D" w:rsidRDefault="009C5A9E" w:rsidP="009C5A9E">
      <w:pPr>
        <w:widowControl w:val="0"/>
        <w:spacing w:after="160"/>
        <w:ind w:firstLine="567"/>
        <w:jc w:val="both"/>
        <w:rPr>
          <w:rFonts w:ascii="GHEA Grapalat" w:hAnsi="GHEA Grapalat"/>
        </w:rPr>
      </w:pPr>
      <w:r w:rsidRPr="00A06B5D">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06B5D">
        <w:rPr>
          <w:rFonts w:ascii="Courier New" w:hAnsi="Courier New" w:cs="Courier New"/>
          <w:lang w:val="en-US"/>
        </w:rPr>
        <w:t> </w:t>
      </w:r>
      <w:r w:rsidRPr="00A06B5D">
        <w:rPr>
          <w:rFonts w:ascii="GHEA Grapalat" w:hAnsi="GHEA Grapalat"/>
        </w:rPr>
        <w:t>4</w:t>
      </w:r>
      <w:r w:rsidRPr="00A06B5D">
        <w:rPr>
          <w:rFonts w:ascii="Courier New" w:hAnsi="Courier New" w:cs="Courier New"/>
          <w:lang w:val="en-US"/>
        </w:rPr>
        <w:t> </w:t>
      </w:r>
      <w:r w:rsidRPr="00A06B5D">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13024" w:rsidRPr="00CD4382">
        <w:rPr>
          <w:rFonts w:ascii="GHEA Grapalat" w:hAnsi="GHEA Grapalat"/>
        </w:rPr>
        <w:t xml:space="preserve">Учреждение </w:t>
      </w:r>
      <w:r w:rsidR="005A550E" w:rsidRPr="005A550E">
        <w:rPr>
          <w:rFonts w:ascii="GHEA Grapalat" w:hAnsi="GHEA Grapalat"/>
        </w:rPr>
        <w:t>Oбщественная организация "Мост надежды"</w:t>
      </w:r>
      <w:r w:rsidR="00713024" w:rsidRPr="00A06B5D">
        <w:rPr>
          <w:rFonts w:ascii="GHEA Grapalat" w:hAnsi="GHEA Grapalat"/>
        </w:rPr>
        <w:t xml:space="preserve"> </w:t>
      </w:r>
      <w:r w:rsidRPr="00A06B5D">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7CD01C6" w14:textId="77777777" w:rsidR="009C5A9E" w:rsidRPr="00A06B5D" w:rsidRDefault="009C5A9E" w:rsidP="009C5A9E">
      <w:pPr>
        <w:widowControl w:val="0"/>
        <w:spacing w:after="160"/>
        <w:ind w:firstLine="567"/>
        <w:jc w:val="both"/>
        <w:rPr>
          <w:rFonts w:ascii="GHEA Grapalat" w:hAnsi="GHEA Grapalat"/>
        </w:rPr>
      </w:pPr>
      <w:r w:rsidRPr="00A06B5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EC9C338" w14:textId="77777777" w:rsidR="009C5A9E" w:rsidRPr="00A06B5D" w:rsidRDefault="009C5A9E" w:rsidP="009C5A9E">
      <w:pPr>
        <w:widowControl w:val="0"/>
        <w:spacing w:after="160"/>
        <w:ind w:firstLine="567"/>
        <w:jc w:val="both"/>
        <w:rPr>
          <w:rFonts w:ascii="GHEA Grapalat" w:hAnsi="GHEA Grapalat" w:cs="Times Armenian"/>
        </w:rPr>
      </w:pPr>
      <w:r w:rsidRPr="00A06B5D">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D5347B0" w14:textId="7B844BDC" w:rsidR="009C5A9E" w:rsidRPr="00A06B5D" w:rsidRDefault="009C5A9E" w:rsidP="009C5A9E">
      <w:pPr>
        <w:pStyle w:val="BodyTextIndent2"/>
        <w:widowControl w:val="0"/>
        <w:spacing w:after="160" w:line="336" w:lineRule="auto"/>
        <w:ind w:firstLine="567"/>
        <w:rPr>
          <w:rFonts w:ascii="GHEA Grapalat" w:hAnsi="GHEA Grapalat"/>
          <w:sz w:val="22"/>
          <w:szCs w:val="22"/>
        </w:rPr>
      </w:pPr>
      <w:r w:rsidRPr="00A06B5D">
        <w:rPr>
          <w:rFonts w:ascii="GHEA Grapalat" w:hAnsi="GHEA Grapalat"/>
          <w:sz w:val="24"/>
          <w:szCs w:val="24"/>
        </w:rPr>
        <w:t xml:space="preserve">Адрес электронной почты секретаря оценочной комиссии </w:t>
      </w:r>
      <w:r w:rsidRPr="00A06B5D">
        <w:rPr>
          <w:rFonts w:ascii="GHEA Grapalat" w:hAnsi="GHEA Grapalat"/>
          <w:sz w:val="22"/>
          <w:szCs w:val="22"/>
        </w:rPr>
        <w:t>"</w:t>
      </w:r>
      <w:r w:rsidR="00713024" w:rsidRPr="00713024">
        <w:rPr>
          <w:rFonts w:ascii="GHEA Grapalat" w:hAnsi="GHEA Grapalat"/>
          <w:sz w:val="22"/>
          <w:szCs w:val="22"/>
          <w:lang w:val="en-US"/>
        </w:rPr>
        <w:t>ani</w:t>
      </w:r>
      <w:r w:rsidR="00713024" w:rsidRPr="00B402CC">
        <w:rPr>
          <w:rFonts w:ascii="GHEA Grapalat" w:hAnsi="GHEA Grapalat"/>
          <w:sz w:val="22"/>
          <w:szCs w:val="22"/>
        </w:rPr>
        <w:t>_</w:t>
      </w:r>
      <w:r w:rsidR="00713024" w:rsidRPr="00713024">
        <w:rPr>
          <w:rFonts w:ascii="GHEA Grapalat" w:hAnsi="GHEA Grapalat"/>
          <w:sz w:val="22"/>
          <w:szCs w:val="22"/>
          <w:lang w:val="en-US"/>
        </w:rPr>
        <w:t>torosyan</w:t>
      </w:r>
      <w:r w:rsidR="00713024" w:rsidRPr="00B402CC">
        <w:rPr>
          <w:rFonts w:ascii="GHEA Grapalat" w:hAnsi="GHEA Grapalat"/>
          <w:sz w:val="22"/>
          <w:szCs w:val="22"/>
        </w:rPr>
        <w:t>@</w:t>
      </w:r>
      <w:r w:rsidR="00713024" w:rsidRPr="00713024">
        <w:rPr>
          <w:rFonts w:ascii="GHEA Grapalat" w:hAnsi="GHEA Grapalat"/>
          <w:sz w:val="22"/>
          <w:szCs w:val="22"/>
          <w:lang w:val="en-US"/>
        </w:rPr>
        <w:t>mail</w:t>
      </w:r>
      <w:r w:rsidR="00713024" w:rsidRPr="00B402CC">
        <w:rPr>
          <w:rFonts w:ascii="GHEA Grapalat" w:hAnsi="GHEA Grapalat"/>
          <w:sz w:val="22"/>
          <w:szCs w:val="22"/>
        </w:rPr>
        <w:t>.</w:t>
      </w:r>
      <w:r w:rsidR="00713024" w:rsidRPr="00713024">
        <w:rPr>
          <w:rFonts w:ascii="GHEA Grapalat" w:hAnsi="GHEA Grapalat"/>
          <w:sz w:val="22"/>
          <w:szCs w:val="22"/>
          <w:lang w:val="en-US"/>
        </w:rPr>
        <w:t>ru</w:t>
      </w:r>
      <w:r w:rsidRPr="00A06B5D">
        <w:rPr>
          <w:rFonts w:ascii="GHEA Grapalat" w:hAnsi="GHEA Grapalat"/>
          <w:sz w:val="22"/>
          <w:szCs w:val="22"/>
        </w:rPr>
        <w:t>".</w:t>
      </w:r>
    </w:p>
    <w:p w14:paraId="1EF1E6A8" w14:textId="77777777" w:rsidR="009C5A9E" w:rsidRPr="00A06B5D" w:rsidRDefault="009C5A9E" w:rsidP="009C5A9E">
      <w:pPr>
        <w:pStyle w:val="BodyTextIndent2"/>
        <w:widowControl w:val="0"/>
        <w:spacing w:after="160" w:line="240" w:lineRule="auto"/>
        <w:ind w:firstLine="567"/>
        <w:rPr>
          <w:rFonts w:ascii="GHEA Grapalat" w:hAnsi="GHEA Grapalat"/>
          <w:sz w:val="24"/>
          <w:szCs w:val="24"/>
        </w:rPr>
      </w:pPr>
    </w:p>
    <w:p w14:paraId="412A8BF4" w14:textId="77777777" w:rsidR="009C5A9E" w:rsidRPr="00A06B5D" w:rsidRDefault="009C5A9E" w:rsidP="009C5A9E">
      <w:pPr>
        <w:widowControl w:val="0"/>
        <w:spacing w:after="160"/>
        <w:jc w:val="center"/>
        <w:rPr>
          <w:rFonts w:ascii="GHEA Grapalat" w:hAnsi="GHEA Grapalat"/>
        </w:rPr>
      </w:pPr>
      <w:r w:rsidRPr="00A06B5D">
        <w:rPr>
          <w:rFonts w:ascii="GHEA Grapalat" w:hAnsi="GHEA Grapalat"/>
        </w:rPr>
        <w:br w:type="page"/>
        <w:t>ЧАСТЬ I</w:t>
      </w:r>
    </w:p>
    <w:p w14:paraId="1847F013" w14:textId="77777777" w:rsidR="009C5A9E" w:rsidRPr="00A06B5D" w:rsidRDefault="009C5A9E" w:rsidP="009C5A9E">
      <w:pPr>
        <w:pStyle w:val="Heading3"/>
        <w:keepNext w:val="0"/>
        <w:widowControl w:val="0"/>
        <w:spacing w:after="160" w:line="240" w:lineRule="auto"/>
        <w:rPr>
          <w:rFonts w:ascii="GHEA Grapalat" w:hAnsi="GHEA Grapalat"/>
          <w:sz w:val="24"/>
          <w:szCs w:val="24"/>
        </w:rPr>
      </w:pPr>
    </w:p>
    <w:p w14:paraId="1AD1D9FA" w14:textId="77777777" w:rsidR="009C5A9E" w:rsidRPr="009044F1" w:rsidRDefault="009C5A9E" w:rsidP="009C5A9E">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7FA413D3" w14:textId="4014E2C6" w:rsidR="009C5A9E" w:rsidRPr="009044F1" w:rsidRDefault="009C5A9E" w:rsidP="009C5A9E">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713024" w:rsidRPr="00713024">
        <w:rPr>
          <w:rFonts w:ascii="GHEA Grapalat" w:hAnsi="GHEA Grapalat"/>
          <w:i w:val="0"/>
          <w:sz w:val="24"/>
          <w:szCs w:val="24"/>
        </w:rPr>
        <w:t>ТОПЛИВО</w:t>
      </w:r>
      <w:r w:rsidRPr="009044F1">
        <w:rPr>
          <w:rFonts w:ascii="GHEA Grapalat" w:hAnsi="GHEA Grapalat"/>
          <w:i w:val="0"/>
          <w:sz w:val="24"/>
          <w:szCs w:val="24"/>
        </w:rPr>
        <w:t xml:space="preserve">" (далее — также товар) для нужд </w:t>
      </w:r>
      <w:r w:rsidR="00713024" w:rsidRPr="00713024">
        <w:rPr>
          <w:rFonts w:ascii="GHEA Grapalat" w:hAnsi="GHEA Grapalat"/>
          <w:i w:val="0"/>
          <w:sz w:val="24"/>
          <w:szCs w:val="24"/>
        </w:rPr>
        <w:t xml:space="preserve">Учреждение </w:t>
      </w:r>
      <w:r w:rsidR="005A550E" w:rsidRPr="005A550E">
        <w:rPr>
          <w:rFonts w:ascii="GHEA Grapalat" w:hAnsi="GHEA Grapalat"/>
          <w:i w:val="0"/>
          <w:sz w:val="24"/>
          <w:szCs w:val="24"/>
        </w:rPr>
        <w:t>Oбщественная организация "Мост надежды"</w:t>
      </w:r>
      <w:r w:rsidRPr="009044F1">
        <w:rPr>
          <w:rFonts w:ascii="GHEA Grapalat" w:hAnsi="GHEA Grapalat"/>
          <w:i w:val="0"/>
          <w:sz w:val="24"/>
          <w:szCs w:val="24"/>
        </w:rPr>
        <w:t>, которые сгруппированы в лоты "</w:t>
      </w:r>
      <w:r w:rsidR="005A550E" w:rsidRPr="005A550E">
        <w:rPr>
          <w:rFonts w:ascii="GHEA Grapalat" w:hAnsi="GHEA Grapalat"/>
          <w:i w:val="0"/>
          <w:sz w:val="24"/>
          <w:szCs w:val="24"/>
          <w:lang w:bidi="ar-EG"/>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9C5A9E" w:rsidRPr="009044F1" w14:paraId="77266FA4" w14:textId="77777777" w:rsidTr="00B64332">
        <w:trPr>
          <w:jc w:val="center"/>
        </w:trPr>
        <w:tc>
          <w:tcPr>
            <w:tcW w:w="2776" w:type="dxa"/>
            <w:gridSpan w:val="2"/>
            <w:vAlign w:val="center"/>
          </w:tcPr>
          <w:p w14:paraId="549974D8"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1E247197"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C5A9E" w:rsidRPr="009044F1" w14:paraId="053A1177" w14:textId="77777777" w:rsidTr="00B64332">
        <w:trPr>
          <w:jc w:val="center"/>
        </w:trPr>
        <w:tc>
          <w:tcPr>
            <w:tcW w:w="1530" w:type="dxa"/>
            <w:vAlign w:val="center"/>
          </w:tcPr>
          <w:p w14:paraId="1895D2DA" w14:textId="77777777" w:rsidR="009C5A9E" w:rsidRPr="009044F1" w:rsidRDefault="009C5A9E" w:rsidP="00B6433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46C6BACE"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50F940DC" w14:textId="77777777" w:rsidR="009C5A9E" w:rsidRPr="00C53648" w:rsidRDefault="009C5A9E" w:rsidP="00B64332">
            <w:pPr>
              <w:pStyle w:val="BodyTextIndent2"/>
              <w:widowControl w:val="0"/>
              <w:spacing w:after="120" w:line="240" w:lineRule="auto"/>
              <w:ind w:firstLine="0"/>
              <w:rPr>
                <w:rFonts w:ascii="GHEA Grapalat" w:hAnsi="GHEA Grapalat"/>
                <w:b/>
                <w:i/>
                <w:sz w:val="24"/>
                <w:szCs w:val="24"/>
              </w:rPr>
            </w:pPr>
          </w:p>
        </w:tc>
      </w:tr>
      <w:tr w:rsidR="00983EB9" w:rsidRPr="009044F1" w14:paraId="1EE3E0DF" w14:textId="77777777" w:rsidTr="004E189F">
        <w:trPr>
          <w:jc w:val="center"/>
        </w:trPr>
        <w:tc>
          <w:tcPr>
            <w:tcW w:w="1530" w:type="dxa"/>
            <w:vAlign w:val="center"/>
          </w:tcPr>
          <w:p w14:paraId="4D1A8EE8" w14:textId="77777777" w:rsidR="00983EB9" w:rsidRPr="00A71D81" w:rsidRDefault="00983EB9" w:rsidP="00983EB9">
            <w:pPr>
              <w:pStyle w:val="BodyTextIndent2"/>
              <w:spacing w:line="240" w:lineRule="auto"/>
              <w:ind w:firstLine="0"/>
              <w:jc w:val="center"/>
              <w:rPr>
                <w:rFonts w:ascii="GHEA Grapalat" w:hAnsi="GHEA Grapalat"/>
                <w:sz w:val="16"/>
              </w:rPr>
            </w:pPr>
            <w:r>
              <w:rPr>
                <w:rFonts w:ascii="GHEA Grapalat" w:hAnsi="GHEA Grapalat"/>
                <w:sz w:val="16"/>
              </w:rPr>
              <w:t>2</w:t>
            </w:r>
          </w:p>
        </w:tc>
        <w:tc>
          <w:tcPr>
            <w:tcW w:w="1246" w:type="dxa"/>
          </w:tcPr>
          <w:p w14:paraId="0EE933AD" w14:textId="180DABCC" w:rsidR="00983EB9" w:rsidRPr="00FC6397" w:rsidRDefault="00FC6397" w:rsidP="00FC6397">
            <w:pPr>
              <w:rPr>
                <w:rFonts w:ascii="GHEA Grapalat" w:hAnsi="GHEA Grapalat" w:cs="Arial"/>
                <w:sz w:val="18"/>
                <w:szCs w:val="18"/>
              </w:rPr>
            </w:pPr>
            <w:r w:rsidRPr="00FC6397">
              <w:rPr>
                <w:rFonts w:ascii="GHEA Grapalat" w:hAnsi="GHEA Grapalat" w:cs="Sylfaen"/>
                <w:iCs/>
                <w:sz w:val="18"/>
                <w:szCs w:val="18"/>
                <w:lang w:val="pt-BR"/>
              </w:rPr>
              <w:t>4387500</w:t>
            </w:r>
          </w:p>
        </w:tc>
        <w:tc>
          <w:tcPr>
            <w:tcW w:w="6458" w:type="dxa"/>
          </w:tcPr>
          <w:p w14:paraId="23701BB6" w14:textId="51A16886" w:rsidR="00983EB9" w:rsidRPr="00FC6397" w:rsidRDefault="00983EB9" w:rsidP="00FC6397">
            <w:pPr>
              <w:rPr>
                <w:sz w:val="18"/>
                <w:szCs w:val="18"/>
                <w:lang w:val="en-US"/>
              </w:rPr>
            </w:pPr>
            <w:r w:rsidRPr="00FC6397">
              <w:rPr>
                <w:rFonts w:ascii="GHEA Grapalat" w:hAnsi="GHEA Grapalat" w:cs="Sylfaen"/>
                <w:iCs/>
                <w:sz w:val="18"/>
                <w:szCs w:val="18"/>
                <w:lang w:val="pt-BR"/>
              </w:rPr>
              <w:t>дизельное топливо</w:t>
            </w:r>
          </w:p>
        </w:tc>
      </w:tr>
    </w:tbl>
    <w:p w14:paraId="273696FE" w14:textId="77777777" w:rsidR="009C5A9E" w:rsidRPr="00B453CD" w:rsidRDefault="009C5A9E" w:rsidP="009C5A9E">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44B48CA"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7346845"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090CE5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E48F769"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48512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15D706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8AECEB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53D9A3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7516E32"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9FD3B93"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2E32DD9"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062C78F"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388E77D1"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C974F9D"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63D606D6"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4D1208D"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5DA8EC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A41BB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EC7465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DE361A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7265E4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5FA662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2E137A"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CAE0E5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C6892A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2CE8D8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9180F6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B1354A2"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2"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FA29481"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2B2807E9"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39C43077"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6840F43"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34A4281"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2E5F513"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AF7CC2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F607E89"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3E343B4"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20A94D00"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9FBAF1A"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7793177"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2F6B84D6"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AD3E114"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3D6EA637" w14:textId="77777777" w:rsidR="00B051BE" w:rsidRPr="009044F1" w:rsidRDefault="00B051BE" w:rsidP="00B46D58">
      <w:pPr>
        <w:widowControl w:val="0"/>
        <w:spacing w:after="160"/>
        <w:jc w:val="center"/>
        <w:rPr>
          <w:rFonts w:ascii="GHEA Grapalat" w:hAnsi="GHEA Grapalat"/>
          <w:b/>
        </w:rPr>
      </w:pPr>
    </w:p>
    <w:p w14:paraId="58EB5FAD"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8C24590"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FF39DB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FF69813"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234F0E3"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40A0217" w14:textId="4BD7D631"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214BE6" w:rsidRPr="00214BE6">
        <w:rPr>
          <w:rFonts w:ascii="GHEA Grapalat" w:hAnsi="GHEA Grapalat"/>
          <w:sz w:val="24"/>
          <w:szCs w:val="24"/>
        </w:rPr>
        <w:t>г. Ереван, ул. Корюна, дом 19а</w:t>
      </w:r>
      <w:r>
        <w:rPr>
          <w:rFonts w:ascii="GHEA Grapalat" w:hAnsi="GHEA Grapalat"/>
          <w:sz w:val="24"/>
          <w:szCs w:val="24"/>
        </w:rPr>
        <w:t>" не позднее, чем "</w:t>
      </w:r>
      <w:r w:rsidR="00FB3CED" w:rsidRPr="00FB3CED">
        <w:rPr>
          <w:rFonts w:ascii="GHEA Grapalat" w:hAnsi="GHEA Grapalat"/>
          <w:sz w:val="24"/>
          <w:szCs w:val="24"/>
        </w:rPr>
        <w:t>16.00</w:t>
      </w:r>
      <w:r>
        <w:rPr>
          <w:rFonts w:ascii="GHEA Grapalat" w:hAnsi="GHEA Grapalat"/>
          <w:sz w:val="24"/>
          <w:szCs w:val="24"/>
        </w:rPr>
        <w:t>" часов "</w:t>
      </w:r>
      <w:r w:rsidR="00FB3CED" w:rsidRPr="00FB3CED">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6EFF0D16" w14:textId="2253AF62"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B41B3" w:rsidRPr="007B41B3">
        <w:rPr>
          <w:rFonts w:ascii="GHEA Grapalat" w:hAnsi="GHEA Grapalat"/>
          <w:sz w:val="24"/>
          <w:szCs w:val="24"/>
        </w:rPr>
        <w:t xml:space="preserve">С.  Бекташян. </w:t>
      </w:r>
      <w:r w:rsidR="007B41B3">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9A5F1F0"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E3F623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0A7FCF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3"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7A0B566"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B5BD4D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6D00D3DB"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3CC68A7"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3D79E51"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61E1667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F2593D1"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14:paraId="7FA47A8F"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3FEC4A5"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CAE22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552E7CE"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893AA6B"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3FDA9E2" w14:textId="77777777" w:rsidR="0049655D" w:rsidRDefault="0049655D">
      <w:pPr>
        <w:rPr>
          <w:rFonts w:ascii="GHEA Grapalat" w:hAnsi="GHEA Grapalat"/>
          <w:b/>
        </w:rPr>
      </w:pPr>
    </w:p>
    <w:p w14:paraId="056B02D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559C83A"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0634126"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AC70DD2"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16A01E9"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AD8329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318C63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879B274"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1FBFF100"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218D43D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370B42C"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5BCDBBE"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4946E71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01CE3E8"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F6000BE"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1093B1D"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2A2D82F4" w14:textId="77777777" w:rsidR="002626F7" w:rsidRDefault="002626F7" w:rsidP="00B46D58">
      <w:pPr>
        <w:rPr>
          <w:rFonts w:ascii="GHEA Grapalat" w:hAnsi="GHEA Grapalat" w:cs="Sylfaen"/>
        </w:rPr>
      </w:pPr>
    </w:p>
    <w:p w14:paraId="2F05A60E"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6C031A5" w14:textId="77777777"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83EB9" w:rsidRPr="00B402CC">
        <w:rPr>
          <w:rFonts w:ascii="GHEA Grapalat" w:hAnsi="GHEA Grapalat"/>
          <w:sz w:val="24"/>
          <w:szCs w:val="24"/>
        </w:rPr>
        <w:t>7</w:t>
      </w:r>
      <w:r w:rsidRPr="009044F1">
        <w:rPr>
          <w:rFonts w:ascii="GHEA Grapalat" w:hAnsi="GHEA Grapalat"/>
          <w:sz w:val="24"/>
          <w:szCs w:val="24"/>
        </w:rPr>
        <w:t>"-ый день в "</w:t>
      </w:r>
      <w:r w:rsidR="00983EB9" w:rsidRPr="00B402CC">
        <w:rPr>
          <w:rFonts w:ascii="GHEA Grapalat" w:hAnsi="GHEA Grapalat"/>
          <w:sz w:val="24"/>
          <w:szCs w:val="24"/>
        </w:rPr>
        <w:t>16.00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63D3028"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446D1E43"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92EBE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15D0BE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99ECB8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BF1CFE3"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6C0E2FF"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0D13EEE"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66818B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5287E4D0"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261E757"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14:paraId="40F4BE09"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082B396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D46385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09EBB76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2E87A09"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B9E6FE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837D972" w14:textId="77777777"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19DACCE"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8FB0BC4"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1FF2921" w14:textId="77777777" w:rsidR="009B6D58" w:rsidRPr="009044F1"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14:paraId="64D9D4E7"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3C99888"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7ED617D"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8C1C836"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D2A8441"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32073C6"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F065BAF"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1F7F980"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12B94CB"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FF7FBCC"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783A8F6"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0F5B5EB"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D50B5F6" w14:textId="77777777"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7C61840B"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413867E" w14:textId="77777777" w:rsidR="00C20AD3" w:rsidRPr="00637CD2" w:rsidRDefault="00C20AD3" w:rsidP="00637CD2">
      <w:pPr>
        <w:widowControl w:val="0"/>
        <w:ind w:left="284"/>
        <w:contextualSpacing/>
        <w:jc w:val="both"/>
        <w:rPr>
          <w:rFonts w:ascii="GHEA Grapalat" w:hAnsi="GHEA Grapalat"/>
        </w:rPr>
      </w:pPr>
    </w:p>
    <w:p w14:paraId="3C1B6A36"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2C67CAD"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3A9B146"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02754A"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95A84D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0A6970E"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61FDA5FD"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5AD5B3B3"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35BBD3B"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1776D29"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DA36083"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FBA5848"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AD9AD88"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BE2F90C"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D791581"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93ACF08"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0251F3B"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B2BCC30" w14:textId="77777777" w:rsidR="00B47535" w:rsidRDefault="00B47535">
      <w:pPr>
        <w:rPr>
          <w:rFonts w:ascii="GHEA Grapalat" w:hAnsi="GHEA Grapalat"/>
          <w:b/>
        </w:rPr>
      </w:pPr>
      <w:r>
        <w:rPr>
          <w:rFonts w:ascii="GHEA Grapalat" w:hAnsi="GHEA Grapalat"/>
          <w:b/>
        </w:rPr>
        <w:br w:type="page"/>
      </w:r>
    </w:p>
    <w:p w14:paraId="4A45184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57C1C8B7"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03DFBA8"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24EC3A71"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58AD5CC"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0A38B74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CDC9D53"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68C544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008989C0"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37764485"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F2F7DE1"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BFD04B1"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4A9DFFA"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64026664"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4B1EEBBC"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C466A3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4663898"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095ED12"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22B49AD1"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5A3FE26"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7F59B072"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2ED311E8"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7262BAEF" w14:textId="77777777"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50AA51DE"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311392FB"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6FA7F26"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14:paraId="62ECB815"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2E5EF152"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0B5C9BA7"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ACC065E"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01D46E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E35BE0B"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6EC899B1"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0BD0088"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DCA242C"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1EDA5965" w14:textId="77777777" w:rsidR="00362FEF" w:rsidRDefault="00362FEF">
      <w:pPr>
        <w:rPr>
          <w:rFonts w:ascii="GHEA Grapalat" w:hAnsi="GHEA Grapalat" w:cs="Sylfaen"/>
        </w:rPr>
      </w:pPr>
      <w:r>
        <w:rPr>
          <w:rFonts w:ascii="GHEA Grapalat" w:hAnsi="GHEA Grapalat" w:cs="Sylfaen"/>
        </w:rPr>
        <w:br w:type="page"/>
      </w:r>
    </w:p>
    <w:p w14:paraId="39A42E04"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6A861D60"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3621E87B" w14:textId="77777777" w:rsidR="003D5CAF" w:rsidRPr="009044F1" w:rsidRDefault="003D5CAF" w:rsidP="005066AC">
      <w:pPr>
        <w:rPr>
          <w:rFonts w:ascii="GHEA Grapalat" w:hAnsi="GHEA Grapalat" w:cs="Arial"/>
          <w:b/>
        </w:rPr>
      </w:pPr>
    </w:p>
    <w:p w14:paraId="4DE09325"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B79D1D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B736E4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2659B55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8DA80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7734EC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DA24ABC" w14:textId="77777777" w:rsidR="00C54730" w:rsidRPr="00182C2E" w:rsidRDefault="00C54730" w:rsidP="00C54730">
      <w:pPr>
        <w:jc w:val="center"/>
        <w:rPr>
          <w:rFonts w:ascii="GHEA Grapalat" w:hAnsi="GHEA Grapalat"/>
          <w:b/>
        </w:rPr>
      </w:pPr>
    </w:p>
    <w:p w14:paraId="061A06B6"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F8023B3" w14:textId="77777777" w:rsidR="00C54730" w:rsidRPr="00182C2E" w:rsidRDefault="00C54730" w:rsidP="00C54730">
      <w:pPr>
        <w:jc w:val="center"/>
        <w:rPr>
          <w:rFonts w:ascii="GHEA Grapalat" w:hAnsi="GHEA Grapalat"/>
          <w:b/>
        </w:rPr>
      </w:pPr>
    </w:p>
    <w:p w14:paraId="61E64A9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AC958E7"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9647706"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E370A9B"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09EA5AA"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1463DEE"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1EC29EC4"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B518DB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2B7388A"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A00FEC4"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33A9021"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8B7FD42"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57B9A74"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1E126F1"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59F9403"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5FE143A"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F5ADD72"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BEE393B"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D16459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A79157C"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23A2F82"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D3D52A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4980AD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7E4827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46EF1F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F44800C"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1F10980" w14:textId="77777777" w:rsidR="00AE679C" w:rsidRPr="009044F1" w:rsidRDefault="00AE679C" w:rsidP="00B46D58">
      <w:pPr>
        <w:widowControl w:val="0"/>
        <w:spacing w:after="160"/>
        <w:jc w:val="center"/>
        <w:rPr>
          <w:rFonts w:ascii="GHEA Grapalat" w:hAnsi="GHEA Grapalat" w:cs="Sylfaen"/>
          <w:b/>
        </w:rPr>
      </w:pPr>
    </w:p>
    <w:p w14:paraId="470655BB" w14:textId="77777777" w:rsidR="004373E3" w:rsidRDefault="004373E3" w:rsidP="00B46D58">
      <w:pPr>
        <w:rPr>
          <w:rFonts w:ascii="GHEA Grapalat" w:hAnsi="GHEA Grapalat"/>
          <w:b/>
        </w:rPr>
      </w:pPr>
      <w:r>
        <w:rPr>
          <w:rFonts w:ascii="GHEA Grapalat" w:hAnsi="GHEA Grapalat"/>
          <w:b/>
        </w:rPr>
        <w:br w:type="page"/>
      </w:r>
    </w:p>
    <w:p w14:paraId="5913C5DE"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669AB4CE" w14:textId="77777777" w:rsidR="008842CE" w:rsidRPr="00374F4A" w:rsidRDefault="008842CE" w:rsidP="00B46D58">
      <w:pPr>
        <w:widowControl w:val="0"/>
        <w:spacing w:after="160"/>
        <w:jc w:val="center"/>
        <w:rPr>
          <w:rFonts w:ascii="GHEA Grapalat" w:hAnsi="GHEA Grapalat"/>
          <w:b/>
        </w:rPr>
      </w:pPr>
    </w:p>
    <w:p w14:paraId="581736E6"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0DA1FD42" w14:textId="77777777" w:rsidR="00096865" w:rsidRPr="009044F1" w:rsidRDefault="00096865" w:rsidP="00B46D58">
      <w:pPr>
        <w:widowControl w:val="0"/>
        <w:spacing w:after="160"/>
        <w:jc w:val="center"/>
        <w:rPr>
          <w:rFonts w:ascii="GHEA Grapalat" w:hAnsi="GHEA Grapalat"/>
        </w:rPr>
      </w:pPr>
    </w:p>
    <w:p w14:paraId="1A7D8F7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DF499F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BC2C61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A36066B"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5A11B34" w14:textId="77777777" w:rsidR="008F15B9" w:rsidRDefault="008F15B9" w:rsidP="00B46D58">
      <w:pPr>
        <w:widowControl w:val="0"/>
        <w:spacing w:after="160"/>
        <w:jc w:val="center"/>
        <w:rPr>
          <w:rFonts w:ascii="GHEA Grapalat" w:hAnsi="GHEA Grapalat"/>
          <w:b/>
        </w:rPr>
      </w:pPr>
    </w:p>
    <w:p w14:paraId="609D55AF" w14:textId="77777777" w:rsidR="008F15B9" w:rsidRDefault="008F15B9" w:rsidP="00B46D58">
      <w:pPr>
        <w:widowControl w:val="0"/>
        <w:spacing w:after="160"/>
        <w:jc w:val="center"/>
        <w:rPr>
          <w:rFonts w:ascii="GHEA Grapalat" w:hAnsi="GHEA Grapalat"/>
          <w:b/>
        </w:rPr>
      </w:pPr>
    </w:p>
    <w:p w14:paraId="0EECF27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31E9B8B"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841F4F2"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555EAC66"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2C089FA5"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1E14791"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14:paraId="1A838295"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1"/>
        <w:t>16</w:t>
      </w:r>
    </w:p>
    <w:p w14:paraId="4235601A"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4B49459"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EABD812"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518D1E27"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DCAA280"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1C8C44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E1F492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145A00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5718FDF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4D4BDC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0809611"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009D4E2" w14:textId="77777777" w:rsidR="00ED59E0" w:rsidRDefault="00ED59E0" w:rsidP="00B46D58">
      <w:pPr>
        <w:widowControl w:val="0"/>
        <w:tabs>
          <w:tab w:val="left" w:pos="1134"/>
        </w:tabs>
        <w:spacing w:after="160"/>
        <w:ind w:firstLine="567"/>
        <w:jc w:val="both"/>
        <w:rPr>
          <w:rFonts w:ascii="GHEA Grapalat" w:hAnsi="GHEA Grapalat"/>
        </w:rPr>
      </w:pPr>
    </w:p>
    <w:p w14:paraId="14389940" w14:textId="77777777" w:rsidR="00ED59E0" w:rsidRDefault="00ED59E0" w:rsidP="00B46D58">
      <w:pPr>
        <w:widowControl w:val="0"/>
        <w:tabs>
          <w:tab w:val="left" w:pos="1134"/>
        </w:tabs>
        <w:spacing w:after="160"/>
        <w:ind w:firstLine="567"/>
        <w:jc w:val="both"/>
        <w:rPr>
          <w:rFonts w:ascii="GHEA Grapalat" w:hAnsi="GHEA Grapalat"/>
        </w:rPr>
      </w:pPr>
    </w:p>
    <w:p w14:paraId="5A5BFA1A" w14:textId="77777777" w:rsidR="00ED59E0" w:rsidRPr="00E267E5" w:rsidRDefault="00ED59E0" w:rsidP="00B46D58">
      <w:pPr>
        <w:widowControl w:val="0"/>
        <w:tabs>
          <w:tab w:val="left" w:pos="1134"/>
        </w:tabs>
        <w:spacing w:after="160"/>
        <w:ind w:firstLine="567"/>
        <w:jc w:val="both"/>
        <w:rPr>
          <w:rFonts w:ascii="GHEA Grapalat" w:hAnsi="GHEA Grapalat"/>
        </w:rPr>
      </w:pPr>
    </w:p>
    <w:p w14:paraId="1596946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CC701D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99E5C37"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B446BE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AECEA3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5DE223A2" w14:textId="5217BA8C"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FC6397">
        <w:rPr>
          <w:rFonts w:ascii="GHEA Grapalat" w:hAnsi="GHEA Grapalat"/>
          <w:sz w:val="24"/>
          <w:szCs w:val="24"/>
        </w:rPr>
        <w:t>ՀԿՀԿ-ԳՀԱՊՁԲ-2026/01</w:t>
      </w:r>
    </w:p>
    <w:p w14:paraId="477DEE05" w14:textId="77777777" w:rsidR="00B2572B" w:rsidRPr="00374F4A" w:rsidRDefault="00B2572B" w:rsidP="00B46D58">
      <w:pPr>
        <w:widowControl w:val="0"/>
        <w:spacing w:after="120"/>
        <w:jc w:val="center"/>
        <w:rPr>
          <w:rFonts w:ascii="GHEA Grapalat" w:hAnsi="GHEA Grapalat" w:cs="Sylfaen"/>
          <w:b/>
        </w:rPr>
      </w:pPr>
    </w:p>
    <w:p w14:paraId="45210C6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FE6D744"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5DD167B" w14:textId="77777777" w:rsidR="00B2572B" w:rsidRPr="00374F4A" w:rsidRDefault="00B2572B" w:rsidP="00B46D58">
      <w:pPr>
        <w:widowControl w:val="0"/>
        <w:spacing w:after="120"/>
        <w:jc w:val="center"/>
        <w:rPr>
          <w:rFonts w:ascii="GHEA Grapalat" w:hAnsi="GHEA Grapalat"/>
        </w:rPr>
      </w:pPr>
    </w:p>
    <w:p w14:paraId="3DB4512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99A821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7C766E"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CD832E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D2592B2" w14:textId="76F0FD95"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87818">
        <w:rPr>
          <w:rFonts w:ascii="GHEA Grapalat" w:hAnsi="GHEA Grapalat"/>
        </w:rPr>
        <w:t>ՀԿՀԿ-ԳՀԱՊՁԲ-2026/01</w:t>
      </w:r>
    </w:p>
    <w:p w14:paraId="05799B26"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2541A42C"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243FBA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51952E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78EA56A"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66C9525"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EA28AC7" w14:textId="77777777" w:rsidR="000612B9" w:rsidRDefault="000612B9" w:rsidP="00B46D58">
      <w:pPr>
        <w:jc w:val="both"/>
        <w:rPr>
          <w:rFonts w:ascii="GHEA Grapalat" w:hAnsi="GHEA Grapalat"/>
        </w:rPr>
      </w:pPr>
    </w:p>
    <w:p w14:paraId="5CB2C211"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0CBF4D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B7CE72C" w14:textId="77777777" w:rsidR="000612B9" w:rsidRDefault="000612B9" w:rsidP="00B46D58">
      <w:pPr>
        <w:jc w:val="both"/>
        <w:rPr>
          <w:rFonts w:ascii="GHEA Grapalat" w:hAnsi="GHEA Grapalat"/>
        </w:rPr>
      </w:pPr>
    </w:p>
    <w:p w14:paraId="41BD619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956D40D"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311AE8C" w14:textId="77777777" w:rsidR="00B138F3" w:rsidRDefault="00B138F3" w:rsidP="00B46D58">
      <w:pPr>
        <w:jc w:val="both"/>
        <w:rPr>
          <w:rFonts w:ascii="GHEA Grapalat" w:hAnsi="GHEA Grapalat"/>
        </w:rPr>
      </w:pPr>
    </w:p>
    <w:p w14:paraId="4861F0B3"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705BD393"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DD0925C" w14:textId="77777777" w:rsidR="00B138F3" w:rsidRDefault="00B138F3" w:rsidP="00F96993">
      <w:pPr>
        <w:jc w:val="both"/>
        <w:rPr>
          <w:rFonts w:ascii="GHEA Grapalat" w:hAnsi="GHEA Grapalat"/>
        </w:rPr>
      </w:pPr>
    </w:p>
    <w:p w14:paraId="158B92E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68EE289"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29573F7" w14:textId="77777777" w:rsidR="00B16483" w:rsidRDefault="00B16483" w:rsidP="00F96993">
      <w:pPr>
        <w:jc w:val="both"/>
        <w:rPr>
          <w:rFonts w:ascii="GHEA Grapalat" w:hAnsi="GHEA Grapalat"/>
          <w:sz w:val="18"/>
          <w:szCs w:val="18"/>
        </w:rPr>
      </w:pPr>
    </w:p>
    <w:p w14:paraId="4A8EAE89"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CA958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CD690F8" w14:textId="77777777" w:rsidR="00B16483" w:rsidRPr="00D3436F" w:rsidRDefault="00B16483" w:rsidP="00B16483">
      <w:pPr>
        <w:tabs>
          <w:tab w:val="left" w:pos="7371"/>
        </w:tabs>
        <w:spacing w:after="160"/>
        <w:ind w:left="3544" w:firstLine="3"/>
        <w:jc w:val="both"/>
        <w:rPr>
          <w:rFonts w:ascii="GHEA Grapalat" w:hAnsi="GHEA Grapalat"/>
          <w:sz w:val="16"/>
        </w:rPr>
      </w:pPr>
    </w:p>
    <w:p w14:paraId="6E842D6B"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5FCF4BF8"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EA24AB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3198F0C"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6919228" w14:textId="77777777" w:rsidR="009E1F0A" w:rsidRPr="004F23CF" w:rsidRDefault="009E1F0A" w:rsidP="009E1F0A">
      <w:pPr>
        <w:rPr>
          <w:rFonts w:ascii="GHEA Grapalat" w:hAnsi="GHEA Grapalat"/>
          <w:i/>
          <w:sz w:val="16"/>
          <w:vertAlign w:val="superscript"/>
          <w:lang w:val="es-ES"/>
        </w:rPr>
      </w:pPr>
    </w:p>
    <w:p w14:paraId="39A0D75B" w14:textId="4E8D26CD"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B87818">
        <w:rPr>
          <w:rFonts w:ascii="GHEA Grapalat" w:hAnsi="GHEA Grapalat"/>
        </w:rPr>
        <w:t>ՀԿՀԿ-ԳՀԱՊՁԲ-2026/01</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A729B31"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49B89E89"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AA6D1A6" w14:textId="72D5B515"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B87818">
        <w:rPr>
          <w:rFonts w:ascii="GHEA Grapalat" w:hAnsi="GHEA Grapalat"/>
        </w:rPr>
        <w:t>ՀԿՀԿ-ԳՀԱՊՁԲ-2026/01</w:t>
      </w:r>
    </w:p>
    <w:p w14:paraId="7CC5AC0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664DFB5"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26E6FCE5"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680A46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02EBFC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C802B6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C0D0C45"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B9C796C"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6CEB1393"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15AEB9C"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80D873A"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6A09A7D1" w14:textId="77777777" w:rsidR="00923711" w:rsidRDefault="00923711">
      <w:pPr>
        <w:rPr>
          <w:rFonts w:ascii="GHEA Grapalat" w:hAnsi="GHEA Grapalat"/>
        </w:rPr>
      </w:pPr>
    </w:p>
    <w:p w14:paraId="0F77DE69" w14:textId="77777777" w:rsidR="00110534" w:rsidRDefault="00F36AD3" w:rsidP="00B46D58">
      <w:pPr>
        <w:jc w:val="both"/>
        <w:rPr>
          <w:rFonts w:ascii="GHEA Grapalat" w:hAnsi="GHEA Grapalat"/>
        </w:rPr>
      </w:pPr>
      <w:r>
        <w:rPr>
          <w:rFonts w:ascii="GHEA Grapalat" w:hAnsi="GHEA Grapalat"/>
        </w:rPr>
        <w:t xml:space="preserve"> </w:t>
      </w:r>
    </w:p>
    <w:p w14:paraId="049C21B0"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4C5119C"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4741821C"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37295080" w14:textId="77777777" w:rsidR="00F855BB" w:rsidRDefault="00F855BB" w:rsidP="00B46D58">
      <w:pPr>
        <w:tabs>
          <w:tab w:val="left" w:pos="7371"/>
        </w:tabs>
        <w:spacing w:after="160"/>
        <w:ind w:left="3544" w:firstLine="3"/>
        <w:jc w:val="both"/>
        <w:rPr>
          <w:rFonts w:ascii="GHEA Grapalat" w:hAnsi="GHEA Grapalat"/>
          <w:sz w:val="16"/>
          <w:lang w:val="hy-AM"/>
        </w:rPr>
      </w:pPr>
    </w:p>
    <w:p w14:paraId="470220A8"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7ABA4EC" w14:textId="77777777" w:rsidR="006B3E56" w:rsidRPr="00D3436F" w:rsidRDefault="006B3E56" w:rsidP="00B46D58">
      <w:pPr>
        <w:tabs>
          <w:tab w:val="left" w:pos="7371"/>
        </w:tabs>
        <w:spacing w:after="160"/>
        <w:ind w:left="3544" w:firstLine="3"/>
        <w:jc w:val="both"/>
        <w:rPr>
          <w:rFonts w:ascii="GHEA Grapalat" w:hAnsi="GHEA Grapalat"/>
          <w:sz w:val="16"/>
        </w:rPr>
      </w:pPr>
    </w:p>
    <w:p w14:paraId="4EE2CE0C" w14:textId="77777777" w:rsidR="006B3E56" w:rsidRPr="00770B03" w:rsidRDefault="006B3E56" w:rsidP="00B46D58">
      <w:pPr>
        <w:tabs>
          <w:tab w:val="left" w:pos="7371"/>
        </w:tabs>
        <w:spacing w:after="160"/>
        <w:ind w:left="3544" w:firstLine="3"/>
        <w:jc w:val="both"/>
        <w:rPr>
          <w:rFonts w:ascii="GHEA Grapalat" w:hAnsi="GHEA Grapalat"/>
          <w:sz w:val="16"/>
        </w:rPr>
      </w:pPr>
    </w:p>
    <w:p w14:paraId="6E0773CE"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EF290A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AA56450"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60629A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577D3CA" w14:textId="77777777" w:rsidR="00123294" w:rsidRDefault="00123294" w:rsidP="00B46D58">
      <w:pPr>
        <w:rPr>
          <w:rFonts w:ascii="GHEA Grapalat" w:hAnsi="GHEA Grapalat"/>
          <w:b/>
        </w:rPr>
      </w:pPr>
      <w:r>
        <w:rPr>
          <w:rFonts w:ascii="GHEA Grapalat" w:hAnsi="GHEA Grapalat"/>
          <w:b/>
        </w:rPr>
        <w:br w:type="page"/>
      </w:r>
    </w:p>
    <w:p w14:paraId="7104BF1A" w14:textId="77777777" w:rsidR="00B048B2" w:rsidRDefault="00B048B2" w:rsidP="00B46D58">
      <w:pPr>
        <w:rPr>
          <w:rFonts w:ascii="GHEA Grapalat" w:hAnsi="GHEA Grapalat"/>
          <w:b/>
        </w:rPr>
      </w:pPr>
    </w:p>
    <w:p w14:paraId="5E2436AA"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E51F917" w14:textId="47890A7D"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B87818">
        <w:rPr>
          <w:rFonts w:ascii="GHEA Grapalat" w:hAnsi="GHEA Grapalat"/>
          <w:b/>
          <w:sz w:val="24"/>
          <w:szCs w:val="24"/>
        </w:rPr>
        <w:t>ՀԿՀԿ-ԳՀԱՊՁԲ-2026/01</w:t>
      </w:r>
      <w:r>
        <w:rPr>
          <w:rStyle w:val="FootnoteReference"/>
          <w:rFonts w:ascii="GHEA Grapalat" w:hAnsi="GHEA Grapalat"/>
          <w:b/>
          <w:sz w:val="24"/>
          <w:szCs w:val="24"/>
        </w:rPr>
        <w:footnoteReference w:customMarkFollows="1" w:id="13"/>
        <w:t>*</w:t>
      </w:r>
    </w:p>
    <w:p w14:paraId="19CDBF53" w14:textId="77777777" w:rsidR="00D043C1" w:rsidRPr="009044F1" w:rsidRDefault="00D043C1" w:rsidP="00D043C1">
      <w:pPr>
        <w:widowControl w:val="0"/>
        <w:spacing w:after="160"/>
        <w:ind w:left="567" w:right="565"/>
        <w:jc w:val="center"/>
        <w:rPr>
          <w:rFonts w:ascii="GHEA Grapalat" w:hAnsi="GHEA Grapalat"/>
          <w:b/>
        </w:rPr>
      </w:pPr>
    </w:p>
    <w:p w14:paraId="05319013"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5970CFDD"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7E33C82"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43951E4B"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4AB7FFA2"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0FD6C245" w14:textId="56958C6F"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214BE6">
        <w:rPr>
          <w:rFonts w:ascii="GHEA Grapalat" w:hAnsi="GHEA Grapalat"/>
        </w:rPr>
        <w:t>ՀԿՀԿ-ԳՀԱՊՁԲ-2026/01</w:t>
      </w:r>
      <w:r w:rsidR="00B87818" w:rsidRPr="00B87818">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60164D30" w14:textId="77777777" w:rsidTr="00FF3F2A">
        <w:tc>
          <w:tcPr>
            <w:tcW w:w="1042" w:type="dxa"/>
            <w:vMerge w:val="restart"/>
            <w:vAlign w:val="center"/>
          </w:tcPr>
          <w:p w14:paraId="3CE7916E" w14:textId="77777777" w:rsidR="00EE1022" w:rsidRDefault="00EE1022" w:rsidP="00FF3F2A">
            <w:pPr>
              <w:widowControl w:val="0"/>
              <w:jc w:val="center"/>
              <w:rPr>
                <w:rFonts w:ascii="GHEA Grapalat" w:hAnsi="GHEA Grapalat"/>
                <w:b/>
                <w:sz w:val="20"/>
                <w:szCs w:val="20"/>
              </w:rPr>
            </w:pPr>
          </w:p>
          <w:p w14:paraId="1AC303E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67A623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3023F02" w14:textId="77777777" w:rsidTr="000811C1">
        <w:trPr>
          <w:trHeight w:val="696"/>
        </w:trPr>
        <w:tc>
          <w:tcPr>
            <w:tcW w:w="1042" w:type="dxa"/>
            <w:vMerge/>
            <w:vAlign w:val="center"/>
          </w:tcPr>
          <w:p w14:paraId="529C24A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4B36B198"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0C48046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1DD209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B37CD11"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06C2F65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07065E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1CB9AFB" w14:textId="77777777" w:rsidTr="00FF3F2A">
        <w:tc>
          <w:tcPr>
            <w:tcW w:w="1042" w:type="dxa"/>
          </w:tcPr>
          <w:p w14:paraId="383825B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5D0CAC5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A3C2F9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01F99CB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FFE573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B65F74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F559A7C" w14:textId="77777777" w:rsidTr="00FF3F2A">
        <w:tc>
          <w:tcPr>
            <w:tcW w:w="1042" w:type="dxa"/>
          </w:tcPr>
          <w:p w14:paraId="0B0580A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D24541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5BBBC2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E2DA89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8A977D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866EB1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C8A478F" w14:textId="77777777" w:rsidTr="00FF3F2A">
        <w:tc>
          <w:tcPr>
            <w:tcW w:w="1042" w:type="dxa"/>
          </w:tcPr>
          <w:p w14:paraId="42146BA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2473A39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0357A63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490FF1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998325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ED0D50E"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0FE8321D" w14:textId="77777777" w:rsidR="00D043C1" w:rsidRDefault="00D043C1" w:rsidP="00D043C1">
      <w:pPr>
        <w:widowControl w:val="0"/>
        <w:tabs>
          <w:tab w:val="left" w:pos="6804"/>
        </w:tabs>
        <w:jc w:val="center"/>
        <w:rPr>
          <w:rFonts w:ascii="GHEA Grapalat" w:hAnsi="GHEA Grapalat"/>
          <w:lang w:val="en-US"/>
        </w:rPr>
      </w:pPr>
    </w:p>
    <w:p w14:paraId="59D72B12"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E9C35A5"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9C2C831" w14:textId="77777777" w:rsidR="00D043C1" w:rsidRPr="008875C7" w:rsidRDefault="00D043C1" w:rsidP="00D043C1">
      <w:pPr>
        <w:widowControl w:val="0"/>
        <w:spacing w:after="160"/>
        <w:jc w:val="right"/>
        <w:rPr>
          <w:rFonts w:ascii="GHEA Grapalat" w:hAnsi="GHEA Grapalat"/>
        </w:rPr>
      </w:pPr>
    </w:p>
    <w:p w14:paraId="0086E40F"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1E7C846" w14:textId="77777777" w:rsidR="00D043C1" w:rsidRDefault="00D043C1" w:rsidP="00D043C1">
      <w:pPr>
        <w:rPr>
          <w:rFonts w:ascii="GHEA Grapalat" w:hAnsi="GHEA Grapalat"/>
        </w:rPr>
      </w:pPr>
      <w:r>
        <w:rPr>
          <w:rFonts w:ascii="GHEA Grapalat" w:hAnsi="GHEA Grapalat"/>
        </w:rPr>
        <w:br w:type="page"/>
      </w:r>
    </w:p>
    <w:p w14:paraId="43FB0171" w14:textId="77777777" w:rsidR="00AB6E69" w:rsidRDefault="00AB6E69" w:rsidP="00AB6E69">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14:paraId="0F733375"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ABAFA6A" w14:textId="7012285B" w:rsidR="00214BE6" w:rsidRPr="009044F1" w:rsidRDefault="00AB6E69" w:rsidP="00214BE6">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214BE6">
        <w:rPr>
          <w:rFonts w:ascii="GHEA Grapalat" w:hAnsi="GHEA Grapalat"/>
          <w:b/>
          <w:sz w:val="24"/>
          <w:szCs w:val="24"/>
        </w:rPr>
        <w:t>ՀԿՀԿ-ԳՀԱՊՁԲ-2026/01</w:t>
      </w:r>
    </w:p>
    <w:p w14:paraId="2B1B7F1A" w14:textId="02258412" w:rsidR="00F016A2" w:rsidRPr="00214BE6" w:rsidRDefault="00F016A2" w:rsidP="00214BE6">
      <w:pPr>
        <w:pStyle w:val="Heading3"/>
        <w:keepNext w:val="0"/>
        <w:widowControl w:val="0"/>
        <w:spacing w:after="160" w:line="240" w:lineRule="auto"/>
        <w:ind w:firstLine="567"/>
        <w:jc w:val="right"/>
        <w:rPr>
          <w:rFonts w:ascii="GHEA Grapalat" w:hAnsi="GHEA Grapalat"/>
          <w:b/>
          <w:lang w:val="en-US"/>
        </w:rPr>
      </w:pPr>
    </w:p>
    <w:p w14:paraId="58E7CDC1"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FCD3FA0"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00EC727" w14:textId="77777777" w:rsidR="00F016A2" w:rsidRPr="00ED3A13" w:rsidRDefault="00F016A2" w:rsidP="00F016A2">
      <w:pPr>
        <w:ind w:left="360" w:hanging="360"/>
        <w:jc w:val="center"/>
        <w:rPr>
          <w:rFonts w:ascii="GHEA Grapalat" w:eastAsia="GHEA Grapalat" w:hAnsi="GHEA Grapalat" w:cs="GHEA Grapalat"/>
          <w:b/>
        </w:rPr>
      </w:pPr>
    </w:p>
    <w:p w14:paraId="21FAD778"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F28E83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2832F77" w14:textId="77777777" w:rsidTr="006D2CDF">
        <w:tc>
          <w:tcPr>
            <w:tcW w:w="2836" w:type="dxa"/>
            <w:shd w:val="clear" w:color="auto" w:fill="D9E2F3"/>
            <w:vAlign w:val="center"/>
          </w:tcPr>
          <w:p w14:paraId="4F60723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20AC7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ED2219" w14:textId="77777777" w:rsidTr="006D2CDF">
        <w:tc>
          <w:tcPr>
            <w:tcW w:w="2836" w:type="dxa"/>
            <w:shd w:val="clear" w:color="auto" w:fill="D9E2F3"/>
            <w:vAlign w:val="center"/>
          </w:tcPr>
          <w:p w14:paraId="6DC0B7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55550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70C694" w14:textId="77777777" w:rsidTr="006D2CDF">
        <w:tc>
          <w:tcPr>
            <w:tcW w:w="2836" w:type="dxa"/>
            <w:shd w:val="clear" w:color="auto" w:fill="D9E2F3"/>
            <w:vAlign w:val="center"/>
          </w:tcPr>
          <w:p w14:paraId="1841D9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153E4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350184" w14:textId="77777777" w:rsidTr="006D2CDF">
        <w:tc>
          <w:tcPr>
            <w:tcW w:w="2836" w:type="dxa"/>
            <w:shd w:val="clear" w:color="auto" w:fill="D9E2F3"/>
            <w:vAlign w:val="center"/>
          </w:tcPr>
          <w:p w14:paraId="537F06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B306F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51978A" w14:textId="77777777" w:rsidTr="006D2CDF">
        <w:tc>
          <w:tcPr>
            <w:tcW w:w="2836" w:type="dxa"/>
            <w:shd w:val="clear" w:color="auto" w:fill="D9E2F3"/>
            <w:vAlign w:val="center"/>
          </w:tcPr>
          <w:p w14:paraId="3887F7C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3384F9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CD59CF" w14:textId="77777777" w:rsidTr="006D2CDF">
        <w:tc>
          <w:tcPr>
            <w:tcW w:w="2836" w:type="dxa"/>
            <w:shd w:val="clear" w:color="auto" w:fill="D9E2F3"/>
            <w:vAlign w:val="center"/>
          </w:tcPr>
          <w:p w14:paraId="7F2F5A8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6AFEABE"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7550394C" w14:textId="77777777" w:rsidTr="006D2CDF">
        <w:tc>
          <w:tcPr>
            <w:tcW w:w="2836" w:type="dxa"/>
            <w:shd w:val="clear" w:color="auto" w:fill="D9E2F3"/>
            <w:vAlign w:val="center"/>
          </w:tcPr>
          <w:p w14:paraId="21FB2B6C"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BDA42D"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1B3087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C9555A" w14:textId="77777777" w:rsidTr="006D2CDF">
        <w:tc>
          <w:tcPr>
            <w:tcW w:w="2835" w:type="dxa"/>
            <w:shd w:val="clear" w:color="auto" w:fill="D9E2F3"/>
            <w:vAlign w:val="center"/>
          </w:tcPr>
          <w:p w14:paraId="6C59118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0014B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4415CC" w14:textId="77777777" w:rsidTr="006D2CDF">
        <w:trPr>
          <w:trHeight w:val="1487"/>
        </w:trPr>
        <w:tc>
          <w:tcPr>
            <w:tcW w:w="2835" w:type="dxa"/>
            <w:shd w:val="clear" w:color="auto" w:fill="D9E2F3"/>
            <w:vAlign w:val="center"/>
          </w:tcPr>
          <w:p w14:paraId="12DC2A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34E8B56" w14:textId="77777777" w:rsidR="00F016A2" w:rsidRPr="00FD1EE4" w:rsidRDefault="00F016A2" w:rsidP="006D2CDF">
            <w:pPr>
              <w:spacing w:before="240" w:after="240"/>
              <w:rPr>
                <w:rFonts w:ascii="GHEA Grapalat" w:eastAsia="GHEA Grapalat" w:hAnsi="GHEA Grapalat" w:cs="GHEA Grapalat"/>
              </w:rPr>
            </w:pPr>
          </w:p>
        </w:tc>
      </w:tr>
    </w:tbl>
    <w:p w14:paraId="2A04E56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47E949" w14:textId="77777777" w:rsidTr="006D2CDF">
        <w:tc>
          <w:tcPr>
            <w:tcW w:w="2835" w:type="dxa"/>
            <w:shd w:val="clear" w:color="auto" w:fill="D9E2F3"/>
            <w:vAlign w:val="center"/>
          </w:tcPr>
          <w:p w14:paraId="18E0DC3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56DB86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496A6C" w14:textId="77777777" w:rsidTr="006D2CDF">
        <w:tc>
          <w:tcPr>
            <w:tcW w:w="2835" w:type="dxa"/>
            <w:shd w:val="clear" w:color="auto" w:fill="D9E2F3"/>
            <w:vAlign w:val="center"/>
          </w:tcPr>
          <w:p w14:paraId="2ACD734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6CB67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A13464" w14:textId="77777777" w:rsidTr="006D2CDF">
        <w:tc>
          <w:tcPr>
            <w:tcW w:w="2835" w:type="dxa"/>
            <w:shd w:val="clear" w:color="auto" w:fill="D9E2F3"/>
            <w:vAlign w:val="center"/>
          </w:tcPr>
          <w:p w14:paraId="6F8492F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C05FBFF" w14:textId="77777777" w:rsidR="00F016A2" w:rsidRPr="00FD1EE4" w:rsidRDefault="00F016A2" w:rsidP="006D2CDF">
            <w:pPr>
              <w:spacing w:before="240" w:after="240"/>
              <w:rPr>
                <w:rFonts w:ascii="GHEA Grapalat" w:eastAsia="GHEA Grapalat" w:hAnsi="GHEA Grapalat" w:cs="GHEA Grapalat"/>
              </w:rPr>
            </w:pPr>
          </w:p>
        </w:tc>
      </w:tr>
    </w:tbl>
    <w:p w14:paraId="6F639021" w14:textId="77777777" w:rsidR="00F016A2" w:rsidRPr="00FD1EE4" w:rsidRDefault="00F016A2" w:rsidP="00F016A2">
      <w:pPr>
        <w:rPr>
          <w:rFonts w:ascii="GHEA Grapalat" w:eastAsia="GHEA Grapalat" w:hAnsi="GHEA Grapalat" w:cs="GHEA Grapalat"/>
        </w:rPr>
      </w:pPr>
    </w:p>
    <w:p w14:paraId="599D3DD8"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05A6B0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27C9948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079CE7B" w14:textId="77777777" w:rsidTr="006D2CDF">
        <w:tc>
          <w:tcPr>
            <w:tcW w:w="2835" w:type="dxa"/>
            <w:shd w:val="clear" w:color="auto" w:fill="D9E2F3"/>
            <w:vAlign w:val="center"/>
          </w:tcPr>
          <w:p w14:paraId="7B550CB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8D4A2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118125" w14:textId="77777777" w:rsidTr="006D2CDF">
        <w:tc>
          <w:tcPr>
            <w:tcW w:w="2835" w:type="dxa"/>
            <w:shd w:val="clear" w:color="auto" w:fill="D9E2F3"/>
            <w:vAlign w:val="center"/>
          </w:tcPr>
          <w:p w14:paraId="3BF333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C1447C0" w14:textId="77777777" w:rsidR="00F016A2" w:rsidRPr="00FD1EE4" w:rsidRDefault="00F016A2" w:rsidP="006D2CDF">
            <w:pPr>
              <w:spacing w:before="240" w:after="240"/>
              <w:rPr>
                <w:rFonts w:ascii="GHEA Grapalat" w:eastAsia="GHEA Grapalat" w:hAnsi="GHEA Grapalat" w:cs="GHEA Grapalat"/>
              </w:rPr>
            </w:pPr>
          </w:p>
        </w:tc>
      </w:tr>
    </w:tbl>
    <w:p w14:paraId="07942D9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2EC4F0B" w14:textId="77777777" w:rsidTr="006D2CDF">
        <w:tc>
          <w:tcPr>
            <w:tcW w:w="2835" w:type="dxa"/>
            <w:shd w:val="clear" w:color="auto" w:fill="D9E2F3"/>
            <w:vAlign w:val="center"/>
          </w:tcPr>
          <w:p w14:paraId="5AA639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5F995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30D6CB" w14:textId="77777777" w:rsidTr="006D2CDF">
        <w:tc>
          <w:tcPr>
            <w:tcW w:w="2835" w:type="dxa"/>
            <w:shd w:val="clear" w:color="auto" w:fill="D9E2F3"/>
            <w:vAlign w:val="center"/>
          </w:tcPr>
          <w:p w14:paraId="7EA131A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8FA0F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9B5ED7" w14:textId="77777777" w:rsidTr="006D2CDF">
        <w:tc>
          <w:tcPr>
            <w:tcW w:w="2835" w:type="dxa"/>
            <w:shd w:val="clear" w:color="auto" w:fill="D9E2F3"/>
            <w:vAlign w:val="center"/>
          </w:tcPr>
          <w:p w14:paraId="78AD26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5A247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9F6F7F" w14:textId="77777777" w:rsidTr="006D2CDF">
        <w:tc>
          <w:tcPr>
            <w:tcW w:w="2835" w:type="dxa"/>
            <w:shd w:val="clear" w:color="auto" w:fill="D9E2F3"/>
            <w:vAlign w:val="center"/>
          </w:tcPr>
          <w:p w14:paraId="2C923F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18A24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F7884E" w14:textId="77777777" w:rsidTr="006D2CDF">
        <w:tc>
          <w:tcPr>
            <w:tcW w:w="2835" w:type="dxa"/>
            <w:shd w:val="clear" w:color="auto" w:fill="D9E2F3"/>
            <w:vAlign w:val="center"/>
          </w:tcPr>
          <w:p w14:paraId="1E8526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52650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AA2C64" w14:textId="77777777" w:rsidTr="006D2CDF">
        <w:trPr>
          <w:trHeight w:val="1361"/>
        </w:trPr>
        <w:tc>
          <w:tcPr>
            <w:tcW w:w="2835" w:type="dxa"/>
            <w:shd w:val="clear" w:color="auto" w:fill="D9E2F3"/>
            <w:vAlign w:val="center"/>
          </w:tcPr>
          <w:p w14:paraId="0834EB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14A04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87AA6B" w14:textId="77777777" w:rsidTr="006D2CDF">
        <w:tc>
          <w:tcPr>
            <w:tcW w:w="2835" w:type="dxa"/>
            <w:shd w:val="clear" w:color="auto" w:fill="D9E2F3"/>
            <w:vAlign w:val="center"/>
          </w:tcPr>
          <w:p w14:paraId="7E75CD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85A5551" w14:textId="77777777" w:rsidR="00F016A2" w:rsidRPr="00FD1EE4" w:rsidRDefault="00F016A2" w:rsidP="006D2CDF">
            <w:pPr>
              <w:spacing w:before="240" w:after="240"/>
              <w:rPr>
                <w:rFonts w:ascii="GHEA Grapalat" w:eastAsia="GHEA Grapalat" w:hAnsi="GHEA Grapalat" w:cs="GHEA Grapalat"/>
              </w:rPr>
            </w:pPr>
          </w:p>
        </w:tc>
      </w:tr>
    </w:tbl>
    <w:p w14:paraId="4BA181DE"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567F4DE" w14:textId="77777777" w:rsidTr="006D2CDF">
        <w:tc>
          <w:tcPr>
            <w:tcW w:w="2836" w:type="dxa"/>
            <w:shd w:val="clear" w:color="auto" w:fill="D9E2F3"/>
            <w:vAlign w:val="center"/>
          </w:tcPr>
          <w:p w14:paraId="0E0007EE"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23CE69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8DC118" w14:textId="77777777" w:rsidTr="006D2CDF">
        <w:tc>
          <w:tcPr>
            <w:tcW w:w="2836" w:type="dxa"/>
            <w:shd w:val="clear" w:color="auto" w:fill="D9E2F3"/>
            <w:vAlign w:val="center"/>
          </w:tcPr>
          <w:p w14:paraId="6029CEB3"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EEB9201" w14:textId="77777777" w:rsidR="00F016A2" w:rsidRPr="00FD1EE4" w:rsidRDefault="00B43656"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E4CF632" w14:textId="77777777" w:rsidR="00F016A2" w:rsidRPr="00FD1EE4" w:rsidRDefault="00B43656"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E3582F8"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5EE485A"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715A59A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0135842" w14:textId="77777777" w:rsidTr="006D2CDF">
        <w:tc>
          <w:tcPr>
            <w:tcW w:w="2837" w:type="dxa"/>
            <w:shd w:val="clear" w:color="auto" w:fill="D9E2F3"/>
            <w:vAlign w:val="center"/>
          </w:tcPr>
          <w:p w14:paraId="322EDF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B3089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06165F" w14:textId="77777777" w:rsidTr="006D2CDF">
        <w:tc>
          <w:tcPr>
            <w:tcW w:w="2837" w:type="dxa"/>
            <w:shd w:val="clear" w:color="auto" w:fill="D9E2F3"/>
            <w:vAlign w:val="center"/>
          </w:tcPr>
          <w:p w14:paraId="212DA5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F3DC0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0B3F68" w14:textId="77777777" w:rsidTr="006D2CDF">
        <w:tc>
          <w:tcPr>
            <w:tcW w:w="2837" w:type="dxa"/>
            <w:shd w:val="clear" w:color="auto" w:fill="D9E2F3"/>
            <w:vAlign w:val="center"/>
          </w:tcPr>
          <w:p w14:paraId="179505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AFBAC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770625" w14:textId="77777777" w:rsidTr="006D2CDF">
        <w:tc>
          <w:tcPr>
            <w:tcW w:w="2837" w:type="dxa"/>
            <w:shd w:val="clear" w:color="auto" w:fill="D9E2F3"/>
            <w:vAlign w:val="center"/>
          </w:tcPr>
          <w:p w14:paraId="2E8C48C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6D1E060" w14:textId="77777777" w:rsidR="00F016A2" w:rsidRPr="00FD1EE4" w:rsidRDefault="00B43656"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C999F09" w14:textId="77777777" w:rsidR="00F016A2" w:rsidRPr="00FD1EE4" w:rsidRDefault="00B43656"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D33862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66C88AC" w14:textId="77777777" w:rsidTr="006D2CDF">
        <w:tc>
          <w:tcPr>
            <w:tcW w:w="2837" w:type="dxa"/>
            <w:shd w:val="clear" w:color="auto" w:fill="D9E2F3"/>
            <w:vAlign w:val="center"/>
          </w:tcPr>
          <w:p w14:paraId="7CAEF975"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FA4F5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582FA7" w14:textId="77777777" w:rsidTr="006D2CDF">
        <w:tc>
          <w:tcPr>
            <w:tcW w:w="2837" w:type="dxa"/>
            <w:shd w:val="clear" w:color="auto" w:fill="D9E2F3"/>
            <w:vAlign w:val="center"/>
          </w:tcPr>
          <w:p w14:paraId="1CC40AA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7D945D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C0B7F1" w14:textId="77777777" w:rsidTr="006D2CDF">
        <w:tc>
          <w:tcPr>
            <w:tcW w:w="2837" w:type="dxa"/>
            <w:shd w:val="clear" w:color="auto" w:fill="D9E2F3"/>
            <w:vAlign w:val="center"/>
          </w:tcPr>
          <w:p w14:paraId="3328F3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51293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366FF2" w14:textId="77777777" w:rsidTr="006D2CDF">
        <w:tc>
          <w:tcPr>
            <w:tcW w:w="2837" w:type="dxa"/>
            <w:shd w:val="clear" w:color="auto" w:fill="D9E2F3"/>
            <w:vAlign w:val="center"/>
          </w:tcPr>
          <w:p w14:paraId="205D8D2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FFC69D5" w14:textId="77777777" w:rsidR="00F016A2" w:rsidRPr="00FD1EE4" w:rsidRDefault="00B43656"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174DC5B" w14:textId="77777777" w:rsidR="00F016A2" w:rsidRPr="00FD1EE4" w:rsidRDefault="00B43656"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2714512"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0E73992F"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03C86B2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27AB539" w14:textId="77777777" w:rsidTr="006D2CDF">
        <w:tc>
          <w:tcPr>
            <w:tcW w:w="2836" w:type="dxa"/>
            <w:shd w:val="clear" w:color="auto" w:fill="D9E2F3"/>
            <w:vAlign w:val="center"/>
          </w:tcPr>
          <w:p w14:paraId="3AC391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BA48B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587B6D" w14:textId="77777777" w:rsidTr="006D2CDF">
        <w:tc>
          <w:tcPr>
            <w:tcW w:w="2836" w:type="dxa"/>
            <w:shd w:val="clear" w:color="auto" w:fill="D9E2F3"/>
            <w:vAlign w:val="center"/>
          </w:tcPr>
          <w:p w14:paraId="688741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7DA0E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D86C6D" w14:textId="77777777" w:rsidTr="006D2CDF">
        <w:tc>
          <w:tcPr>
            <w:tcW w:w="2836" w:type="dxa"/>
            <w:shd w:val="clear" w:color="auto" w:fill="D9E2F3"/>
            <w:vAlign w:val="center"/>
          </w:tcPr>
          <w:p w14:paraId="24840B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8C732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9E5B5E" w14:textId="77777777" w:rsidTr="006D2CDF">
        <w:tc>
          <w:tcPr>
            <w:tcW w:w="2836" w:type="dxa"/>
            <w:shd w:val="clear" w:color="auto" w:fill="D9E2F3"/>
            <w:vAlign w:val="center"/>
          </w:tcPr>
          <w:p w14:paraId="65C458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88619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8FCF46" w14:textId="77777777" w:rsidTr="006D2CDF">
        <w:tc>
          <w:tcPr>
            <w:tcW w:w="2836" w:type="dxa"/>
            <w:shd w:val="clear" w:color="auto" w:fill="D9E2F3"/>
            <w:vAlign w:val="center"/>
          </w:tcPr>
          <w:p w14:paraId="5523E1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C9614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B6A0D0" w14:textId="77777777" w:rsidTr="006D2CDF">
        <w:tc>
          <w:tcPr>
            <w:tcW w:w="2836" w:type="dxa"/>
            <w:shd w:val="clear" w:color="auto" w:fill="D9E2F3"/>
            <w:vAlign w:val="center"/>
          </w:tcPr>
          <w:p w14:paraId="1C0F5F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4C654F9" w14:textId="77777777" w:rsidR="00F016A2" w:rsidRPr="00FD1EE4" w:rsidRDefault="00F016A2" w:rsidP="006D2CDF">
            <w:pPr>
              <w:spacing w:before="240" w:after="240"/>
              <w:rPr>
                <w:rFonts w:ascii="GHEA Grapalat" w:eastAsia="GHEA Grapalat" w:hAnsi="GHEA Grapalat" w:cs="GHEA Grapalat"/>
              </w:rPr>
            </w:pPr>
          </w:p>
        </w:tc>
      </w:tr>
    </w:tbl>
    <w:p w14:paraId="5444028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301C053" w14:textId="77777777" w:rsidTr="006D2CDF">
        <w:tc>
          <w:tcPr>
            <w:tcW w:w="2977" w:type="dxa"/>
            <w:shd w:val="clear" w:color="auto" w:fill="D9E2F3"/>
            <w:vAlign w:val="center"/>
          </w:tcPr>
          <w:p w14:paraId="50230E3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BE59E9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F6C160" w14:textId="77777777" w:rsidTr="006D2CDF">
        <w:tc>
          <w:tcPr>
            <w:tcW w:w="2977" w:type="dxa"/>
            <w:shd w:val="clear" w:color="auto" w:fill="D9E2F3"/>
            <w:vAlign w:val="center"/>
          </w:tcPr>
          <w:p w14:paraId="553C164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D2F91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B503B2" w14:textId="77777777" w:rsidTr="006D2CDF">
        <w:tc>
          <w:tcPr>
            <w:tcW w:w="2977" w:type="dxa"/>
            <w:shd w:val="clear" w:color="auto" w:fill="D9E2F3"/>
            <w:vAlign w:val="center"/>
          </w:tcPr>
          <w:p w14:paraId="29653EE4"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C2A81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7896A8" w14:textId="77777777" w:rsidTr="006D2CDF">
        <w:tc>
          <w:tcPr>
            <w:tcW w:w="2977" w:type="dxa"/>
            <w:shd w:val="clear" w:color="auto" w:fill="D9E2F3"/>
            <w:vAlign w:val="center"/>
          </w:tcPr>
          <w:p w14:paraId="3C5BCB96"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89E002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71EBA1" w14:textId="77777777" w:rsidTr="006D2CDF">
        <w:tc>
          <w:tcPr>
            <w:tcW w:w="2977" w:type="dxa"/>
            <w:shd w:val="clear" w:color="auto" w:fill="D9E2F3"/>
            <w:vAlign w:val="center"/>
          </w:tcPr>
          <w:p w14:paraId="3D3897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F1CD05A" w14:textId="77777777" w:rsidR="00F016A2" w:rsidRPr="00FD1EE4" w:rsidRDefault="00F016A2" w:rsidP="006D2CDF">
            <w:pPr>
              <w:spacing w:before="240" w:after="240"/>
              <w:rPr>
                <w:rFonts w:ascii="GHEA Grapalat" w:eastAsia="GHEA Grapalat" w:hAnsi="GHEA Grapalat" w:cs="GHEA Grapalat"/>
              </w:rPr>
            </w:pPr>
          </w:p>
        </w:tc>
      </w:tr>
    </w:tbl>
    <w:p w14:paraId="60695EA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06BD8A4" w14:textId="77777777" w:rsidTr="006D2CDF">
        <w:tc>
          <w:tcPr>
            <w:tcW w:w="2943" w:type="dxa"/>
            <w:shd w:val="clear" w:color="auto" w:fill="D9E2F3"/>
            <w:vAlign w:val="center"/>
          </w:tcPr>
          <w:p w14:paraId="4560D40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EB212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1657E1" w14:textId="77777777" w:rsidTr="006D2CDF">
        <w:tc>
          <w:tcPr>
            <w:tcW w:w="2943" w:type="dxa"/>
            <w:shd w:val="clear" w:color="auto" w:fill="D9E2F3"/>
            <w:vAlign w:val="center"/>
          </w:tcPr>
          <w:p w14:paraId="4462C3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BF1E6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C67778" w14:textId="77777777" w:rsidTr="006D2CDF">
        <w:tc>
          <w:tcPr>
            <w:tcW w:w="2943" w:type="dxa"/>
            <w:shd w:val="clear" w:color="auto" w:fill="D9E2F3"/>
            <w:vAlign w:val="center"/>
          </w:tcPr>
          <w:p w14:paraId="36362F0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57B7D7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0689F0" w14:textId="77777777" w:rsidTr="006D2CDF">
        <w:tc>
          <w:tcPr>
            <w:tcW w:w="2943" w:type="dxa"/>
            <w:shd w:val="clear" w:color="auto" w:fill="D9E2F3"/>
            <w:vAlign w:val="center"/>
          </w:tcPr>
          <w:p w14:paraId="52E2112E"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5BA02B4" w14:textId="77777777" w:rsidR="00F016A2" w:rsidRPr="00FD1EE4" w:rsidRDefault="00F016A2" w:rsidP="006D2CDF">
            <w:pPr>
              <w:spacing w:before="240" w:after="240"/>
              <w:rPr>
                <w:rFonts w:ascii="GHEA Grapalat" w:eastAsia="GHEA Grapalat" w:hAnsi="GHEA Grapalat" w:cs="GHEA Grapalat"/>
              </w:rPr>
            </w:pPr>
          </w:p>
        </w:tc>
      </w:tr>
    </w:tbl>
    <w:p w14:paraId="71E667C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3DBE3480" w14:textId="77777777" w:rsidTr="006D2CDF">
        <w:tc>
          <w:tcPr>
            <w:tcW w:w="2837" w:type="dxa"/>
            <w:shd w:val="clear" w:color="auto" w:fill="D9E2F3"/>
            <w:vAlign w:val="center"/>
          </w:tcPr>
          <w:p w14:paraId="2F28CC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B274C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7E1700" w14:textId="77777777" w:rsidTr="006D2CDF">
        <w:tc>
          <w:tcPr>
            <w:tcW w:w="2837" w:type="dxa"/>
            <w:shd w:val="clear" w:color="auto" w:fill="D9E2F3"/>
            <w:vAlign w:val="center"/>
          </w:tcPr>
          <w:p w14:paraId="44F0F2A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A990C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A699B1" w14:textId="77777777" w:rsidTr="006D2CDF">
        <w:tc>
          <w:tcPr>
            <w:tcW w:w="2837" w:type="dxa"/>
            <w:shd w:val="clear" w:color="auto" w:fill="D9E2F3"/>
            <w:vAlign w:val="center"/>
          </w:tcPr>
          <w:p w14:paraId="5C4522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342ED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B33628" w14:textId="77777777" w:rsidTr="006D2CDF">
        <w:tc>
          <w:tcPr>
            <w:tcW w:w="2837" w:type="dxa"/>
            <w:shd w:val="clear" w:color="auto" w:fill="D9E2F3"/>
            <w:vAlign w:val="center"/>
          </w:tcPr>
          <w:p w14:paraId="2762D9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6472716" w14:textId="77777777" w:rsidR="00F016A2" w:rsidRPr="00FD1EE4" w:rsidRDefault="00F016A2" w:rsidP="006D2CDF">
            <w:pPr>
              <w:spacing w:before="240" w:after="240"/>
              <w:rPr>
                <w:rFonts w:ascii="GHEA Grapalat" w:eastAsia="GHEA Grapalat" w:hAnsi="GHEA Grapalat" w:cs="GHEA Grapalat"/>
              </w:rPr>
            </w:pPr>
          </w:p>
        </w:tc>
      </w:tr>
    </w:tbl>
    <w:p w14:paraId="70317B1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043AFA7" w14:textId="77777777" w:rsidTr="006D2CDF">
        <w:trPr>
          <w:trHeight w:val="924"/>
        </w:trPr>
        <w:tc>
          <w:tcPr>
            <w:tcW w:w="9016" w:type="dxa"/>
            <w:gridSpan w:val="2"/>
            <w:vAlign w:val="center"/>
          </w:tcPr>
          <w:p w14:paraId="354C0409" w14:textId="77777777" w:rsidR="00F016A2" w:rsidRPr="00FD1EE4" w:rsidRDefault="00B4365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61D1656" w14:textId="77777777" w:rsidTr="006D2CDF">
        <w:trPr>
          <w:trHeight w:val="684"/>
        </w:trPr>
        <w:tc>
          <w:tcPr>
            <w:tcW w:w="4508" w:type="dxa"/>
            <w:shd w:val="clear" w:color="auto" w:fill="D9E2F3"/>
            <w:vAlign w:val="center"/>
          </w:tcPr>
          <w:p w14:paraId="7FB660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29195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373316" w14:textId="77777777" w:rsidTr="006D2CDF">
        <w:trPr>
          <w:trHeight w:val="1282"/>
        </w:trPr>
        <w:tc>
          <w:tcPr>
            <w:tcW w:w="4508" w:type="dxa"/>
            <w:shd w:val="clear" w:color="auto" w:fill="D9E2F3"/>
            <w:vAlign w:val="center"/>
          </w:tcPr>
          <w:p w14:paraId="54EEC8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78E6F4D" w14:textId="77777777" w:rsidR="00F016A2" w:rsidRPr="006B364D" w:rsidRDefault="00B4365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E50BB88" w14:textId="77777777" w:rsidR="00F016A2" w:rsidRPr="00F10CBA" w:rsidRDefault="00B4365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9CB0A6F" w14:textId="77777777" w:rsidTr="006D2CDF">
        <w:tc>
          <w:tcPr>
            <w:tcW w:w="9016" w:type="dxa"/>
            <w:gridSpan w:val="2"/>
            <w:vAlign w:val="center"/>
          </w:tcPr>
          <w:p w14:paraId="12AFB54D" w14:textId="77777777" w:rsidR="00F016A2" w:rsidRPr="00FD1EE4" w:rsidRDefault="00B43656"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56E06AD2" w14:textId="77777777" w:rsidTr="006D2CDF">
        <w:tc>
          <w:tcPr>
            <w:tcW w:w="9016" w:type="dxa"/>
            <w:gridSpan w:val="2"/>
            <w:vAlign w:val="center"/>
          </w:tcPr>
          <w:p w14:paraId="7D5C3EC1" w14:textId="77777777" w:rsidR="00F016A2" w:rsidRPr="00FD1EE4" w:rsidRDefault="00B4365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7A6EEC1A"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B18D4F3" w14:textId="77777777" w:rsidTr="006D2CDF">
        <w:trPr>
          <w:trHeight w:val="924"/>
        </w:trPr>
        <w:tc>
          <w:tcPr>
            <w:tcW w:w="9016" w:type="dxa"/>
            <w:gridSpan w:val="2"/>
            <w:vAlign w:val="center"/>
          </w:tcPr>
          <w:p w14:paraId="0C649E48" w14:textId="77777777" w:rsidR="00F016A2" w:rsidRPr="00FD1EE4" w:rsidRDefault="00B4365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F98D606" w14:textId="77777777" w:rsidTr="006D2CDF">
        <w:trPr>
          <w:trHeight w:val="684"/>
        </w:trPr>
        <w:tc>
          <w:tcPr>
            <w:tcW w:w="4508" w:type="dxa"/>
            <w:shd w:val="clear" w:color="auto" w:fill="D9E2F3"/>
            <w:vAlign w:val="center"/>
          </w:tcPr>
          <w:p w14:paraId="52AE28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E62CE7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3972C4" w14:textId="77777777" w:rsidTr="006D2CDF">
        <w:trPr>
          <w:trHeight w:val="1282"/>
        </w:trPr>
        <w:tc>
          <w:tcPr>
            <w:tcW w:w="4508" w:type="dxa"/>
            <w:shd w:val="clear" w:color="auto" w:fill="D9E2F3"/>
            <w:vAlign w:val="center"/>
          </w:tcPr>
          <w:p w14:paraId="15576F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6627051" w14:textId="77777777" w:rsidR="00F016A2" w:rsidRPr="00C843BA" w:rsidRDefault="00B4365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97BC4CC" w14:textId="77777777" w:rsidR="00F016A2" w:rsidRPr="00C843BA" w:rsidRDefault="00B4365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F9B1D98" w14:textId="77777777" w:rsidTr="006D2CDF">
        <w:tc>
          <w:tcPr>
            <w:tcW w:w="9016" w:type="dxa"/>
            <w:gridSpan w:val="2"/>
            <w:vAlign w:val="center"/>
          </w:tcPr>
          <w:p w14:paraId="02F4ACF0" w14:textId="77777777" w:rsidR="00F016A2" w:rsidRPr="00FD1EE4" w:rsidRDefault="00B43656"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DBF7496" w14:textId="77777777" w:rsidTr="006D2CDF">
        <w:tc>
          <w:tcPr>
            <w:tcW w:w="9016" w:type="dxa"/>
            <w:gridSpan w:val="2"/>
            <w:vAlign w:val="center"/>
          </w:tcPr>
          <w:p w14:paraId="7CCB4914" w14:textId="77777777" w:rsidR="00F016A2" w:rsidRPr="00FD1EE4" w:rsidRDefault="00B43656"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713B5624" w14:textId="77777777" w:rsidTr="006D2CDF">
        <w:tc>
          <w:tcPr>
            <w:tcW w:w="9016" w:type="dxa"/>
            <w:gridSpan w:val="2"/>
            <w:vAlign w:val="center"/>
          </w:tcPr>
          <w:p w14:paraId="54E85CC2" w14:textId="77777777" w:rsidR="00F016A2" w:rsidRPr="00FD1EE4" w:rsidRDefault="00B43656"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915B2B9" w14:textId="77777777" w:rsidTr="006D2CDF">
        <w:tc>
          <w:tcPr>
            <w:tcW w:w="9016" w:type="dxa"/>
            <w:gridSpan w:val="2"/>
            <w:vAlign w:val="center"/>
          </w:tcPr>
          <w:p w14:paraId="0C6490DA" w14:textId="77777777" w:rsidR="00F016A2" w:rsidRPr="00FD1EE4" w:rsidRDefault="00B43656"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2076072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5BC8B31" w14:textId="77777777" w:rsidTr="006D2CDF">
        <w:tc>
          <w:tcPr>
            <w:tcW w:w="2837" w:type="dxa"/>
            <w:shd w:val="clear" w:color="auto" w:fill="D9E2F3"/>
            <w:vAlign w:val="center"/>
          </w:tcPr>
          <w:p w14:paraId="6AFE040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DECEF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41BA34" w14:textId="77777777" w:rsidTr="006D2CDF">
        <w:tc>
          <w:tcPr>
            <w:tcW w:w="2837" w:type="dxa"/>
            <w:shd w:val="clear" w:color="auto" w:fill="D9E2F3"/>
            <w:vAlign w:val="center"/>
          </w:tcPr>
          <w:p w14:paraId="5D34D6ED"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F263350" w14:textId="77777777" w:rsidR="00F016A2" w:rsidRPr="00B23852" w:rsidRDefault="00B4365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078B6F83" w14:textId="77777777" w:rsidR="00F016A2" w:rsidRPr="00FD1EE4" w:rsidRDefault="00B43656"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223BD2BF" w14:textId="77777777" w:rsidTr="006D2CDF">
        <w:tc>
          <w:tcPr>
            <w:tcW w:w="2837" w:type="dxa"/>
            <w:shd w:val="clear" w:color="auto" w:fill="D9E2F3"/>
            <w:vAlign w:val="center"/>
          </w:tcPr>
          <w:p w14:paraId="7391068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DB528C4" w14:textId="77777777" w:rsidR="00F016A2" w:rsidRPr="005600B4" w:rsidRDefault="00B4365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9E99D14" w14:textId="77777777" w:rsidR="00F016A2" w:rsidRPr="005600B4" w:rsidRDefault="00B4365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C10B1F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5444D19" w14:textId="77777777" w:rsidTr="006D2CDF">
        <w:tc>
          <w:tcPr>
            <w:tcW w:w="2837" w:type="dxa"/>
            <w:shd w:val="clear" w:color="auto" w:fill="D9E2F3"/>
            <w:vAlign w:val="center"/>
          </w:tcPr>
          <w:p w14:paraId="578937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62284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929562" w14:textId="77777777" w:rsidTr="006D2CDF">
        <w:tc>
          <w:tcPr>
            <w:tcW w:w="2837" w:type="dxa"/>
            <w:shd w:val="clear" w:color="auto" w:fill="D9E2F3"/>
            <w:vAlign w:val="center"/>
          </w:tcPr>
          <w:p w14:paraId="184E88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7CB2D39" w14:textId="77777777" w:rsidR="00F016A2" w:rsidRPr="00FD1EE4" w:rsidRDefault="00F016A2" w:rsidP="006D2CDF">
            <w:pPr>
              <w:spacing w:before="240" w:after="240"/>
              <w:rPr>
                <w:rFonts w:ascii="GHEA Grapalat" w:eastAsia="GHEA Grapalat" w:hAnsi="GHEA Grapalat" w:cs="GHEA Grapalat"/>
              </w:rPr>
            </w:pPr>
          </w:p>
        </w:tc>
      </w:tr>
    </w:tbl>
    <w:p w14:paraId="5A79BAD9"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B020667"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67BC62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272F820" w14:textId="77777777" w:rsidTr="006D2CDF">
        <w:tc>
          <w:tcPr>
            <w:tcW w:w="2835" w:type="dxa"/>
            <w:shd w:val="clear" w:color="auto" w:fill="D9E2F3"/>
            <w:vAlign w:val="center"/>
          </w:tcPr>
          <w:p w14:paraId="4121743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B7429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1FE337" w14:textId="77777777" w:rsidTr="006D2CDF">
        <w:tc>
          <w:tcPr>
            <w:tcW w:w="2835" w:type="dxa"/>
            <w:shd w:val="clear" w:color="auto" w:fill="D9E2F3"/>
            <w:vAlign w:val="center"/>
          </w:tcPr>
          <w:p w14:paraId="3FA5DF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96CF5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2D1929" w14:textId="77777777" w:rsidTr="006D2CDF">
        <w:tc>
          <w:tcPr>
            <w:tcW w:w="2835" w:type="dxa"/>
            <w:shd w:val="clear" w:color="auto" w:fill="D9E2F3"/>
            <w:vAlign w:val="center"/>
          </w:tcPr>
          <w:p w14:paraId="165C91F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8589A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BAA940" w14:textId="77777777" w:rsidTr="006D2CDF">
        <w:tc>
          <w:tcPr>
            <w:tcW w:w="2835" w:type="dxa"/>
            <w:shd w:val="clear" w:color="auto" w:fill="D9E2F3"/>
            <w:vAlign w:val="center"/>
          </w:tcPr>
          <w:p w14:paraId="2F2B3E4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9019B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089447" w14:textId="77777777" w:rsidTr="006D2CDF">
        <w:tc>
          <w:tcPr>
            <w:tcW w:w="2835" w:type="dxa"/>
            <w:shd w:val="clear" w:color="auto" w:fill="D9E2F3"/>
            <w:vAlign w:val="center"/>
          </w:tcPr>
          <w:p w14:paraId="3CFBDB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51A38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58177D" w14:textId="77777777" w:rsidTr="006D2CDF">
        <w:tc>
          <w:tcPr>
            <w:tcW w:w="2835" w:type="dxa"/>
            <w:shd w:val="clear" w:color="auto" w:fill="D9E2F3"/>
            <w:vAlign w:val="center"/>
          </w:tcPr>
          <w:p w14:paraId="362D50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36C3C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B7557A" w14:textId="77777777" w:rsidTr="006D2CDF">
        <w:tc>
          <w:tcPr>
            <w:tcW w:w="2835" w:type="dxa"/>
            <w:shd w:val="clear" w:color="auto" w:fill="D9E2F3"/>
            <w:vAlign w:val="center"/>
          </w:tcPr>
          <w:p w14:paraId="5089FF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90BBF50" w14:textId="77777777" w:rsidR="00F016A2" w:rsidRPr="00FD1EE4" w:rsidRDefault="00F016A2" w:rsidP="006D2CDF">
            <w:pPr>
              <w:spacing w:before="240" w:after="240"/>
              <w:rPr>
                <w:rFonts w:ascii="GHEA Grapalat" w:eastAsia="GHEA Grapalat" w:hAnsi="GHEA Grapalat" w:cs="GHEA Grapalat"/>
              </w:rPr>
            </w:pPr>
          </w:p>
        </w:tc>
      </w:tr>
    </w:tbl>
    <w:p w14:paraId="3E56F50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FCC1D15" w14:textId="77777777" w:rsidTr="006D2CDF">
        <w:trPr>
          <w:trHeight w:val="853"/>
        </w:trPr>
        <w:tc>
          <w:tcPr>
            <w:tcW w:w="2835" w:type="dxa"/>
            <w:vMerge w:val="restart"/>
            <w:shd w:val="clear" w:color="auto" w:fill="D9E2F3"/>
            <w:vAlign w:val="center"/>
          </w:tcPr>
          <w:p w14:paraId="2901C60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4161F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DECA21" w14:textId="77777777" w:rsidTr="006D2CDF">
        <w:trPr>
          <w:trHeight w:val="850"/>
        </w:trPr>
        <w:tc>
          <w:tcPr>
            <w:tcW w:w="2835" w:type="dxa"/>
            <w:vMerge/>
            <w:shd w:val="clear" w:color="auto" w:fill="D9E2F3"/>
            <w:vAlign w:val="center"/>
          </w:tcPr>
          <w:p w14:paraId="7484616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9A98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04920B" w14:textId="77777777" w:rsidTr="006D2CDF">
        <w:trPr>
          <w:trHeight w:val="850"/>
        </w:trPr>
        <w:tc>
          <w:tcPr>
            <w:tcW w:w="2835" w:type="dxa"/>
            <w:vMerge/>
            <w:shd w:val="clear" w:color="auto" w:fill="D9E2F3"/>
            <w:vAlign w:val="center"/>
          </w:tcPr>
          <w:p w14:paraId="0BFD4C2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F601B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49CB3F" w14:textId="77777777" w:rsidTr="006D2CDF">
        <w:trPr>
          <w:trHeight w:val="850"/>
        </w:trPr>
        <w:tc>
          <w:tcPr>
            <w:tcW w:w="2835" w:type="dxa"/>
            <w:vMerge/>
            <w:shd w:val="clear" w:color="auto" w:fill="D9E2F3"/>
            <w:vAlign w:val="center"/>
          </w:tcPr>
          <w:p w14:paraId="4B63A2D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6BBD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3BDA64" w14:textId="77777777" w:rsidTr="006D2CDF">
        <w:trPr>
          <w:trHeight w:val="850"/>
        </w:trPr>
        <w:tc>
          <w:tcPr>
            <w:tcW w:w="2835" w:type="dxa"/>
            <w:vMerge/>
            <w:shd w:val="clear" w:color="auto" w:fill="D9E2F3"/>
            <w:vAlign w:val="center"/>
          </w:tcPr>
          <w:p w14:paraId="72072A6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F23DDC" w14:textId="77777777" w:rsidR="00F016A2" w:rsidRPr="00FD1EE4" w:rsidRDefault="00F016A2" w:rsidP="006D2CDF">
            <w:pPr>
              <w:spacing w:before="240" w:after="240"/>
              <w:rPr>
                <w:rFonts w:ascii="GHEA Grapalat" w:eastAsia="GHEA Grapalat" w:hAnsi="GHEA Grapalat" w:cs="GHEA Grapalat"/>
              </w:rPr>
            </w:pPr>
          </w:p>
        </w:tc>
      </w:tr>
    </w:tbl>
    <w:p w14:paraId="6A361461"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8A50D7D" w14:textId="77777777" w:rsidTr="006D2CDF">
        <w:tc>
          <w:tcPr>
            <w:tcW w:w="2835" w:type="dxa"/>
            <w:shd w:val="clear" w:color="auto" w:fill="D9E2F3"/>
            <w:vAlign w:val="center"/>
          </w:tcPr>
          <w:p w14:paraId="37B8B63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443321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4FDD70" w14:textId="77777777" w:rsidTr="006D2CDF">
        <w:tc>
          <w:tcPr>
            <w:tcW w:w="2835" w:type="dxa"/>
            <w:shd w:val="clear" w:color="auto" w:fill="D9E2F3"/>
            <w:vAlign w:val="center"/>
          </w:tcPr>
          <w:p w14:paraId="6F0367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0B7B2B6" w14:textId="77777777" w:rsidR="00F016A2" w:rsidRPr="00FD1EE4" w:rsidRDefault="00F016A2" w:rsidP="006D2CDF">
            <w:pPr>
              <w:spacing w:before="240" w:after="240"/>
              <w:rPr>
                <w:rFonts w:ascii="GHEA Grapalat" w:eastAsia="GHEA Grapalat" w:hAnsi="GHEA Grapalat" w:cs="GHEA Grapalat"/>
              </w:rPr>
            </w:pPr>
          </w:p>
        </w:tc>
      </w:tr>
    </w:tbl>
    <w:p w14:paraId="5CEEEC20"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4E56AAE"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5D80CEDC" w14:textId="77777777" w:rsidTr="006D2CDF">
        <w:tc>
          <w:tcPr>
            <w:tcW w:w="9016" w:type="dxa"/>
            <w:shd w:val="clear" w:color="auto" w:fill="DBE5F1" w:themeFill="accent1" w:themeFillTint="33"/>
          </w:tcPr>
          <w:p w14:paraId="003A7400"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B774A9F" w14:textId="77777777" w:rsidTr="006D2CDF">
        <w:trPr>
          <w:trHeight w:val="10187"/>
        </w:trPr>
        <w:tc>
          <w:tcPr>
            <w:tcW w:w="9016" w:type="dxa"/>
          </w:tcPr>
          <w:p w14:paraId="318CA3DE" w14:textId="77777777" w:rsidR="00F016A2" w:rsidRPr="00FD1EE4" w:rsidRDefault="00F016A2" w:rsidP="006D2CDF">
            <w:pPr>
              <w:rPr>
                <w:rFonts w:ascii="GHEA Grapalat" w:eastAsia="GHEA Grapalat" w:hAnsi="GHEA Grapalat" w:cs="GHEA Grapalat"/>
                <w:b/>
                <w:color w:val="000000"/>
              </w:rPr>
            </w:pPr>
          </w:p>
        </w:tc>
      </w:tr>
    </w:tbl>
    <w:p w14:paraId="2A76A0D6"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2404FAF3" w14:textId="77777777" w:rsidR="00F016A2" w:rsidRDefault="00F016A2" w:rsidP="00F016A2">
      <w:pPr>
        <w:rPr>
          <w:rFonts w:ascii="GHEA Grapalat" w:hAnsi="GHEA Grapalat"/>
          <w:b/>
        </w:rPr>
      </w:pPr>
    </w:p>
    <w:p w14:paraId="6E1C0182" w14:textId="77777777" w:rsidR="00F016A2" w:rsidRDefault="00F016A2" w:rsidP="00F016A2">
      <w:pPr>
        <w:rPr>
          <w:ins w:id="12" w:author="Inesa Kocharyan" w:date="2021-09-01T11:45:00Z"/>
          <w:rFonts w:ascii="GHEA Grapalat" w:hAnsi="GHEA Grapalat"/>
          <w:b/>
        </w:rPr>
      </w:pPr>
    </w:p>
    <w:p w14:paraId="4372D223" w14:textId="77777777" w:rsidR="00F016A2" w:rsidRDefault="00F016A2" w:rsidP="00F016A2">
      <w:pPr>
        <w:rPr>
          <w:rFonts w:ascii="GHEA Grapalat" w:hAnsi="GHEA Grapalat"/>
          <w:b/>
        </w:rPr>
      </w:pPr>
      <w:r>
        <w:rPr>
          <w:rFonts w:ascii="GHEA Grapalat" w:hAnsi="GHEA Grapalat"/>
          <w:b/>
        </w:rPr>
        <w:br w:type="page"/>
      </w:r>
    </w:p>
    <w:p w14:paraId="26F45093"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05C3D24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677E9B"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170E7B5"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375FE11"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0A0C0EC"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15E332"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CB9B741"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B7F409"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19C952"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74D36A4" w14:textId="42396E31"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w:t>
      </w:r>
      <w:r w:rsidR="00B87818" w:rsidRPr="00B87818">
        <w:rPr>
          <w:rFonts w:ascii="GHEA Grapalat" w:hAnsi="GHEA Grapalat"/>
        </w:rPr>
        <w:t xml:space="preserve"> </w:t>
      </w:r>
      <w:r w:rsidRPr="000306ED">
        <w:rPr>
          <w:rFonts w:ascii="GHEA Grapalat" w:hAnsi="GHEA Grapalat"/>
        </w:rPr>
        <w:t>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360220"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FC6995"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06B3872"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C61338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8035C4C"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3F8B2AB"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6EB028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0CD5FB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1DDEBC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9AB64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F4D6DF7"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80577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EA8A661"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703C6F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6F478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BB6018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065361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5D8E3FA"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CAEBC9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685119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A00C4E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A8F36E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339F2F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12BC12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69DEE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3E3DA4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73AC4DF"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49F4D0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14:paraId="2E5A8086" w14:textId="3A9D758C"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FC6397">
        <w:rPr>
          <w:rFonts w:ascii="GHEA Grapalat" w:hAnsi="GHEA Grapalat"/>
          <w:b/>
          <w:sz w:val="24"/>
          <w:szCs w:val="24"/>
        </w:rPr>
        <w:t>ՀԿՀԿ-ԳՀԱՊՁԲ-2026/01</w:t>
      </w:r>
    </w:p>
    <w:p w14:paraId="61016800" w14:textId="77777777" w:rsidR="00B2572B" w:rsidRPr="009044F1" w:rsidRDefault="00B2572B" w:rsidP="00B46D58">
      <w:pPr>
        <w:widowControl w:val="0"/>
        <w:spacing w:after="120"/>
        <w:ind w:firstLine="567"/>
        <w:jc w:val="center"/>
        <w:rPr>
          <w:rFonts w:ascii="GHEA Grapalat" w:hAnsi="GHEA Grapalat"/>
        </w:rPr>
      </w:pPr>
    </w:p>
    <w:p w14:paraId="0DFFA13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2D987D0" w14:textId="77777777" w:rsidR="00B2572B" w:rsidRPr="009044F1" w:rsidRDefault="00B2572B" w:rsidP="00B46D58">
      <w:pPr>
        <w:widowControl w:val="0"/>
        <w:spacing w:after="120"/>
        <w:ind w:firstLine="567"/>
        <w:jc w:val="center"/>
        <w:rPr>
          <w:rFonts w:ascii="GHEA Grapalat" w:hAnsi="GHEA Grapalat"/>
        </w:rPr>
      </w:pPr>
    </w:p>
    <w:p w14:paraId="0E3C0A8F" w14:textId="083130A4"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Рассмотрев приглашение на открытый конкурс под кодом</w:t>
      </w:r>
      <w:r w:rsidR="00553962" w:rsidRPr="00553962">
        <w:rPr>
          <w:rFonts w:ascii="GHEA Grapalat" w:hAnsi="GHEA Grapalat"/>
          <w:spacing w:val="-6"/>
        </w:rPr>
        <w:t xml:space="preserve">  </w:t>
      </w:r>
      <w:r w:rsidR="00FC6397">
        <w:rPr>
          <w:rFonts w:ascii="GHEA Grapalat" w:hAnsi="GHEA Grapalat"/>
          <w:spacing w:val="-6"/>
        </w:rPr>
        <w:t>ՀԿՀԿ-ԳՀԱՊՁԲ-2026/01</w:t>
      </w:r>
    </w:p>
    <w:p w14:paraId="306DDB2E"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17E3547"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1CE95C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D558502"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CFEBDB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4DC711F"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7EC927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BBE820"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8C4E812"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4507C937"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6BF122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14:paraId="7B29485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9C87B4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B2E5EF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1BBA815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3C0087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9119CE9"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3BD951F"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B0EB77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EA1AEC4"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82538E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002B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A85A8B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A5DA2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AFF9E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1372BB" w14:textId="77777777" w:rsidR="0009191C" w:rsidRPr="005744FC" w:rsidRDefault="0009191C" w:rsidP="00B46D58">
            <w:pPr>
              <w:widowControl w:val="0"/>
              <w:jc w:val="center"/>
              <w:rPr>
                <w:rFonts w:ascii="GHEA Grapalat" w:hAnsi="GHEA Grapalat"/>
                <w:sz w:val="20"/>
                <w:szCs w:val="20"/>
              </w:rPr>
            </w:pPr>
          </w:p>
        </w:tc>
      </w:tr>
      <w:tr w:rsidR="0009191C" w:rsidRPr="005744FC" w14:paraId="120939E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7053FB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F6995F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A9DED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D6E95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C1DB5B" w14:textId="77777777" w:rsidR="0009191C" w:rsidRPr="005744FC" w:rsidRDefault="0009191C" w:rsidP="00B46D58">
            <w:pPr>
              <w:widowControl w:val="0"/>
              <w:rPr>
                <w:rFonts w:ascii="GHEA Grapalat" w:hAnsi="GHEA Grapalat"/>
                <w:sz w:val="20"/>
                <w:szCs w:val="20"/>
              </w:rPr>
            </w:pPr>
          </w:p>
        </w:tc>
      </w:tr>
      <w:tr w:rsidR="0009191C" w:rsidRPr="005744FC" w14:paraId="3B09337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FF38E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8368B3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F86ED7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516C3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B230DB" w14:textId="77777777" w:rsidR="0009191C" w:rsidRPr="005744FC" w:rsidRDefault="0009191C" w:rsidP="00B46D58">
            <w:pPr>
              <w:widowControl w:val="0"/>
              <w:jc w:val="center"/>
              <w:rPr>
                <w:rFonts w:ascii="GHEA Grapalat" w:hAnsi="GHEA Grapalat"/>
                <w:sz w:val="20"/>
                <w:szCs w:val="20"/>
              </w:rPr>
            </w:pPr>
          </w:p>
        </w:tc>
      </w:tr>
      <w:tr w:rsidR="0009191C" w:rsidRPr="005744FC" w14:paraId="3595274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07A03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E9A24D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A8505D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D842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03F32E" w14:textId="77777777" w:rsidR="0009191C" w:rsidRPr="005744FC" w:rsidRDefault="0009191C" w:rsidP="00B46D58">
            <w:pPr>
              <w:widowControl w:val="0"/>
              <w:jc w:val="center"/>
              <w:rPr>
                <w:rFonts w:ascii="GHEA Grapalat" w:hAnsi="GHEA Grapalat"/>
                <w:sz w:val="20"/>
                <w:szCs w:val="20"/>
              </w:rPr>
            </w:pPr>
          </w:p>
        </w:tc>
      </w:tr>
      <w:tr w:rsidR="0009191C" w:rsidRPr="005744FC" w14:paraId="149DE886"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1049B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E824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9C87A9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1425D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FD4070" w14:textId="77777777" w:rsidR="0009191C" w:rsidRPr="005744FC" w:rsidRDefault="0009191C" w:rsidP="00B46D58">
            <w:pPr>
              <w:widowControl w:val="0"/>
              <w:jc w:val="center"/>
              <w:rPr>
                <w:rFonts w:ascii="GHEA Grapalat" w:hAnsi="GHEA Grapalat"/>
                <w:sz w:val="20"/>
                <w:szCs w:val="20"/>
              </w:rPr>
            </w:pPr>
          </w:p>
        </w:tc>
      </w:tr>
    </w:tbl>
    <w:p w14:paraId="08EE1C5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1C32B2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75A3076" w14:textId="77777777" w:rsidR="00DC619D" w:rsidRPr="00D3436F" w:rsidRDefault="00DC619D" w:rsidP="00B46D58">
      <w:pPr>
        <w:widowControl w:val="0"/>
        <w:spacing w:after="160"/>
        <w:jc w:val="both"/>
        <w:rPr>
          <w:rFonts w:ascii="GHEA Grapalat" w:hAnsi="GHEA Grapalat"/>
          <w:lang w:val="es-ES"/>
        </w:rPr>
      </w:pPr>
    </w:p>
    <w:p w14:paraId="4A01DD6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498B880" w14:textId="77777777" w:rsidR="00B217BB" w:rsidRDefault="00B217BB" w:rsidP="00B46D58">
      <w:pPr>
        <w:rPr>
          <w:rFonts w:ascii="GHEA Grapalat" w:hAnsi="GHEA Grapalat"/>
          <w:b/>
        </w:rPr>
      </w:pPr>
      <w:r>
        <w:rPr>
          <w:rFonts w:ascii="GHEA Grapalat" w:hAnsi="GHEA Grapalat"/>
          <w:b/>
        </w:rPr>
        <w:br w:type="page"/>
      </w:r>
    </w:p>
    <w:p w14:paraId="31EAE3C9"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t xml:space="preserve">Приложение № </w:t>
      </w:r>
      <w:r w:rsidR="001F7821" w:rsidRPr="00B138F3">
        <w:rPr>
          <w:rFonts w:ascii="GHEA Grapalat" w:hAnsi="GHEA Grapalat"/>
          <w:b/>
        </w:rPr>
        <w:t>3</w:t>
      </w:r>
    </w:p>
    <w:p w14:paraId="1B317555" w14:textId="0D32BCC8"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FC6397">
        <w:rPr>
          <w:rFonts w:ascii="GHEA Grapalat" w:hAnsi="GHEA Grapalat"/>
          <w:b/>
          <w:sz w:val="24"/>
          <w:szCs w:val="24"/>
        </w:rPr>
        <w:t>ՀԿՀԿ-ԳՀԱՊՁԲ-2026/01</w:t>
      </w:r>
    </w:p>
    <w:p w14:paraId="536EF327"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6272FEA0"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709F29B2" w14:textId="77777777" w:rsidR="000E5A91" w:rsidRPr="00B138F3" w:rsidRDefault="000E5A91" w:rsidP="000E5A91">
      <w:pPr>
        <w:widowControl w:val="0"/>
        <w:spacing w:after="160"/>
        <w:ind w:left="567" w:right="565"/>
        <w:jc w:val="center"/>
        <w:rPr>
          <w:rFonts w:ascii="GHEA Grapalat" w:hAnsi="GHEA Grapalat"/>
          <w:b/>
        </w:rPr>
      </w:pPr>
    </w:p>
    <w:p w14:paraId="250F8F3F"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60F727D8"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04C08002"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67FB8DD6"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387D450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38CDE1C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4D5C6185"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6C16024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2363661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37516970"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946ADA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781A45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38A2C9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6DD834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5B02469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015BA644"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4063F2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EB12A02"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14:paraId="1DA58394"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71B595C3" w14:textId="77777777"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5E3F413D"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3BB6B47A"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6B3674B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327E2B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C30C79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666C30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F54BA1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073AFF6"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13265A1"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1571B598"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6505578"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2EBC0D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952200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A33BD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373B0FF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FDFD89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985B1C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9015EA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49829C4"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C8737E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A78110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B32F6CA"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4D327FC5" w14:textId="77777777" w:rsidR="00260163" w:rsidRPr="00B138F3" w:rsidRDefault="00260163" w:rsidP="00B46D58">
      <w:pPr>
        <w:widowControl w:val="0"/>
        <w:spacing w:after="160"/>
        <w:ind w:left="567" w:right="565"/>
        <w:jc w:val="center"/>
        <w:rPr>
          <w:rFonts w:ascii="GHEA Grapalat" w:hAnsi="GHEA Grapalat"/>
          <w:b/>
        </w:rPr>
      </w:pPr>
    </w:p>
    <w:p w14:paraId="255C80FC" w14:textId="77777777" w:rsidR="00CF2692" w:rsidRPr="00B138F3" w:rsidRDefault="00CF2692" w:rsidP="00B46D58">
      <w:pPr>
        <w:widowControl w:val="0"/>
        <w:spacing w:after="160"/>
        <w:ind w:left="567" w:right="565"/>
        <w:jc w:val="center"/>
        <w:rPr>
          <w:rFonts w:ascii="GHEA Grapalat" w:hAnsi="GHEA Grapalat"/>
          <w:b/>
        </w:rPr>
      </w:pPr>
    </w:p>
    <w:p w14:paraId="68CD03E8" w14:textId="77777777" w:rsidR="00CF2692" w:rsidRPr="00B138F3" w:rsidRDefault="00CF2692" w:rsidP="00B46D58">
      <w:pPr>
        <w:widowControl w:val="0"/>
        <w:spacing w:after="160"/>
        <w:ind w:left="567" w:right="565"/>
        <w:jc w:val="center"/>
        <w:rPr>
          <w:rFonts w:ascii="GHEA Grapalat" w:hAnsi="GHEA Grapalat"/>
          <w:b/>
        </w:rPr>
      </w:pPr>
    </w:p>
    <w:p w14:paraId="1C1BDC9C" w14:textId="77777777" w:rsidR="00CF2692" w:rsidRPr="00B138F3" w:rsidRDefault="00CF2692" w:rsidP="00B46D58">
      <w:pPr>
        <w:widowControl w:val="0"/>
        <w:spacing w:after="160"/>
        <w:ind w:left="567" w:right="565"/>
        <w:jc w:val="center"/>
        <w:rPr>
          <w:rFonts w:ascii="GHEA Grapalat" w:hAnsi="GHEA Grapalat"/>
          <w:b/>
        </w:rPr>
      </w:pPr>
    </w:p>
    <w:p w14:paraId="73EB13C7" w14:textId="77777777" w:rsidR="00CF2692" w:rsidRPr="00B138F3" w:rsidRDefault="00CF2692" w:rsidP="00B46D58">
      <w:pPr>
        <w:widowControl w:val="0"/>
        <w:spacing w:after="160"/>
        <w:ind w:left="567" w:right="565"/>
        <w:jc w:val="center"/>
        <w:rPr>
          <w:rFonts w:ascii="GHEA Grapalat" w:hAnsi="GHEA Grapalat"/>
          <w:b/>
        </w:rPr>
      </w:pPr>
    </w:p>
    <w:p w14:paraId="1C62A198" w14:textId="77777777" w:rsidR="00CF2692" w:rsidRPr="00B138F3" w:rsidRDefault="00CF2692" w:rsidP="00B46D58">
      <w:pPr>
        <w:widowControl w:val="0"/>
        <w:spacing w:after="160"/>
        <w:ind w:left="567" w:right="565"/>
        <w:jc w:val="center"/>
        <w:rPr>
          <w:rFonts w:ascii="GHEA Grapalat" w:hAnsi="GHEA Grapalat"/>
          <w:b/>
        </w:rPr>
      </w:pPr>
    </w:p>
    <w:p w14:paraId="0EDE1811" w14:textId="77777777" w:rsidR="00CF2692" w:rsidRPr="00B138F3" w:rsidRDefault="00CF2692" w:rsidP="00B46D58">
      <w:pPr>
        <w:widowControl w:val="0"/>
        <w:spacing w:after="160"/>
        <w:ind w:left="567" w:right="565"/>
        <w:jc w:val="center"/>
        <w:rPr>
          <w:rFonts w:ascii="GHEA Grapalat" w:hAnsi="GHEA Grapalat"/>
          <w:b/>
        </w:rPr>
      </w:pPr>
    </w:p>
    <w:p w14:paraId="794E0177" w14:textId="77777777" w:rsidR="00CF2692" w:rsidRPr="00B138F3" w:rsidRDefault="00CF2692" w:rsidP="00B46D58">
      <w:pPr>
        <w:widowControl w:val="0"/>
        <w:spacing w:after="160"/>
        <w:ind w:left="567" w:right="565"/>
        <w:jc w:val="center"/>
        <w:rPr>
          <w:rFonts w:ascii="GHEA Grapalat" w:hAnsi="GHEA Grapalat"/>
          <w:b/>
        </w:rPr>
      </w:pPr>
    </w:p>
    <w:p w14:paraId="409B2266" w14:textId="77777777" w:rsidR="00CF2692" w:rsidRPr="00B138F3" w:rsidRDefault="00CF2692" w:rsidP="00B46D58">
      <w:pPr>
        <w:widowControl w:val="0"/>
        <w:spacing w:after="160"/>
        <w:ind w:left="567" w:right="565"/>
        <w:jc w:val="center"/>
        <w:rPr>
          <w:rFonts w:ascii="GHEA Grapalat" w:hAnsi="GHEA Grapalat"/>
          <w:b/>
        </w:rPr>
      </w:pPr>
    </w:p>
    <w:p w14:paraId="1A8379C0" w14:textId="77777777" w:rsidR="00CF2692" w:rsidRPr="00B138F3" w:rsidRDefault="00CF2692" w:rsidP="00B46D58">
      <w:pPr>
        <w:widowControl w:val="0"/>
        <w:spacing w:after="160"/>
        <w:ind w:left="567" w:right="565"/>
        <w:jc w:val="center"/>
        <w:rPr>
          <w:rFonts w:ascii="GHEA Grapalat" w:hAnsi="GHEA Grapalat"/>
          <w:b/>
        </w:rPr>
      </w:pPr>
    </w:p>
    <w:p w14:paraId="40E2744C" w14:textId="77777777" w:rsidR="00CF2692" w:rsidRPr="00B138F3" w:rsidRDefault="00CF2692" w:rsidP="00B46D58">
      <w:pPr>
        <w:widowControl w:val="0"/>
        <w:spacing w:after="160"/>
        <w:ind w:left="567" w:right="565"/>
        <w:jc w:val="center"/>
        <w:rPr>
          <w:rFonts w:ascii="GHEA Grapalat" w:hAnsi="GHEA Grapalat"/>
          <w:b/>
        </w:rPr>
      </w:pPr>
    </w:p>
    <w:p w14:paraId="4A944E44" w14:textId="77777777" w:rsidR="00CF2692" w:rsidRPr="00B138F3" w:rsidRDefault="00CF2692" w:rsidP="00B46D58">
      <w:pPr>
        <w:widowControl w:val="0"/>
        <w:spacing w:after="160"/>
        <w:ind w:left="567" w:right="565"/>
        <w:jc w:val="center"/>
        <w:rPr>
          <w:rFonts w:ascii="GHEA Grapalat" w:hAnsi="GHEA Grapalat"/>
          <w:b/>
        </w:rPr>
      </w:pPr>
    </w:p>
    <w:p w14:paraId="368B6B8F" w14:textId="52EC91F9" w:rsidR="00CF2692" w:rsidRDefault="00CF2692" w:rsidP="00B46D58">
      <w:pPr>
        <w:widowControl w:val="0"/>
        <w:spacing w:after="160"/>
        <w:ind w:left="567" w:right="565"/>
        <w:jc w:val="center"/>
        <w:rPr>
          <w:rFonts w:ascii="GHEA Grapalat" w:hAnsi="GHEA Grapalat"/>
          <w:b/>
        </w:rPr>
      </w:pPr>
    </w:p>
    <w:p w14:paraId="58A8D951" w14:textId="60A5ECCA" w:rsidR="00553962" w:rsidRDefault="00553962" w:rsidP="00B46D58">
      <w:pPr>
        <w:widowControl w:val="0"/>
        <w:spacing w:after="160"/>
        <w:ind w:left="567" w:right="565"/>
        <w:jc w:val="center"/>
        <w:rPr>
          <w:rFonts w:ascii="GHEA Grapalat" w:hAnsi="GHEA Grapalat"/>
          <w:b/>
        </w:rPr>
      </w:pPr>
    </w:p>
    <w:p w14:paraId="5879DE98" w14:textId="565D458F" w:rsidR="00553962" w:rsidRDefault="00553962" w:rsidP="00B46D58">
      <w:pPr>
        <w:widowControl w:val="0"/>
        <w:spacing w:after="160"/>
        <w:ind w:left="567" w:right="565"/>
        <w:jc w:val="center"/>
        <w:rPr>
          <w:rFonts w:ascii="GHEA Grapalat" w:hAnsi="GHEA Grapalat"/>
          <w:b/>
        </w:rPr>
      </w:pPr>
    </w:p>
    <w:p w14:paraId="53425EB5" w14:textId="77777777" w:rsidR="00553962" w:rsidRPr="00B138F3" w:rsidRDefault="00553962" w:rsidP="00B46D58">
      <w:pPr>
        <w:widowControl w:val="0"/>
        <w:spacing w:after="160"/>
        <w:ind w:left="567" w:right="565"/>
        <w:jc w:val="center"/>
        <w:rPr>
          <w:rFonts w:ascii="GHEA Grapalat" w:hAnsi="GHEA Grapalat"/>
          <w:b/>
        </w:rPr>
      </w:pPr>
    </w:p>
    <w:p w14:paraId="1DAA1329"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20ADC6F1" w14:textId="655CFAC7"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FC6397">
        <w:rPr>
          <w:rFonts w:ascii="GHEA Grapalat" w:hAnsi="GHEA Grapalat"/>
          <w:b/>
        </w:rPr>
        <w:t>ՀԿՀԿ-ԳՀԱՊՁԲ-2026/01</w:t>
      </w:r>
    </w:p>
    <w:p w14:paraId="45B5C41F"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931B86B"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37CD4F0"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5701BC86"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78AA4980"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37D2B820"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29EE6A9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3A7BB07E"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362EADDC"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37D0B3D4"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5C8F9CDD"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0C81A3C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473D1F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4A49F88C"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12D0DF37"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20FF7FA"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69A9181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170E4EAD"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AED034A"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1A3E974"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83FCA20"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23A164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976584C"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3C262AA9"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номер заключаемого договара</w:t>
      </w:r>
    </w:p>
    <w:p w14:paraId="1F3F6113"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5D7BDAE9"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738A01A5"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106E1174"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69A04204"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44117A1B"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D8631C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50317710"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4B188BE"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9D7920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E09E87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D26FF0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C13AB4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9EB1E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81C1FC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9FC9B0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AD3D45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B8649C0"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9C8286A"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2EC32015"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EB29A9A"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4E1B8A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276773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5C7BBC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3A7B18A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F6EBA2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5E950E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2D2624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C0FF61C"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B61673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2C26B8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A4B25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45AEE06" w14:textId="77777777" w:rsidR="00CF2692" w:rsidRPr="00B138F3" w:rsidRDefault="00CF2692" w:rsidP="00B46D58">
      <w:pPr>
        <w:widowControl w:val="0"/>
        <w:spacing w:after="160"/>
        <w:ind w:left="567" w:right="565"/>
        <w:jc w:val="center"/>
        <w:rPr>
          <w:rFonts w:ascii="GHEA Grapalat" w:hAnsi="GHEA Grapalat"/>
          <w:b/>
        </w:rPr>
      </w:pPr>
    </w:p>
    <w:p w14:paraId="0F6A5963" w14:textId="77777777" w:rsidR="00CF2692" w:rsidRPr="00B138F3" w:rsidRDefault="00CF2692" w:rsidP="00B46D58">
      <w:pPr>
        <w:widowControl w:val="0"/>
        <w:spacing w:after="160"/>
        <w:ind w:left="567" w:right="565"/>
        <w:jc w:val="center"/>
        <w:rPr>
          <w:rFonts w:ascii="GHEA Grapalat" w:hAnsi="GHEA Grapalat"/>
          <w:b/>
        </w:rPr>
      </w:pPr>
    </w:p>
    <w:p w14:paraId="7DF3F271" w14:textId="77777777" w:rsidR="007B3F5F" w:rsidRPr="00B138F3" w:rsidRDefault="007B3F5F" w:rsidP="00B46D58">
      <w:pPr>
        <w:widowControl w:val="0"/>
        <w:spacing w:after="160"/>
        <w:ind w:left="567" w:right="565"/>
        <w:jc w:val="center"/>
        <w:rPr>
          <w:rFonts w:ascii="GHEA Grapalat" w:hAnsi="GHEA Grapalat"/>
          <w:b/>
        </w:rPr>
      </w:pPr>
    </w:p>
    <w:p w14:paraId="12A8E432" w14:textId="77777777" w:rsidR="00CF2692" w:rsidRPr="00B138F3" w:rsidRDefault="00CF2692" w:rsidP="00B46D58">
      <w:pPr>
        <w:widowControl w:val="0"/>
        <w:spacing w:after="160"/>
        <w:ind w:left="567" w:right="565"/>
        <w:jc w:val="center"/>
        <w:rPr>
          <w:rFonts w:ascii="GHEA Grapalat" w:hAnsi="GHEA Grapalat"/>
          <w:b/>
        </w:rPr>
      </w:pPr>
    </w:p>
    <w:p w14:paraId="7447117A" w14:textId="77777777" w:rsidR="001005B0" w:rsidRPr="00B138F3" w:rsidRDefault="001005B0" w:rsidP="00B46D58">
      <w:pPr>
        <w:widowControl w:val="0"/>
        <w:spacing w:after="160"/>
        <w:ind w:left="567" w:right="565"/>
        <w:jc w:val="center"/>
        <w:rPr>
          <w:rFonts w:ascii="GHEA Grapalat" w:hAnsi="GHEA Grapalat"/>
          <w:b/>
        </w:rPr>
      </w:pPr>
    </w:p>
    <w:p w14:paraId="657661D1" w14:textId="77777777" w:rsidR="001005B0" w:rsidRPr="00B138F3" w:rsidRDefault="001005B0" w:rsidP="00B46D58">
      <w:pPr>
        <w:widowControl w:val="0"/>
        <w:spacing w:after="160"/>
        <w:ind w:left="567" w:right="565"/>
        <w:jc w:val="center"/>
        <w:rPr>
          <w:rFonts w:ascii="GHEA Grapalat" w:hAnsi="GHEA Grapalat"/>
          <w:b/>
        </w:rPr>
      </w:pPr>
    </w:p>
    <w:p w14:paraId="0993695E" w14:textId="77777777" w:rsidR="001005B0" w:rsidRPr="00B138F3" w:rsidRDefault="001005B0" w:rsidP="00B46D58">
      <w:pPr>
        <w:widowControl w:val="0"/>
        <w:spacing w:after="160"/>
        <w:ind w:left="567" w:right="565"/>
        <w:jc w:val="center"/>
        <w:rPr>
          <w:rFonts w:ascii="GHEA Grapalat" w:hAnsi="GHEA Grapalat"/>
          <w:b/>
        </w:rPr>
      </w:pPr>
    </w:p>
    <w:p w14:paraId="773DF7D6" w14:textId="77777777" w:rsidR="001005B0" w:rsidRPr="00B138F3" w:rsidRDefault="001005B0" w:rsidP="00B46D58">
      <w:pPr>
        <w:widowControl w:val="0"/>
        <w:spacing w:after="160"/>
        <w:ind w:left="567" w:right="565"/>
        <w:jc w:val="center"/>
        <w:rPr>
          <w:rFonts w:ascii="GHEA Grapalat" w:hAnsi="GHEA Grapalat"/>
          <w:b/>
        </w:rPr>
      </w:pPr>
    </w:p>
    <w:p w14:paraId="1F59D1E4" w14:textId="77777777" w:rsidR="00F562DD" w:rsidRDefault="00F562DD">
      <w:pPr>
        <w:rPr>
          <w:rFonts w:ascii="GHEA Grapalat" w:hAnsi="GHEA Grapalat"/>
          <w:i/>
          <w:sz w:val="22"/>
          <w:szCs w:val="22"/>
        </w:rPr>
      </w:pPr>
      <w:r>
        <w:rPr>
          <w:rFonts w:ascii="GHEA Grapalat" w:hAnsi="GHEA Grapalat"/>
          <w:i/>
          <w:sz w:val="22"/>
          <w:szCs w:val="22"/>
        </w:rPr>
        <w:br w:type="page"/>
      </w:r>
    </w:p>
    <w:p w14:paraId="53D5E920"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t>Приложение № 4</w:t>
      </w:r>
      <w:r w:rsidR="005D6FB8" w:rsidRPr="00182C2E">
        <w:rPr>
          <w:rFonts w:ascii="GHEA Grapalat" w:hAnsi="GHEA Grapalat"/>
          <w:b/>
        </w:rPr>
        <w:t>.</w:t>
      </w:r>
      <w:r>
        <w:rPr>
          <w:rFonts w:ascii="GHEA Grapalat" w:hAnsi="GHEA Grapalat"/>
          <w:b/>
        </w:rPr>
        <w:t>1</w:t>
      </w:r>
    </w:p>
    <w:p w14:paraId="505D4D89" w14:textId="1549EF5D"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FC6397">
        <w:rPr>
          <w:rFonts w:ascii="GHEA Grapalat" w:hAnsi="GHEA Grapalat"/>
          <w:b/>
        </w:rPr>
        <w:t>ՀԿՀԿ-ԳՀԱՊՁԲ-2026/01</w:t>
      </w:r>
    </w:p>
    <w:p w14:paraId="2674639A"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A1DD4D3"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57A803D"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79678FC"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32AC0056"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0B95C434"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0B94B40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62CACEF9"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19731847"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F770BE5"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4510418F"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1BAFDE0C"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4E636B2"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4ECD1751"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2D04514C"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19AFA668"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028F9670" w14:textId="77777777"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98AF212"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2757CE6"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04564AA"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13390D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2479191"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6EA85A63"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14:paraId="4BA08BB0"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691BC55D"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14:paraId="696F663C"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71B209C0"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562CF18D"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153B9028"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9161185"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EAADDA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C0539D1"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F87AF9D"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5368E5B6"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A41627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6C3A6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809C8A8"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A6387D4"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575ED610"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C46FC0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A3E842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B61E666"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5D0C37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4E7F2CB"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15A168F"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38204A5C"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9D1802A"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52EB5C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0184E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154E02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14:paraId="0026DA4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D91C26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BDB714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C95E897"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E08D85A"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5460B2F6"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1CBE5F0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E50A3A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6A401A9" w14:textId="77777777" w:rsidR="003E31E5" w:rsidRPr="00B138F3" w:rsidRDefault="003E31E5" w:rsidP="003E31E5">
      <w:pPr>
        <w:widowControl w:val="0"/>
        <w:spacing w:after="160"/>
        <w:ind w:left="567" w:right="565"/>
        <w:jc w:val="center"/>
        <w:rPr>
          <w:rFonts w:ascii="GHEA Grapalat" w:hAnsi="GHEA Grapalat"/>
          <w:b/>
        </w:rPr>
      </w:pPr>
    </w:p>
    <w:p w14:paraId="5CE073C1" w14:textId="77777777" w:rsidR="003E31E5" w:rsidRDefault="003E31E5">
      <w:pPr>
        <w:rPr>
          <w:rFonts w:ascii="GHEA Grapalat" w:hAnsi="GHEA Grapalat"/>
          <w:i/>
          <w:sz w:val="22"/>
          <w:szCs w:val="22"/>
        </w:rPr>
      </w:pPr>
    </w:p>
    <w:p w14:paraId="29C59845" w14:textId="77777777" w:rsidR="00BF3696" w:rsidRDefault="00BF3696">
      <w:pPr>
        <w:rPr>
          <w:rFonts w:ascii="GHEA Grapalat" w:hAnsi="GHEA Grapalat"/>
          <w:i/>
          <w:sz w:val="22"/>
          <w:szCs w:val="22"/>
        </w:rPr>
      </w:pPr>
      <w:r>
        <w:rPr>
          <w:rFonts w:ascii="GHEA Grapalat" w:hAnsi="GHEA Grapalat"/>
          <w:i/>
          <w:sz w:val="22"/>
          <w:szCs w:val="22"/>
        </w:rPr>
        <w:br w:type="page"/>
      </w:r>
    </w:p>
    <w:p w14:paraId="1C6F4AC9"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7494D1F0" w14:textId="070DE7A7"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FC6397">
        <w:rPr>
          <w:rFonts w:ascii="GHEA Grapalat" w:hAnsi="GHEA Grapalat"/>
          <w:i/>
          <w:sz w:val="22"/>
          <w:szCs w:val="22"/>
        </w:rPr>
        <w:t>ՀԿՀԿ-ԳՀԱՊՁԲ-2026/01</w:t>
      </w:r>
    </w:p>
    <w:p w14:paraId="0C46EAFD" w14:textId="77777777" w:rsidR="003D2FE2" w:rsidRPr="00B138F3" w:rsidRDefault="003D2FE2" w:rsidP="003D2FE2">
      <w:pPr>
        <w:widowControl w:val="0"/>
        <w:spacing w:after="160"/>
        <w:jc w:val="center"/>
        <w:rPr>
          <w:rFonts w:ascii="GHEA Grapalat" w:hAnsi="GHEA Grapalat"/>
          <w:b/>
          <w:sz w:val="22"/>
          <w:szCs w:val="22"/>
        </w:rPr>
      </w:pPr>
    </w:p>
    <w:p w14:paraId="17B196B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2EEF9A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476ACB8" w14:textId="77777777" w:rsidTr="00B932B8">
        <w:tc>
          <w:tcPr>
            <w:tcW w:w="4786" w:type="dxa"/>
          </w:tcPr>
          <w:p w14:paraId="74EBCD49"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52F5904"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14:paraId="67CCE682" w14:textId="77777777" w:rsidR="003D2FE2" w:rsidRPr="00B138F3" w:rsidRDefault="003D2FE2" w:rsidP="003D2FE2">
      <w:pPr>
        <w:widowControl w:val="0"/>
        <w:spacing w:after="160"/>
        <w:rPr>
          <w:rFonts w:ascii="GHEA Grapalat" w:hAnsi="GHEA Grapalat" w:cs="GHEA Grapalat"/>
          <w:b/>
          <w:sz w:val="22"/>
          <w:szCs w:val="22"/>
        </w:rPr>
      </w:pPr>
    </w:p>
    <w:p w14:paraId="3AB3F6F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5177273"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F8E6924"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56448DE"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34C4EBB"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1752CDB"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746ADF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D8DBA58"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132B07C"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0A9824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41F6BF2C"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210C05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7B0B7A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181816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04DB45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0D483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89896E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30E156B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C765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F8876B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13FA4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197723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A0456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36B0C2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CBD63F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8B1F9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ECA7C8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9183591"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0CBAC1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0956225"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DE2E7F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4EA528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C6DBC8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8E7872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53923E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C2275D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10F5954" w14:textId="77777777" w:rsidR="003D2FE2" w:rsidRPr="00B138F3" w:rsidRDefault="003D2FE2" w:rsidP="003D2FE2">
      <w:pPr>
        <w:widowControl w:val="0"/>
        <w:spacing w:after="160"/>
        <w:jc w:val="right"/>
        <w:rPr>
          <w:rFonts w:ascii="GHEA Grapalat" w:hAnsi="GHEA Grapalat"/>
          <w:sz w:val="22"/>
          <w:szCs w:val="22"/>
        </w:rPr>
      </w:pPr>
    </w:p>
    <w:p w14:paraId="64E2A309"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59580F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3813E67" w14:textId="77777777" w:rsidR="003D2FE2" w:rsidRPr="00B138F3" w:rsidRDefault="003D2FE2" w:rsidP="003D2FE2">
      <w:pPr>
        <w:widowControl w:val="0"/>
        <w:spacing w:after="160"/>
        <w:jc w:val="both"/>
        <w:rPr>
          <w:rFonts w:ascii="GHEA Grapalat" w:hAnsi="GHEA Grapalat"/>
          <w:sz w:val="22"/>
          <w:szCs w:val="22"/>
        </w:rPr>
      </w:pPr>
    </w:p>
    <w:p w14:paraId="0043B184" w14:textId="77777777" w:rsidR="003D2FE2" w:rsidRPr="00B138F3" w:rsidRDefault="003D2FE2" w:rsidP="003D2FE2">
      <w:pPr>
        <w:widowControl w:val="0"/>
        <w:spacing w:after="160"/>
        <w:jc w:val="both"/>
        <w:rPr>
          <w:rFonts w:ascii="GHEA Grapalat" w:hAnsi="GHEA Grapalat"/>
          <w:sz w:val="22"/>
          <w:szCs w:val="22"/>
        </w:rPr>
      </w:pPr>
    </w:p>
    <w:p w14:paraId="3FFDBBFE" w14:textId="77777777" w:rsidR="003D2FE2" w:rsidRPr="00B138F3" w:rsidRDefault="003D2FE2" w:rsidP="003D2FE2">
      <w:pPr>
        <w:rPr>
          <w:sz w:val="22"/>
          <w:szCs w:val="22"/>
        </w:rPr>
      </w:pPr>
    </w:p>
    <w:p w14:paraId="0421CB1B" w14:textId="77777777" w:rsidR="001005B0" w:rsidRPr="00B138F3" w:rsidRDefault="001005B0" w:rsidP="003D2FE2">
      <w:pPr>
        <w:widowControl w:val="0"/>
        <w:spacing w:after="160"/>
        <w:ind w:left="567" w:right="565"/>
        <w:jc w:val="both"/>
        <w:rPr>
          <w:rFonts w:ascii="GHEA Grapalat" w:hAnsi="GHEA Grapalat"/>
          <w:sz w:val="22"/>
          <w:szCs w:val="22"/>
        </w:rPr>
      </w:pPr>
    </w:p>
    <w:p w14:paraId="1F7985C8" w14:textId="77777777" w:rsidR="001005B0" w:rsidRPr="00B138F3" w:rsidRDefault="001005B0" w:rsidP="00B46D58">
      <w:pPr>
        <w:widowControl w:val="0"/>
        <w:spacing w:after="160"/>
        <w:ind w:left="567" w:right="565"/>
        <w:jc w:val="center"/>
        <w:rPr>
          <w:rFonts w:ascii="GHEA Grapalat" w:hAnsi="GHEA Grapalat"/>
          <w:b/>
          <w:sz w:val="22"/>
          <w:szCs w:val="22"/>
        </w:rPr>
      </w:pPr>
    </w:p>
    <w:p w14:paraId="140DFB43" w14:textId="77777777" w:rsidR="001005B0" w:rsidRPr="00B138F3" w:rsidRDefault="001005B0" w:rsidP="00B46D58">
      <w:pPr>
        <w:widowControl w:val="0"/>
        <w:spacing w:after="160"/>
        <w:ind w:left="567" w:right="565"/>
        <w:jc w:val="center"/>
        <w:rPr>
          <w:rFonts w:ascii="GHEA Grapalat" w:hAnsi="GHEA Grapalat"/>
          <w:b/>
          <w:sz w:val="22"/>
          <w:szCs w:val="22"/>
        </w:rPr>
      </w:pPr>
    </w:p>
    <w:p w14:paraId="776CF641" w14:textId="77777777" w:rsidR="001005B0" w:rsidRPr="00B138F3" w:rsidRDefault="001005B0" w:rsidP="00B46D58">
      <w:pPr>
        <w:widowControl w:val="0"/>
        <w:spacing w:after="160"/>
        <w:ind w:left="567" w:right="565"/>
        <w:jc w:val="center"/>
        <w:rPr>
          <w:rFonts w:ascii="GHEA Grapalat" w:hAnsi="GHEA Grapalat"/>
          <w:b/>
          <w:sz w:val="22"/>
          <w:szCs w:val="22"/>
        </w:rPr>
      </w:pPr>
    </w:p>
    <w:p w14:paraId="2A300F4E" w14:textId="77777777" w:rsidR="001005B0" w:rsidRPr="00B138F3" w:rsidRDefault="001005B0" w:rsidP="00B46D58">
      <w:pPr>
        <w:widowControl w:val="0"/>
        <w:spacing w:after="160"/>
        <w:ind w:left="567" w:right="565"/>
        <w:jc w:val="center"/>
        <w:rPr>
          <w:rFonts w:ascii="GHEA Grapalat" w:hAnsi="GHEA Grapalat"/>
          <w:b/>
          <w:sz w:val="22"/>
          <w:szCs w:val="22"/>
        </w:rPr>
      </w:pPr>
    </w:p>
    <w:p w14:paraId="10C7E833" w14:textId="77777777" w:rsidR="001005B0" w:rsidRPr="00B138F3" w:rsidRDefault="001005B0" w:rsidP="00B46D58">
      <w:pPr>
        <w:widowControl w:val="0"/>
        <w:spacing w:after="160"/>
        <w:ind w:left="567" w:right="565"/>
        <w:jc w:val="center"/>
        <w:rPr>
          <w:rFonts w:ascii="GHEA Grapalat" w:hAnsi="GHEA Grapalat"/>
          <w:b/>
          <w:sz w:val="22"/>
          <w:szCs w:val="22"/>
        </w:rPr>
      </w:pPr>
    </w:p>
    <w:p w14:paraId="60239D3B" w14:textId="77777777" w:rsidR="001005B0" w:rsidRPr="00B138F3" w:rsidRDefault="001005B0" w:rsidP="00B46D58">
      <w:pPr>
        <w:widowControl w:val="0"/>
        <w:spacing w:after="160"/>
        <w:ind w:left="567" w:right="565"/>
        <w:jc w:val="center"/>
        <w:rPr>
          <w:rFonts w:ascii="GHEA Grapalat" w:hAnsi="GHEA Grapalat"/>
          <w:b/>
        </w:rPr>
      </w:pPr>
    </w:p>
    <w:p w14:paraId="5153BCD2" w14:textId="77777777" w:rsidR="001005B0" w:rsidRPr="00B138F3" w:rsidRDefault="001005B0" w:rsidP="00B46D58">
      <w:pPr>
        <w:widowControl w:val="0"/>
        <w:spacing w:after="160"/>
        <w:ind w:left="567" w:right="565"/>
        <w:jc w:val="center"/>
        <w:rPr>
          <w:rFonts w:ascii="GHEA Grapalat" w:hAnsi="GHEA Grapalat"/>
          <w:b/>
        </w:rPr>
      </w:pPr>
    </w:p>
    <w:p w14:paraId="147F9CB5" w14:textId="77777777" w:rsidR="001005B0" w:rsidRPr="00B138F3" w:rsidRDefault="001005B0" w:rsidP="00B46D58">
      <w:pPr>
        <w:widowControl w:val="0"/>
        <w:spacing w:after="160"/>
        <w:ind w:left="567" w:right="565"/>
        <w:jc w:val="center"/>
        <w:rPr>
          <w:rFonts w:ascii="GHEA Grapalat" w:hAnsi="GHEA Grapalat"/>
          <w:b/>
        </w:rPr>
      </w:pPr>
    </w:p>
    <w:p w14:paraId="7EAB8C1D" w14:textId="77777777" w:rsidR="001005B0" w:rsidRPr="00B138F3" w:rsidRDefault="001005B0" w:rsidP="00B46D58">
      <w:pPr>
        <w:widowControl w:val="0"/>
        <w:spacing w:after="160"/>
        <w:ind w:left="567" w:right="565"/>
        <w:jc w:val="center"/>
        <w:rPr>
          <w:rFonts w:ascii="GHEA Grapalat" w:hAnsi="GHEA Grapalat"/>
          <w:b/>
        </w:rPr>
      </w:pPr>
    </w:p>
    <w:p w14:paraId="162B35DD" w14:textId="77777777" w:rsidR="001005B0" w:rsidRPr="00B138F3" w:rsidRDefault="001005B0" w:rsidP="00B46D58">
      <w:pPr>
        <w:widowControl w:val="0"/>
        <w:spacing w:after="160"/>
        <w:ind w:left="567" w:right="565"/>
        <w:jc w:val="center"/>
        <w:rPr>
          <w:rFonts w:ascii="GHEA Grapalat" w:hAnsi="GHEA Grapalat"/>
          <w:b/>
        </w:rPr>
      </w:pPr>
    </w:p>
    <w:p w14:paraId="12BE268C" w14:textId="77777777" w:rsidR="001005B0" w:rsidRPr="00B138F3" w:rsidRDefault="001005B0" w:rsidP="00B46D58">
      <w:pPr>
        <w:widowControl w:val="0"/>
        <w:spacing w:after="160"/>
        <w:ind w:left="567" w:right="565"/>
        <w:jc w:val="center"/>
        <w:rPr>
          <w:rFonts w:ascii="GHEA Grapalat" w:hAnsi="GHEA Grapalat"/>
          <w:b/>
        </w:rPr>
      </w:pPr>
    </w:p>
    <w:p w14:paraId="23D9725F" w14:textId="77777777" w:rsidR="001005B0" w:rsidRPr="00B138F3" w:rsidRDefault="001005B0" w:rsidP="00B46D58">
      <w:pPr>
        <w:widowControl w:val="0"/>
        <w:spacing w:after="160"/>
        <w:ind w:left="567" w:right="565"/>
        <w:jc w:val="center"/>
        <w:rPr>
          <w:rFonts w:ascii="GHEA Grapalat" w:hAnsi="GHEA Grapalat"/>
          <w:b/>
        </w:rPr>
      </w:pPr>
    </w:p>
    <w:p w14:paraId="6805721D" w14:textId="77777777" w:rsidR="001005B0" w:rsidRPr="00B138F3" w:rsidRDefault="001005B0" w:rsidP="00B46D58">
      <w:pPr>
        <w:widowControl w:val="0"/>
        <w:spacing w:after="160"/>
        <w:ind w:left="567" w:right="565"/>
        <w:jc w:val="center"/>
        <w:rPr>
          <w:rFonts w:ascii="GHEA Grapalat" w:hAnsi="GHEA Grapalat"/>
          <w:b/>
        </w:rPr>
      </w:pPr>
    </w:p>
    <w:p w14:paraId="33F7A6F1" w14:textId="77777777" w:rsidR="001005B0" w:rsidRPr="00B138F3" w:rsidRDefault="001005B0" w:rsidP="00B46D58">
      <w:pPr>
        <w:widowControl w:val="0"/>
        <w:spacing w:after="160"/>
        <w:ind w:left="567" w:right="565"/>
        <w:jc w:val="center"/>
        <w:rPr>
          <w:rFonts w:ascii="GHEA Grapalat" w:hAnsi="GHEA Grapalat"/>
          <w:b/>
        </w:rPr>
      </w:pPr>
    </w:p>
    <w:p w14:paraId="3ECC2E50" w14:textId="77777777" w:rsidR="001005B0" w:rsidRPr="00B138F3" w:rsidRDefault="001005B0" w:rsidP="00B46D58">
      <w:pPr>
        <w:widowControl w:val="0"/>
        <w:spacing w:after="160"/>
        <w:ind w:left="567" w:right="565"/>
        <w:jc w:val="center"/>
        <w:rPr>
          <w:rFonts w:ascii="GHEA Grapalat" w:hAnsi="GHEA Grapalat"/>
          <w:b/>
        </w:rPr>
      </w:pPr>
    </w:p>
    <w:p w14:paraId="3A1986D5" w14:textId="77777777" w:rsidR="001005B0" w:rsidRPr="00B138F3" w:rsidRDefault="001005B0" w:rsidP="00B46D58">
      <w:pPr>
        <w:widowControl w:val="0"/>
        <w:spacing w:after="160"/>
        <w:ind w:left="567" w:right="565"/>
        <w:jc w:val="center"/>
        <w:rPr>
          <w:rFonts w:ascii="GHEA Grapalat" w:hAnsi="GHEA Grapalat"/>
          <w:b/>
        </w:rPr>
      </w:pPr>
    </w:p>
    <w:p w14:paraId="00567612"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A0113B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FC381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04B0EA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5D31C3"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70EBBC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E36F3"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B02746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45ACC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1891E2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8AE7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F617E4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55EC9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A38F3B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36FA9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A8E2CE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A5A1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4D9C3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E1F0B" w14:textId="1B541F1C" w:rsidR="00C3421C" w:rsidRPr="00235195"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235195" w:rsidRPr="00235195">
              <w:rPr>
                <w:rFonts w:ascii="GHEA Grapalat" w:hAnsi="GHEA Grapalat"/>
              </w:rPr>
              <w:t xml:space="preserve">  Учреждение Oбщественная Организация “Мост Надежды”,</w:t>
            </w:r>
          </w:p>
        </w:tc>
      </w:tr>
      <w:tr w:rsidR="00B138F3" w:rsidRPr="00B138F3" w14:paraId="15CA3D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2E3C3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A73C8" w:rsidRPr="00B138F3" w14:paraId="04EDCB7A"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B60BC2" w14:textId="4DDCFDD4" w:rsidR="001A73C8" w:rsidRPr="00235195" w:rsidRDefault="001A73C8" w:rsidP="001A73C8">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235195">
              <w:rPr>
                <w:rFonts w:ascii="GHEA Grapalat" w:hAnsi="GHEA Grapalat"/>
              </w:rPr>
              <w:t xml:space="preserve"> </w:t>
            </w:r>
            <w:r w:rsidRPr="00CC25FD">
              <w:rPr>
                <w:rFonts w:ascii="GHEA Grapalat" w:hAnsi="GHEA Grapalat" w:cs="Arial"/>
                <w:sz w:val="20"/>
                <w:szCs w:val="20"/>
              </w:rPr>
              <w:t>01212788</w:t>
            </w:r>
          </w:p>
        </w:tc>
      </w:tr>
      <w:tr w:rsidR="001A73C8" w:rsidRPr="00B138F3" w14:paraId="6EE650F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3AB10" w14:textId="262B4DD8" w:rsidR="001A73C8" w:rsidRPr="00B138F3" w:rsidRDefault="001A73C8" w:rsidP="001A73C8">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1A73C8" w:rsidRPr="00B138F3" w14:paraId="09D9771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BF602" w14:textId="11C2EB7D" w:rsidR="001A73C8" w:rsidRPr="00235195" w:rsidRDefault="001A73C8" w:rsidP="001A73C8">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CC25FD">
              <w:rPr>
                <w:rFonts w:ascii="GHEA Grapalat" w:hAnsi="GHEA Grapalat" w:cs="Sylfaen"/>
                <w:sz w:val="20"/>
                <w:szCs w:val="20"/>
                <w:lang w:val="hy-AM"/>
              </w:rPr>
              <w:t>1570026212980300</w:t>
            </w:r>
          </w:p>
        </w:tc>
      </w:tr>
      <w:tr w:rsidR="00B138F3" w:rsidRPr="00B138F3" w14:paraId="5C293B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BA17A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8CB518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8B60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1D0FEE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0389F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27594C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CEED63"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7E5E3C7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3DA724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F0046F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3AAE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CCFB5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AE8264"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A2F36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D2F73F"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640008" w14:textId="77777777" w:rsidR="00C3421C" w:rsidRPr="00B138F3" w:rsidRDefault="00C3421C" w:rsidP="00DE2AE3">
            <w:pPr>
              <w:widowControl w:val="0"/>
              <w:spacing w:after="160"/>
              <w:rPr>
                <w:rFonts w:ascii="GHEA Grapalat" w:hAnsi="GHEA Grapalat" w:cs="Sylfaen"/>
              </w:rPr>
            </w:pPr>
          </w:p>
          <w:p w14:paraId="1E620C13"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3275EE39" w14:textId="77777777" w:rsidR="00C3421C" w:rsidRPr="00B138F3" w:rsidRDefault="00C3421C" w:rsidP="00DE2AE3">
            <w:pPr>
              <w:widowControl w:val="0"/>
              <w:spacing w:after="160"/>
              <w:rPr>
                <w:rFonts w:ascii="GHEA Grapalat" w:hAnsi="GHEA Grapalat" w:cs="Sylfaen"/>
              </w:rPr>
            </w:pPr>
          </w:p>
          <w:p w14:paraId="7140D8D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FCAE181" w14:textId="77777777" w:rsidR="00C3421C" w:rsidRPr="00B138F3" w:rsidRDefault="00C3421C" w:rsidP="00DE2AE3">
            <w:pPr>
              <w:widowControl w:val="0"/>
              <w:spacing w:after="160"/>
              <w:rPr>
                <w:rFonts w:ascii="GHEA Grapalat" w:hAnsi="GHEA Grapalat" w:cs="Sylfaen"/>
              </w:rPr>
            </w:pPr>
          </w:p>
          <w:p w14:paraId="0539FD64"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CBA8B8B"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B881F66"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02965F7" w14:textId="77777777" w:rsidR="00C3421C" w:rsidRPr="00B138F3" w:rsidRDefault="00C3421C" w:rsidP="00DE2AE3">
            <w:pPr>
              <w:widowControl w:val="0"/>
              <w:spacing w:after="160"/>
              <w:rPr>
                <w:rFonts w:ascii="GHEA Grapalat" w:hAnsi="GHEA Grapalat" w:cs="Sylfaen"/>
              </w:rPr>
            </w:pPr>
          </w:p>
          <w:p w14:paraId="7F39B3B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3B108A3" w14:textId="77777777" w:rsidR="00C3421C" w:rsidRPr="00B138F3" w:rsidRDefault="00C3421C" w:rsidP="00DE2AE3">
            <w:pPr>
              <w:widowControl w:val="0"/>
              <w:spacing w:after="160"/>
              <w:jc w:val="right"/>
              <w:rPr>
                <w:rFonts w:ascii="GHEA Grapalat" w:hAnsi="GHEA Grapalat" w:cs="Tahoma"/>
              </w:rPr>
            </w:pPr>
          </w:p>
          <w:p w14:paraId="19A551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629C2C8" w14:textId="77777777" w:rsidR="00C3421C" w:rsidRPr="00B138F3" w:rsidRDefault="00C3421C" w:rsidP="00DE2AE3">
            <w:pPr>
              <w:widowControl w:val="0"/>
              <w:spacing w:after="160"/>
              <w:rPr>
                <w:rFonts w:ascii="GHEA Grapalat" w:hAnsi="GHEA Grapalat" w:cs="Sylfaen"/>
              </w:rPr>
            </w:pPr>
          </w:p>
          <w:p w14:paraId="3B227302"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861A97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D60DB4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7C86431" w14:textId="77777777" w:rsidR="00C3421C" w:rsidRPr="00B138F3" w:rsidRDefault="00C3421C" w:rsidP="00DE2AE3">
            <w:pPr>
              <w:widowControl w:val="0"/>
              <w:spacing w:after="160"/>
              <w:rPr>
                <w:rFonts w:ascii="GHEA Grapalat" w:hAnsi="GHEA Grapalat"/>
              </w:rPr>
            </w:pPr>
          </w:p>
          <w:p w14:paraId="3DB8974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D8F37DB"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A5EC2F2" w14:textId="77777777" w:rsidR="00C3421C" w:rsidRPr="00B138F3" w:rsidRDefault="00C3421C" w:rsidP="00DE2AE3">
            <w:pPr>
              <w:widowControl w:val="0"/>
              <w:spacing w:after="160"/>
              <w:rPr>
                <w:rFonts w:ascii="GHEA Grapalat" w:hAnsi="GHEA Grapalat" w:cs="Tahoma"/>
              </w:rPr>
            </w:pPr>
          </w:p>
          <w:p w14:paraId="10699775"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DE4194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2AB88D8" w14:textId="77777777" w:rsidR="00C3421C" w:rsidRPr="00B138F3" w:rsidRDefault="00C3421C" w:rsidP="00DE2AE3">
            <w:pPr>
              <w:widowControl w:val="0"/>
              <w:spacing w:after="160"/>
              <w:rPr>
                <w:rFonts w:ascii="GHEA Grapalat" w:hAnsi="GHEA Grapalat" w:cs="Tahoma"/>
              </w:rPr>
            </w:pPr>
          </w:p>
          <w:p w14:paraId="39ADB98F"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58B47CC9"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F24230F" w14:textId="77777777" w:rsidR="00C3421C" w:rsidRPr="00B138F3" w:rsidRDefault="00C3421C" w:rsidP="00DE2AE3">
            <w:pPr>
              <w:widowControl w:val="0"/>
              <w:spacing w:after="160"/>
              <w:rPr>
                <w:rFonts w:ascii="GHEA Grapalat" w:hAnsi="GHEA Grapalat" w:cs="Arial"/>
              </w:rPr>
            </w:pPr>
          </w:p>
        </w:tc>
      </w:tr>
      <w:tr w:rsidR="00B138F3" w:rsidRPr="00B138F3" w14:paraId="1685335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5AF7B8B"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823759D" w14:textId="77777777" w:rsidR="00C3421C" w:rsidRPr="00B138F3" w:rsidRDefault="00C3421C" w:rsidP="00DE2AE3">
            <w:pPr>
              <w:widowControl w:val="0"/>
              <w:spacing w:after="160"/>
              <w:rPr>
                <w:rFonts w:ascii="GHEA Grapalat" w:hAnsi="GHEA Grapalat" w:cs="Sylfaen"/>
              </w:rPr>
            </w:pPr>
          </w:p>
          <w:p w14:paraId="2363D404"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7C957F9"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240BFFB" w14:textId="77777777" w:rsidR="00C3421C" w:rsidRPr="00B138F3" w:rsidRDefault="00C3421C" w:rsidP="00DE2AE3">
            <w:pPr>
              <w:widowControl w:val="0"/>
              <w:spacing w:after="160"/>
              <w:rPr>
                <w:rFonts w:ascii="GHEA Grapalat" w:hAnsi="GHEA Grapalat"/>
              </w:rPr>
            </w:pPr>
          </w:p>
          <w:p w14:paraId="5911AF76"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F0E37B1" w14:textId="77777777" w:rsidR="00C3421C" w:rsidRPr="00B138F3" w:rsidRDefault="00C3421C" w:rsidP="00C3421C">
      <w:pPr>
        <w:widowControl w:val="0"/>
        <w:spacing w:after="160"/>
        <w:jc w:val="center"/>
        <w:rPr>
          <w:rFonts w:ascii="GHEA Grapalat" w:hAnsi="GHEA Grapalat" w:cs="Sylfaen"/>
        </w:rPr>
      </w:pPr>
    </w:p>
    <w:p w14:paraId="2F7B3A8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581DE02"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22EC1B5"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0DF1F0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C9DB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8E73D9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A322C0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1D023D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FCEA5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B60A3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7B2527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F13914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CBA158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9D8E53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A907E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6A0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2D592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5C26B6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E9F7C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768CD1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B3C97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41FB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25CC0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60D5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DE09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1936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8A09C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EC0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57B1ABB"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EBD4E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89AF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1F37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DE93D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ADA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5A8CC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D6AE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128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8C6889"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9338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7C94B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24A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28F3C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F1D9E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7C9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1977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2F979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433B1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26B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AD547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3130F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4ECB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2DFF1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D81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8BB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1780F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60367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9B6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0809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5EAB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587C7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4E9D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0E9B5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F091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ACA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0357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5164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2DF3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4C2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CD32B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2F59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7BB5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FF75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44F9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52E0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990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D792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F730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57F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039B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36EB6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205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8AB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9829A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27B5A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3CD7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31F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EFA8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1E506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0E2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8FC3C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FA9F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EBB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CD7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4307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2359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2B29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4DA06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B2D4B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C810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285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9DC6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26C9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D093E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6B906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3819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3078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9B9B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F652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D3EC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C300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90745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E74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95BC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B784B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2306E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7D9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C2E55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8A3EA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D67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14DB9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CD2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BDEE5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EED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CE30E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DBAA4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3E57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AF73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724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9A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F2A1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A35BF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122AB1"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2FC98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6F51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4513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E001C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44A3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40C9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7B49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CC73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0C55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8D6EC"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4AA1D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D4954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3E4D5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29D67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614DD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7FC0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580D1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4521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823C9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FE4DA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E63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5F9F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B871B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9387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6294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5D1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0AA30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C02E1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A234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C74E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2059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32667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CF0A6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487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AF375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F2CE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FA9A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A0D64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EDB00C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BACA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2E95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BC00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5FE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796B3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80DE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DF85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05F9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34651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8CBAA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E66A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F9BE8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355E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DFF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BF12A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01C4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4DCE1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1B59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5C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8C7A4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E01EA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E3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3FB7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36D432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37F3F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A0B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84A8D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F110E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5E6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D93B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DBBA1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83F8F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A96E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5FB94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F8139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7894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D78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79E8A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8971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6093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8FA5B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79F60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936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DA6D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A01D1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5CE7F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9A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34786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0C9C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E14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A7C0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A1BCA2"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03A6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0F52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CE5DE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99F27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E78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53FBB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155D3A" w14:textId="77777777" w:rsidR="00C3421C" w:rsidRPr="00B138F3" w:rsidRDefault="00C3421C" w:rsidP="00DE2AE3">
            <w:pPr>
              <w:widowControl w:val="0"/>
              <w:spacing w:after="120"/>
              <w:jc w:val="center"/>
              <w:rPr>
                <w:rFonts w:ascii="GHEA Grapalat" w:hAnsi="GHEA Grapalat"/>
                <w:sz w:val="18"/>
                <w:szCs w:val="18"/>
              </w:rPr>
            </w:pPr>
          </w:p>
        </w:tc>
      </w:tr>
    </w:tbl>
    <w:p w14:paraId="1E5E29C9" w14:textId="77777777" w:rsidR="001005B0" w:rsidRPr="00B138F3" w:rsidRDefault="001005B0" w:rsidP="00B46D58">
      <w:pPr>
        <w:widowControl w:val="0"/>
        <w:spacing w:after="160"/>
        <w:ind w:left="567" w:right="565"/>
        <w:jc w:val="center"/>
        <w:rPr>
          <w:rFonts w:ascii="GHEA Grapalat" w:hAnsi="GHEA Grapalat"/>
          <w:b/>
        </w:rPr>
      </w:pPr>
    </w:p>
    <w:p w14:paraId="1D75C549" w14:textId="77777777" w:rsidR="001005B0" w:rsidRPr="00B138F3" w:rsidRDefault="001005B0" w:rsidP="00B46D58">
      <w:pPr>
        <w:widowControl w:val="0"/>
        <w:spacing w:after="160"/>
        <w:ind w:left="567" w:right="565"/>
        <w:jc w:val="center"/>
        <w:rPr>
          <w:rFonts w:ascii="GHEA Grapalat" w:hAnsi="GHEA Grapalat"/>
          <w:b/>
        </w:rPr>
      </w:pPr>
    </w:p>
    <w:p w14:paraId="4A1E3D03" w14:textId="77777777" w:rsidR="001005B0" w:rsidRPr="00B138F3" w:rsidRDefault="001005B0" w:rsidP="00B46D58">
      <w:pPr>
        <w:widowControl w:val="0"/>
        <w:spacing w:after="160"/>
        <w:ind w:left="567" w:right="565"/>
        <w:jc w:val="center"/>
        <w:rPr>
          <w:rFonts w:ascii="GHEA Grapalat" w:hAnsi="GHEA Grapalat"/>
          <w:b/>
        </w:rPr>
      </w:pPr>
    </w:p>
    <w:p w14:paraId="05177E7A" w14:textId="77777777" w:rsidR="001005B0" w:rsidRPr="00B138F3" w:rsidRDefault="001005B0" w:rsidP="00B46D58">
      <w:pPr>
        <w:widowControl w:val="0"/>
        <w:spacing w:after="160"/>
        <w:ind w:left="567" w:right="565"/>
        <w:jc w:val="center"/>
        <w:rPr>
          <w:rFonts w:ascii="GHEA Grapalat" w:hAnsi="GHEA Grapalat"/>
          <w:b/>
        </w:rPr>
      </w:pPr>
    </w:p>
    <w:p w14:paraId="715BAE63" w14:textId="77777777" w:rsidR="001005B0" w:rsidRPr="00B138F3" w:rsidRDefault="001005B0" w:rsidP="00B46D58">
      <w:pPr>
        <w:widowControl w:val="0"/>
        <w:spacing w:after="160"/>
        <w:ind w:left="567" w:right="565"/>
        <w:jc w:val="center"/>
        <w:rPr>
          <w:rFonts w:ascii="GHEA Grapalat" w:hAnsi="GHEA Grapalat"/>
          <w:b/>
        </w:rPr>
      </w:pPr>
    </w:p>
    <w:p w14:paraId="653E0246" w14:textId="77777777" w:rsidR="001005B0" w:rsidRPr="00B138F3" w:rsidRDefault="001005B0" w:rsidP="00B46D58">
      <w:pPr>
        <w:widowControl w:val="0"/>
        <w:spacing w:after="160"/>
        <w:ind w:left="567" w:right="565"/>
        <w:jc w:val="center"/>
        <w:rPr>
          <w:rFonts w:ascii="GHEA Grapalat" w:hAnsi="GHEA Grapalat"/>
          <w:b/>
        </w:rPr>
      </w:pPr>
    </w:p>
    <w:p w14:paraId="16EA3071" w14:textId="77777777" w:rsidR="001005B0" w:rsidRPr="00B138F3" w:rsidRDefault="001005B0" w:rsidP="00B46D58">
      <w:pPr>
        <w:widowControl w:val="0"/>
        <w:spacing w:after="160"/>
        <w:ind w:left="567" w:right="565"/>
        <w:jc w:val="center"/>
        <w:rPr>
          <w:rFonts w:ascii="GHEA Grapalat" w:hAnsi="GHEA Grapalat"/>
          <w:b/>
        </w:rPr>
      </w:pPr>
    </w:p>
    <w:p w14:paraId="31511FF1" w14:textId="77777777" w:rsidR="001005B0" w:rsidRPr="00B138F3" w:rsidRDefault="001005B0" w:rsidP="00B46D58">
      <w:pPr>
        <w:widowControl w:val="0"/>
        <w:spacing w:after="160"/>
        <w:ind w:left="567" w:right="565"/>
        <w:jc w:val="center"/>
        <w:rPr>
          <w:rFonts w:ascii="GHEA Grapalat" w:hAnsi="GHEA Grapalat"/>
          <w:b/>
        </w:rPr>
      </w:pPr>
    </w:p>
    <w:p w14:paraId="10431F92" w14:textId="77777777" w:rsidR="001005B0" w:rsidRPr="00B138F3" w:rsidRDefault="001005B0" w:rsidP="00B46D58">
      <w:pPr>
        <w:widowControl w:val="0"/>
        <w:spacing w:after="160"/>
        <w:ind w:left="567" w:right="565"/>
        <w:jc w:val="center"/>
        <w:rPr>
          <w:rFonts w:ascii="GHEA Grapalat" w:hAnsi="GHEA Grapalat"/>
          <w:b/>
        </w:rPr>
      </w:pPr>
    </w:p>
    <w:p w14:paraId="7A1ECE4C" w14:textId="77777777" w:rsidR="001005B0" w:rsidRPr="00B138F3" w:rsidRDefault="001005B0" w:rsidP="00B46D58">
      <w:pPr>
        <w:widowControl w:val="0"/>
        <w:spacing w:after="160"/>
        <w:ind w:left="567" w:right="565"/>
        <w:jc w:val="center"/>
        <w:rPr>
          <w:rFonts w:ascii="GHEA Grapalat" w:hAnsi="GHEA Grapalat"/>
          <w:b/>
        </w:rPr>
      </w:pPr>
    </w:p>
    <w:p w14:paraId="0ADD2489" w14:textId="77777777" w:rsidR="001005B0" w:rsidRPr="00B138F3" w:rsidRDefault="001005B0" w:rsidP="00B46D58">
      <w:pPr>
        <w:widowControl w:val="0"/>
        <w:spacing w:after="160"/>
        <w:ind w:left="567" w:right="565"/>
        <w:jc w:val="center"/>
        <w:rPr>
          <w:rFonts w:ascii="GHEA Grapalat" w:hAnsi="GHEA Grapalat"/>
          <w:b/>
        </w:rPr>
      </w:pPr>
    </w:p>
    <w:p w14:paraId="60CF5709" w14:textId="77777777" w:rsidR="001005B0" w:rsidRPr="00B138F3" w:rsidRDefault="001005B0" w:rsidP="00B46D58">
      <w:pPr>
        <w:widowControl w:val="0"/>
        <w:spacing w:after="160"/>
        <w:ind w:left="567" w:right="565"/>
        <w:jc w:val="center"/>
        <w:rPr>
          <w:rFonts w:ascii="GHEA Grapalat" w:hAnsi="GHEA Grapalat"/>
          <w:b/>
        </w:rPr>
      </w:pPr>
    </w:p>
    <w:p w14:paraId="0D4AE81D" w14:textId="77777777" w:rsidR="001005B0" w:rsidRPr="00B138F3" w:rsidRDefault="001005B0" w:rsidP="00B46D58">
      <w:pPr>
        <w:widowControl w:val="0"/>
        <w:spacing w:after="160"/>
        <w:ind w:left="567" w:right="565"/>
        <w:jc w:val="center"/>
        <w:rPr>
          <w:rFonts w:ascii="GHEA Grapalat" w:hAnsi="GHEA Grapalat"/>
          <w:b/>
        </w:rPr>
      </w:pPr>
    </w:p>
    <w:p w14:paraId="0DB74CF9" w14:textId="77777777" w:rsidR="001005B0" w:rsidRPr="00B138F3" w:rsidRDefault="001005B0" w:rsidP="00B46D58">
      <w:pPr>
        <w:widowControl w:val="0"/>
        <w:spacing w:after="160"/>
        <w:ind w:left="567" w:right="565"/>
        <w:jc w:val="center"/>
        <w:rPr>
          <w:rFonts w:ascii="GHEA Grapalat" w:hAnsi="GHEA Grapalat"/>
          <w:b/>
        </w:rPr>
      </w:pPr>
    </w:p>
    <w:p w14:paraId="4C1094EB" w14:textId="77777777" w:rsidR="001005B0" w:rsidRPr="00B138F3" w:rsidRDefault="001005B0" w:rsidP="00B46D58">
      <w:pPr>
        <w:widowControl w:val="0"/>
        <w:spacing w:after="160"/>
        <w:ind w:left="567" w:right="565"/>
        <w:jc w:val="center"/>
        <w:rPr>
          <w:rFonts w:ascii="GHEA Grapalat" w:hAnsi="GHEA Grapalat"/>
          <w:b/>
        </w:rPr>
      </w:pPr>
    </w:p>
    <w:p w14:paraId="332DD882" w14:textId="77777777" w:rsidR="001005B0" w:rsidRPr="00B138F3" w:rsidRDefault="001005B0" w:rsidP="00B46D58">
      <w:pPr>
        <w:widowControl w:val="0"/>
        <w:spacing w:after="160"/>
        <w:ind w:left="567" w:right="565"/>
        <w:jc w:val="center"/>
        <w:rPr>
          <w:rFonts w:ascii="GHEA Grapalat" w:hAnsi="GHEA Grapalat"/>
          <w:b/>
        </w:rPr>
      </w:pPr>
    </w:p>
    <w:p w14:paraId="00D7C49A" w14:textId="0E333CC1" w:rsidR="001005B0" w:rsidRDefault="001005B0" w:rsidP="00B46D58">
      <w:pPr>
        <w:widowControl w:val="0"/>
        <w:spacing w:after="160"/>
        <w:ind w:left="567" w:right="565"/>
        <w:jc w:val="center"/>
        <w:rPr>
          <w:rFonts w:ascii="GHEA Grapalat" w:hAnsi="GHEA Grapalat"/>
          <w:b/>
        </w:rPr>
      </w:pPr>
    </w:p>
    <w:p w14:paraId="5EAE69CA" w14:textId="641D54A1" w:rsidR="00553962" w:rsidRDefault="00553962" w:rsidP="00B46D58">
      <w:pPr>
        <w:widowControl w:val="0"/>
        <w:spacing w:after="160"/>
        <w:ind w:left="567" w:right="565"/>
        <w:jc w:val="center"/>
        <w:rPr>
          <w:rFonts w:ascii="GHEA Grapalat" w:hAnsi="GHEA Grapalat"/>
          <w:b/>
        </w:rPr>
      </w:pPr>
    </w:p>
    <w:p w14:paraId="5444940E" w14:textId="65F0C8AE" w:rsidR="00553962" w:rsidRDefault="00553962" w:rsidP="00B46D58">
      <w:pPr>
        <w:widowControl w:val="0"/>
        <w:spacing w:after="160"/>
        <w:ind w:left="567" w:right="565"/>
        <w:jc w:val="center"/>
        <w:rPr>
          <w:rFonts w:ascii="GHEA Grapalat" w:hAnsi="GHEA Grapalat"/>
          <w:b/>
        </w:rPr>
      </w:pPr>
    </w:p>
    <w:p w14:paraId="614FB51E" w14:textId="49E42E0B" w:rsidR="00553962" w:rsidRDefault="00553962" w:rsidP="00B46D58">
      <w:pPr>
        <w:widowControl w:val="0"/>
        <w:spacing w:after="160"/>
        <w:ind w:left="567" w:right="565"/>
        <w:jc w:val="center"/>
        <w:rPr>
          <w:rFonts w:ascii="GHEA Grapalat" w:hAnsi="GHEA Grapalat"/>
          <w:b/>
        </w:rPr>
      </w:pPr>
    </w:p>
    <w:p w14:paraId="51C73649" w14:textId="627A63A3" w:rsidR="00553962" w:rsidRDefault="00553962" w:rsidP="00B46D58">
      <w:pPr>
        <w:widowControl w:val="0"/>
        <w:spacing w:after="160"/>
        <w:ind w:left="567" w:right="565"/>
        <w:jc w:val="center"/>
        <w:rPr>
          <w:rFonts w:ascii="GHEA Grapalat" w:hAnsi="GHEA Grapalat"/>
          <w:b/>
        </w:rPr>
      </w:pPr>
    </w:p>
    <w:p w14:paraId="0C4D4B3F" w14:textId="0C4C5A00" w:rsidR="00553962" w:rsidRDefault="00553962" w:rsidP="00B46D58">
      <w:pPr>
        <w:widowControl w:val="0"/>
        <w:spacing w:after="160"/>
        <w:ind w:left="567" w:right="565"/>
        <w:jc w:val="center"/>
        <w:rPr>
          <w:rFonts w:ascii="GHEA Grapalat" w:hAnsi="GHEA Grapalat"/>
          <w:b/>
        </w:rPr>
      </w:pPr>
    </w:p>
    <w:p w14:paraId="6825689F" w14:textId="7E2B858F" w:rsidR="00553962" w:rsidRDefault="00553962" w:rsidP="00B46D58">
      <w:pPr>
        <w:widowControl w:val="0"/>
        <w:spacing w:after="160"/>
        <w:ind w:left="567" w:right="565"/>
        <w:jc w:val="center"/>
        <w:rPr>
          <w:rFonts w:ascii="GHEA Grapalat" w:hAnsi="GHEA Grapalat"/>
          <w:b/>
        </w:rPr>
      </w:pPr>
    </w:p>
    <w:p w14:paraId="66AFAB12" w14:textId="7C42AF92" w:rsidR="00553962" w:rsidRDefault="00553962" w:rsidP="00B46D58">
      <w:pPr>
        <w:widowControl w:val="0"/>
        <w:spacing w:after="160"/>
        <w:ind w:left="567" w:right="565"/>
        <w:jc w:val="center"/>
        <w:rPr>
          <w:rFonts w:ascii="GHEA Grapalat" w:hAnsi="GHEA Grapalat"/>
          <w:b/>
        </w:rPr>
      </w:pPr>
    </w:p>
    <w:p w14:paraId="255672AB" w14:textId="77777777" w:rsidR="00553962" w:rsidRPr="00B138F3" w:rsidRDefault="00553962" w:rsidP="00B46D58">
      <w:pPr>
        <w:widowControl w:val="0"/>
        <w:spacing w:after="160"/>
        <w:ind w:left="567" w:right="565"/>
        <w:jc w:val="center"/>
        <w:rPr>
          <w:rFonts w:ascii="GHEA Grapalat" w:hAnsi="GHEA Grapalat"/>
          <w:b/>
        </w:rPr>
      </w:pPr>
    </w:p>
    <w:p w14:paraId="709E0575"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79445E93" w14:textId="36515FB4"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FC6397">
        <w:rPr>
          <w:rFonts w:ascii="GHEA Grapalat" w:hAnsi="GHEA Grapalat"/>
          <w:b/>
          <w:sz w:val="24"/>
          <w:szCs w:val="24"/>
        </w:rPr>
        <w:t>ՀԿՀԿ-ԳՀԱՊՁԲ-2026/01</w:t>
      </w:r>
    </w:p>
    <w:p w14:paraId="4EED298F" w14:textId="77777777" w:rsidR="001005B0" w:rsidRPr="00B138F3" w:rsidRDefault="001005B0" w:rsidP="00B46D58">
      <w:pPr>
        <w:widowControl w:val="0"/>
        <w:spacing w:after="160"/>
        <w:ind w:left="567" w:right="565"/>
        <w:jc w:val="center"/>
        <w:rPr>
          <w:rFonts w:ascii="GHEA Grapalat" w:hAnsi="GHEA Grapalat"/>
          <w:b/>
        </w:rPr>
      </w:pPr>
    </w:p>
    <w:p w14:paraId="7B602C09"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3865459"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435EB692" w14:textId="77777777" w:rsidR="001005B0" w:rsidRPr="00B138F3" w:rsidRDefault="001005B0" w:rsidP="00B46D58">
      <w:pPr>
        <w:widowControl w:val="0"/>
        <w:spacing w:after="160"/>
        <w:ind w:left="567" w:right="565"/>
        <w:jc w:val="center"/>
        <w:rPr>
          <w:rFonts w:ascii="GHEA Grapalat" w:hAnsi="GHEA Grapalat"/>
          <w:b/>
        </w:rPr>
      </w:pPr>
    </w:p>
    <w:p w14:paraId="238EC98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37D5BBEC"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1D9726F3"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4ABE066D"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77096EBE"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3FEA657C"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E4426A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378ACD80"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2FA674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3B58654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932633B"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2D15B3BD"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49D2351"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0B60A31C"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55E23FE"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5797914D"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CAE227E"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F6E2EB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102EE88"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1885BF56"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номер заключаемого договара</w:t>
      </w:r>
    </w:p>
    <w:p w14:paraId="5E09F752"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3F61DDA8"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288139D8"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0094D5B6"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68D74A1B"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14:paraId="2642E758"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FB1F1B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893A02D"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274A0F5"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F4FC332"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3200607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38135C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EF8115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DBF1E5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FBA54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BFF8A8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573183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B73E8E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8BA4B8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DF0EFB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5F29C9C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12E9FE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4B914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B5E97B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6EF32A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31761A9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AE6CD0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353510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E58D6E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138654F"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B934CE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CFB405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E1444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05CB89"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475E1BE3"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0060BA7F" w14:textId="77777777" w:rsidR="001005B0" w:rsidRPr="00B138F3" w:rsidRDefault="001005B0" w:rsidP="005B3A59">
      <w:pPr>
        <w:widowControl w:val="0"/>
        <w:spacing w:after="160"/>
        <w:ind w:left="567" w:right="565"/>
        <w:jc w:val="both"/>
        <w:rPr>
          <w:rFonts w:ascii="GHEA Grapalat" w:hAnsi="GHEA Grapalat"/>
        </w:rPr>
      </w:pPr>
    </w:p>
    <w:p w14:paraId="19DF4440" w14:textId="77777777" w:rsidR="001005B0" w:rsidRPr="00B138F3" w:rsidRDefault="001005B0" w:rsidP="00B46D58">
      <w:pPr>
        <w:widowControl w:val="0"/>
        <w:spacing w:after="160"/>
        <w:ind w:left="567" w:right="565"/>
        <w:jc w:val="center"/>
        <w:rPr>
          <w:rFonts w:ascii="GHEA Grapalat" w:hAnsi="GHEA Grapalat"/>
          <w:b/>
        </w:rPr>
      </w:pPr>
    </w:p>
    <w:p w14:paraId="254A01E0" w14:textId="77777777" w:rsidR="001005B0" w:rsidRPr="00B138F3" w:rsidRDefault="001005B0" w:rsidP="00B46D58">
      <w:pPr>
        <w:widowControl w:val="0"/>
        <w:spacing w:after="160"/>
        <w:ind w:left="567" w:right="565"/>
        <w:jc w:val="center"/>
        <w:rPr>
          <w:rFonts w:ascii="GHEA Grapalat" w:hAnsi="GHEA Grapalat"/>
          <w:b/>
        </w:rPr>
      </w:pPr>
    </w:p>
    <w:p w14:paraId="2336C02E" w14:textId="77777777" w:rsidR="001005B0" w:rsidRPr="00B138F3" w:rsidRDefault="001005B0" w:rsidP="00B46D58">
      <w:pPr>
        <w:widowControl w:val="0"/>
        <w:spacing w:after="160"/>
        <w:ind w:left="567" w:right="565"/>
        <w:jc w:val="center"/>
        <w:rPr>
          <w:rFonts w:ascii="GHEA Grapalat" w:hAnsi="GHEA Grapalat"/>
          <w:b/>
        </w:rPr>
      </w:pPr>
    </w:p>
    <w:p w14:paraId="06776D8C" w14:textId="77777777" w:rsidR="001005B0" w:rsidRPr="00B138F3" w:rsidRDefault="001005B0" w:rsidP="00B46D58">
      <w:pPr>
        <w:widowControl w:val="0"/>
        <w:spacing w:after="160"/>
        <w:ind w:left="567" w:right="565"/>
        <w:jc w:val="center"/>
        <w:rPr>
          <w:rFonts w:ascii="GHEA Grapalat" w:hAnsi="GHEA Grapalat"/>
          <w:b/>
        </w:rPr>
      </w:pPr>
    </w:p>
    <w:p w14:paraId="2EB23641" w14:textId="77777777" w:rsidR="00FC10BB" w:rsidRDefault="00FC10BB">
      <w:pPr>
        <w:rPr>
          <w:rFonts w:ascii="GHEA Grapalat" w:hAnsi="GHEA Grapalat"/>
          <w:i/>
        </w:rPr>
      </w:pPr>
      <w:r>
        <w:rPr>
          <w:rFonts w:ascii="GHEA Grapalat" w:hAnsi="GHEA Grapalat"/>
          <w:i/>
        </w:rPr>
        <w:br w:type="page"/>
      </w:r>
    </w:p>
    <w:p w14:paraId="05D81D67"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4EECBE53" w14:textId="7995C1BE"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FC6397">
        <w:rPr>
          <w:rFonts w:ascii="GHEA Grapalat" w:hAnsi="GHEA Grapalat"/>
          <w:i/>
        </w:rPr>
        <w:t>ՀԿՀԿ-ԳՀԱՊՁԲ-2026/01</w:t>
      </w:r>
    </w:p>
    <w:p w14:paraId="6B4E620C" w14:textId="77777777" w:rsidR="00AF4211" w:rsidRPr="00B138F3" w:rsidRDefault="00AF4211" w:rsidP="000A214C">
      <w:pPr>
        <w:widowControl w:val="0"/>
        <w:spacing w:after="160"/>
        <w:jc w:val="center"/>
        <w:rPr>
          <w:rFonts w:ascii="GHEA Grapalat" w:hAnsi="GHEA Grapalat"/>
          <w:b/>
        </w:rPr>
      </w:pPr>
    </w:p>
    <w:p w14:paraId="391455C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C2B910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FCFD7CF" w14:textId="77777777" w:rsidTr="00DE2AE3">
        <w:tc>
          <w:tcPr>
            <w:tcW w:w="4786" w:type="dxa"/>
          </w:tcPr>
          <w:p w14:paraId="0E679C4D"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37E3F8E2"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14:paraId="2396F4A5" w14:textId="77777777" w:rsidR="000A214C" w:rsidRPr="00B138F3" w:rsidRDefault="000A214C" w:rsidP="000A214C">
      <w:pPr>
        <w:widowControl w:val="0"/>
        <w:spacing w:after="160"/>
        <w:rPr>
          <w:rFonts w:ascii="GHEA Grapalat" w:hAnsi="GHEA Grapalat" w:cs="GHEA Grapalat"/>
          <w:b/>
        </w:rPr>
      </w:pPr>
    </w:p>
    <w:p w14:paraId="71342C9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9A0789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1C3F5F4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636C43D"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E1340C3"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3A8423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9004B55"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4B56ED8B"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0E3DC63"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08ABB93"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054AC8AD" w14:textId="77777777" w:rsidR="000A214C" w:rsidRPr="00B138F3" w:rsidRDefault="000A214C" w:rsidP="000A214C">
      <w:pPr>
        <w:rPr>
          <w:rFonts w:ascii="GHEA Grapalat" w:hAnsi="GHEA Grapalat"/>
        </w:rPr>
      </w:pPr>
      <w:r w:rsidRPr="00B138F3">
        <w:rPr>
          <w:rFonts w:ascii="GHEA Grapalat" w:hAnsi="GHEA Grapalat"/>
        </w:rPr>
        <w:br w:type="page"/>
      </w:r>
    </w:p>
    <w:p w14:paraId="2101594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CA0C9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2152185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57C4B0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C57E0D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59EE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F272B4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CB361D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8BD3DE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EFDE8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DDE4DC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5A982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28C916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5B2BF7D"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568D23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154429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88C96AB"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7CEDD9"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7BD5B7F"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66C03C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8D9F80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D0D25B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C6CE36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85BCA6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4713DF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763176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F86A39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B3F90E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0A6EA1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E6EB3E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7F9101F"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8EC2F55"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F8B78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E0A0F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2EFA47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A04122"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14FA07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8577BE"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6238D2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B08F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597FED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AC51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42CDC0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83E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AA8D63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02489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C3043E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2E459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35195" w:rsidRPr="00B138F3" w14:paraId="4762626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A393B" w14:textId="32A6B333" w:rsidR="00235195" w:rsidRPr="00B138F3" w:rsidRDefault="00235195" w:rsidP="00235195">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235195">
              <w:rPr>
                <w:rFonts w:ascii="GHEA Grapalat" w:hAnsi="GHEA Grapalat"/>
              </w:rPr>
              <w:t xml:space="preserve">  Учреждение Oбщественная Организация “Мост Надежды”,</w:t>
            </w:r>
          </w:p>
        </w:tc>
      </w:tr>
      <w:tr w:rsidR="00235195" w:rsidRPr="00B138F3" w14:paraId="4D8505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64E3D4" w14:textId="5D44FB9C" w:rsidR="00235195" w:rsidRPr="00B138F3" w:rsidRDefault="00235195" w:rsidP="00235195">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35195" w:rsidRPr="00B138F3" w14:paraId="21E438A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1A06D" w14:textId="6966C892" w:rsidR="00235195" w:rsidRPr="00B138F3" w:rsidRDefault="00235195" w:rsidP="00235195">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235195">
              <w:rPr>
                <w:rFonts w:ascii="GHEA Grapalat" w:hAnsi="GHEA Grapalat"/>
              </w:rPr>
              <w:t xml:space="preserve"> </w:t>
            </w:r>
            <w:r w:rsidR="001A73C8" w:rsidRPr="00CC25FD">
              <w:rPr>
                <w:rFonts w:ascii="GHEA Grapalat" w:hAnsi="GHEA Grapalat" w:cs="Arial"/>
                <w:sz w:val="20"/>
                <w:szCs w:val="20"/>
              </w:rPr>
              <w:t>01212788</w:t>
            </w:r>
          </w:p>
        </w:tc>
      </w:tr>
      <w:tr w:rsidR="00235195" w:rsidRPr="00B138F3" w14:paraId="01AEF40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E74AD" w14:textId="0D492733" w:rsidR="00235195" w:rsidRPr="00B138F3" w:rsidRDefault="00235195" w:rsidP="00235195">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35195" w:rsidRPr="00B138F3" w14:paraId="2D20756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D58372" w14:textId="37D4DD32" w:rsidR="00235195" w:rsidRPr="00B138F3" w:rsidRDefault="00235195" w:rsidP="00235195">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1A73C8" w:rsidRPr="00CC25FD">
              <w:rPr>
                <w:rFonts w:ascii="GHEA Grapalat" w:hAnsi="GHEA Grapalat" w:cs="Sylfaen"/>
                <w:sz w:val="20"/>
                <w:szCs w:val="20"/>
                <w:lang w:val="hy-AM"/>
              </w:rPr>
              <w:t>1570026212980300</w:t>
            </w:r>
          </w:p>
        </w:tc>
      </w:tr>
      <w:tr w:rsidR="00B138F3" w:rsidRPr="00B138F3" w14:paraId="4E8A59C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44916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FACF4F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A421A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323F4E1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3F738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68572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4B37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8770A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87A576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C4FD3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CA024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74737D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33B22E"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B942A1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64EF5"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7FDFA7" w14:textId="77777777" w:rsidR="00BE2572" w:rsidRPr="00B138F3" w:rsidRDefault="00BE2572" w:rsidP="00DE2AE3">
            <w:pPr>
              <w:widowControl w:val="0"/>
              <w:spacing w:after="160"/>
              <w:rPr>
                <w:rFonts w:ascii="GHEA Grapalat" w:hAnsi="GHEA Grapalat" w:cs="Sylfaen"/>
              </w:rPr>
            </w:pPr>
          </w:p>
          <w:p w14:paraId="2CB3CA8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86E8EF8" w14:textId="77777777" w:rsidR="00BE2572" w:rsidRPr="00B138F3" w:rsidRDefault="00BE2572" w:rsidP="00DE2AE3">
            <w:pPr>
              <w:widowControl w:val="0"/>
              <w:spacing w:after="160"/>
              <w:rPr>
                <w:rFonts w:ascii="GHEA Grapalat" w:hAnsi="GHEA Grapalat" w:cs="Sylfaen"/>
              </w:rPr>
            </w:pPr>
          </w:p>
          <w:p w14:paraId="146F6A5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14FE99F" w14:textId="77777777" w:rsidR="00BE2572" w:rsidRPr="00B138F3" w:rsidRDefault="00BE2572" w:rsidP="00DE2AE3">
            <w:pPr>
              <w:widowControl w:val="0"/>
              <w:spacing w:after="160"/>
              <w:rPr>
                <w:rFonts w:ascii="GHEA Grapalat" w:hAnsi="GHEA Grapalat" w:cs="Sylfaen"/>
              </w:rPr>
            </w:pPr>
          </w:p>
          <w:p w14:paraId="41C233F5"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2500483"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2C9EC81"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78305AC" w14:textId="77777777" w:rsidR="00BE2572" w:rsidRPr="00B138F3" w:rsidRDefault="00BE2572" w:rsidP="00DE2AE3">
            <w:pPr>
              <w:widowControl w:val="0"/>
              <w:spacing w:after="160"/>
              <w:rPr>
                <w:rFonts w:ascii="GHEA Grapalat" w:hAnsi="GHEA Grapalat" w:cs="Sylfaen"/>
              </w:rPr>
            </w:pPr>
          </w:p>
          <w:p w14:paraId="787D9E8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636A0FF" w14:textId="77777777" w:rsidR="00BE2572" w:rsidRPr="00B138F3" w:rsidRDefault="00BE2572" w:rsidP="00DE2AE3">
            <w:pPr>
              <w:widowControl w:val="0"/>
              <w:spacing w:after="160"/>
              <w:jc w:val="right"/>
              <w:rPr>
                <w:rFonts w:ascii="GHEA Grapalat" w:hAnsi="GHEA Grapalat" w:cs="Tahoma"/>
              </w:rPr>
            </w:pPr>
          </w:p>
          <w:p w14:paraId="78CAF9E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DE2E825" w14:textId="77777777" w:rsidR="00BE2572" w:rsidRPr="00B138F3" w:rsidRDefault="00BE2572" w:rsidP="00DE2AE3">
            <w:pPr>
              <w:widowControl w:val="0"/>
              <w:spacing w:after="160"/>
              <w:rPr>
                <w:rFonts w:ascii="GHEA Grapalat" w:hAnsi="GHEA Grapalat" w:cs="Sylfaen"/>
              </w:rPr>
            </w:pPr>
          </w:p>
          <w:p w14:paraId="24F08E69"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6AD86D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E205774"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9C7CA77" w14:textId="77777777" w:rsidR="00BE2572" w:rsidRPr="00B138F3" w:rsidRDefault="00BE2572" w:rsidP="00DE2AE3">
            <w:pPr>
              <w:widowControl w:val="0"/>
              <w:spacing w:after="160"/>
              <w:rPr>
                <w:rFonts w:ascii="GHEA Grapalat" w:hAnsi="GHEA Grapalat"/>
              </w:rPr>
            </w:pPr>
          </w:p>
          <w:p w14:paraId="00AF227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9C99348"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5241484" w14:textId="77777777" w:rsidR="00BE2572" w:rsidRPr="00B138F3" w:rsidRDefault="00BE2572" w:rsidP="00DE2AE3">
            <w:pPr>
              <w:widowControl w:val="0"/>
              <w:spacing w:after="160"/>
              <w:rPr>
                <w:rFonts w:ascii="GHEA Grapalat" w:hAnsi="GHEA Grapalat" w:cs="Tahoma"/>
              </w:rPr>
            </w:pPr>
          </w:p>
          <w:p w14:paraId="7433C558"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126C66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796BDAE" w14:textId="77777777" w:rsidR="00BE2572" w:rsidRPr="00B138F3" w:rsidRDefault="00BE2572" w:rsidP="00DE2AE3">
            <w:pPr>
              <w:widowControl w:val="0"/>
              <w:spacing w:after="160"/>
              <w:rPr>
                <w:rFonts w:ascii="GHEA Grapalat" w:hAnsi="GHEA Grapalat" w:cs="Tahoma"/>
              </w:rPr>
            </w:pPr>
          </w:p>
          <w:p w14:paraId="7CF788A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F41C502"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92FB7DD" w14:textId="77777777" w:rsidR="00BE2572" w:rsidRPr="00B138F3" w:rsidRDefault="00BE2572" w:rsidP="00DE2AE3">
            <w:pPr>
              <w:widowControl w:val="0"/>
              <w:spacing w:after="160"/>
              <w:rPr>
                <w:rFonts w:ascii="GHEA Grapalat" w:hAnsi="GHEA Grapalat" w:cs="Arial"/>
              </w:rPr>
            </w:pPr>
          </w:p>
        </w:tc>
      </w:tr>
      <w:tr w:rsidR="00B138F3" w:rsidRPr="00B138F3" w14:paraId="2904A41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A1A6249"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1395A3F" w14:textId="77777777" w:rsidR="00BE2572" w:rsidRPr="00B138F3" w:rsidRDefault="00BE2572" w:rsidP="00DE2AE3">
            <w:pPr>
              <w:widowControl w:val="0"/>
              <w:spacing w:after="160"/>
              <w:rPr>
                <w:rFonts w:ascii="GHEA Grapalat" w:hAnsi="GHEA Grapalat" w:cs="Sylfaen"/>
              </w:rPr>
            </w:pPr>
          </w:p>
          <w:p w14:paraId="1047E08E"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07E6DDF"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D49D186" w14:textId="77777777" w:rsidR="00BE2572" w:rsidRPr="00B138F3" w:rsidRDefault="00BE2572" w:rsidP="00DE2AE3">
            <w:pPr>
              <w:widowControl w:val="0"/>
              <w:spacing w:after="160"/>
              <w:rPr>
                <w:rFonts w:ascii="GHEA Grapalat" w:hAnsi="GHEA Grapalat"/>
              </w:rPr>
            </w:pPr>
          </w:p>
          <w:p w14:paraId="13F7EB2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216C770" w14:textId="77777777" w:rsidR="00BE2572" w:rsidRPr="00B138F3" w:rsidRDefault="00BE2572" w:rsidP="00BE2572">
      <w:pPr>
        <w:widowControl w:val="0"/>
        <w:spacing w:after="160"/>
        <w:jc w:val="center"/>
        <w:rPr>
          <w:rFonts w:ascii="GHEA Grapalat" w:hAnsi="GHEA Grapalat" w:cs="Sylfaen"/>
        </w:rPr>
      </w:pPr>
    </w:p>
    <w:p w14:paraId="2EEDF46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9C699D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5307C4CF"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9982A2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629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54D0B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5D8744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BF148D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2844EC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8CEE6A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472B37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F5C9CB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EF4542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E4CF67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7E6DE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58B1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06777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C21858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D0BF3C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E9385B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D8810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4B84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1196D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779CE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FB01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76FB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3DA64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EC5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841581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DDCC3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43A2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AB61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D3868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3C5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EFFCE0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68FC7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EFB9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B0AF33"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43E18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7E229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190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428257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3314B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2D13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40D2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AE9D6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EFA26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082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DA65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16252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167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D9CAF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D449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97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83E0E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FC3FC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B1B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3BB4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C8296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3BAE7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A3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EFE36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9870F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98B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5685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545D9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F481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F70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C7605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FAA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92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F3B8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0C0A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DD22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6B8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3C10C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00F31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C2C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A629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F955B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B0655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8AB7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1B179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0935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E4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A94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4757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6E6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13A6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5F4AA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637F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3849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6144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9466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DB0E0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22CA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6B1CB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DC980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4944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E25A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028E4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9A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2A446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32431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87A0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211F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5B231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B1D9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8AD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CB81A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DE147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925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FF9D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4882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4C943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F021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051E1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049AC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6176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054A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F512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9E345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5A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E9F1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884EA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1EA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1EE2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48A0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D7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01D3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D292A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A49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5BA7C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9A6C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3334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E6592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B868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975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728F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EEB4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92F68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A9A2D"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0992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14356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68FC8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9ACE4E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8D6DA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5834D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65426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A78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EA42D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B69EA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874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6BB2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BBE52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F777F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5EF9E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4927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26DBE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71EF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1EF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59AF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DA2C0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7B500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B46AD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0B6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EC331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15B05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933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5C10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2EDD97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9BD98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9981A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65D0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8C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F4165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AE85C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27C8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44030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99F5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CF820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CBDD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A0265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8EE24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08F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A7F77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71F7D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E25D8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2E99C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117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8BB73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4CDD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E261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CD5D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7920B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D5785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5CE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637F4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BB749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58B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5451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D75EA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EB5E6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25F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2FEFD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B47E4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136D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5851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3AED7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A6960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1FD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1437E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55FDB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8085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7CB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CF512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947A7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671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17F68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DA56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AA9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9FC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FAE3583"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321D2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E1D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BB2F5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B79B1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AE0C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104F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C96482" w14:textId="77777777" w:rsidR="00BE2572" w:rsidRPr="00B138F3" w:rsidRDefault="00BE2572" w:rsidP="00DE2AE3">
            <w:pPr>
              <w:widowControl w:val="0"/>
              <w:spacing w:after="120"/>
              <w:jc w:val="center"/>
              <w:rPr>
                <w:rFonts w:ascii="GHEA Grapalat" w:hAnsi="GHEA Grapalat"/>
                <w:sz w:val="18"/>
                <w:szCs w:val="18"/>
              </w:rPr>
            </w:pPr>
          </w:p>
        </w:tc>
      </w:tr>
    </w:tbl>
    <w:p w14:paraId="33983B47" w14:textId="77777777" w:rsidR="00BE2572" w:rsidRPr="00B138F3" w:rsidRDefault="00BE2572" w:rsidP="00BE2572">
      <w:pPr>
        <w:widowControl w:val="0"/>
        <w:spacing w:after="160"/>
        <w:ind w:left="567" w:right="565"/>
        <w:jc w:val="center"/>
        <w:rPr>
          <w:rFonts w:ascii="GHEA Grapalat" w:hAnsi="GHEA Grapalat"/>
          <w:b/>
        </w:rPr>
      </w:pPr>
    </w:p>
    <w:p w14:paraId="7226DF84" w14:textId="77777777" w:rsidR="00BE2572" w:rsidRPr="00B138F3" w:rsidRDefault="00BE2572" w:rsidP="00BE2572">
      <w:pPr>
        <w:widowControl w:val="0"/>
        <w:spacing w:after="160"/>
        <w:ind w:left="567" w:right="565"/>
        <w:jc w:val="center"/>
        <w:rPr>
          <w:rFonts w:ascii="GHEA Grapalat" w:hAnsi="GHEA Grapalat"/>
          <w:b/>
        </w:rPr>
      </w:pPr>
    </w:p>
    <w:p w14:paraId="5859CB27" w14:textId="77777777" w:rsidR="00BE2572" w:rsidRPr="00B138F3" w:rsidRDefault="00BE2572" w:rsidP="00BE2572">
      <w:pPr>
        <w:widowControl w:val="0"/>
        <w:spacing w:after="160"/>
        <w:ind w:left="567" w:right="565"/>
        <w:jc w:val="center"/>
        <w:rPr>
          <w:rFonts w:ascii="GHEA Grapalat" w:hAnsi="GHEA Grapalat"/>
          <w:b/>
        </w:rPr>
      </w:pPr>
    </w:p>
    <w:p w14:paraId="07D38F48" w14:textId="77777777" w:rsidR="00BE2572" w:rsidRPr="00B138F3" w:rsidRDefault="00BE2572" w:rsidP="00BE2572">
      <w:pPr>
        <w:widowControl w:val="0"/>
        <w:spacing w:after="160"/>
        <w:ind w:left="567" w:right="565"/>
        <w:jc w:val="center"/>
        <w:rPr>
          <w:rFonts w:ascii="GHEA Grapalat" w:hAnsi="GHEA Grapalat"/>
          <w:b/>
        </w:rPr>
      </w:pPr>
    </w:p>
    <w:p w14:paraId="5A2C7726" w14:textId="77777777" w:rsidR="00BE2572" w:rsidRPr="00B138F3" w:rsidRDefault="00BE2572" w:rsidP="00BE2572">
      <w:pPr>
        <w:widowControl w:val="0"/>
        <w:spacing w:after="160"/>
        <w:ind w:left="567" w:right="565"/>
        <w:jc w:val="center"/>
        <w:rPr>
          <w:rFonts w:ascii="GHEA Grapalat" w:hAnsi="GHEA Grapalat"/>
          <w:b/>
        </w:rPr>
      </w:pPr>
    </w:p>
    <w:p w14:paraId="76E3DD45" w14:textId="77777777" w:rsidR="00BE2572" w:rsidRPr="00B138F3" w:rsidRDefault="00BE2572" w:rsidP="00BE2572">
      <w:pPr>
        <w:widowControl w:val="0"/>
        <w:spacing w:after="160"/>
        <w:ind w:left="567" w:right="565"/>
        <w:jc w:val="center"/>
        <w:rPr>
          <w:rFonts w:ascii="GHEA Grapalat" w:hAnsi="GHEA Grapalat"/>
          <w:b/>
        </w:rPr>
      </w:pPr>
    </w:p>
    <w:p w14:paraId="1EAC928F" w14:textId="77777777" w:rsidR="00BE2572" w:rsidRPr="00B138F3" w:rsidRDefault="00BE2572" w:rsidP="00BE2572">
      <w:pPr>
        <w:widowControl w:val="0"/>
        <w:spacing w:after="160"/>
        <w:ind w:left="567" w:right="565"/>
        <w:jc w:val="center"/>
        <w:rPr>
          <w:rFonts w:ascii="GHEA Grapalat" w:hAnsi="GHEA Grapalat"/>
          <w:b/>
        </w:rPr>
      </w:pPr>
    </w:p>
    <w:p w14:paraId="5D7F4067" w14:textId="77777777" w:rsidR="00BE2572" w:rsidRPr="00B138F3" w:rsidRDefault="00BE2572" w:rsidP="00BE2572">
      <w:pPr>
        <w:widowControl w:val="0"/>
        <w:spacing w:after="160"/>
        <w:ind w:left="567" w:right="565"/>
        <w:jc w:val="center"/>
        <w:rPr>
          <w:rFonts w:ascii="GHEA Grapalat" w:hAnsi="GHEA Grapalat"/>
          <w:b/>
        </w:rPr>
      </w:pPr>
    </w:p>
    <w:p w14:paraId="75D6A20E" w14:textId="77777777" w:rsidR="00BE2572" w:rsidRPr="00B138F3" w:rsidRDefault="00BE2572" w:rsidP="00BE2572">
      <w:pPr>
        <w:widowControl w:val="0"/>
        <w:spacing w:after="160"/>
        <w:ind w:left="567" w:right="565"/>
        <w:jc w:val="center"/>
        <w:rPr>
          <w:rFonts w:ascii="GHEA Grapalat" w:hAnsi="GHEA Grapalat"/>
          <w:b/>
        </w:rPr>
      </w:pPr>
    </w:p>
    <w:p w14:paraId="4613EFD7" w14:textId="77777777" w:rsidR="00BE2572" w:rsidRPr="00B138F3" w:rsidRDefault="00BE2572" w:rsidP="00BE2572">
      <w:pPr>
        <w:widowControl w:val="0"/>
        <w:spacing w:after="160"/>
        <w:ind w:left="567" w:right="565"/>
        <w:jc w:val="center"/>
        <w:rPr>
          <w:rFonts w:ascii="GHEA Grapalat" w:hAnsi="GHEA Grapalat"/>
          <w:b/>
        </w:rPr>
      </w:pPr>
    </w:p>
    <w:p w14:paraId="05E4F595"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BAE0CE0"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t>Приложение № 5</w:t>
      </w:r>
      <w:r>
        <w:rPr>
          <w:rFonts w:ascii="GHEA Grapalat" w:hAnsi="GHEA Grapalat"/>
          <w:b/>
        </w:rPr>
        <w:t>.2</w:t>
      </w:r>
    </w:p>
    <w:p w14:paraId="1F30CC9C" w14:textId="26DA790F"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FC6397">
        <w:rPr>
          <w:rFonts w:ascii="GHEA Grapalat" w:hAnsi="GHEA Grapalat"/>
          <w:b/>
          <w:sz w:val="24"/>
          <w:szCs w:val="24"/>
        </w:rPr>
        <w:t>ՀԿՀԿ-ԳՀԱՊՁԲ-2026/01</w:t>
      </w:r>
    </w:p>
    <w:p w14:paraId="2E265158" w14:textId="77777777" w:rsidR="00A943A0" w:rsidRPr="00B138F3" w:rsidRDefault="00A943A0" w:rsidP="00A943A0">
      <w:pPr>
        <w:widowControl w:val="0"/>
        <w:spacing w:after="160"/>
        <w:ind w:left="567" w:right="565"/>
        <w:jc w:val="center"/>
        <w:rPr>
          <w:rFonts w:ascii="GHEA Grapalat" w:hAnsi="GHEA Grapalat"/>
          <w:b/>
        </w:rPr>
      </w:pPr>
    </w:p>
    <w:p w14:paraId="0F0B5A30" w14:textId="77777777"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18FA646"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3EEAA62B" w14:textId="77777777" w:rsidR="00A943A0" w:rsidRPr="00B138F3" w:rsidRDefault="00A943A0" w:rsidP="00A943A0">
      <w:pPr>
        <w:widowControl w:val="0"/>
        <w:spacing w:after="160"/>
        <w:ind w:left="567" w:right="565"/>
        <w:jc w:val="center"/>
        <w:rPr>
          <w:rFonts w:ascii="GHEA Grapalat" w:hAnsi="GHEA Grapalat"/>
          <w:b/>
        </w:rPr>
      </w:pPr>
    </w:p>
    <w:p w14:paraId="4AF59830" w14:textId="77777777"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4ADC37BD" w14:textId="77777777"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7D532061"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14:paraId="790E1774"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14:paraId="2CA6C4D6" w14:textId="77777777"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14:paraId="14DA1DC9" w14:textId="77777777"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0EB56BE8" w14:textId="77777777"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14:paraId="60F96C7C"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BC3BCA4"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7F28D97C"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14:paraId="5D2C5831"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9402A3E" w14:textId="77777777"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7DA14936"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F82A1C4"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4184AD80"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A00E46A"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F4772FA"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312AAB3"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14:paraId="5E2B729C"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43D8C5DB"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sz w:val="18"/>
          <w:szCs w:val="18"/>
        </w:rPr>
        <w:t>номер заключаемого договара</w:t>
      </w:r>
    </w:p>
    <w:p w14:paraId="6E2B2DB6"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14:paraId="09858014"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и  действует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в</w:t>
      </w:r>
      <w:r w:rsidRPr="00910F01">
        <w:rPr>
          <w:rFonts w:ascii="GHEA Grapalat" w:hAnsi="GHEA Grapalat"/>
        </w:rPr>
        <w:t>ключительно</w:t>
      </w:r>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девяностого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рабочего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дня</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следующего за днем </w:t>
      </w:r>
    </w:p>
    <w:p w14:paraId="618F348A"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14:paraId="4DDF7197" w14:textId="77777777"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1015976F"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14:paraId="275F2E2E" w14:textId="77777777"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97B5EAD"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5CEBBCA8"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AB16082" w14:textId="77777777"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1D02F25" w14:textId="77777777"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AAD891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E7016DC"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D29CCE9"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7A7026C"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14EC22"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6B3BAC8"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81149BF"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A46FBFB"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03D8C9F"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344891B2"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14:paraId="5F0A1CA6"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1F9F4FB"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D381183"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B047747"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560AA79"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5878A8F7"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27F6F0BC"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477E3071" w14:textId="77777777"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14:paraId="4F153837"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C1A75A9"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E20D2E0"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C46A63A"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D63EA84" w14:textId="77777777"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D28B613" w14:textId="77777777" w:rsidR="001005B0" w:rsidRPr="00B138F3" w:rsidRDefault="001005B0" w:rsidP="00B46D58">
      <w:pPr>
        <w:widowControl w:val="0"/>
        <w:spacing w:after="160"/>
        <w:ind w:left="567" w:right="565"/>
        <w:jc w:val="center"/>
        <w:rPr>
          <w:rFonts w:ascii="GHEA Grapalat" w:hAnsi="GHEA Grapalat"/>
          <w:b/>
        </w:rPr>
      </w:pPr>
    </w:p>
    <w:p w14:paraId="0DDDD4F1" w14:textId="77777777" w:rsidR="001005B0" w:rsidRPr="00B138F3" w:rsidRDefault="001005B0" w:rsidP="00B46D58">
      <w:pPr>
        <w:widowControl w:val="0"/>
        <w:spacing w:after="160"/>
        <w:ind w:left="567" w:right="565"/>
        <w:jc w:val="center"/>
        <w:rPr>
          <w:rFonts w:ascii="GHEA Grapalat" w:hAnsi="GHEA Grapalat"/>
          <w:b/>
        </w:rPr>
      </w:pPr>
    </w:p>
    <w:p w14:paraId="123ED375" w14:textId="77777777" w:rsidR="00A943A0" w:rsidRDefault="00A943A0">
      <w:pPr>
        <w:rPr>
          <w:rFonts w:ascii="GHEA Grapalat" w:hAnsi="GHEA Grapalat"/>
          <w:b/>
        </w:rPr>
      </w:pPr>
      <w:r>
        <w:rPr>
          <w:rFonts w:ascii="GHEA Grapalat" w:hAnsi="GHEA Grapalat"/>
          <w:b/>
        </w:rPr>
        <w:br w:type="page"/>
      </w:r>
    </w:p>
    <w:p w14:paraId="0F42E1EF"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13E24AAB" w14:textId="3F92BC4B"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FC6397">
        <w:rPr>
          <w:rFonts w:ascii="GHEA Grapalat" w:hAnsi="GHEA Grapalat"/>
          <w:b/>
          <w:sz w:val="24"/>
          <w:szCs w:val="24"/>
        </w:rPr>
        <w:t>ՀԿՀԿ-ԳՀԱՊՁԲ-2026/01</w:t>
      </w:r>
    </w:p>
    <w:p w14:paraId="6B57487A" w14:textId="77777777" w:rsidR="008D352C" w:rsidRPr="00B138F3" w:rsidRDefault="008D352C" w:rsidP="00B46D58">
      <w:pPr>
        <w:widowControl w:val="0"/>
        <w:spacing w:after="160"/>
        <w:ind w:left="-142" w:firstLine="142"/>
        <w:jc w:val="center"/>
        <w:rPr>
          <w:rFonts w:ascii="GHEA Grapalat" w:hAnsi="GHEA Grapalat"/>
          <w:i/>
        </w:rPr>
      </w:pPr>
    </w:p>
    <w:p w14:paraId="0E845FAB"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756D39A"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2900826E"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3987461"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535C8864" w14:textId="77777777" w:rsidTr="00F15CED">
        <w:tc>
          <w:tcPr>
            <w:tcW w:w="4643" w:type="dxa"/>
          </w:tcPr>
          <w:p w14:paraId="5AB56C7A"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7D0F69D8"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FE94729"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535BB9C6"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0F2BE85" w14:textId="77777777" w:rsidR="00071D1C" w:rsidRPr="00B138F3" w:rsidRDefault="00071D1C" w:rsidP="00B46D58">
      <w:pPr>
        <w:widowControl w:val="0"/>
        <w:spacing w:after="160"/>
        <w:ind w:firstLine="709"/>
        <w:jc w:val="both"/>
        <w:rPr>
          <w:rFonts w:ascii="GHEA Grapalat" w:hAnsi="GHEA Grapalat"/>
          <w:b/>
        </w:rPr>
      </w:pPr>
    </w:p>
    <w:p w14:paraId="7B83A2C5"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4085117"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1B7F33" w14:textId="77777777" w:rsidR="00071D1C" w:rsidRPr="00B138F3" w:rsidRDefault="00071D1C" w:rsidP="00B46D58">
      <w:pPr>
        <w:widowControl w:val="0"/>
        <w:spacing w:after="160"/>
        <w:ind w:firstLine="709"/>
        <w:jc w:val="both"/>
        <w:rPr>
          <w:rFonts w:ascii="GHEA Grapalat" w:hAnsi="GHEA Grapalat" w:cs="Times Armenian"/>
        </w:rPr>
      </w:pPr>
    </w:p>
    <w:p w14:paraId="0FEBA8F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5EBCB7C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8E26CA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16E76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35D4D6B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413DC69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9F7FA0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93FA55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9B73A3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65407B7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5CD3BE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5D7FE52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0E88150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59B053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7248CE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03EB6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0F5405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B0F3C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E844A3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42114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341D370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FD4624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71CC19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DFF564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79CDA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77ECBC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65BBD4C"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879F50F"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9BB22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1D0C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482AB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3F5C49D"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68498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7CBC17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ECA9A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7D877C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1C290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3027D5A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3B900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1F103C4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CE50E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A7BF9C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12A8E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BBE96E"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BF70E4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FEBBA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15F5C6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268B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8"/>
        <w:t>18</w:t>
      </w:r>
      <w:r w:rsidR="00C45B20" w:rsidRPr="00B138F3">
        <w:rPr>
          <w:rFonts w:ascii="GHEA Grapalat" w:hAnsi="GHEA Grapalat"/>
        </w:rPr>
        <w:t>.</w:t>
      </w:r>
    </w:p>
    <w:p w14:paraId="775A46FF"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D62A477"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C4C3E93"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040962F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7726AE9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203CECA"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9"/>
        <w:t>19</w:t>
      </w:r>
      <w:r w:rsidRPr="00B138F3">
        <w:rPr>
          <w:rFonts w:ascii="GHEA Grapalat" w:hAnsi="GHEA Grapalat"/>
        </w:rPr>
        <w:t>.</w:t>
      </w:r>
    </w:p>
    <w:p w14:paraId="0720D442"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17B9649"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D412BBC"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837B47F"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C1446DF"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0EFD7F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6C3C0700"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5E56BA8"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D5FF228" w14:textId="77777777" w:rsidR="00BE5F44" w:rsidRDefault="00BE5F44" w:rsidP="00B46D58">
      <w:pPr>
        <w:widowControl w:val="0"/>
        <w:tabs>
          <w:tab w:val="left" w:pos="1134"/>
        </w:tabs>
        <w:spacing w:after="160"/>
        <w:ind w:firstLine="567"/>
        <w:jc w:val="both"/>
        <w:rPr>
          <w:rFonts w:ascii="GHEA Grapalat" w:hAnsi="GHEA Grapalat"/>
        </w:rPr>
      </w:pPr>
    </w:p>
    <w:p w14:paraId="44D9D879"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7452820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C53523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385AB4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A08651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F1BC45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748A12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85B9463"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C58626D" w14:textId="77777777" w:rsidR="00D52566" w:rsidRPr="00B138F3" w:rsidRDefault="00D52566" w:rsidP="00B46D58">
      <w:pPr>
        <w:rPr>
          <w:rFonts w:ascii="GHEA Grapalat" w:hAnsi="GHEA Grapalat"/>
          <w:lang w:val="hy-AM"/>
        </w:rPr>
      </w:pPr>
    </w:p>
    <w:p w14:paraId="35C49583"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1A898FB"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C01BF95" w14:textId="77777777" w:rsidR="0094684E" w:rsidRPr="00B138F3" w:rsidRDefault="0094684E" w:rsidP="00B46D58">
      <w:pPr>
        <w:widowControl w:val="0"/>
        <w:spacing w:after="160"/>
        <w:jc w:val="center"/>
        <w:rPr>
          <w:rFonts w:ascii="GHEA Grapalat" w:hAnsi="GHEA Grapalat"/>
          <w:lang w:val="hy-AM"/>
        </w:rPr>
      </w:pPr>
    </w:p>
    <w:p w14:paraId="7A1F8E4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7A1D06C"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5C593AF"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1"/>
        <w:t>21</w:t>
      </w:r>
      <w:r w:rsidRPr="00B138F3">
        <w:rPr>
          <w:rFonts w:ascii="GHEA Grapalat" w:hAnsi="GHEA Grapalat"/>
        </w:rPr>
        <w:t>.</w:t>
      </w:r>
    </w:p>
    <w:p w14:paraId="07BF48E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05BFBA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3D2825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6DE059A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52DBCE6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58A3FE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3C3404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4852A0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3AA00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2"/>
        <w:t>22</w:t>
      </w:r>
      <w:r w:rsidRPr="00B138F3">
        <w:rPr>
          <w:rFonts w:ascii="GHEA Grapalat" w:hAnsi="GHEA Grapalat"/>
        </w:rPr>
        <w:t>.</w:t>
      </w:r>
    </w:p>
    <w:p w14:paraId="0BDA2E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3"/>
        <w:t>23</w:t>
      </w:r>
      <w:r w:rsidRPr="00B138F3">
        <w:rPr>
          <w:rFonts w:ascii="GHEA Grapalat" w:hAnsi="GHEA Grapalat"/>
        </w:rPr>
        <w:t>.</w:t>
      </w:r>
    </w:p>
    <w:p w14:paraId="4C35505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456F9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79C9E4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1E717CCA"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02CD072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E99599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C0E9C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78C0130"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24"/>
        <w:t>24</w:t>
      </w:r>
    </w:p>
    <w:p w14:paraId="6116570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6D57D8B" w14:textId="77777777" w:rsidTr="0016519F">
        <w:tc>
          <w:tcPr>
            <w:tcW w:w="4536" w:type="dxa"/>
          </w:tcPr>
          <w:p w14:paraId="31161B3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81EB4C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0D09AE5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77282C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F108642" w14:textId="77777777" w:rsidR="00071D1C" w:rsidRPr="00B138F3" w:rsidRDefault="00071D1C" w:rsidP="00B46D58">
            <w:pPr>
              <w:widowControl w:val="0"/>
              <w:spacing w:after="160"/>
              <w:jc w:val="center"/>
              <w:rPr>
                <w:rFonts w:ascii="GHEA Grapalat" w:hAnsi="GHEA Grapalat"/>
              </w:rPr>
            </w:pPr>
          </w:p>
        </w:tc>
        <w:tc>
          <w:tcPr>
            <w:tcW w:w="4343" w:type="dxa"/>
          </w:tcPr>
          <w:p w14:paraId="07FB43A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D5F47EA"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5B56CB9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BCCB20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73E2BA4" w14:textId="77777777" w:rsidR="00382B60" w:rsidRDefault="00382B60" w:rsidP="00B46D58">
      <w:pPr>
        <w:widowControl w:val="0"/>
        <w:spacing w:after="160"/>
        <w:ind w:firstLine="567"/>
        <w:jc w:val="both"/>
        <w:rPr>
          <w:rFonts w:ascii="GHEA Grapalat" w:hAnsi="GHEA Grapalat"/>
          <w:i/>
          <w:lang w:val="hy-AM"/>
        </w:rPr>
      </w:pPr>
    </w:p>
    <w:p w14:paraId="171D0CDF"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08375C4" w14:textId="77777777" w:rsidR="00071D1C" w:rsidRPr="00B138F3" w:rsidRDefault="00071D1C" w:rsidP="00B46D58">
      <w:pPr>
        <w:widowControl w:val="0"/>
        <w:spacing w:after="160"/>
        <w:rPr>
          <w:rFonts w:ascii="GHEA Grapalat" w:hAnsi="GHEA Grapalat"/>
        </w:rPr>
      </w:pPr>
    </w:p>
    <w:p w14:paraId="5E49C73A" w14:textId="77777777" w:rsidR="00071D1C" w:rsidRPr="00382B60" w:rsidRDefault="00071D1C" w:rsidP="00B46D58">
      <w:pPr>
        <w:widowControl w:val="0"/>
        <w:spacing w:after="160"/>
        <w:jc w:val="right"/>
        <w:rPr>
          <w:rFonts w:ascii="GHEA Grapalat" w:hAnsi="GHEA Grapalat"/>
        </w:rPr>
        <w:sectPr w:rsidR="00071D1C" w:rsidRPr="00382B60" w:rsidSect="009C5A9E">
          <w:footerReference w:type="default" r:id="rId13"/>
          <w:footnotePr>
            <w:pos w:val="beneathText"/>
          </w:footnotePr>
          <w:pgSz w:w="11906" w:h="16838" w:code="9"/>
          <w:pgMar w:top="720" w:right="720" w:bottom="720" w:left="720" w:header="561" w:footer="561" w:gutter="0"/>
          <w:cols w:space="720"/>
          <w:docGrid w:linePitch="326"/>
        </w:sectPr>
      </w:pPr>
    </w:p>
    <w:p w14:paraId="4F6CF2E8" w14:textId="77777777" w:rsidR="00071D1C" w:rsidRPr="00CF0BC5" w:rsidRDefault="00071D1C" w:rsidP="00CF0BC5">
      <w:pPr>
        <w:widowControl w:val="0"/>
        <w:jc w:val="right"/>
        <w:rPr>
          <w:rFonts w:ascii="GHEA Grapalat" w:hAnsi="GHEA Grapalat"/>
          <w:i/>
          <w:sz w:val="22"/>
        </w:rPr>
      </w:pPr>
      <w:r w:rsidRPr="00CF0BC5">
        <w:rPr>
          <w:rFonts w:ascii="GHEA Grapalat" w:hAnsi="GHEA Grapalat"/>
          <w:i/>
          <w:sz w:val="22"/>
        </w:rPr>
        <w:t>Приложение № 1</w:t>
      </w:r>
    </w:p>
    <w:p w14:paraId="21AF8B45" w14:textId="77777777" w:rsidR="00071D1C" w:rsidRPr="00CF0BC5" w:rsidRDefault="00071D1C" w:rsidP="00CF0BC5">
      <w:pPr>
        <w:widowControl w:val="0"/>
        <w:jc w:val="right"/>
        <w:rPr>
          <w:rFonts w:ascii="GHEA Grapalat" w:hAnsi="GHEA Grapalat"/>
          <w:i/>
          <w:sz w:val="22"/>
        </w:rPr>
      </w:pPr>
      <w:r w:rsidRPr="00CF0BC5">
        <w:rPr>
          <w:rFonts w:ascii="GHEA Grapalat" w:hAnsi="GHEA Grapalat"/>
          <w:i/>
          <w:sz w:val="22"/>
        </w:rPr>
        <w:t xml:space="preserve">к Договору под кодом </w:t>
      </w:r>
      <w:r w:rsidR="001D0249" w:rsidRPr="00CF0BC5">
        <w:rPr>
          <w:rFonts w:ascii="GHEA Grapalat" w:hAnsi="GHEA Grapalat"/>
          <w:i/>
          <w:sz w:val="22"/>
        </w:rPr>
        <w:br/>
      </w:r>
      <w:r w:rsidRPr="00CF0BC5">
        <w:rPr>
          <w:rFonts w:ascii="GHEA Grapalat" w:hAnsi="GHEA Grapalat"/>
          <w:i/>
          <w:sz w:val="22"/>
        </w:rPr>
        <w:t xml:space="preserve">заключенному </w:t>
      </w:r>
      <w:r w:rsidR="006132ED" w:rsidRPr="00CF0BC5">
        <w:rPr>
          <w:rFonts w:ascii="GHEA Grapalat" w:hAnsi="GHEA Grapalat"/>
          <w:i/>
          <w:sz w:val="22"/>
        </w:rPr>
        <w:t>"</w:t>
      </w:r>
      <w:r w:rsidR="00D52566" w:rsidRPr="00CF0BC5">
        <w:rPr>
          <w:rFonts w:ascii="GHEA Grapalat" w:hAnsi="GHEA Grapalat"/>
          <w:i/>
          <w:sz w:val="22"/>
        </w:rPr>
        <w:tab/>
      </w:r>
      <w:r w:rsidR="006132ED" w:rsidRPr="00CF0BC5">
        <w:rPr>
          <w:rFonts w:ascii="GHEA Grapalat" w:hAnsi="GHEA Grapalat"/>
          <w:i/>
          <w:sz w:val="22"/>
        </w:rPr>
        <w:t>"</w:t>
      </w:r>
      <w:r w:rsidR="00D52566" w:rsidRPr="00CF0BC5">
        <w:rPr>
          <w:rFonts w:ascii="GHEA Grapalat" w:hAnsi="GHEA Grapalat"/>
          <w:i/>
          <w:sz w:val="22"/>
        </w:rPr>
        <w:tab/>
      </w:r>
      <w:r w:rsidRPr="00CF0BC5">
        <w:rPr>
          <w:rFonts w:ascii="GHEA Grapalat" w:hAnsi="GHEA Grapalat"/>
          <w:i/>
          <w:sz w:val="22"/>
        </w:rPr>
        <w:t>20</w:t>
      </w:r>
      <w:r w:rsidR="00D52566" w:rsidRPr="00CF0BC5">
        <w:rPr>
          <w:rFonts w:ascii="GHEA Grapalat" w:hAnsi="GHEA Grapalat"/>
          <w:i/>
          <w:sz w:val="22"/>
        </w:rPr>
        <w:tab/>
      </w:r>
      <w:r w:rsidRPr="00CF0BC5">
        <w:rPr>
          <w:rFonts w:ascii="GHEA Grapalat" w:hAnsi="GHEA Grapalat"/>
          <w:i/>
          <w:sz w:val="22"/>
        </w:rPr>
        <w:t>г.</w:t>
      </w:r>
    </w:p>
    <w:p w14:paraId="667E9980" w14:textId="77777777" w:rsidR="00071D1C" w:rsidRPr="00CF0BC5" w:rsidRDefault="00071D1C" w:rsidP="00CF0BC5">
      <w:pPr>
        <w:widowControl w:val="0"/>
        <w:jc w:val="center"/>
        <w:rPr>
          <w:rFonts w:ascii="GHEA Grapalat" w:hAnsi="GHEA Grapalat"/>
          <w:sz w:val="22"/>
        </w:rPr>
      </w:pPr>
      <w:r w:rsidRPr="00CF0BC5">
        <w:rPr>
          <w:rFonts w:ascii="GHEA Grapalat" w:hAnsi="GHEA Grapalat"/>
          <w:sz w:val="22"/>
        </w:rPr>
        <w:t>ТЕХНИЧЕСКА</w:t>
      </w:r>
      <w:r w:rsidR="001D0249" w:rsidRPr="00CF0BC5">
        <w:rPr>
          <w:rFonts w:ascii="GHEA Grapalat" w:hAnsi="GHEA Grapalat"/>
          <w:sz w:val="22"/>
        </w:rPr>
        <w:t>Я ХАРАКТЕРИСТИКА-ГРАФИК ЗАКУПКИ</w:t>
      </w:r>
    </w:p>
    <w:p w14:paraId="21D3AFA0" w14:textId="77777777" w:rsidR="00071D1C" w:rsidRPr="00CF0BC5" w:rsidRDefault="00071D1C" w:rsidP="00CF0BC5">
      <w:pPr>
        <w:widowControl w:val="0"/>
        <w:jc w:val="right"/>
        <w:rPr>
          <w:rFonts w:ascii="GHEA Grapalat" w:hAnsi="GHEA Grapalat"/>
          <w:sz w:val="22"/>
        </w:rPr>
      </w:pPr>
      <w:r w:rsidRPr="00CF0BC5">
        <w:rPr>
          <w:rFonts w:ascii="GHEA Grapalat" w:hAnsi="GHEA Grapalat"/>
          <w:sz w:val="22"/>
        </w:rPr>
        <w:t>Драмов РА</w:t>
      </w:r>
    </w:p>
    <w:tbl>
      <w:tblPr>
        <w:tblW w:w="16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92"/>
        <w:gridCol w:w="1839"/>
        <w:gridCol w:w="851"/>
        <w:gridCol w:w="4252"/>
        <w:gridCol w:w="992"/>
        <w:gridCol w:w="884"/>
        <w:gridCol w:w="817"/>
        <w:gridCol w:w="851"/>
        <w:gridCol w:w="850"/>
        <w:gridCol w:w="1027"/>
        <w:gridCol w:w="15"/>
        <w:gridCol w:w="943"/>
      </w:tblGrid>
      <w:tr w:rsidR="00B138F3" w:rsidRPr="00CF0BC5" w14:paraId="522A3E81" w14:textId="77777777" w:rsidTr="0093409D">
        <w:trPr>
          <w:jc w:val="center"/>
        </w:trPr>
        <w:tc>
          <w:tcPr>
            <w:tcW w:w="16055" w:type="dxa"/>
            <w:gridSpan w:val="13"/>
          </w:tcPr>
          <w:p w14:paraId="510544B9"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Товар</w:t>
            </w:r>
          </w:p>
        </w:tc>
      </w:tr>
      <w:tr w:rsidR="00B138F3" w:rsidRPr="00CF0BC5" w14:paraId="321985FE" w14:textId="77777777" w:rsidTr="0093409D">
        <w:trPr>
          <w:trHeight w:val="219"/>
          <w:jc w:val="center"/>
        </w:trPr>
        <w:tc>
          <w:tcPr>
            <w:tcW w:w="1242" w:type="dxa"/>
            <w:vMerge w:val="restart"/>
            <w:vAlign w:val="center"/>
          </w:tcPr>
          <w:p w14:paraId="39ACB7C6"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 xml:space="preserve">номер предусмотренного </w:t>
            </w:r>
            <w:r w:rsidRPr="00CF0BC5">
              <w:rPr>
                <w:rFonts w:ascii="GHEA Grapalat" w:hAnsi="GHEA Grapalat"/>
                <w:spacing w:val="-6"/>
                <w:sz w:val="16"/>
                <w:szCs w:val="16"/>
              </w:rPr>
              <w:t>приглашением</w:t>
            </w:r>
            <w:r w:rsidRPr="00CF0BC5">
              <w:rPr>
                <w:rFonts w:ascii="GHEA Grapalat" w:hAnsi="GHEA Grapalat"/>
                <w:sz w:val="16"/>
                <w:szCs w:val="16"/>
              </w:rPr>
              <w:t xml:space="preserve"> лота</w:t>
            </w:r>
          </w:p>
        </w:tc>
        <w:tc>
          <w:tcPr>
            <w:tcW w:w="1492" w:type="dxa"/>
            <w:vMerge w:val="restart"/>
            <w:vAlign w:val="center"/>
          </w:tcPr>
          <w:p w14:paraId="321309C3"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промежуточный код, предусмотренный планом закупок по классификации ЕЗК (CPV)</w:t>
            </w:r>
          </w:p>
        </w:tc>
        <w:tc>
          <w:tcPr>
            <w:tcW w:w="1839" w:type="dxa"/>
            <w:vMerge w:val="restart"/>
            <w:vAlign w:val="center"/>
          </w:tcPr>
          <w:p w14:paraId="1F6A47B9" w14:textId="77777777" w:rsidR="00071D1C" w:rsidRPr="00CF0BC5" w:rsidRDefault="001D0249" w:rsidP="00B64ECA">
            <w:pPr>
              <w:widowControl w:val="0"/>
              <w:jc w:val="center"/>
              <w:rPr>
                <w:rFonts w:ascii="GHEA Grapalat" w:hAnsi="GHEA Grapalat"/>
                <w:sz w:val="16"/>
                <w:szCs w:val="16"/>
                <w:lang w:val="en-US"/>
              </w:rPr>
            </w:pPr>
            <w:r w:rsidRPr="00CF0BC5">
              <w:rPr>
                <w:rFonts w:ascii="GHEA Grapalat" w:hAnsi="GHEA Grapalat"/>
                <w:sz w:val="16"/>
                <w:szCs w:val="16"/>
              </w:rPr>
              <w:t xml:space="preserve">наименование </w:t>
            </w:r>
          </w:p>
        </w:tc>
        <w:tc>
          <w:tcPr>
            <w:tcW w:w="851" w:type="dxa"/>
            <w:vMerge w:val="restart"/>
            <w:vAlign w:val="center"/>
          </w:tcPr>
          <w:p w14:paraId="4B4E3B6E" w14:textId="77777777" w:rsidR="00071D1C" w:rsidRPr="00CF0BC5" w:rsidRDefault="00A205BF" w:rsidP="00CF0BC5">
            <w:pPr>
              <w:widowControl w:val="0"/>
              <w:ind w:left="-96" w:right="-108"/>
              <w:jc w:val="center"/>
              <w:rPr>
                <w:rFonts w:ascii="GHEA Grapalat" w:hAnsi="GHEA Grapalat"/>
                <w:sz w:val="16"/>
                <w:szCs w:val="16"/>
              </w:rPr>
            </w:pPr>
            <w:r w:rsidRPr="00CF0BC5">
              <w:rPr>
                <w:rFonts w:ascii="GHEA Grapalat" w:hAnsi="GHEA Grapalat"/>
                <w:sz w:val="16"/>
                <w:szCs w:val="16"/>
              </w:rPr>
              <w:t>товарный знак,</w:t>
            </w:r>
            <w:r w:rsidRPr="00CF0BC5">
              <w:rPr>
                <w:rFonts w:ascii="GHEA Grapalat" w:hAnsi="GHEA Grapalat"/>
                <w:sz w:val="16"/>
                <w:szCs w:val="16"/>
                <w:lang w:val="hy-AM"/>
              </w:rPr>
              <w:t xml:space="preserve"> </w:t>
            </w:r>
            <w:r w:rsidR="00572629" w:rsidRPr="00CF0BC5">
              <w:rPr>
                <w:rFonts w:ascii="GHEA Grapalat" w:hAnsi="GHEA Grapalat"/>
                <w:sz w:val="16"/>
                <w:szCs w:val="16"/>
              </w:rPr>
              <w:t>фирменное наименование, модель</w:t>
            </w:r>
            <w:r w:rsidR="00317BD2" w:rsidRPr="00CF0BC5">
              <w:rPr>
                <w:rFonts w:ascii="GHEA Grapalat" w:hAnsi="GHEA Grapalat"/>
                <w:sz w:val="16"/>
                <w:szCs w:val="16"/>
                <w:lang w:val="hy-AM"/>
              </w:rPr>
              <w:t xml:space="preserve"> </w:t>
            </w:r>
            <w:r w:rsidR="00CC6362" w:rsidRPr="00CF0BC5">
              <w:rPr>
                <w:rFonts w:ascii="GHEA Grapalat" w:hAnsi="GHEA Grapalat"/>
                <w:sz w:val="16"/>
                <w:szCs w:val="16"/>
              </w:rPr>
              <w:t xml:space="preserve">и </w:t>
            </w:r>
            <w:r w:rsidR="009F06BA" w:rsidRPr="00CF0BC5">
              <w:rPr>
                <w:rFonts w:ascii="GHEA Grapalat" w:hAnsi="GHEA Grapalat"/>
                <w:sz w:val="16"/>
                <w:szCs w:val="16"/>
              </w:rPr>
              <w:t xml:space="preserve">наименование производителя </w:t>
            </w:r>
          </w:p>
        </w:tc>
        <w:tc>
          <w:tcPr>
            <w:tcW w:w="4252" w:type="dxa"/>
            <w:vMerge w:val="restart"/>
            <w:vAlign w:val="center"/>
          </w:tcPr>
          <w:p w14:paraId="134ABFC8" w14:textId="77777777" w:rsidR="00071D1C" w:rsidRPr="00CF0BC5" w:rsidRDefault="00071D1C" w:rsidP="00B46D58">
            <w:pPr>
              <w:widowControl w:val="0"/>
              <w:ind w:left="-108" w:right="-59"/>
              <w:jc w:val="center"/>
              <w:rPr>
                <w:rFonts w:ascii="GHEA Grapalat" w:hAnsi="GHEA Grapalat"/>
                <w:sz w:val="16"/>
                <w:szCs w:val="16"/>
              </w:rPr>
            </w:pPr>
            <w:r w:rsidRPr="00CF0BC5">
              <w:rPr>
                <w:rFonts w:ascii="GHEA Grapalat" w:hAnsi="GHEA Grapalat"/>
                <w:sz w:val="16"/>
                <w:szCs w:val="16"/>
              </w:rPr>
              <w:t>техническая характеристика</w:t>
            </w:r>
          </w:p>
        </w:tc>
        <w:tc>
          <w:tcPr>
            <w:tcW w:w="992" w:type="dxa"/>
            <w:vMerge w:val="restart"/>
            <w:vAlign w:val="center"/>
          </w:tcPr>
          <w:p w14:paraId="35AC26CF" w14:textId="77777777" w:rsidR="00071D1C" w:rsidRPr="00CF0BC5" w:rsidRDefault="00071D1C" w:rsidP="00B46D58">
            <w:pPr>
              <w:widowControl w:val="0"/>
              <w:ind w:left="-48" w:right="-108"/>
              <w:jc w:val="center"/>
              <w:rPr>
                <w:rFonts w:ascii="GHEA Grapalat" w:hAnsi="GHEA Grapalat"/>
                <w:sz w:val="16"/>
                <w:szCs w:val="16"/>
              </w:rPr>
            </w:pPr>
            <w:r w:rsidRPr="00CF0BC5">
              <w:rPr>
                <w:rFonts w:ascii="GHEA Grapalat" w:hAnsi="GHEA Grapalat"/>
                <w:sz w:val="16"/>
                <w:szCs w:val="16"/>
              </w:rPr>
              <w:t>единица измерения</w:t>
            </w:r>
          </w:p>
        </w:tc>
        <w:tc>
          <w:tcPr>
            <w:tcW w:w="884" w:type="dxa"/>
            <w:vMerge w:val="restart"/>
            <w:vAlign w:val="center"/>
          </w:tcPr>
          <w:p w14:paraId="2859B428"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цена единицы/драмов РА</w:t>
            </w:r>
          </w:p>
        </w:tc>
        <w:tc>
          <w:tcPr>
            <w:tcW w:w="817" w:type="dxa"/>
            <w:vMerge w:val="restart"/>
            <w:vAlign w:val="center"/>
          </w:tcPr>
          <w:p w14:paraId="14613E06"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общая цена/драмов РА</w:t>
            </w:r>
          </w:p>
        </w:tc>
        <w:tc>
          <w:tcPr>
            <w:tcW w:w="851" w:type="dxa"/>
            <w:vMerge w:val="restart"/>
            <w:vAlign w:val="center"/>
          </w:tcPr>
          <w:p w14:paraId="71951756" w14:textId="77777777" w:rsidR="00071D1C" w:rsidRPr="00CF0BC5" w:rsidRDefault="00071D1C" w:rsidP="00B46D58">
            <w:pPr>
              <w:widowControl w:val="0"/>
              <w:ind w:left="-126" w:right="-108"/>
              <w:jc w:val="center"/>
              <w:rPr>
                <w:rFonts w:ascii="GHEA Grapalat" w:hAnsi="GHEA Grapalat"/>
                <w:sz w:val="16"/>
                <w:szCs w:val="16"/>
              </w:rPr>
            </w:pPr>
            <w:r w:rsidRPr="00CF0BC5">
              <w:rPr>
                <w:rFonts w:ascii="GHEA Grapalat" w:hAnsi="GHEA Grapalat"/>
                <w:sz w:val="16"/>
                <w:szCs w:val="16"/>
              </w:rPr>
              <w:t>общий объем</w:t>
            </w:r>
          </w:p>
        </w:tc>
        <w:tc>
          <w:tcPr>
            <w:tcW w:w="2835" w:type="dxa"/>
            <w:gridSpan w:val="4"/>
            <w:vAlign w:val="center"/>
          </w:tcPr>
          <w:p w14:paraId="7FAD300E"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поставки</w:t>
            </w:r>
          </w:p>
        </w:tc>
      </w:tr>
      <w:tr w:rsidR="00B138F3" w:rsidRPr="00CF0BC5" w14:paraId="544CCD85" w14:textId="77777777" w:rsidTr="0093409D">
        <w:trPr>
          <w:trHeight w:val="445"/>
          <w:jc w:val="center"/>
        </w:trPr>
        <w:tc>
          <w:tcPr>
            <w:tcW w:w="1242" w:type="dxa"/>
            <w:vMerge/>
            <w:vAlign w:val="center"/>
          </w:tcPr>
          <w:p w14:paraId="18363353" w14:textId="77777777" w:rsidR="00071D1C" w:rsidRPr="00CF0BC5" w:rsidRDefault="00071D1C" w:rsidP="00B46D58">
            <w:pPr>
              <w:widowControl w:val="0"/>
              <w:jc w:val="center"/>
              <w:rPr>
                <w:rFonts w:ascii="GHEA Grapalat" w:hAnsi="GHEA Grapalat"/>
                <w:sz w:val="16"/>
                <w:szCs w:val="16"/>
              </w:rPr>
            </w:pPr>
          </w:p>
        </w:tc>
        <w:tc>
          <w:tcPr>
            <w:tcW w:w="1492" w:type="dxa"/>
            <w:vMerge/>
            <w:vAlign w:val="center"/>
          </w:tcPr>
          <w:p w14:paraId="725BA6A7" w14:textId="77777777" w:rsidR="00071D1C" w:rsidRPr="00CF0BC5" w:rsidRDefault="00071D1C" w:rsidP="00B46D58">
            <w:pPr>
              <w:widowControl w:val="0"/>
              <w:jc w:val="center"/>
              <w:rPr>
                <w:rFonts w:ascii="GHEA Grapalat" w:hAnsi="GHEA Grapalat"/>
                <w:sz w:val="16"/>
                <w:szCs w:val="16"/>
              </w:rPr>
            </w:pPr>
          </w:p>
        </w:tc>
        <w:tc>
          <w:tcPr>
            <w:tcW w:w="1839" w:type="dxa"/>
            <w:vMerge/>
            <w:vAlign w:val="center"/>
          </w:tcPr>
          <w:p w14:paraId="41155B04" w14:textId="77777777" w:rsidR="00071D1C" w:rsidRPr="00CF0BC5" w:rsidRDefault="00071D1C" w:rsidP="00B46D58">
            <w:pPr>
              <w:widowControl w:val="0"/>
              <w:jc w:val="center"/>
              <w:rPr>
                <w:rFonts w:ascii="GHEA Grapalat" w:hAnsi="GHEA Grapalat"/>
                <w:sz w:val="16"/>
                <w:szCs w:val="16"/>
              </w:rPr>
            </w:pPr>
          </w:p>
        </w:tc>
        <w:tc>
          <w:tcPr>
            <w:tcW w:w="851" w:type="dxa"/>
            <w:vMerge/>
            <w:vAlign w:val="center"/>
          </w:tcPr>
          <w:p w14:paraId="6B517627" w14:textId="77777777" w:rsidR="00071D1C" w:rsidRPr="00CF0BC5" w:rsidRDefault="00071D1C" w:rsidP="00B46D58">
            <w:pPr>
              <w:widowControl w:val="0"/>
              <w:jc w:val="center"/>
              <w:rPr>
                <w:rFonts w:ascii="GHEA Grapalat" w:hAnsi="GHEA Grapalat"/>
                <w:sz w:val="16"/>
                <w:szCs w:val="16"/>
              </w:rPr>
            </w:pPr>
          </w:p>
        </w:tc>
        <w:tc>
          <w:tcPr>
            <w:tcW w:w="4252" w:type="dxa"/>
            <w:vMerge/>
            <w:vAlign w:val="center"/>
          </w:tcPr>
          <w:p w14:paraId="2F2E9DDF" w14:textId="77777777" w:rsidR="00071D1C" w:rsidRPr="00CF0BC5" w:rsidRDefault="00071D1C" w:rsidP="00B46D58">
            <w:pPr>
              <w:widowControl w:val="0"/>
              <w:jc w:val="center"/>
              <w:rPr>
                <w:rFonts w:ascii="GHEA Grapalat" w:hAnsi="GHEA Grapalat"/>
                <w:sz w:val="16"/>
                <w:szCs w:val="16"/>
              </w:rPr>
            </w:pPr>
          </w:p>
        </w:tc>
        <w:tc>
          <w:tcPr>
            <w:tcW w:w="992" w:type="dxa"/>
            <w:vMerge/>
            <w:vAlign w:val="center"/>
          </w:tcPr>
          <w:p w14:paraId="2A6B367A" w14:textId="77777777" w:rsidR="00071D1C" w:rsidRPr="00CF0BC5" w:rsidRDefault="00071D1C" w:rsidP="00B46D58">
            <w:pPr>
              <w:widowControl w:val="0"/>
              <w:jc w:val="center"/>
              <w:rPr>
                <w:rFonts w:ascii="GHEA Grapalat" w:hAnsi="GHEA Grapalat"/>
                <w:sz w:val="16"/>
                <w:szCs w:val="16"/>
              </w:rPr>
            </w:pPr>
          </w:p>
        </w:tc>
        <w:tc>
          <w:tcPr>
            <w:tcW w:w="884" w:type="dxa"/>
            <w:vMerge/>
            <w:vAlign w:val="center"/>
          </w:tcPr>
          <w:p w14:paraId="6E159E37" w14:textId="77777777" w:rsidR="00071D1C" w:rsidRPr="00CF0BC5" w:rsidRDefault="00071D1C" w:rsidP="00B46D58">
            <w:pPr>
              <w:widowControl w:val="0"/>
              <w:jc w:val="center"/>
              <w:rPr>
                <w:rFonts w:ascii="GHEA Grapalat" w:hAnsi="GHEA Grapalat"/>
                <w:sz w:val="16"/>
                <w:szCs w:val="16"/>
              </w:rPr>
            </w:pPr>
          </w:p>
        </w:tc>
        <w:tc>
          <w:tcPr>
            <w:tcW w:w="817" w:type="dxa"/>
            <w:vMerge/>
            <w:vAlign w:val="center"/>
          </w:tcPr>
          <w:p w14:paraId="4E639127" w14:textId="77777777" w:rsidR="00071D1C" w:rsidRPr="00CF0BC5" w:rsidRDefault="00071D1C" w:rsidP="00B46D58">
            <w:pPr>
              <w:widowControl w:val="0"/>
              <w:jc w:val="center"/>
              <w:rPr>
                <w:rFonts w:ascii="GHEA Grapalat" w:hAnsi="GHEA Grapalat"/>
                <w:sz w:val="16"/>
                <w:szCs w:val="16"/>
              </w:rPr>
            </w:pPr>
          </w:p>
        </w:tc>
        <w:tc>
          <w:tcPr>
            <w:tcW w:w="851" w:type="dxa"/>
            <w:vMerge/>
            <w:vAlign w:val="center"/>
          </w:tcPr>
          <w:p w14:paraId="5CC451AB" w14:textId="77777777" w:rsidR="00071D1C" w:rsidRPr="00CF0BC5" w:rsidRDefault="00071D1C" w:rsidP="00B46D58">
            <w:pPr>
              <w:widowControl w:val="0"/>
              <w:jc w:val="center"/>
              <w:rPr>
                <w:rFonts w:ascii="GHEA Grapalat" w:hAnsi="GHEA Grapalat"/>
                <w:sz w:val="16"/>
                <w:szCs w:val="16"/>
              </w:rPr>
            </w:pPr>
          </w:p>
        </w:tc>
        <w:tc>
          <w:tcPr>
            <w:tcW w:w="850" w:type="dxa"/>
            <w:vAlign w:val="center"/>
          </w:tcPr>
          <w:p w14:paraId="727DF86A"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адрес</w:t>
            </w:r>
          </w:p>
        </w:tc>
        <w:tc>
          <w:tcPr>
            <w:tcW w:w="1042" w:type="dxa"/>
            <w:gridSpan w:val="2"/>
            <w:vAlign w:val="center"/>
          </w:tcPr>
          <w:p w14:paraId="65AFFEE7" w14:textId="77777777" w:rsidR="00071D1C" w:rsidRPr="00CF0BC5" w:rsidRDefault="00071D1C" w:rsidP="00B46D58">
            <w:pPr>
              <w:widowControl w:val="0"/>
              <w:ind w:left="-46" w:right="-84"/>
              <w:jc w:val="center"/>
              <w:rPr>
                <w:rFonts w:ascii="GHEA Grapalat" w:hAnsi="GHEA Grapalat"/>
                <w:sz w:val="16"/>
                <w:szCs w:val="16"/>
              </w:rPr>
            </w:pPr>
            <w:r w:rsidRPr="00CF0BC5">
              <w:rPr>
                <w:rFonts w:ascii="GHEA Grapalat" w:hAnsi="GHEA Grapalat"/>
                <w:sz w:val="16"/>
                <w:szCs w:val="16"/>
              </w:rPr>
              <w:t>подлежащее поставке количество товара</w:t>
            </w:r>
          </w:p>
        </w:tc>
        <w:tc>
          <w:tcPr>
            <w:tcW w:w="943" w:type="dxa"/>
            <w:vAlign w:val="center"/>
          </w:tcPr>
          <w:p w14:paraId="2BD2E2A0" w14:textId="77777777" w:rsidR="00700C81" w:rsidRPr="00CF0BC5" w:rsidRDefault="005646FC" w:rsidP="00CF0BC5">
            <w:pPr>
              <w:widowControl w:val="0"/>
              <w:ind w:left="-132" w:right="-129"/>
              <w:jc w:val="center"/>
              <w:rPr>
                <w:rFonts w:ascii="GHEA Grapalat" w:hAnsi="GHEA Grapalat"/>
                <w:sz w:val="16"/>
                <w:szCs w:val="16"/>
                <w:lang w:val="en-US"/>
              </w:rPr>
            </w:pPr>
            <w:r w:rsidRPr="00CF0BC5">
              <w:rPr>
                <w:rFonts w:ascii="GHEA Grapalat" w:hAnsi="GHEA Grapalat"/>
                <w:sz w:val="16"/>
                <w:szCs w:val="16"/>
              </w:rPr>
              <w:t>с</w:t>
            </w:r>
            <w:r w:rsidR="00700C81" w:rsidRPr="00CF0BC5">
              <w:rPr>
                <w:rFonts w:ascii="GHEA Grapalat" w:hAnsi="GHEA Grapalat"/>
                <w:sz w:val="16"/>
                <w:szCs w:val="16"/>
              </w:rPr>
              <w:t>рок</w:t>
            </w:r>
          </w:p>
        </w:tc>
      </w:tr>
      <w:tr w:rsidR="007B41B3" w:rsidRPr="00CF0BC5" w14:paraId="7F52C13A" w14:textId="77777777" w:rsidTr="0093409D">
        <w:trPr>
          <w:jc w:val="center"/>
        </w:trPr>
        <w:tc>
          <w:tcPr>
            <w:tcW w:w="1242" w:type="dxa"/>
            <w:vAlign w:val="center"/>
          </w:tcPr>
          <w:p w14:paraId="31C89158" w14:textId="64F539F3" w:rsidR="007B41B3" w:rsidRPr="00987C08" w:rsidRDefault="007B41B3" w:rsidP="007B41B3">
            <w:pPr>
              <w:jc w:val="center"/>
              <w:rPr>
                <w:rFonts w:ascii="GHEA Grapalat" w:hAnsi="GHEA Grapalat" w:cs="Calibri"/>
                <w:sz w:val="16"/>
                <w:szCs w:val="16"/>
                <w:lang w:val="en-US"/>
              </w:rPr>
            </w:pPr>
            <w:r>
              <w:rPr>
                <w:rFonts w:ascii="GHEA Grapalat" w:hAnsi="GHEA Grapalat" w:cs="Calibri"/>
                <w:sz w:val="16"/>
                <w:szCs w:val="16"/>
                <w:lang w:val="en-US" w:bidi="ar-EG"/>
              </w:rPr>
              <w:t>1</w:t>
            </w:r>
          </w:p>
        </w:tc>
        <w:tc>
          <w:tcPr>
            <w:tcW w:w="1492" w:type="dxa"/>
            <w:vAlign w:val="center"/>
          </w:tcPr>
          <w:p w14:paraId="767CACEA" w14:textId="77777777" w:rsidR="007B41B3" w:rsidRPr="00006BC0" w:rsidRDefault="007B41B3" w:rsidP="007B41B3">
            <w:pPr>
              <w:jc w:val="center"/>
              <w:rPr>
                <w:rFonts w:ascii="GHEA Grapalat" w:hAnsi="GHEA Grapalat" w:cs="Sylfaen"/>
                <w:iCs/>
                <w:sz w:val="16"/>
                <w:szCs w:val="16"/>
                <w:lang w:val="pt-BR"/>
              </w:rPr>
            </w:pPr>
            <w:r w:rsidRPr="00006BC0">
              <w:rPr>
                <w:rFonts w:ascii="GHEA Grapalat" w:hAnsi="GHEA Grapalat" w:cs="Sylfaen"/>
                <w:iCs/>
                <w:sz w:val="16"/>
                <w:szCs w:val="16"/>
                <w:lang w:val="pt-BR"/>
              </w:rPr>
              <w:t>09134200</w:t>
            </w:r>
          </w:p>
        </w:tc>
        <w:tc>
          <w:tcPr>
            <w:tcW w:w="1839" w:type="dxa"/>
            <w:vAlign w:val="center"/>
          </w:tcPr>
          <w:p w14:paraId="280285F2" w14:textId="25D59AC0" w:rsidR="007B41B3" w:rsidRPr="00006BC0" w:rsidRDefault="007B41B3" w:rsidP="007B41B3">
            <w:pPr>
              <w:jc w:val="center"/>
              <w:rPr>
                <w:rFonts w:ascii="GHEA Grapalat" w:hAnsi="GHEA Grapalat" w:cs="Sylfaen"/>
                <w:iCs/>
                <w:sz w:val="16"/>
                <w:szCs w:val="16"/>
                <w:lang w:val="pt-BR"/>
              </w:rPr>
            </w:pPr>
            <w:r w:rsidRPr="00006BC0">
              <w:rPr>
                <w:rFonts w:ascii="GHEA Grapalat" w:hAnsi="GHEA Grapalat" w:cs="Sylfaen"/>
                <w:iCs/>
                <w:sz w:val="16"/>
                <w:szCs w:val="16"/>
                <w:lang w:val="pt-BR"/>
              </w:rPr>
              <w:t xml:space="preserve">дизельное топливо </w:t>
            </w:r>
          </w:p>
        </w:tc>
        <w:tc>
          <w:tcPr>
            <w:tcW w:w="851" w:type="dxa"/>
            <w:vAlign w:val="center"/>
          </w:tcPr>
          <w:p w14:paraId="03D94EFD" w14:textId="77777777" w:rsidR="007B41B3" w:rsidRPr="00006BC0" w:rsidRDefault="007B41B3" w:rsidP="007B41B3">
            <w:pPr>
              <w:widowControl w:val="0"/>
              <w:jc w:val="center"/>
              <w:rPr>
                <w:rFonts w:ascii="GHEA Grapalat" w:hAnsi="GHEA Grapalat" w:cs="Sylfaen"/>
                <w:iCs/>
                <w:sz w:val="16"/>
                <w:szCs w:val="16"/>
                <w:lang w:val="pt-BR"/>
              </w:rPr>
            </w:pPr>
          </w:p>
        </w:tc>
        <w:tc>
          <w:tcPr>
            <w:tcW w:w="4252" w:type="dxa"/>
            <w:vAlign w:val="center"/>
          </w:tcPr>
          <w:p w14:paraId="42B7EA9F" w14:textId="77777777" w:rsidR="007B41B3" w:rsidRPr="00006BC0" w:rsidRDefault="007B41B3" w:rsidP="007B41B3">
            <w:pPr>
              <w:jc w:val="center"/>
              <w:rPr>
                <w:rFonts w:ascii="GHEA Grapalat" w:hAnsi="GHEA Grapalat" w:cs="Sylfaen"/>
                <w:iCs/>
                <w:sz w:val="16"/>
                <w:szCs w:val="16"/>
                <w:lang w:val="pt-BR"/>
              </w:rPr>
            </w:pPr>
            <w:r w:rsidRPr="00006BC0">
              <w:rPr>
                <w:rFonts w:ascii="GHEA Grapalat" w:hAnsi="GHEA Grapalat" w:cs="Sylfaen"/>
                <w:iCs/>
                <w:sz w:val="16"/>
                <w:szCs w:val="16"/>
                <w:lang w:val="pt-BR"/>
              </w:rPr>
              <w:t>Топливо дизельное, летнее, цетановое число не менее 51, цетановый индекс не менее 46, плотность при 150 С от 820 до 845 кг/м3, содержание серы не более 350 мг/кг, температура вспышки 550 С не ниже, углерод остаток в 10% осадка не более 0,3%, вязкость при 400 С - от 2,0 до 4,5 мм2/с, температура помутнения не выше 00 С, безопасность, маркировка и упаковка в соответствии с Постановлением Правительства РА 2004 г. «Технический регламент топлив для двигателей внутреннего сгорания», утвержденный Постановлением N 1592 от 11 ноя</w:t>
            </w:r>
          </w:p>
        </w:tc>
        <w:tc>
          <w:tcPr>
            <w:tcW w:w="992" w:type="dxa"/>
            <w:vAlign w:val="center"/>
          </w:tcPr>
          <w:p w14:paraId="24B09DC5" w14:textId="77777777" w:rsidR="007B41B3" w:rsidRPr="00006BC0" w:rsidRDefault="007B41B3" w:rsidP="007B41B3">
            <w:pPr>
              <w:widowControl w:val="0"/>
              <w:spacing w:after="120"/>
              <w:jc w:val="center"/>
              <w:rPr>
                <w:rFonts w:ascii="GHEA Grapalat" w:hAnsi="GHEA Grapalat" w:cs="Sylfaen"/>
                <w:iCs/>
                <w:sz w:val="16"/>
                <w:szCs w:val="16"/>
                <w:lang w:val="pt-BR"/>
              </w:rPr>
            </w:pPr>
            <w:r w:rsidRPr="00006BC0">
              <w:rPr>
                <w:rFonts w:ascii="GHEA Grapalat" w:hAnsi="GHEA Grapalat" w:cs="Sylfaen"/>
                <w:iCs/>
                <w:sz w:val="16"/>
                <w:szCs w:val="16"/>
                <w:lang w:val="pt-BR"/>
              </w:rPr>
              <w:t>литр</w:t>
            </w:r>
          </w:p>
        </w:tc>
        <w:tc>
          <w:tcPr>
            <w:tcW w:w="884" w:type="dxa"/>
            <w:vAlign w:val="center"/>
          </w:tcPr>
          <w:p w14:paraId="26A15766" w14:textId="4A76D72B" w:rsidR="007B41B3" w:rsidRPr="00006BC0" w:rsidRDefault="007B41B3" w:rsidP="007B41B3">
            <w:pPr>
              <w:widowControl w:val="0"/>
              <w:spacing w:after="120"/>
              <w:jc w:val="center"/>
              <w:rPr>
                <w:rFonts w:ascii="GHEA Grapalat" w:hAnsi="GHEA Grapalat" w:cs="Sylfaen"/>
                <w:iCs/>
                <w:sz w:val="16"/>
                <w:szCs w:val="16"/>
                <w:lang w:val="pt-BR"/>
              </w:rPr>
            </w:pPr>
          </w:p>
        </w:tc>
        <w:tc>
          <w:tcPr>
            <w:tcW w:w="817" w:type="dxa"/>
            <w:vAlign w:val="center"/>
          </w:tcPr>
          <w:p w14:paraId="16A2ACD0" w14:textId="28045D2A" w:rsidR="007B41B3" w:rsidRPr="00006BC0" w:rsidRDefault="007B41B3" w:rsidP="007B41B3">
            <w:pPr>
              <w:jc w:val="center"/>
              <w:rPr>
                <w:rFonts w:ascii="GHEA Grapalat" w:hAnsi="GHEA Grapalat" w:cs="Sylfaen"/>
                <w:iCs/>
                <w:sz w:val="16"/>
                <w:szCs w:val="16"/>
                <w:lang w:val="pt-BR"/>
              </w:rPr>
            </w:pPr>
          </w:p>
        </w:tc>
        <w:tc>
          <w:tcPr>
            <w:tcW w:w="851" w:type="dxa"/>
            <w:vAlign w:val="center"/>
          </w:tcPr>
          <w:p w14:paraId="530F3E5E" w14:textId="77777777" w:rsidR="007B41B3" w:rsidRPr="00006BC0" w:rsidRDefault="007B41B3" w:rsidP="007B41B3">
            <w:pPr>
              <w:jc w:val="center"/>
              <w:rPr>
                <w:rFonts w:ascii="GHEA Grapalat" w:hAnsi="GHEA Grapalat" w:cs="Sylfaen"/>
                <w:iCs/>
                <w:sz w:val="16"/>
                <w:szCs w:val="16"/>
                <w:lang w:val="pt-BR"/>
              </w:rPr>
            </w:pPr>
          </w:p>
          <w:p w14:paraId="79CC6959" w14:textId="61CA6BBD" w:rsidR="007B41B3" w:rsidRPr="00006BC0" w:rsidRDefault="00006BC0" w:rsidP="007B41B3">
            <w:pPr>
              <w:jc w:val="center"/>
              <w:rPr>
                <w:rFonts w:ascii="GHEA Grapalat" w:hAnsi="GHEA Grapalat" w:cs="Sylfaen"/>
                <w:iCs/>
                <w:sz w:val="16"/>
                <w:szCs w:val="16"/>
                <w:lang w:val="pt-BR"/>
              </w:rPr>
            </w:pPr>
            <w:r w:rsidRPr="00B748D0">
              <w:rPr>
                <w:rFonts w:ascii="GHEA Grapalat" w:hAnsi="GHEA Grapalat" w:cs="Sylfaen"/>
                <w:iCs/>
                <w:sz w:val="16"/>
                <w:szCs w:val="16"/>
                <w:lang w:val="pt-BR"/>
              </w:rPr>
              <w:t>9750</w:t>
            </w:r>
          </w:p>
        </w:tc>
        <w:tc>
          <w:tcPr>
            <w:tcW w:w="850" w:type="dxa"/>
            <w:vAlign w:val="center"/>
          </w:tcPr>
          <w:p w14:paraId="31F2679B" w14:textId="5C5BE482" w:rsidR="007B41B3" w:rsidRPr="00006BC0" w:rsidRDefault="007B41B3" w:rsidP="007B41B3">
            <w:pPr>
              <w:jc w:val="center"/>
              <w:rPr>
                <w:rFonts w:ascii="GHEA Grapalat" w:hAnsi="GHEA Grapalat" w:cs="Sylfaen"/>
                <w:iCs/>
                <w:sz w:val="16"/>
                <w:szCs w:val="16"/>
                <w:lang w:val="pt-BR"/>
              </w:rPr>
            </w:pPr>
            <w:r w:rsidRPr="00006BC0">
              <w:rPr>
                <w:rFonts w:ascii="GHEA Grapalat" w:hAnsi="GHEA Grapalat" w:cs="Sylfaen"/>
                <w:iCs/>
                <w:sz w:val="16"/>
                <w:szCs w:val="16"/>
                <w:lang w:val="pt-BR"/>
              </w:rPr>
              <w:t>г. Ереван, ул. Корюна, дом 19а</w:t>
            </w:r>
          </w:p>
        </w:tc>
        <w:tc>
          <w:tcPr>
            <w:tcW w:w="1027" w:type="dxa"/>
            <w:vAlign w:val="center"/>
          </w:tcPr>
          <w:p w14:paraId="6196FB38" w14:textId="77777777" w:rsidR="007B41B3" w:rsidRPr="00006BC0" w:rsidRDefault="007B41B3" w:rsidP="007B41B3">
            <w:pPr>
              <w:jc w:val="center"/>
              <w:rPr>
                <w:rFonts w:ascii="GHEA Grapalat" w:hAnsi="GHEA Grapalat" w:cs="Sylfaen"/>
                <w:iCs/>
                <w:sz w:val="16"/>
                <w:szCs w:val="16"/>
                <w:lang w:val="pt-BR"/>
              </w:rPr>
            </w:pPr>
          </w:p>
          <w:p w14:paraId="3B7D6AEB" w14:textId="570DB9B4" w:rsidR="007B41B3" w:rsidRPr="00006BC0" w:rsidRDefault="00006BC0" w:rsidP="007B41B3">
            <w:pPr>
              <w:jc w:val="center"/>
              <w:rPr>
                <w:rFonts w:ascii="GHEA Grapalat" w:hAnsi="GHEA Grapalat" w:cs="Sylfaen"/>
                <w:iCs/>
                <w:sz w:val="16"/>
                <w:szCs w:val="16"/>
                <w:lang w:val="pt-BR"/>
              </w:rPr>
            </w:pPr>
            <w:r w:rsidRPr="00B748D0">
              <w:rPr>
                <w:rFonts w:ascii="GHEA Grapalat" w:hAnsi="GHEA Grapalat" w:cs="Sylfaen"/>
                <w:iCs/>
                <w:sz w:val="16"/>
                <w:szCs w:val="16"/>
                <w:lang w:val="pt-BR"/>
              </w:rPr>
              <w:t>9750</w:t>
            </w:r>
          </w:p>
        </w:tc>
        <w:tc>
          <w:tcPr>
            <w:tcW w:w="958" w:type="dxa"/>
            <w:gridSpan w:val="2"/>
            <w:vAlign w:val="center"/>
          </w:tcPr>
          <w:p w14:paraId="557B8965" w14:textId="77777777" w:rsidR="007B41B3" w:rsidRPr="00006BC0" w:rsidRDefault="007B41B3" w:rsidP="007B41B3">
            <w:pPr>
              <w:jc w:val="center"/>
              <w:rPr>
                <w:rFonts w:ascii="GHEA Grapalat" w:hAnsi="GHEA Grapalat" w:cs="Sylfaen"/>
                <w:iCs/>
                <w:sz w:val="16"/>
                <w:szCs w:val="16"/>
                <w:lang w:val="pt-BR"/>
              </w:rPr>
            </w:pPr>
            <w:r w:rsidRPr="00006BC0">
              <w:rPr>
                <w:rFonts w:ascii="GHEA Grapalat" w:hAnsi="GHEA Grapalat" w:cs="Sylfaen"/>
                <w:iCs/>
                <w:sz w:val="16"/>
                <w:szCs w:val="16"/>
                <w:lang w:val="pt-BR"/>
              </w:rPr>
              <w:t>20-й календарный день после заключения договора</w:t>
            </w:r>
          </w:p>
        </w:tc>
      </w:tr>
    </w:tbl>
    <w:p w14:paraId="24CBD099"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A278F0E" w14:textId="77777777" w:rsidTr="00E22E51">
        <w:trPr>
          <w:jc w:val="center"/>
        </w:trPr>
        <w:tc>
          <w:tcPr>
            <w:tcW w:w="4536" w:type="dxa"/>
          </w:tcPr>
          <w:p w14:paraId="3A0E413E"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4FE9C23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55CB7D0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A8894B0"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64BD1CA5" w14:textId="77777777" w:rsidR="00071D1C" w:rsidRPr="00B138F3" w:rsidRDefault="00071D1C" w:rsidP="00B46D58">
            <w:pPr>
              <w:widowControl w:val="0"/>
              <w:jc w:val="center"/>
              <w:rPr>
                <w:rFonts w:ascii="GHEA Grapalat" w:hAnsi="GHEA Grapalat"/>
              </w:rPr>
            </w:pPr>
          </w:p>
        </w:tc>
        <w:tc>
          <w:tcPr>
            <w:tcW w:w="4343" w:type="dxa"/>
          </w:tcPr>
          <w:p w14:paraId="4600D7C2"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96203F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03E25E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B417B64"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5AA8033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14:paraId="7A90745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2CC87F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5"/>
        <w:t>*</w:t>
      </w:r>
    </w:p>
    <w:p w14:paraId="4B883471"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44"/>
        <w:gridCol w:w="1292"/>
        <w:gridCol w:w="1002"/>
        <w:gridCol w:w="1003"/>
        <w:gridCol w:w="716"/>
        <w:gridCol w:w="858"/>
        <w:gridCol w:w="591"/>
        <w:gridCol w:w="606"/>
        <w:gridCol w:w="716"/>
        <w:gridCol w:w="850"/>
        <w:gridCol w:w="868"/>
        <w:gridCol w:w="860"/>
        <w:gridCol w:w="1002"/>
        <w:gridCol w:w="860"/>
        <w:gridCol w:w="817"/>
      </w:tblGrid>
      <w:tr w:rsidR="00B138F3" w:rsidRPr="00B138F3" w14:paraId="09BA905B" w14:textId="77777777" w:rsidTr="00987C08">
        <w:trPr>
          <w:trHeight w:val="305"/>
          <w:jc w:val="center"/>
        </w:trPr>
        <w:tc>
          <w:tcPr>
            <w:tcW w:w="15905" w:type="dxa"/>
            <w:gridSpan w:val="16"/>
          </w:tcPr>
          <w:p w14:paraId="4350B19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17BC743F" w14:textId="77777777" w:rsidTr="00987C08">
        <w:trPr>
          <w:trHeight w:val="747"/>
          <w:jc w:val="center"/>
        </w:trPr>
        <w:tc>
          <w:tcPr>
            <w:tcW w:w="1720" w:type="dxa"/>
            <w:vAlign w:val="center"/>
          </w:tcPr>
          <w:p w14:paraId="5540AF0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44" w:type="dxa"/>
            <w:vAlign w:val="center"/>
          </w:tcPr>
          <w:p w14:paraId="2D8678D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2" w:type="dxa"/>
            <w:vAlign w:val="center"/>
          </w:tcPr>
          <w:p w14:paraId="1AD6311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49" w:type="dxa"/>
            <w:gridSpan w:val="13"/>
            <w:vAlign w:val="center"/>
          </w:tcPr>
          <w:p w14:paraId="2625EB31" w14:textId="5EB0F506"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0730B9">
              <w:rPr>
                <w:rFonts w:ascii="GHEA Grapalat" w:hAnsi="GHEA Grapalat"/>
                <w:sz w:val="16"/>
                <w:szCs w:val="16"/>
              </w:rPr>
              <w:t>202</w:t>
            </w:r>
            <w:r w:rsidR="00214BE6" w:rsidRPr="00214BE6">
              <w:rPr>
                <w:rFonts w:ascii="GHEA Grapalat" w:hAnsi="GHEA Grapalat"/>
                <w:sz w:val="16"/>
                <w:szCs w:val="16"/>
              </w:rPr>
              <w:t>6</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6"/>
              <w:t>**</w:t>
            </w:r>
          </w:p>
        </w:tc>
      </w:tr>
      <w:tr w:rsidR="00987C08" w:rsidRPr="00B138F3" w14:paraId="2227E163" w14:textId="77777777" w:rsidTr="00987C08">
        <w:trPr>
          <w:trHeight w:val="594"/>
          <w:jc w:val="center"/>
        </w:trPr>
        <w:tc>
          <w:tcPr>
            <w:tcW w:w="1720" w:type="dxa"/>
          </w:tcPr>
          <w:p w14:paraId="33C44644" w14:textId="67C01B99" w:rsidR="00987C08" w:rsidRPr="00FB3CED" w:rsidRDefault="00987C08" w:rsidP="009506F4">
            <w:pPr>
              <w:widowControl w:val="0"/>
              <w:jc w:val="center"/>
              <w:rPr>
                <w:rFonts w:ascii="GHEA Grapalat" w:hAnsi="GHEA Grapalat"/>
                <w:sz w:val="16"/>
                <w:szCs w:val="16"/>
              </w:rPr>
            </w:pPr>
          </w:p>
        </w:tc>
        <w:tc>
          <w:tcPr>
            <w:tcW w:w="2144" w:type="dxa"/>
            <w:vAlign w:val="center"/>
          </w:tcPr>
          <w:p w14:paraId="0BC86D15" w14:textId="5B15A0A1" w:rsidR="00987C08" w:rsidRPr="00A71D81" w:rsidRDefault="00987C08" w:rsidP="009506F4">
            <w:pPr>
              <w:jc w:val="center"/>
              <w:rPr>
                <w:rFonts w:ascii="GHEA Grapalat" w:hAnsi="GHEA Grapalat"/>
                <w:sz w:val="20"/>
              </w:rPr>
            </w:pPr>
          </w:p>
        </w:tc>
        <w:tc>
          <w:tcPr>
            <w:tcW w:w="1292" w:type="dxa"/>
          </w:tcPr>
          <w:p w14:paraId="230D71F5" w14:textId="603136F1" w:rsidR="00987C08" w:rsidRPr="00CD600E" w:rsidRDefault="00987C08" w:rsidP="009506F4"/>
        </w:tc>
        <w:tc>
          <w:tcPr>
            <w:tcW w:w="1002" w:type="dxa"/>
            <w:vAlign w:val="center"/>
          </w:tcPr>
          <w:p w14:paraId="55D987BD" w14:textId="77777777" w:rsidR="00987C08" w:rsidRPr="00B138F3" w:rsidRDefault="00987C08" w:rsidP="009506F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3" w:type="dxa"/>
            <w:vAlign w:val="center"/>
          </w:tcPr>
          <w:p w14:paraId="15393F4B" w14:textId="77777777" w:rsidR="00987C08" w:rsidRPr="00B138F3" w:rsidRDefault="00987C08" w:rsidP="009506F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6" w:type="dxa"/>
            <w:vAlign w:val="center"/>
          </w:tcPr>
          <w:p w14:paraId="503DEDB9" w14:textId="77777777" w:rsidR="00987C08" w:rsidRPr="00B138F3" w:rsidRDefault="00987C08" w:rsidP="009506F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8" w:type="dxa"/>
            <w:vAlign w:val="center"/>
          </w:tcPr>
          <w:p w14:paraId="72D5A500" w14:textId="77777777" w:rsidR="00987C08" w:rsidRPr="00B138F3" w:rsidRDefault="00987C08" w:rsidP="009506F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1" w:type="dxa"/>
            <w:vAlign w:val="center"/>
          </w:tcPr>
          <w:p w14:paraId="0927E631" w14:textId="77777777" w:rsidR="00987C08" w:rsidRPr="00B138F3" w:rsidRDefault="00987C08" w:rsidP="009506F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5AB69C92" w14:textId="77777777" w:rsidR="00987C08" w:rsidRPr="00B138F3" w:rsidRDefault="00987C08" w:rsidP="009506F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6" w:type="dxa"/>
            <w:vAlign w:val="center"/>
          </w:tcPr>
          <w:p w14:paraId="2AA184C7" w14:textId="77777777" w:rsidR="00987C08" w:rsidRPr="00B138F3" w:rsidRDefault="00987C08" w:rsidP="009506F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0" w:type="dxa"/>
            <w:vAlign w:val="center"/>
          </w:tcPr>
          <w:p w14:paraId="116F83D0" w14:textId="77777777" w:rsidR="00987C08" w:rsidRPr="00B138F3" w:rsidRDefault="00987C08" w:rsidP="009506F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7E207AE8" w14:textId="77777777" w:rsidR="00987C08" w:rsidRPr="00B138F3" w:rsidRDefault="00987C08" w:rsidP="009506F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0" w:type="dxa"/>
            <w:vAlign w:val="center"/>
          </w:tcPr>
          <w:p w14:paraId="3F1806E6" w14:textId="77777777" w:rsidR="00987C08" w:rsidRPr="00B138F3" w:rsidRDefault="00987C08" w:rsidP="009506F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2" w:type="dxa"/>
            <w:vAlign w:val="center"/>
          </w:tcPr>
          <w:p w14:paraId="17CD7FB2" w14:textId="77777777" w:rsidR="00987C08" w:rsidRPr="00B138F3" w:rsidRDefault="00987C08" w:rsidP="009506F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0" w:type="dxa"/>
            <w:vAlign w:val="center"/>
          </w:tcPr>
          <w:p w14:paraId="41A896D9" w14:textId="77777777" w:rsidR="00987C08" w:rsidRPr="00B138F3" w:rsidRDefault="00987C08" w:rsidP="009506F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7" w:type="dxa"/>
            <w:vAlign w:val="center"/>
          </w:tcPr>
          <w:p w14:paraId="7BAFCBBC" w14:textId="77777777" w:rsidR="00987C08" w:rsidRPr="00B138F3" w:rsidRDefault="00987C08" w:rsidP="009506F4">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987C08" w:rsidRPr="00B138F3" w14:paraId="7138688C" w14:textId="77777777" w:rsidTr="00987C08">
        <w:trPr>
          <w:trHeight w:val="404"/>
          <w:jc w:val="center"/>
        </w:trPr>
        <w:tc>
          <w:tcPr>
            <w:tcW w:w="1720" w:type="dxa"/>
          </w:tcPr>
          <w:p w14:paraId="6EFE50A1" w14:textId="11826428" w:rsidR="00987C08" w:rsidRPr="009506F4" w:rsidRDefault="00987C08" w:rsidP="00987C08">
            <w:pPr>
              <w:widowControl w:val="0"/>
              <w:jc w:val="center"/>
              <w:rPr>
                <w:rFonts w:ascii="GHEA Grapalat" w:hAnsi="GHEA Grapalat"/>
                <w:sz w:val="16"/>
                <w:szCs w:val="16"/>
                <w:lang w:val="en-US"/>
              </w:rPr>
            </w:pPr>
            <w:r>
              <w:rPr>
                <w:rFonts w:ascii="GHEA Grapalat" w:hAnsi="GHEA Grapalat"/>
                <w:sz w:val="16"/>
                <w:szCs w:val="16"/>
                <w:lang w:val="en-US"/>
              </w:rPr>
              <w:t>1</w:t>
            </w:r>
          </w:p>
        </w:tc>
        <w:tc>
          <w:tcPr>
            <w:tcW w:w="2144" w:type="dxa"/>
            <w:vAlign w:val="center"/>
          </w:tcPr>
          <w:p w14:paraId="2D681D23" w14:textId="52490EB3" w:rsidR="00987C08" w:rsidRPr="00214BE6" w:rsidRDefault="00987C08" w:rsidP="00987C08">
            <w:pPr>
              <w:jc w:val="center"/>
              <w:rPr>
                <w:rFonts w:ascii="GHEA Grapalat" w:hAnsi="GHEA Grapalat"/>
                <w:sz w:val="16"/>
                <w:szCs w:val="16"/>
              </w:rPr>
            </w:pPr>
            <w:r w:rsidRPr="00214BE6">
              <w:rPr>
                <w:rFonts w:ascii="GHEA Grapalat" w:hAnsi="GHEA Grapalat"/>
                <w:sz w:val="16"/>
                <w:szCs w:val="16"/>
              </w:rPr>
              <w:t>09134200</w:t>
            </w:r>
          </w:p>
        </w:tc>
        <w:tc>
          <w:tcPr>
            <w:tcW w:w="1292" w:type="dxa"/>
          </w:tcPr>
          <w:p w14:paraId="0E3289E1" w14:textId="05477983" w:rsidR="00987C08" w:rsidRPr="00214BE6" w:rsidRDefault="00987C08" w:rsidP="00987C08">
            <w:pPr>
              <w:rPr>
                <w:rFonts w:ascii="GHEA Grapalat" w:hAnsi="GHEA Grapalat"/>
                <w:sz w:val="16"/>
                <w:szCs w:val="16"/>
              </w:rPr>
            </w:pPr>
            <w:r w:rsidRPr="00214BE6">
              <w:rPr>
                <w:rFonts w:ascii="GHEA Grapalat" w:hAnsi="GHEA Grapalat"/>
                <w:sz w:val="16"/>
                <w:szCs w:val="16"/>
              </w:rPr>
              <w:t xml:space="preserve"> дизельное топливо</w:t>
            </w:r>
          </w:p>
        </w:tc>
        <w:tc>
          <w:tcPr>
            <w:tcW w:w="1002" w:type="dxa"/>
            <w:vAlign w:val="center"/>
          </w:tcPr>
          <w:p w14:paraId="43E03F20" w14:textId="77777777" w:rsidR="00987C08" w:rsidRPr="00B138F3" w:rsidRDefault="00987C08" w:rsidP="00987C08">
            <w:pPr>
              <w:widowControl w:val="0"/>
              <w:jc w:val="center"/>
              <w:rPr>
                <w:rFonts w:ascii="GHEA Grapalat" w:hAnsi="GHEA Grapalat"/>
                <w:sz w:val="16"/>
                <w:szCs w:val="16"/>
              </w:rPr>
            </w:pPr>
          </w:p>
        </w:tc>
        <w:tc>
          <w:tcPr>
            <w:tcW w:w="1003" w:type="dxa"/>
            <w:vAlign w:val="center"/>
          </w:tcPr>
          <w:p w14:paraId="0CE285EB" w14:textId="77777777" w:rsidR="00987C08" w:rsidRPr="00B138F3" w:rsidRDefault="00987C08" w:rsidP="00987C08">
            <w:pPr>
              <w:widowControl w:val="0"/>
              <w:jc w:val="center"/>
              <w:rPr>
                <w:rFonts w:ascii="GHEA Grapalat" w:hAnsi="GHEA Grapalat"/>
                <w:sz w:val="16"/>
                <w:szCs w:val="16"/>
              </w:rPr>
            </w:pPr>
          </w:p>
        </w:tc>
        <w:tc>
          <w:tcPr>
            <w:tcW w:w="716" w:type="dxa"/>
            <w:vAlign w:val="center"/>
          </w:tcPr>
          <w:p w14:paraId="6938534C" w14:textId="78C4F7F4" w:rsidR="00987C08" w:rsidRPr="00B138F3" w:rsidRDefault="00987C08" w:rsidP="00987C08">
            <w:pPr>
              <w:widowControl w:val="0"/>
              <w:jc w:val="center"/>
              <w:rPr>
                <w:rFonts w:ascii="GHEA Grapalat" w:hAnsi="GHEA Grapalat"/>
                <w:sz w:val="16"/>
                <w:szCs w:val="16"/>
              </w:rPr>
            </w:pPr>
          </w:p>
        </w:tc>
        <w:tc>
          <w:tcPr>
            <w:tcW w:w="858" w:type="dxa"/>
            <w:vAlign w:val="center"/>
          </w:tcPr>
          <w:p w14:paraId="30E07D07" w14:textId="06EE2318" w:rsidR="00987C08" w:rsidRPr="00B138F3" w:rsidRDefault="00987C08" w:rsidP="00987C08">
            <w:pPr>
              <w:widowControl w:val="0"/>
              <w:jc w:val="center"/>
              <w:rPr>
                <w:rFonts w:ascii="GHEA Grapalat" w:hAnsi="GHEA Grapalat"/>
                <w:sz w:val="16"/>
                <w:szCs w:val="16"/>
              </w:rPr>
            </w:pPr>
          </w:p>
        </w:tc>
        <w:tc>
          <w:tcPr>
            <w:tcW w:w="591" w:type="dxa"/>
            <w:vAlign w:val="center"/>
          </w:tcPr>
          <w:p w14:paraId="2F293708" w14:textId="3A5FC3FA" w:rsidR="00987C08" w:rsidRPr="00B138F3" w:rsidRDefault="00987C08" w:rsidP="00987C08">
            <w:pPr>
              <w:widowControl w:val="0"/>
              <w:jc w:val="center"/>
              <w:rPr>
                <w:rFonts w:ascii="GHEA Grapalat" w:hAnsi="GHEA Grapalat"/>
                <w:sz w:val="16"/>
                <w:szCs w:val="16"/>
              </w:rPr>
            </w:pPr>
          </w:p>
        </w:tc>
        <w:tc>
          <w:tcPr>
            <w:tcW w:w="606" w:type="dxa"/>
            <w:vAlign w:val="center"/>
          </w:tcPr>
          <w:p w14:paraId="5B30FE4E" w14:textId="481A774E" w:rsidR="00987C08" w:rsidRPr="00B138F3" w:rsidRDefault="00987C08" w:rsidP="00987C08">
            <w:pPr>
              <w:widowControl w:val="0"/>
              <w:jc w:val="center"/>
              <w:rPr>
                <w:rFonts w:ascii="GHEA Grapalat" w:hAnsi="GHEA Grapalat"/>
                <w:sz w:val="16"/>
                <w:szCs w:val="16"/>
              </w:rPr>
            </w:pPr>
          </w:p>
        </w:tc>
        <w:tc>
          <w:tcPr>
            <w:tcW w:w="716" w:type="dxa"/>
            <w:vAlign w:val="center"/>
          </w:tcPr>
          <w:p w14:paraId="0198CC5C" w14:textId="7CA103C4" w:rsidR="00987C08" w:rsidRPr="00B138F3" w:rsidRDefault="00987C08" w:rsidP="00987C08">
            <w:pPr>
              <w:widowControl w:val="0"/>
              <w:jc w:val="center"/>
              <w:rPr>
                <w:rFonts w:ascii="GHEA Grapalat" w:hAnsi="GHEA Grapalat"/>
                <w:sz w:val="16"/>
                <w:szCs w:val="16"/>
              </w:rPr>
            </w:pPr>
          </w:p>
        </w:tc>
        <w:tc>
          <w:tcPr>
            <w:tcW w:w="850" w:type="dxa"/>
            <w:vAlign w:val="center"/>
          </w:tcPr>
          <w:p w14:paraId="5DE4869D" w14:textId="6DFF77BA" w:rsidR="00987C08" w:rsidRPr="00B138F3" w:rsidRDefault="00987C08" w:rsidP="00987C08">
            <w:pPr>
              <w:widowControl w:val="0"/>
              <w:jc w:val="center"/>
              <w:rPr>
                <w:rFonts w:ascii="GHEA Grapalat" w:hAnsi="GHEA Grapalat"/>
                <w:sz w:val="16"/>
                <w:szCs w:val="16"/>
              </w:rPr>
            </w:pPr>
          </w:p>
        </w:tc>
        <w:tc>
          <w:tcPr>
            <w:tcW w:w="868" w:type="dxa"/>
            <w:vAlign w:val="center"/>
          </w:tcPr>
          <w:p w14:paraId="230D20C9" w14:textId="5372965E" w:rsidR="00987C08" w:rsidRPr="00B138F3" w:rsidRDefault="00987C08" w:rsidP="00987C08">
            <w:pPr>
              <w:widowControl w:val="0"/>
              <w:jc w:val="center"/>
              <w:rPr>
                <w:rFonts w:ascii="GHEA Grapalat" w:hAnsi="GHEA Grapalat"/>
                <w:sz w:val="16"/>
                <w:szCs w:val="16"/>
              </w:rPr>
            </w:pPr>
          </w:p>
        </w:tc>
        <w:tc>
          <w:tcPr>
            <w:tcW w:w="860" w:type="dxa"/>
            <w:vAlign w:val="center"/>
          </w:tcPr>
          <w:p w14:paraId="49AF859A" w14:textId="75C2F65F" w:rsidR="00987C08" w:rsidRPr="00B138F3" w:rsidRDefault="00987C08" w:rsidP="00987C08">
            <w:pPr>
              <w:widowControl w:val="0"/>
              <w:jc w:val="center"/>
              <w:rPr>
                <w:rFonts w:ascii="GHEA Grapalat" w:hAnsi="GHEA Grapalat"/>
                <w:sz w:val="16"/>
                <w:szCs w:val="16"/>
              </w:rPr>
            </w:pPr>
          </w:p>
        </w:tc>
        <w:tc>
          <w:tcPr>
            <w:tcW w:w="1002" w:type="dxa"/>
            <w:vAlign w:val="center"/>
          </w:tcPr>
          <w:p w14:paraId="6DA542D4" w14:textId="07AF93BA" w:rsidR="00987C08" w:rsidRPr="00B138F3" w:rsidRDefault="00987C08" w:rsidP="00987C08">
            <w:pPr>
              <w:widowControl w:val="0"/>
              <w:jc w:val="center"/>
              <w:rPr>
                <w:rFonts w:ascii="GHEA Grapalat" w:hAnsi="GHEA Grapalat"/>
                <w:sz w:val="16"/>
                <w:szCs w:val="16"/>
              </w:rPr>
            </w:pPr>
          </w:p>
        </w:tc>
        <w:tc>
          <w:tcPr>
            <w:tcW w:w="860" w:type="dxa"/>
            <w:vAlign w:val="center"/>
          </w:tcPr>
          <w:p w14:paraId="7801AFB4" w14:textId="55AA774C" w:rsidR="00987C08" w:rsidRPr="00B138F3" w:rsidRDefault="00987C08" w:rsidP="00987C08">
            <w:pPr>
              <w:widowControl w:val="0"/>
              <w:jc w:val="center"/>
              <w:rPr>
                <w:rFonts w:ascii="GHEA Grapalat" w:hAnsi="GHEA Grapalat"/>
                <w:sz w:val="16"/>
                <w:szCs w:val="16"/>
              </w:rPr>
            </w:pPr>
          </w:p>
        </w:tc>
        <w:tc>
          <w:tcPr>
            <w:tcW w:w="817" w:type="dxa"/>
            <w:vAlign w:val="center"/>
          </w:tcPr>
          <w:p w14:paraId="73BE93C9" w14:textId="7518DB85" w:rsidR="00987C08" w:rsidRPr="00B138F3" w:rsidRDefault="00987C08" w:rsidP="00987C08">
            <w:pPr>
              <w:widowControl w:val="0"/>
              <w:jc w:val="center"/>
              <w:rPr>
                <w:rFonts w:ascii="GHEA Grapalat" w:hAnsi="GHEA Grapalat"/>
                <w:sz w:val="16"/>
                <w:szCs w:val="16"/>
              </w:rPr>
            </w:pPr>
          </w:p>
        </w:tc>
      </w:tr>
    </w:tbl>
    <w:p w14:paraId="1C0FBDAB"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75DCB75" w14:textId="77777777" w:rsidTr="00E22E51">
        <w:trPr>
          <w:jc w:val="center"/>
        </w:trPr>
        <w:tc>
          <w:tcPr>
            <w:tcW w:w="4536" w:type="dxa"/>
          </w:tcPr>
          <w:p w14:paraId="22EC17D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65C9C2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9E0663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0BDBC6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9F150EC" w14:textId="77777777" w:rsidR="00071D1C" w:rsidRPr="00B138F3" w:rsidRDefault="00071D1C" w:rsidP="00B46D58">
            <w:pPr>
              <w:widowControl w:val="0"/>
              <w:spacing w:after="160"/>
              <w:jc w:val="center"/>
              <w:rPr>
                <w:rFonts w:ascii="GHEA Grapalat" w:hAnsi="GHEA Grapalat"/>
              </w:rPr>
            </w:pPr>
          </w:p>
        </w:tc>
        <w:tc>
          <w:tcPr>
            <w:tcW w:w="4343" w:type="dxa"/>
          </w:tcPr>
          <w:p w14:paraId="79BA4CA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B1C1B4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04F6703"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12F871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4530A68" w14:textId="77777777" w:rsidR="00071D1C" w:rsidRPr="00B138F3" w:rsidRDefault="00071D1C" w:rsidP="00B46D58">
      <w:pPr>
        <w:widowControl w:val="0"/>
        <w:spacing w:after="160"/>
        <w:rPr>
          <w:rFonts w:ascii="GHEA Grapalat" w:hAnsi="GHEA Grapalat"/>
        </w:rPr>
        <w:sectPr w:rsidR="00071D1C" w:rsidRPr="00B138F3" w:rsidSect="00CF0BC5">
          <w:footnotePr>
            <w:pos w:val="beneathText"/>
          </w:footnotePr>
          <w:pgSz w:w="16838" w:h="11906" w:orient="landscape" w:code="9"/>
          <w:pgMar w:top="851" w:right="1418" w:bottom="1418" w:left="1418" w:header="561" w:footer="561" w:gutter="0"/>
          <w:cols w:space="720"/>
        </w:sectPr>
      </w:pPr>
    </w:p>
    <w:p w14:paraId="00C2E7B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5040FAB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7DF8CD5"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8E50C6D" w14:textId="77777777" w:rsidTr="007A2020">
        <w:trPr>
          <w:tblCellSpacing w:w="7" w:type="dxa"/>
          <w:jc w:val="center"/>
        </w:trPr>
        <w:tc>
          <w:tcPr>
            <w:tcW w:w="0" w:type="auto"/>
            <w:vAlign w:val="center"/>
          </w:tcPr>
          <w:p w14:paraId="062AB5D4"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2F8E2F7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7CBF39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F18497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1C6CFF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32514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0A31B3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C5880D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54CE2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27520D5"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279587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4443D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61AB34D" w14:textId="77777777" w:rsidR="0038400D" w:rsidRPr="00B138F3" w:rsidRDefault="0038400D" w:rsidP="00B46D58">
      <w:pPr>
        <w:widowControl w:val="0"/>
        <w:spacing w:after="160"/>
        <w:ind w:firstLine="375"/>
        <w:rPr>
          <w:rFonts w:ascii="GHEA Grapalat" w:hAnsi="GHEA Grapalat"/>
          <w:iCs/>
        </w:rPr>
      </w:pPr>
    </w:p>
    <w:p w14:paraId="495D54A2"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C84A584"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7CE8A8D"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9A615A5"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3992D4A"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66B3B43"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ACD48D7"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0702F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AD0BD15"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6ABAD80" w14:textId="77777777" w:rsidTr="00AB4EAB">
        <w:trPr>
          <w:jc w:val="center"/>
        </w:trPr>
        <w:tc>
          <w:tcPr>
            <w:tcW w:w="442" w:type="dxa"/>
            <w:vMerge w:val="restart"/>
            <w:shd w:val="clear" w:color="auto" w:fill="auto"/>
            <w:vAlign w:val="center"/>
          </w:tcPr>
          <w:p w14:paraId="04F28F8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878A054"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9EA955F" w14:textId="77777777" w:rsidTr="00AB4EAB">
        <w:trPr>
          <w:jc w:val="center"/>
        </w:trPr>
        <w:tc>
          <w:tcPr>
            <w:tcW w:w="442" w:type="dxa"/>
            <w:vMerge/>
            <w:shd w:val="clear" w:color="auto" w:fill="auto"/>
          </w:tcPr>
          <w:p w14:paraId="332BF26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7FFFAD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247E41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B07726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77BD682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850C475"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D8D89C2"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57D38C5" w14:textId="77777777" w:rsidTr="00AB4EAB">
        <w:trPr>
          <w:trHeight w:val="1105"/>
          <w:jc w:val="center"/>
        </w:trPr>
        <w:tc>
          <w:tcPr>
            <w:tcW w:w="442" w:type="dxa"/>
            <w:vMerge/>
            <w:tcBorders>
              <w:bottom w:val="single" w:sz="4" w:space="0" w:color="auto"/>
            </w:tcBorders>
            <w:shd w:val="clear" w:color="auto" w:fill="auto"/>
          </w:tcPr>
          <w:p w14:paraId="0771125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17D9494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5DC1E8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88CDC3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EE81CE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9A92F8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A91C3B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50ECDC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3F913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429F6224" w14:textId="77777777" w:rsidTr="00AB4EAB">
        <w:trPr>
          <w:jc w:val="center"/>
        </w:trPr>
        <w:tc>
          <w:tcPr>
            <w:tcW w:w="442" w:type="dxa"/>
            <w:shd w:val="clear" w:color="auto" w:fill="auto"/>
            <w:vAlign w:val="center"/>
          </w:tcPr>
          <w:p w14:paraId="6FF7ABB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B8376A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4D6ACE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589F0B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7E578D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958FB4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5AD080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2A1A76B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544A54A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2111AF9C" w14:textId="77777777" w:rsidTr="00AB4EAB">
        <w:trPr>
          <w:jc w:val="center"/>
        </w:trPr>
        <w:tc>
          <w:tcPr>
            <w:tcW w:w="442" w:type="dxa"/>
            <w:shd w:val="clear" w:color="auto" w:fill="auto"/>
          </w:tcPr>
          <w:p w14:paraId="7784CB2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C7198D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0140A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641A2A9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AE1FB9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A7DA3E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31068D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3675A0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0EF67C7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3E8AA700" w14:textId="77777777" w:rsidR="0038400D" w:rsidRPr="00B138F3" w:rsidRDefault="0038400D" w:rsidP="00B46D58">
      <w:pPr>
        <w:widowControl w:val="0"/>
        <w:spacing w:after="160"/>
        <w:ind w:firstLine="375"/>
        <w:jc w:val="both"/>
        <w:rPr>
          <w:rFonts w:ascii="GHEA Grapalat" w:hAnsi="GHEA Grapalat" w:cs="Arial"/>
          <w:iCs/>
          <w:lang w:val="en-US"/>
        </w:rPr>
      </w:pPr>
    </w:p>
    <w:p w14:paraId="68356EBC"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64E603ED"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780155F" w14:textId="77777777" w:rsidTr="007A2020">
        <w:trPr>
          <w:trHeight w:val="266"/>
          <w:tblCellSpacing w:w="7" w:type="dxa"/>
          <w:jc w:val="center"/>
        </w:trPr>
        <w:tc>
          <w:tcPr>
            <w:tcW w:w="0" w:type="auto"/>
            <w:vAlign w:val="center"/>
          </w:tcPr>
          <w:p w14:paraId="67318EE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3455F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3A543969" w14:textId="77777777" w:rsidTr="007A2020">
        <w:trPr>
          <w:trHeight w:val="473"/>
          <w:tblCellSpacing w:w="7" w:type="dxa"/>
          <w:jc w:val="center"/>
        </w:trPr>
        <w:tc>
          <w:tcPr>
            <w:tcW w:w="0" w:type="auto"/>
            <w:vAlign w:val="center"/>
          </w:tcPr>
          <w:p w14:paraId="17C0BAA6"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57C543A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45C227B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47AE948"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C3A708A" w14:textId="77777777" w:rsidTr="007A2020">
        <w:trPr>
          <w:trHeight w:val="503"/>
          <w:tblCellSpacing w:w="7" w:type="dxa"/>
          <w:jc w:val="center"/>
        </w:trPr>
        <w:tc>
          <w:tcPr>
            <w:tcW w:w="0" w:type="auto"/>
            <w:vAlign w:val="center"/>
          </w:tcPr>
          <w:p w14:paraId="4C2B4B3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3F116D5"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305B66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4D338321"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30D01ED9" w14:textId="77777777" w:rsidTr="007A2020">
        <w:trPr>
          <w:trHeight w:val="281"/>
          <w:tblCellSpacing w:w="7" w:type="dxa"/>
          <w:jc w:val="center"/>
        </w:trPr>
        <w:tc>
          <w:tcPr>
            <w:tcW w:w="0" w:type="auto"/>
            <w:vAlign w:val="center"/>
          </w:tcPr>
          <w:p w14:paraId="78FC390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F245B5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3B3C3E61" w14:textId="77777777" w:rsidR="00196F14" w:rsidRPr="00B138F3" w:rsidRDefault="00196F14" w:rsidP="00B46D58">
      <w:pPr>
        <w:widowControl w:val="0"/>
        <w:spacing w:after="160"/>
        <w:jc w:val="right"/>
        <w:rPr>
          <w:rFonts w:ascii="GHEA Grapalat" w:hAnsi="GHEA Grapalat" w:cs="Sylfaen"/>
          <w:b/>
        </w:rPr>
      </w:pPr>
    </w:p>
    <w:p w14:paraId="1131D706"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4012B51B"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8BAA1EE"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AE2E82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0DEFE41A"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70E701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FEE25FA"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3E33AD94"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F96E4B9"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AD184D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2E31590"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CBEF1C8"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344E4F89"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3B4E185B"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17E95E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E092FE1"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808DF2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0492CC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247F68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DC8B65C"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7A1221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765E56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B1ECBE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7823AB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6C5394D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49CABE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97BACF0"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8A63BDF" w14:textId="77777777" w:rsidR="00071D1C" w:rsidRPr="00B138F3" w:rsidRDefault="00071D1C" w:rsidP="00B46D58">
            <w:pPr>
              <w:widowControl w:val="0"/>
              <w:spacing w:after="120"/>
              <w:jc w:val="center"/>
              <w:rPr>
                <w:rFonts w:ascii="GHEA Grapalat" w:hAnsi="GHEA Grapalat" w:cs="Sylfaen"/>
                <w:sz w:val="20"/>
                <w:szCs w:val="20"/>
              </w:rPr>
            </w:pPr>
          </w:p>
        </w:tc>
      </w:tr>
    </w:tbl>
    <w:p w14:paraId="5D817968"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B1B764E"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77965AE9" w14:textId="77777777" w:rsidR="00B138F3" w:rsidRDefault="00B138F3" w:rsidP="00B138F3">
      <w:pPr>
        <w:rPr>
          <w:rFonts w:ascii="GHEA Grapalat" w:hAnsi="GHEA Grapalat"/>
        </w:rPr>
      </w:pPr>
      <w:r>
        <w:rPr>
          <w:rFonts w:ascii="GHEA Grapalat" w:hAnsi="GHEA Grapalat"/>
        </w:rPr>
        <w:t xml:space="preserve">                                                       </w:t>
      </w:r>
    </w:p>
    <w:p w14:paraId="5E2A8EE9"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1B95AA3"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849806E" w14:textId="77777777" w:rsidTr="007072C5">
        <w:tc>
          <w:tcPr>
            <w:tcW w:w="4450" w:type="dxa"/>
          </w:tcPr>
          <w:p w14:paraId="5ED6D87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33AF80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6D0C0D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1820F5B"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51FEFCC1" w14:textId="77777777" w:rsidTr="00E22E51">
        <w:trPr>
          <w:tblCellSpacing w:w="7" w:type="dxa"/>
          <w:jc w:val="center"/>
        </w:trPr>
        <w:tc>
          <w:tcPr>
            <w:tcW w:w="0" w:type="auto"/>
            <w:vAlign w:val="center"/>
          </w:tcPr>
          <w:p w14:paraId="3593F29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7CE979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B999A8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EC9E26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0B6A077" w14:textId="77777777" w:rsidTr="00E22E51">
        <w:trPr>
          <w:tblCellSpacing w:w="7" w:type="dxa"/>
          <w:jc w:val="center"/>
        </w:trPr>
        <w:tc>
          <w:tcPr>
            <w:tcW w:w="0" w:type="auto"/>
            <w:vAlign w:val="center"/>
          </w:tcPr>
          <w:p w14:paraId="3E335DA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39C3B2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B95906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3D1550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936C94C"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73488" w14:textId="77777777" w:rsidR="00B43656" w:rsidRDefault="00B43656">
      <w:r>
        <w:separator/>
      </w:r>
    </w:p>
  </w:endnote>
  <w:endnote w:type="continuationSeparator" w:id="0">
    <w:p w14:paraId="044A7926" w14:textId="77777777" w:rsidR="00B43656" w:rsidRDefault="00B4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9294168"/>
      <w:docPartObj>
        <w:docPartGallery w:val="Page Numbers (Bottom of Page)"/>
        <w:docPartUnique/>
      </w:docPartObj>
    </w:sdtPr>
    <w:sdtEndPr>
      <w:rPr>
        <w:rFonts w:ascii="GHEA Grapalat" w:hAnsi="GHEA Grapalat"/>
        <w:sz w:val="24"/>
        <w:szCs w:val="24"/>
      </w:rPr>
    </w:sdtEndPr>
    <w:sdtContent>
      <w:p w14:paraId="04FD9FDD" w14:textId="38B34DBE"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30B9">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3B4D4" w14:textId="77777777" w:rsidR="00B43656" w:rsidRDefault="00B43656">
      <w:r>
        <w:separator/>
      </w:r>
    </w:p>
  </w:footnote>
  <w:footnote w:type="continuationSeparator" w:id="0">
    <w:p w14:paraId="046BD156" w14:textId="77777777" w:rsidR="00B43656" w:rsidRDefault="00B43656">
      <w:r>
        <w:continuationSeparator/>
      </w:r>
    </w:p>
  </w:footnote>
  <w:footnote w:id="1">
    <w:p w14:paraId="47E5830D"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AE16D9A"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5368BA8"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8987649"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6BFEA895"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39642B5"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689E6DB"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036A35E1" w14:textId="77777777" w:rsidR="006D2CDF" w:rsidRPr="0034222E" w:rsidDel="00932115" w:rsidRDefault="006D2CDF" w:rsidP="00AF1F59">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4">
    <w:p w14:paraId="1CA1B5CF"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2C87B1A" w14:textId="77777777" w:rsidR="006D2CDF" w:rsidRPr="000811C1" w:rsidRDefault="006D2CDF">
      <w:pPr>
        <w:pStyle w:val="FootnoteText"/>
        <w:rPr>
          <w:rFonts w:asciiTheme="minorHAnsi" w:hAnsiTheme="minorHAnsi"/>
        </w:rPr>
      </w:pPr>
    </w:p>
  </w:footnote>
  <w:footnote w:id="5">
    <w:p w14:paraId="60275110"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5F5DAAA1"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767CED6" w14:textId="77777777" w:rsidR="006D2CDF" w:rsidRPr="000811C1" w:rsidRDefault="006D2CDF">
      <w:pPr>
        <w:pStyle w:val="FootnoteText"/>
        <w:rPr>
          <w:lang w:val="af-ZA"/>
        </w:rPr>
      </w:pPr>
    </w:p>
  </w:footnote>
  <w:footnote w:id="7">
    <w:p w14:paraId="5476B43E" w14:textId="77777777" w:rsidR="006D2CDF" w:rsidRDefault="006D2CDF" w:rsidP="00636142">
      <w:pPr>
        <w:pStyle w:val="FootnoteText"/>
        <w:jc w:val="both"/>
        <w:rPr>
          <w:rFonts w:ascii="GHEA Grapalat" w:hAnsi="GHEA Grapalat"/>
          <w:i/>
          <w:lang w:val="hy-AM"/>
        </w:rPr>
      </w:pPr>
    </w:p>
    <w:p w14:paraId="68ED99D2"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7E32EB52"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27AA76C"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6758CD0" w14:textId="77777777" w:rsidR="006D2CDF" w:rsidRPr="0092041F" w:rsidRDefault="006D2CDF" w:rsidP="00C67FAB">
      <w:pPr>
        <w:pStyle w:val="FootnoteText"/>
        <w:jc w:val="both"/>
        <w:rPr>
          <w:rFonts w:ascii="GHEA Grapalat" w:hAnsi="GHEA Grapalat"/>
          <w:i/>
        </w:rPr>
      </w:pPr>
    </w:p>
  </w:footnote>
  <w:footnote w:id="8">
    <w:p w14:paraId="56A7D258"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7F3D4F15"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E0FE604" w14:textId="77777777" w:rsidR="006D2CDF" w:rsidRPr="000811C1" w:rsidRDefault="006D2CDF" w:rsidP="0027573B">
      <w:pPr>
        <w:pStyle w:val="FootnoteText"/>
        <w:rPr>
          <w:rFonts w:ascii="Sylfaen" w:hAnsi="Sylfaen"/>
          <w:sz w:val="18"/>
          <w:szCs w:val="18"/>
        </w:rPr>
      </w:pPr>
    </w:p>
  </w:footnote>
  <w:footnote w:id="10">
    <w:p w14:paraId="72F81E5D"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33B1B9D1"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58CBB280"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98BAF32" w14:textId="77777777" w:rsidR="006D2CDF" w:rsidRDefault="006D2CDF" w:rsidP="006B3E56">
      <w:pPr>
        <w:jc w:val="both"/>
      </w:pPr>
    </w:p>
    <w:p w14:paraId="1ECCCAB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1896EC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06B86CA"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81E933A" w14:textId="77777777" w:rsidR="006D2CDF" w:rsidRDefault="006D2CDF" w:rsidP="00637230">
      <w:pPr>
        <w:jc w:val="both"/>
        <w:rPr>
          <w:rFonts w:asciiTheme="minorHAnsi" w:hAnsiTheme="minorHAnsi"/>
          <w:lang w:val="af-ZA"/>
        </w:rPr>
      </w:pPr>
    </w:p>
  </w:footnote>
  <w:footnote w:id="13">
    <w:p w14:paraId="0802F97B"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5A1414FC"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F75EAFA" w14:textId="77777777" w:rsidR="006D2CDF" w:rsidRPr="00D3436F" w:rsidRDefault="006D2CDF">
      <w:pPr>
        <w:pStyle w:val="FootnoteText"/>
        <w:rPr>
          <w:lang w:val="es-ES"/>
        </w:rPr>
      </w:pPr>
    </w:p>
  </w:footnote>
  <w:footnote w:id="15">
    <w:p w14:paraId="3340EBF5" w14:textId="77777777" w:rsidR="006D2CDF" w:rsidRPr="008842CE" w:rsidRDefault="006D2CDF" w:rsidP="003D2FE2">
      <w:pPr>
        <w:pStyle w:val="FootnoteText"/>
        <w:jc w:val="both"/>
      </w:pPr>
    </w:p>
  </w:footnote>
  <w:footnote w:id="16">
    <w:p w14:paraId="1E657EFD" w14:textId="77777777" w:rsidR="006D2CDF" w:rsidRPr="008842CE" w:rsidRDefault="006D2CDF" w:rsidP="000A214C">
      <w:pPr>
        <w:pStyle w:val="FootnoteText"/>
        <w:jc w:val="both"/>
      </w:pPr>
    </w:p>
  </w:footnote>
  <w:footnote w:id="17">
    <w:p w14:paraId="66193A92" w14:textId="77777777" w:rsidR="006D2CDF" w:rsidRDefault="006D2CDF"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E8E0E2" w14:textId="77777777" w:rsidR="006D2CDF" w:rsidRPr="00F21C0D" w:rsidRDefault="006D2CDF" w:rsidP="00D3436F">
      <w:pPr>
        <w:pStyle w:val="FootnoteText"/>
        <w:widowControl w:val="0"/>
        <w:jc w:val="both"/>
        <w:rPr>
          <w:lang w:val="hy-AM"/>
        </w:rPr>
      </w:pPr>
    </w:p>
  </w:footnote>
  <w:footnote w:id="18">
    <w:p w14:paraId="310822E2"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02EF76B" w14:textId="77777777" w:rsidR="006D2CDF" w:rsidRDefault="006D2CDF" w:rsidP="005E52ED">
      <w:pPr>
        <w:pStyle w:val="FootnoteText"/>
        <w:widowControl w:val="0"/>
        <w:jc w:val="both"/>
        <w:rPr>
          <w:rFonts w:ascii="GHEA Grapalat" w:hAnsi="GHEA Grapalat"/>
          <w:i/>
        </w:rPr>
      </w:pPr>
    </w:p>
    <w:p w14:paraId="44D68A01" w14:textId="77777777" w:rsidR="006D2CDF" w:rsidRDefault="006D2CDF" w:rsidP="005E52ED">
      <w:pPr>
        <w:pStyle w:val="FootnoteText"/>
        <w:widowControl w:val="0"/>
        <w:jc w:val="both"/>
        <w:rPr>
          <w:rFonts w:ascii="GHEA Grapalat" w:hAnsi="GHEA Grapalat"/>
          <w:i/>
        </w:rPr>
      </w:pPr>
    </w:p>
    <w:p w14:paraId="757922CC"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338F587" w14:textId="77777777" w:rsidR="006D2CDF" w:rsidRPr="00D3436F" w:rsidRDefault="006D2CDF">
      <w:pPr>
        <w:pStyle w:val="FootnoteText"/>
        <w:rPr>
          <w:lang w:val="hy-AM"/>
        </w:rPr>
      </w:pPr>
    </w:p>
  </w:footnote>
  <w:footnote w:id="19">
    <w:p w14:paraId="7B301AF9"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F87C7FA"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170FB609" w14:textId="77777777" w:rsidR="006D2CDF" w:rsidRPr="00D3436F" w:rsidRDefault="006D2CDF">
      <w:pPr>
        <w:pStyle w:val="FootnoteText"/>
        <w:rPr>
          <w:lang w:val="hy-AM"/>
        </w:rPr>
      </w:pPr>
    </w:p>
  </w:footnote>
  <w:footnote w:id="20">
    <w:p w14:paraId="50C7469E"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7ED02F4"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96FF2B" w14:textId="77777777" w:rsidR="006D2CDF" w:rsidRPr="00D3436F" w:rsidRDefault="006D2CDF">
      <w:pPr>
        <w:pStyle w:val="FootnoteText"/>
        <w:rPr>
          <w:lang w:val="hy-AM"/>
        </w:rPr>
      </w:pPr>
    </w:p>
  </w:footnote>
  <w:footnote w:id="21">
    <w:p w14:paraId="7DC7D4C2"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63A02E5" w14:textId="77777777" w:rsidR="006D2CDF" w:rsidRPr="00D3436F" w:rsidRDefault="006D2CDF">
      <w:pPr>
        <w:pStyle w:val="FootnoteText"/>
        <w:rPr>
          <w:lang w:val="hy-AM"/>
        </w:rPr>
      </w:pPr>
    </w:p>
  </w:footnote>
  <w:footnote w:id="22">
    <w:p w14:paraId="2A8E051A"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25667E4E"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808313A" w14:textId="77777777" w:rsidR="006D2CDF" w:rsidRPr="00D3436F" w:rsidRDefault="006D2CDF">
      <w:pPr>
        <w:pStyle w:val="FootnoteText"/>
        <w:rPr>
          <w:lang w:val="hy-AM"/>
        </w:rPr>
      </w:pPr>
    </w:p>
  </w:footnote>
  <w:footnote w:id="24">
    <w:p w14:paraId="1D55756F" w14:textId="77777777" w:rsidR="006D2CDF" w:rsidRPr="008842CE" w:rsidRDefault="006D2CDF"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7286E45C" w14:textId="77777777" w:rsidR="006D2CDF" w:rsidRPr="008842CE" w:rsidRDefault="006D2CDF"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BF390BD" w14:textId="77777777" w:rsidR="006D2CDF" w:rsidRPr="00D3436F" w:rsidRDefault="006D2CDF">
      <w:pPr>
        <w:pStyle w:val="FootnoteText"/>
        <w:rPr>
          <w:lang w:val="hy-AM"/>
        </w:rPr>
      </w:pPr>
    </w:p>
  </w:footnote>
  <w:footnote w:id="25">
    <w:p w14:paraId="0A046B1F"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6">
    <w:p w14:paraId="668E2A2C"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6BC0"/>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0B9"/>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3C8"/>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4BE6"/>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195"/>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5219"/>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1D9"/>
    <w:rsid w:val="003414F9"/>
    <w:rsid w:val="00341747"/>
    <w:rsid w:val="00341A74"/>
    <w:rsid w:val="00341D7A"/>
    <w:rsid w:val="00341ED4"/>
    <w:rsid w:val="0034222E"/>
    <w:rsid w:val="00342446"/>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331D"/>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1A2"/>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603"/>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962"/>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50E"/>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2F5"/>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024"/>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41B3"/>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09D"/>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06F4"/>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3EB9"/>
    <w:rsid w:val="00984456"/>
    <w:rsid w:val="00984BDB"/>
    <w:rsid w:val="00985291"/>
    <w:rsid w:val="009865B0"/>
    <w:rsid w:val="009873F3"/>
    <w:rsid w:val="00987C08"/>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5A9E"/>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02CC"/>
    <w:rsid w:val="00B411FF"/>
    <w:rsid w:val="00B413A8"/>
    <w:rsid w:val="00B425F0"/>
    <w:rsid w:val="00B4364F"/>
    <w:rsid w:val="00B43656"/>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87818"/>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68D"/>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BC5"/>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9F8"/>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19A"/>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3CED"/>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97"/>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24597"/>
  <w15:docId w15:val="{24B3D1AA-D21F-4E24-BCBD-FB5B05AB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styleId="BookTitle">
    <w:name w:val="Book Title"/>
    <w:basedOn w:val="DefaultParagraphFont"/>
    <w:uiPriority w:val="33"/>
    <w:qFormat/>
    <w:rsid w:val="009C5A9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59980397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1752469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6680504">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69595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kentrongnumner@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CD291-2568-4E4A-8C5A-9A3BC3F7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TotalTime>
  <Pages>3</Pages>
  <Words>23357</Words>
  <Characters>133137</Characters>
  <Application>Microsoft Office Word</Application>
  <DocSecurity>0</DocSecurity>
  <Lines>1109</Lines>
  <Paragraphs>312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156182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1214</cp:revision>
  <cp:lastPrinted>2018-02-16T07:12:00Z</cp:lastPrinted>
  <dcterms:created xsi:type="dcterms:W3CDTF">2019-10-28T07:04:00Z</dcterms:created>
  <dcterms:modified xsi:type="dcterms:W3CDTF">2026-03-11T13:03:00Z</dcterms:modified>
</cp:coreProperties>
</file>