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50997205" w:rsidR="00923565" w:rsidRPr="00064ADD" w:rsidRDefault="00F35EE5" w:rsidP="00923565">
      <w:pPr>
        <w:pStyle w:val="a3"/>
        <w:spacing w:line="240" w:lineRule="auto"/>
        <w:jc w:val="center"/>
        <w:rPr>
          <w:rFonts w:ascii="GHEA Grapalat" w:hAnsi="GHEA Grapalat"/>
          <w:i w:val="0"/>
          <w:lang w:val="af-ZA"/>
        </w:rPr>
      </w:pPr>
      <w:r>
        <w:rPr>
          <w:rFonts w:ascii="GHEA Grapalat" w:hAnsi="GHEA Grapalat"/>
          <w:i w:val="0"/>
          <w:lang w:val="af-ZA"/>
        </w:rPr>
        <w:t>2026</w:t>
      </w:r>
      <w:r w:rsidR="00923565" w:rsidRPr="00064ADD">
        <w:rPr>
          <w:rFonts w:ascii="GHEA Grapalat" w:hAnsi="GHEA Grapalat"/>
          <w:i w:val="0"/>
          <w:lang w:val="af-ZA"/>
        </w:rPr>
        <w:t xml:space="preserve"> թվականի </w:t>
      </w:r>
      <w:r w:rsidR="00006E85">
        <w:rPr>
          <w:rFonts w:ascii="GHEA Grapalat" w:hAnsi="GHEA Grapalat"/>
          <w:i w:val="0"/>
          <w:lang w:val="af-ZA"/>
        </w:rPr>
        <w:t>մարտ</w:t>
      </w:r>
      <w:r w:rsidR="001C72FD">
        <w:rPr>
          <w:rFonts w:ascii="GHEA Grapalat" w:hAnsi="GHEA Grapalat"/>
          <w:i w:val="0"/>
          <w:lang w:val="af-ZA"/>
        </w:rPr>
        <w:t xml:space="preserve">ի </w:t>
      </w:r>
      <w:r w:rsidR="00006E85">
        <w:rPr>
          <w:rFonts w:ascii="GHEA Grapalat" w:hAnsi="GHEA Grapalat"/>
          <w:i w:val="0"/>
          <w:lang w:val="af-ZA"/>
        </w:rPr>
        <w:t>30</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5C4B66F0"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967641">
        <w:rPr>
          <w:rFonts w:ascii="GHEA Grapalat" w:hAnsi="GHEA Grapalat"/>
          <w:i w:val="0"/>
          <w:lang w:val="af-ZA"/>
        </w:rPr>
        <w:t>ԱՄԱԿԲ</w:t>
      </w:r>
      <w:r w:rsidR="00B07FE6">
        <w:rPr>
          <w:rFonts w:ascii="GHEA Grapalat" w:hAnsi="GHEA Grapalat"/>
          <w:i w:val="0"/>
          <w:lang w:val="af-ZA"/>
        </w:rPr>
        <w:t>-ԳՀԾՁԲ-</w:t>
      </w:r>
      <w:r w:rsidR="001C72FD">
        <w:rPr>
          <w:rFonts w:ascii="GHEA Grapalat" w:hAnsi="GHEA Grapalat"/>
          <w:i w:val="0"/>
          <w:lang w:val="af-ZA"/>
        </w:rPr>
        <w:t>26/1</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07D7C88C"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w:t>
      </w:r>
      <w:r w:rsidR="00B07FE6">
        <w:rPr>
          <w:rFonts w:ascii="GHEA Grapalat" w:hAnsi="GHEA Grapalat"/>
          <w:i w:val="0"/>
          <w:lang w:val="af-ZA"/>
        </w:rPr>
        <w:t>«</w:t>
      </w:r>
      <w:r w:rsidR="009902B0">
        <w:rPr>
          <w:rFonts w:ascii="GHEA Grapalat" w:hAnsi="GHEA Grapalat"/>
          <w:i w:val="0"/>
          <w:lang w:val="af-ZA"/>
        </w:rPr>
        <w:t>Աշտարակի Կանաչապատում և Բարեկարգում» համայնքային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578965" w14:textId="6A57F9BD" w:rsidR="00413068"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8D651C">
        <w:rPr>
          <w:rFonts w:ascii="GHEA Grapalat" w:hAnsi="GHEA Grapalat"/>
          <w:i w:val="0"/>
          <w:lang w:val="af-ZA"/>
        </w:rPr>
        <w:t>հաշվապահական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p>
    <w:p w14:paraId="2D5691F0" w14:textId="233EE26D" w:rsidR="00357D48" w:rsidRPr="00064ADD" w:rsidRDefault="00A76C15" w:rsidP="00413068">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F954153"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967641">
        <w:rPr>
          <w:rFonts w:ascii="GHEA Grapalat" w:hAnsi="GHEA Grapalat"/>
          <w:i w:val="0"/>
          <w:u w:val="single"/>
          <w:lang w:val="af-ZA"/>
        </w:rPr>
        <w:t>09:30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BFEA2A5"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1C72FD">
        <w:rPr>
          <w:rFonts w:ascii="GHEA Grapalat" w:hAnsi="GHEA Grapalat"/>
          <w:i w:val="0"/>
          <w:lang w:val="af-ZA"/>
        </w:rPr>
        <w:t>2026</w:t>
      </w:r>
      <w:r w:rsidR="00321F85">
        <w:rPr>
          <w:rFonts w:ascii="GHEA Grapalat" w:hAnsi="GHEA Grapalat"/>
          <w:i w:val="0"/>
          <w:lang w:val="af-ZA"/>
        </w:rPr>
        <w:t xml:space="preserve">թ-ի </w:t>
      </w:r>
      <w:r w:rsidR="00006E85">
        <w:rPr>
          <w:rFonts w:ascii="GHEA Grapalat" w:hAnsi="GHEA Grapalat"/>
          <w:i w:val="0"/>
          <w:lang w:val="af-ZA"/>
        </w:rPr>
        <w:t>ապրիլ</w:t>
      </w:r>
      <w:r w:rsidR="00DD386E">
        <w:rPr>
          <w:rFonts w:ascii="GHEA Grapalat" w:hAnsi="GHEA Grapalat"/>
          <w:i w:val="0"/>
          <w:lang w:val="af-ZA"/>
        </w:rPr>
        <w:t xml:space="preserve">ի </w:t>
      </w:r>
      <w:r w:rsidR="00006E85">
        <w:rPr>
          <w:rFonts w:ascii="GHEA Grapalat" w:hAnsi="GHEA Grapalat"/>
          <w:i w:val="0"/>
          <w:lang w:val="af-ZA"/>
        </w:rPr>
        <w:t>6</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967641">
        <w:rPr>
          <w:rFonts w:ascii="GHEA Grapalat" w:hAnsi="GHEA Grapalat"/>
          <w:i w:val="0"/>
          <w:lang w:val="af-ZA"/>
        </w:rPr>
        <w:t>09:30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033F4433"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093244567</w:t>
      </w:r>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272F3C8B"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w:t>
      </w:r>
      <w:r w:rsidR="00B07FE6">
        <w:rPr>
          <w:rFonts w:ascii="GHEA Grapalat" w:hAnsi="GHEA Grapalat"/>
          <w:i w:val="0"/>
          <w:lang w:val="af-ZA"/>
        </w:rPr>
        <w:t>«</w:t>
      </w:r>
      <w:r w:rsidR="009902B0">
        <w:rPr>
          <w:rFonts w:ascii="GHEA Grapalat" w:hAnsi="GHEA Grapalat"/>
          <w:i w:val="0"/>
          <w:lang w:val="af-ZA"/>
        </w:rPr>
        <w:t>Աշտարակի Կանաչապատում և Բարեկարգում» համայնքային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3E737F" w:rsidRDefault="00C73D24">
      <w:pPr>
        <w:rPr>
          <w:rFonts w:ascii="GHEA Grapalat" w:hAnsi="GHEA Grapalat" w:cs="Sylfaen"/>
          <w:i/>
          <w:sz w:val="20"/>
          <w:szCs w:val="20"/>
          <w:lang w:val="af-ZA"/>
        </w:rPr>
      </w:pPr>
      <w:r w:rsidRPr="003E737F">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7A7E311A" w:rsidR="00096865" w:rsidRPr="00064ADD" w:rsidRDefault="00967641"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ԱՄԱԿԲ</w:t>
      </w:r>
      <w:r w:rsidR="00B07FE6" w:rsidRPr="00B07FE6">
        <w:rPr>
          <w:rFonts w:ascii="GHEA Grapalat" w:hAnsi="GHEA Grapalat" w:cs="Sylfaen"/>
          <w:i/>
          <w:sz w:val="20"/>
          <w:szCs w:val="20"/>
          <w:lang w:val="af-ZA"/>
        </w:rPr>
        <w:t>-</w:t>
      </w:r>
      <w:r w:rsidR="00B07FE6">
        <w:rPr>
          <w:rFonts w:ascii="GHEA Grapalat" w:hAnsi="GHEA Grapalat" w:cs="Sylfaen"/>
          <w:i/>
          <w:sz w:val="20"/>
          <w:szCs w:val="20"/>
        </w:rPr>
        <w:t>ԳՀԾՁԲ</w:t>
      </w:r>
      <w:r w:rsidR="00B07FE6" w:rsidRPr="00B07FE6">
        <w:rPr>
          <w:rFonts w:ascii="GHEA Grapalat" w:hAnsi="GHEA Grapalat" w:cs="Sylfaen"/>
          <w:i/>
          <w:sz w:val="20"/>
          <w:szCs w:val="20"/>
          <w:lang w:val="af-ZA"/>
        </w:rPr>
        <w:t>-</w:t>
      </w:r>
      <w:r w:rsidR="001C72FD">
        <w:rPr>
          <w:rFonts w:ascii="GHEA Grapalat" w:hAnsi="GHEA Grapalat" w:cs="Sylfaen"/>
          <w:i/>
          <w:sz w:val="20"/>
          <w:szCs w:val="20"/>
          <w:lang w:val="af-ZA"/>
        </w:rPr>
        <w:t>26/1</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E737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482F5644"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F35EE5">
        <w:rPr>
          <w:rFonts w:ascii="GHEA Grapalat" w:hAnsi="GHEA Grapalat" w:cs="Sylfaen"/>
          <w:i/>
          <w:sz w:val="20"/>
          <w:szCs w:val="20"/>
          <w:lang w:val="af-ZA"/>
        </w:rPr>
        <w:t>2026</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006E85">
        <w:rPr>
          <w:rFonts w:ascii="GHEA Grapalat" w:hAnsi="GHEA Grapalat" w:cs="Times Armenian"/>
          <w:i/>
          <w:sz w:val="20"/>
          <w:szCs w:val="20"/>
          <w:u w:val="single"/>
          <w:lang w:val="af-ZA"/>
        </w:rPr>
        <w:t>մարտ</w:t>
      </w:r>
      <w:r w:rsidR="001C72FD">
        <w:rPr>
          <w:rFonts w:ascii="GHEA Grapalat" w:hAnsi="GHEA Grapalat" w:cs="Times Armenian"/>
          <w:i/>
          <w:sz w:val="20"/>
          <w:szCs w:val="20"/>
          <w:u w:val="single"/>
          <w:lang w:val="af-ZA"/>
        </w:rPr>
        <w:t xml:space="preserve">ի </w:t>
      </w:r>
      <w:r w:rsidR="00006E85">
        <w:rPr>
          <w:rFonts w:ascii="GHEA Grapalat" w:hAnsi="GHEA Grapalat" w:cs="Times Armenian"/>
          <w:i/>
          <w:sz w:val="20"/>
          <w:szCs w:val="20"/>
          <w:u w:val="single"/>
          <w:lang w:val="af-ZA"/>
        </w:rPr>
        <w:t>30</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5A222E3A" w:rsidR="00EA0969" w:rsidRPr="003E737F"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Pr>
          <w:rFonts w:ascii="GHEA Grapalat" w:hAnsi="GHEA Grapalat" w:cs="Calibri"/>
          <w:color w:val="000000"/>
        </w:rPr>
        <w:t>մարզի</w:t>
      </w:r>
      <w:r w:rsidR="00B324F3" w:rsidRPr="003E737F">
        <w:rPr>
          <w:rFonts w:ascii="GHEA Grapalat" w:hAnsi="GHEA Grapalat" w:cs="Calibri"/>
          <w:color w:val="000000"/>
          <w:lang w:val="af-ZA"/>
        </w:rPr>
        <w:t xml:space="preserve"> </w:t>
      </w:r>
      <w:r w:rsidR="00B07FE6">
        <w:rPr>
          <w:rFonts w:ascii="GHEA Grapalat" w:hAnsi="GHEA Grapalat" w:cs="Calibri"/>
          <w:color w:val="000000"/>
          <w:lang w:val="af-ZA"/>
        </w:rPr>
        <w:t>«</w:t>
      </w:r>
      <w:r w:rsidR="009902B0">
        <w:rPr>
          <w:rFonts w:ascii="GHEA Grapalat" w:hAnsi="GHEA Grapalat" w:cs="Calibri"/>
          <w:color w:val="000000"/>
          <w:lang w:val="af-ZA"/>
        </w:rPr>
        <w:t>Աշտարակի Կանաչապատում և Բարեկարգում» համայնքային 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7AFF91A3" w:rsidR="00EA0969" w:rsidRPr="003E737F"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3E737F">
        <w:rPr>
          <w:rFonts w:ascii="GHEA Grapalat" w:hAnsi="GHEA Grapalat" w:cs="Calibri"/>
          <w:color w:val="000000"/>
          <w:lang w:val="af-ZA"/>
        </w:rPr>
        <w:t xml:space="preserve"> </w:t>
      </w:r>
      <w:r w:rsidR="00B07FE6">
        <w:rPr>
          <w:rFonts w:ascii="GHEA Grapalat" w:hAnsi="GHEA Grapalat" w:cs="Calibri"/>
          <w:color w:val="000000"/>
          <w:lang w:val="af-ZA"/>
        </w:rPr>
        <w:t>«</w:t>
      </w:r>
      <w:r w:rsidR="009902B0">
        <w:rPr>
          <w:rFonts w:ascii="GHEA Grapalat" w:hAnsi="GHEA Grapalat" w:cs="Calibri"/>
          <w:color w:val="000000"/>
          <w:lang w:val="af-ZA"/>
        </w:rPr>
        <w:t>ԱՇՏԱՐԱԿԻ ԿԱՆԱՉԱՊԱՏՈՒՄ և ԲԱՐԵԿԱՐԳՈՒՄ» ՀԱՄԱՅՆՔԱՅԻՆ ՀԻՄՆԱՐԿ</w:t>
      </w:r>
      <w:r w:rsidR="00B07FE6">
        <w:rPr>
          <w:rFonts w:ascii="GHEA Grapalat" w:hAnsi="GHEA Grapalat" w:cs="Calibri"/>
          <w:color w:val="000000"/>
          <w:lang w:val="af-ZA"/>
        </w:rPr>
        <w:t>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3E737F">
        <w:rPr>
          <w:rFonts w:ascii="GHEA Grapalat" w:hAnsi="GHEA Grapalat" w:cs="Calibri"/>
          <w:color w:val="000000"/>
          <w:lang w:val="af-ZA"/>
        </w:rPr>
        <w:t xml:space="preserve">` </w:t>
      </w:r>
      <w:r w:rsidR="008D651C">
        <w:rPr>
          <w:rFonts w:ascii="GHEA Grapalat" w:hAnsi="GHEA Grapalat" w:cs="Calibri"/>
          <w:color w:val="000000"/>
        </w:rPr>
        <w:t>ՀԱՇՎԱՊԱՀԱԿԱՆ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3E737F">
        <w:rPr>
          <w:rFonts w:ascii="GHEA Grapalat" w:hAnsi="GHEA Grapalat" w:cs="Calibri"/>
          <w:color w:val="000000"/>
          <w:lang w:val="af-ZA"/>
        </w:rPr>
        <w:t xml:space="preserve"> </w:t>
      </w:r>
      <w:r w:rsidRPr="00BE6352">
        <w:rPr>
          <w:rFonts w:ascii="GHEA Grapalat" w:hAnsi="GHEA Grapalat" w:cs="Calibri"/>
          <w:color w:val="000000"/>
        </w:rPr>
        <w:t>ՁԵՌՔԲԵՐՄԱՆ</w:t>
      </w:r>
      <w:r w:rsidRPr="003E737F">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3E737F">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3E737F">
        <w:rPr>
          <w:rFonts w:ascii="GHEA Grapalat" w:hAnsi="GHEA Grapalat" w:cs="Calibri"/>
          <w:color w:val="000000"/>
          <w:lang w:val="af-ZA"/>
        </w:rPr>
        <w:t xml:space="preserve"> </w:t>
      </w:r>
      <w:r w:rsidRPr="00BE6352">
        <w:rPr>
          <w:rFonts w:ascii="GHEA Grapalat" w:hAnsi="GHEA Grapalat" w:cs="Calibri"/>
          <w:color w:val="000000"/>
        </w:rPr>
        <w:t>ԳՆԱՆՇՄԱՆ</w:t>
      </w:r>
      <w:r w:rsidRPr="003E737F">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72F2EB23"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 xml:space="preserve">Ի </w:t>
      </w:r>
      <w:r w:rsidR="00B07FE6">
        <w:rPr>
          <w:rFonts w:ascii="GHEA Grapalat" w:hAnsi="GHEA Grapalat"/>
          <w:b/>
          <w:sz w:val="20"/>
          <w:lang w:val="af-ZA"/>
        </w:rPr>
        <w:t>«</w:t>
      </w:r>
      <w:r w:rsidR="009902B0">
        <w:rPr>
          <w:rFonts w:ascii="GHEA Grapalat" w:hAnsi="GHEA Grapalat"/>
          <w:b/>
          <w:sz w:val="20"/>
          <w:lang w:val="af-ZA"/>
        </w:rPr>
        <w:t>ԱՇՏԱՐԱԿԻ ԿԱՆԱՉԱՊԱՏՈՒՄ և ԲԱՐԵԿԱՐԳՈՒՄ» ՀԱՄԱՅՆՔԱՅԻՆ ՀԻՄՆԱՐԿ</w:t>
      </w:r>
      <w:r w:rsidR="00B07FE6">
        <w:rPr>
          <w:rFonts w:ascii="GHEA Grapalat" w:hAnsi="GHEA Grapalat"/>
          <w:b/>
          <w:sz w:val="20"/>
          <w:lang w:val="af-ZA"/>
        </w:rPr>
        <w:t>Ի</w:t>
      </w:r>
      <w:r w:rsidR="0010310E">
        <w:rPr>
          <w:rFonts w:ascii="GHEA Grapalat" w:hAnsi="GHEA Grapalat"/>
          <w:b/>
          <w:sz w:val="20"/>
          <w:lang w:val="af-ZA"/>
        </w:rPr>
        <w:t xml:space="preserve">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8D651C">
        <w:rPr>
          <w:rFonts w:ascii="GHEA Grapalat" w:hAnsi="GHEA Grapalat"/>
          <w:b/>
          <w:sz w:val="20"/>
          <w:lang w:val="af-ZA"/>
        </w:rPr>
        <w:t>ՀԱՇՎԱՊԱՀԱԿԱՆ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3E737F">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58B09A3D"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967641">
        <w:rPr>
          <w:rFonts w:ascii="GHEA Grapalat" w:hAnsi="GHEA Grapalat" w:cs="Sylfaen"/>
          <w:sz w:val="20"/>
        </w:rPr>
        <w:t>ԱՄԱԿԲ</w:t>
      </w:r>
      <w:r w:rsidR="00B07FE6" w:rsidRPr="00B07FE6">
        <w:rPr>
          <w:rFonts w:ascii="GHEA Grapalat" w:hAnsi="GHEA Grapalat" w:cs="Sylfaen"/>
          <w:sz w:val="20"/>
          <w:lang w:val="af-ZA"/>
        </w:rPr>
        <w:t>-</w:t>
      </w:r>
      <w:r w:rsidR="00B07FE6">
        <w:rPr>
          <w:rFonts w:ascii="GHEA Grapalat" w:hAnsi="GHEA Grapalat" w:cs="Sylfaen"/>
          <w:sz w:val="20"/>
        </w:rPr>
        <w:t>ԳՀԾՁԲ</w:t>
      </w:r>
      <w:r w:rsidR="00B07FE6" w:rsidRPr="00B07FE6">
        <w:rPr>
          <w:rFonts w:ascii="GHEA Grapalat" w:hAnsi="GHEA Grapalat" w:cs="Sylfaen"/>
          <w:sz w:val="20"/>
          <w:lang w:val="af-ZA"/>
        </w:rPr>
        <w:t>-</w:t>
      </w:r>
      <w:r w:rsidR="001C72FD">
        <w:rPr>
          <w:rFonts w:ascii="GHEA Grapalat" w:hAnsi="GHEA Grapalat" w:cs="Sylfaen"/>
          <w:sz w:val="20"/>
          <w:lang w:val="af-ZA"/>
        </w:rPr>
        <w:t>26/1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3E737F">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107DD1E2"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3E737F">
        <w:rPr>
          <w:rFonts w:ascii="GHEA Grapalat" w:hAnsi="GHEA Grapalat" w:cs="Sylfaen"/>
          <w:sz w:val="20"/>
          <w:lang w:val="af-ZA"/>
        </w:rPr>
        <w:t xml:space="preserve"> </w:t>
      </w:r>
      <w:r w:rsidR="00B07FE6">
        <w:rPr>
          <w:rFonts w:ascii="GHEA Grapalat" w:hAnsi="GHEA Grapalat" w:cs="Sylfaen"/>
          <w:sz w:val="20"/>
          <w:lang w:val="af-ZA"/>
        </w:rPr>
        <w:t>«</w:t>
      </w:r>
      <w:r w:rsidR="009902B0">
        <w:rPr>
          <w:rFonts w:ascii="GHEA Grapalat" w:hAnsi="GHEA Grapalat" w:cs="Sylfaen"/>
          <w:sz w:val="20"/>
          <w:lang w:val="af-ZA"/>
        </w:rPr>
        <w:t>Աշտարակի Կանաչապատում և Բարեկարգում» համայնքային հիմնարկ</w:t>
      </w:r>
      <w:r w:rsidR="00B07FE6">
        <w:rPr>
          <w:rFonts w:ascii="GHEA Grapalat" w:hAnsi="GHEA Grapalat" w:cs="Sylfaen"/>
          <w:sz w:val="20"/>
          <w:lang w:val="af-ZA"/>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27C6DB2A"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w:t>
      </w:r>
      <w:r w:rsidR="00B07FE6">
        <w:rPr>
          <w:rFonts w:ascii="GHEA Grapalat" w:hAnsi="GHEA Grapalat"/>
          <w:sz w:val="20"/>
          <w:szCs w:val="20"/>
        </w:rPr>
        <w:t>«</w:t>
      </w:r>
      <w:r w:rsidR="009902B0">
        <w:rPr>
          <w:rFonts w:ascii="GHEA Grapalat" w:hAnsi="GHEA Grapalat"/>
          <w:sz w:val="20"/>
          <w:szCs w:val="20"/>
        </w:rPr>
        <w:t>Աշտարակի Կանաչապատում և Բարեկարգում» համայնքային հիմնարկ</w:t>
      </w:r>
      <w:r w:rsidR="00B07FE6">
        <w:rPr>
          <w:rFonts w:ascii="GHEA Grapalat" w:hAnsi="GHEA Grapalat"/>
          <w:sz w:val="20"/>
          <w:szCs w:val="20"/>
          <w:lang w:val="en-US"/>
        </w:rPr>
        <w:t>ի</w:t>
      </w:r>
      <w:r w:rsidRPr="00CE5EDC">
        <w:rPr>
          <w:rFonts w:ascii="GHEA Grapalat" w:hAnsi="GHEA Grapalat"/>
          <w:sz w:val="20"/>
          <w:szCs w:val="20"/>
        </w:rPr>
        <w:t xml:space="preserve"> կարիքների համար` </w:t>
      </w:r>
      <w:r w:rsidR="008D651C">
        <w:rPr>
          <w:rFonts w:ascii="GHEA Grapalat" w:hAnsi="GHEA Grapalat"/>
          <w:sz w:val="20"/>
          <w:szCs w:val="20"/>
        </w:rPr>
        <w:t>Հաշվապահական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DD386E">
        <w:rPr>
          <w:rFonts w:ascii="GHEA Grapalat" w:hAnsi="GHEA Grapalat"/>
          <w:sz w:val="20"/>
          <w:szCs w:val="20"/>
          <w:lang w:val="en-US"/>
        </w:rPr>
        <w:t>1</w:t>
      </w:r>
      <w:r w:rsidRPr="00CE5EDC">
        <w:rPr>
          <w:rFonts w:ascii="GHEA Grapalat" w:hAnsi="GHEA Grapalat"/>
          <w:sz w:val="20"/>
          <w:szCs w:val="20"/>
        </w:rPr>
        <w:t xml:space="preserve"> չափաբաժ</w:t>
      </w:r>
      <w:r w:rsidR="002E5DCF">
        <w:rPr>
          <w:rFonts w:ascii="GHEA Grapalat" w:hAnsi="GHEA Grapalat"/>
          <w:sz w:val="20"/>
          <w:szCs w:val="20"/>
          <w:lang w:val="en-US"/>
        </w:rPr>
        <w:t>ն</w:t>
      </w:r>
      <w:r w:rsidRPr="00CE5EDC">
        <w:rPr>
          <w:rFonts w:ascii="GHEA Grapalat" w:hAnsi="GHEA Grapalat"/>
          <w:sz w:val="20"/>
          <w:szCs w:val="2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118"/>
        <w:gridCol w:w="5785"/>
      </w:tblGrid>
      <w:tr w:rsidR="00CE5EDC" w:rsidRPr="00064ADD" w14:paraId="09ED6839" w14:textId="77777777" w:rsidTr="003E737F">
        <w:trPr>
          <w:trHeight w:val="315"/>
        </w:trPr>
        <w:tc>
          <w:tcPr>
            <w:tcW w:w="4565"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785"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E737F">
        <w:trPr>
          <w:trHeight w:val="166"/>
        </w:trPr>
        <w:tc>
          <w:tcPr>
            <w:tcW w:w="1447" w:type="dxa"/>
            <w:vAlign w:val="center"/>
          </w:tcPr>
          <w:p w14:paraId="73C3FD7D" w14:textId="77777777" w:rsidR="00CE5EDC" w:rsidRPr="00064ADD" w:rsidRDefault="00CE5EDC" w:rsidP="003E737F">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3118" w:type="dxa"/>
            <w:vAlign w:val="center"/>
          </w:tcPr>
          <w:p w14:paraId="40E099C0" w14:textId="77777777" w:rsidR="00CE5EDC" w:rsidRPr="00064ADD" w:rsidRDefault="00CE5EDC" w:rsidP="008D651C">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785"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2E5DCF" w:rsidRPr="00D20CD3" w14:paraId="031F5B00" w14:textId="77777777" w:rsidTr="003E737F">
        <w:tc>
          <w:tcPr>
            <w:tcW w:w="1447" w:type="dxa"/>
            <w:vAlign w:val="center"/>
          </w:tcPr>
          <w:p w14:paraId="22E5810D" w14:textId="77777777" w:rsidR="002E5DCF" w:rsidRPr="007E1518" w:rsidRDefault="002E5DCF" w:rsidP="002E5DCF">
            <w:pPr>
              <w:pStyle w:val="23"/>
              <w:spacing w:line="240" w:lineRule="auto"/>
              <w:ind w:firstLine="0"/>
              <w:jc w:val="center"/>
              <w:rPr>
                <w:rFonts w:ascii="GHEA Grapalat" w:hAnsi="GHEA Grapalat"/>
              </w:rPr>
            </w:pPr>
            <w:r w:rsidRPr="007E1518">
              <w:rPr>
                <w:rFonts w:ascii="GHEA Grapalat" w:hAnsi="GHEA Grapalat"/>
              </w:rPr>
              <w:t>1</w:t>
            </w:r>
          </w:p>
        </w:tc>
        <w:tc>
          <w:tcPr>
            <w:tcW w:w="3118" w:type="dxa"/>
            <w:vAlign w:val="center"/>
          </w:tcPr>
          <w:p w14:paraId="599481C6" w14:textId="0DDB6DF2" w:rsidR="002E5DCF" w:rsidRPr="00FD345C" w:rsidRDefault="00006E85" w:rsidP="002E5DCF">
            <w:pPr>
              <w:pStyle w:val="23"/>
              <w:spacing w:line="240" w:lineRule="auto"/>
              <w:ind w:firstLine="0"/>
              <w:jc w:val="center"/>
              <w:rPr>
                <w:rFonts w:ascii="GHEA Grapalat" w:hAnsi="GHEA Grapalat"/>
                <w:b/>
              </w:rPr>
            </w:pPr>
            <w:r>
              <w:rPr>
                <w:rFonts w:ascii="GHEA Grapalat" w:hAnsi="GHEA Grapalat"/>
                <w:b/>
              </w:rPr>
              <w:t>225</w:t>
            </w:r>
            <w:r w:rsidR="008D651C">
              <w:rPr>
                <w:rFonts w:ascii="GHEA Grapalat" w:hAnsi="GHEA Grapalat"/>
                <w:b/>
              </w:rPr>
              <w:t>0000</w:t>
            </w:r>
          </w:p>
        </w:tc>
        <w:tc>
          <w:tcPr>
            <w:tcW w:w="5785" w:type="dxa"/>
            <w:vAlign w:val="center"/>
          </w:tcPr>
          <w:p w14:paraId="31436FA8" w14:textId="378BF8E0" w:rsidR="002E5DCF" w:rsidRPr="002E5DCF" w:rsidRDefault="008D651C" w:rsidP="002E5DCF">
            <w:pPr>
              <w:jc w:val="both"/>
              <w:rPr>
                <w:rFonts w:ascii="GHEA Grapalat" w:hAnsi="GHEA Grapalat" w:cs="Arial"/>
                <w:color w:val="000000"/>
                <w:sz w:val="20"/>
                <w:szCs w:val="20"/>
              </w:rPr>
            </w:pPr>
            <w:r>
              <w:rPr>
                <w:rFonts w:ascii="GHEA Grapalat" w:hAnsi="GHEA Grapalat" w:cs="Arial"/>
                <w:color w:val="000000"/>
                <w:sz w:val="20"/>
                <w:szCs w:val="20"/>
              </w:rPr>
              <w:t>Հաշվապահական ծառայություն</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3E737F">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5D001ED1"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3E737F">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967641">
        <w:rPr>
          <w:rFonts w:ascii="GHEA Grapalat" w:hAnsi="GHEA Grapalat" w:cs="Sylfaen"/>
          <w:szCs w:val="24"/>
          <w:lang w:val="hy-AM"/>
        </w:rPr>
        <w:t>09:30</w:t>
      </w:r>
      <w:r w:rsidR="00F97208" w:rsidRPr="003E737F">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38545FA1"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00DD386E">
        <w:rPr>
          <w:rFonts w:ascii="GHEA Grapalat" w:hAnsi="GHEA Grapalat" w:cs="Sylfaen"/>
          <w:sz w:val="20"/>
          <w:szCs w:val="24"/>
          <w:lang w:val="hy-AM" w:eastAsia="en-US"/>
        </w:rPr>
        <w:t>ավտոմեքենայի</w:t>
      </w:r>
      <w:r w:rsidRPr="00064ADD">
        <w:rPr>
          <w:rFonts w:ascii="GHEA Grapalat" w:hAnsi="GHEA Grapalat" w:cs="Sylfaen"/>
          <w:sz w:val="20"/>
          <w:szCs w:val="24"/>
          <w:lang w:val="hy-AM" w:eastAsia="en-US"/>
        </w:rPr>
        <w:t xml:space="preserve">,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825833D"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967641">
        <w:rPr>
          <w:rFonts w:ascii="GHEA Grapalat" w:hAnsi="GHEA Grapalat" w:cs="Sylfaen"/>
          <w:szCs w:val="24"/>
        </w:rPr>
        <w:t>09:30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3E737F">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343FD260" w14:textId="77777777" w:rsidR="00FD345C" w:rsidRDefault="00FD345C" w:rsidP="00FD345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F767BA1"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4F717F4B"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2D35BD"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p>
    <w:p w14:paraId="7173772A" w14:textId="77777777" w:rsidR="00FD345C" w:rsidRPr="00064ADD" w:rsidRDefault="00FD345C" w:rsidP="00FD345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5AF687C"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486258" w14:textId="77777777" w:rsidR="00FD345C" w:rsidRDefault="00FD345C" w:rsidP="00FD345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af-ZA"/>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24F1A934" w14:textId="77777777" w:rsidR="00FD345C" w:rsidRPr="00064ADD" w:rsidRDefault="00FD345C" w:rsidP="00FD345C">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5F5048F" w14:textId="77777777" w:rsidR="00FD345C" w:rsidRPr="00064ADD" w:rsidRDefault="00FD345C" w:rsidP="00FD345C">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BCC588"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F2B53D"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91FE643" w14:textId="77777777" w:rsidR="00FD345C" w:rsidRPr="00064ADD" w:rsidRDefault="00FD345C" w:rsidP="00FD345C">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14:paraId="47D170FB"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8E82274" w:rsidR="00A04C67" w:rsidRPr="00064ADD" w:rsidRDefault="00FD345C" w:rsidP="00FD345C">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A04C67" w:rsidRPr="00064ADD">
        <w:rPr>
          <w:rFonts w:ascii="GHEA Grapalat" w:hAnsi="GHEA Grapalat" w:cs="Sylfaen"/>
          <w:sz w:val="20"/>
          <w:lang w:val="af-ZA"/>
        </w:rPr>
        <w:t xml:space="preserve">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47347B19" w:rsidR="00B2572B" w:rsidRPr="00064ADD" w:rsidRDefault="00967641" w:rsidP="00EF3662">
      <w:pPr>
        <w:pStyle w:val="31"/>
        <w:spacing w:line="240" w:lineRule="auto"/>
        <w:jc w:val="right"/>
        <w:rPr>
          <w:rFonts w:ascii="GHEA Grapalat" w:hAnsi="GHEA Grapalat" w:cs="Arial"/>
          <w:b/>
          <w:lang w:val="es-ES"/>
        </w:rPr>
      </w:pPr>
      <w:r>
        <w:rPr>
          <w:rFonts w:ascii="GHEA Grapalat" w:hAnsi="GHEA Grapalat" w:cs="Sylfaen"/>
          <w:b/>
          <w:lang w:val="hy-AM"/>
        </w:rPr>
        <w:t>ԱՄԱԿԲ</w:t>
      </w:r>
      <w:r w:rsidR="00B07FE6">
        <w:rPr>
          <w:rFonts w:ascii="GHEA Grapalat" w:hAnsi="GHEA Grapalat" w:cs="Sylfaen"/>
          <w:b/>
          <w:lang w:val="hy-AM"/>
        </w:rPr>
        <w:t>-ԳՀԾՁԲ-</w:t>
      </w:r>
      <w:r w:rsidR="001C72FD">
        <w:rPr>
          <w:rFonts w:ascii="GHEA Grapalat" w:hAnsi="GHEA Grapalat" w:cs="Sylfaen"/>
          <w:b/>
          <w:lang w:val="hy-AM"/>
        </w:rPr>
        <w:t>26/1</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3D36E82"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967641">
        <w:rPr>
          <w:rFonts w:ascii="GHEA Grapalat" w:hAnsi="GHEA Grapalat" w:cs="Arial"/>
          <w:sz w:val="20"/>
          <w:szCs w:val="20"/>
          <w:lang w:val="es-ES"/>
        </w:rPr>
        <w:t>ԱՄԱԿԲ</w:t>
      </w:r>
      <w:r w:rsidR="00B07FE6">
        <w:rPr>
          <w:rFonts w:ascii="GHEA Grapalat" w:hAnsi="GHEA Grapalat" w:cs="Arial"/>
          <w:sz w:val="20"/>
          <w:szCs w:val="20"/>
          <w:lang w:val="es-ES"/>
        </w:rPr>
        <w:t>-ԳՀԾՁԲ-</w:t>
      </w:r>
      <w:r w:rsidR="001C72FD">
        <w:rPr>
          <w:rFonts w:ascii="GHEA Grapalat" w:hAnsi="GHEA Grapalat" w:cs="Arial"/>
          <w:sz w:val="20"/>
          <w:szCs w:val="20"/>
          <w:lang w:val="es-ES"/>
        </w:rPr>
        <w:t>26/1</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E3ED5DD"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967641">
        <w:rPr>
          <w:rFonts w:ascii="GHEA Grapalat" w:hAnsi="GHEA Grapalat" w:cs="Arial"/>
          <w:sz w:val="20"/>
          <w:szCs w:val="20"/>
          <w:lang w:val="es-ES"/>
        </w:rPr>
        <w:t>ԱՄԱԿԲ</w:t>
      </w:r>
      <w:r w:rsidR="00B07FE6">
        <w:rPr>
          <w:rFonts w:ascii="GHEA Grapalat" w:hAnsi="GHEA Grapalat" w:cs="Arial"/>
          <w:sz w:val="20"/>
          <w:szCs w:val="20"/>
          <w:lang w:val="es-ES"/>
        </w:rPr>
        <w:t>-ԳՀԾՁԲ-</w:t>
      </w:r>
      <w:r w:rsidR="001C72FD">
        <w:rPr>
          <w:rFonts w:ascii="GHEA Grapalat" w:hAnsi="GHEA Grapalat" w:cs="Arial"/>
          <w:sz w:val="20"/>
          <w:szCs w:val="20"/>
          <w:lang w:val="es-ES"/>
        </w:rPr>
        <w:t>26/1</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C3EE5E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967641">
        <w:rPr>
          <w:rFonts w:ascii="GHEA Grapalat" w:hAnsi="GHEA Grapalat" w:cs="Sylfaen"/>
          <w:sz w:val="22"/>
          <w:szCs w:val="22"/>
          <w:lang w:val="hy-AM"/>
        </w:rPr>
        <w:t>ԱՄԱԿԲ</w:t>
      </w:r>
      <w:r w:rsidR="00B07FE6">
        <w:rPr>
          <w:rFonts w:ascii="GHEA Grapalat" w:hAnsi="GHEA Grapalat" w:cs="Sylfaen"/>
          <w:sz w:val="22"/>
          <w:szCs w:val="22"/>
          <w:lang w:val="hy-AM"/>
        </w:rPr>
        <w:t>-ԳՀԾՁԲ-</w:t>
      </w:r>
      <w:r w:rsidR="001C72FD">
        <w:rPr>
          <w:rFonts w:ascii="GHEA Grapalat" w:hAnsi="GHEA Grapalat" w:cs="Sylfaen"/>
          <w:sz w:val="22"/>
          <w:szCs w:val="22"/>
          <w:lang w:val="hy-AM"/>
        </w:rPr>
        <w:t>26/1</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FE90CC4" w:rsidR="00B2572B" w:rsidRPr="00064ADD" w:rsidRDefault="00967641" w:rsidP="00EF3662">
      <w:pPr>
        <w:pStyle w:val="31"/>
        <w:spacing w:line="240" w:lineRule="auto"/>
        <w:jc w:val="right"/>
        <w:rPr>
          <w:rFonts w:ascii="GHEA Grapalat" w:hAnsi="GHEA Grapalat" w:cs="Arial"/>
          <w:b/>
          <w:lang w:val="hy-AM"/>
        </w:rPr>
      </w:pPr>
      <w:r>
        <w:rPr>
          <w:rFonts w:ascii="GHEA Grapalat" w:hAnsi="GHEA Grapalat" w:cs="Sylfaen"/>
          <w:b/>
          <w:lang w:val="hy-AM"/>
        </w:rPr>
        <w:t>ԱՄԱԿԲ</w:t>
      </w:r>
      <w:r w:rsidR="00B07FE6">
        <w:rPr>
          <w:rFonts w:ascii="GHEA Grapalat" w:hAnsi="GHEA Grapalat" w:cs="Sylfaen"/>
          <w:b/>
          <w:lang w:val="hy-AM"/>
        </w:rPr>
        <w:t>-ԳՀԾՁԲ-</w:t>
      </w:r>
      <w:r w:rsidR="001C72FD">
        <w:rPr>
          <w:rFonts w:ascii="GHEA Grapalat" w:hAnsi="GHEA Grapalat" w:cs="Sylfaen"/>
          <w:b/>
          <w:lang w:val="hy-AM"/>
        </w:rPr>
        <w:t>26/1</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DB47889"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967641">
        <w:rPr>
          <w:rFonts w:ascii="GHEA Grapalat" w:hAnsi="GHEA Grapalat" w:cs="Arial"/>
          <w:sz w:val="20"/>
          <w:szCs w:val="20"/>
          <w:lang w:val="es-ES"/>
        </w:rPr>
        <w:t>ԱՄԱԿԲ</w:t>
      </w:r>
      <w:r w:rsidR="00B07FE6">
        <w:rPr>
          <w:rFonts w:ascii="GHEA Grapalat" w:hAnsi="GHEA Grapalat" w:cs="Arial"/>
          <w:sz w:val="20"/>
          <w:szCs w:val="20"/>
          <w:lang w:val="es-ES"/>
        </w:rPr>
        <w:t>-ԳՀԾՁԲ-</w:t>
      </w:r>
      <w:r w:rsidR="001C72FD">
        <w:rPr>
          <w:rFonts w:ascii="GHEA Grapalat" w:hAnsi="GHEA Grapalat" w:cs="Arial"/>
          <w:sz w:val="20"/>
          <w:szCs w:val="20"/>
          <w:lang w:val="es-ES"/>
        </w:rPr>
        <w:t>26/1</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6F66EB" w:rsidRPr="009902B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6F66EB" w:rsidRPr="00064ADD" w:rsidRDefault="006F66EB" w:rsidP="006F66EB">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7A13F772" w14:textId="77777777" w:rsidR="006F66EB" w:rsidRPr="00064ADD" w:rsidRDefault="006F66EB" w:rsidP="006F66EB">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32AFF831" w14:textId="77777777" w:rsidR="006F66EB" w:rsidRPr="00A71D81" w:rsidRDefault="006F66EB" w:rsidP="006F66EB">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0754A2FF" w14:textId="23D14ED0" w:rsidR="006F66EB" w:rsidRPr="00064ADD" w:rsidRDefault="006F66EB" w:rsidP="006F66EB">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512F79B" w:rsidR="00DA59CD" w:rsidRPr="00064ADD" w:rsidRDefault="00DA59CD" w:rsidP="00DA59CD">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7050D2B" w:rsidR="007862B1" w:rsidRPr="00064ADD" w:rsidRDefault="00967641" w:rsidP="007862B1">
      <w:pPr>
        <w:pStyle w:val="31"/>
        <w:spacing w:line="240" w:lineRule="auto"/>
        <w:jc w:val="right"/>
        <w:rPr>
          <w:rFonts w:ascii="GHEA Grapalat" w:hAnsi="GHEA Grapalat" w:cs="Arial"/>
          <w:b/>
          <w:lang w:val="hy-AM"/>
        </w:rPr>
      </w:pPr>
      <w:r>
        <w:rPr>
          <w:rFonts w:ascii="GHEA Grapalat" w:hAnsi="GHEA Grapalat" w:cs="Sylfaen"/>
          <w:b/>
          <w:lang w:val="hy-AM"/>
        </w:rPr>
        <w:t>ԱՄԱԿԲ</w:t>
      </w:r>
      <w:r w:rsidR="00B07FE6">
        <w:rPr>
          <w:rFonts w:ascii="GHEA Grapalat" w:hAnsi="GHEA Grapalat" w:cs="Sylfaen"/>
          <w:b/>
          <w:lang w:val="hy-AM"/>
        </w:rPr>
        <w:t>-ԳՀԾՁԲ-</w:t>
      </w:r>
      <w:r w:rsidR="001C72FD">
        <w:rPr>
          <w:rFonts w:ascii="GHEA Grapalat" w:hAnsi="GHEA Grapalat" w:cs="Sylfaen"/>
          <w:b/>
          <w:lang w:val="hy-AM"/>
        </w:rPr>
        <w:t>26/1</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0E461AE1"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B07FE6">
        <w:rPr>
          <w:rFonts w:ascii="GHEA Grapalat" w:hAnsi="GHEA Grapalat" w:cs="GHEA Grapalat"/>
          <w:sz w:val="20"/>
          <w:szCs w:val="20"/>
          <w:lang w:val="pt-BR"/>
        </w:rPr>
        <w:t>«</w:t>
      </w:r>
      <w:r w:rsidR="009902B0">
        <w:rPr>
          <w:rFonts w:ascii="GHEA Grapalat" w:hAnsi="GHEA Grapalat" w:cs="GHEA Grapalat"/>
          <w:sz w:val="20"/>
          <w:szCs w:val="20"/>
          <w:lang w:val="pt-BR"/>
        </w:rPr>
        <w:t>Աշտարակի Կանաչապատում և Բարեկարգում» համայնքային հիմնարկ</w:t>
      </w:r>
      <w:r w:rsidR="00B07FE6">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967641">
        <w:rPr>
          <w:rFonts w:ascii="GHEA Grapalat" w:hAnsi="GHEA Grapalat" w:cs="GHEA Grapalat"/>
          <w:sz w:val="20"/>
          <w:szCs w:val="20"/>
          <w:lang w:val="pt-BR"/>
        </w:rPr>
        <w:t>ԱՄԱԿԲ</w:t>
      </w:r>
      <w:r w:rsidR="00B07FE6">
        <w:rPr>
          <w:rFonts w:ascii="GHEA Grapalat" w:hAnsi="GHEA Grapalat" w:cs="GHEA Grapalat"/>
          <w:sz w:val="20"/>
          <w:szCs w:val="20"/>
          <w:lang w:val="pt-BR"/>
        </w:rPr>
        <w:t>-ԳՀԾՁԲ-</w:t>
      </w:r>
      <w:r w:rsidR="001C72FD">
        <w:rPr>
          <w:rFonts w:ascii="GHEA Grapalat" w:hAnsi="GHEA Grapalat" w:cs="GHEA Grapalat"/>
          <w:sz w:val="20"/>
          <w:szCs w:val="20"/>
          <w:lang w:val="pt-BR"/>
        </w:rPr>
        <w:t>26/1</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lastRenderedPageBreak/>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8D651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8D651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8D65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8D65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516C257"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B07FE6">
              <w:rPr>
                <w:rFonts w:ascii="GHEA Grapalat" w:hAnsi="GHEA Grapalat"/>
                <w:b/>
                <w:sz w:val="20"/>
                <w:szCs w:val="20"/>
                <w:lang w:val="af-ZA"/>
              </w:rPr>
              <w:t>«</w:t>
            </w:r>
            <w:r w:rsidR="009902B0">
              <w:rPr>
                <w:rFonts w:ascii="GHEA Grapalat" w:hAnsi="GHEA Grapalat"/>
                <w:b/>
                <w:sz w:val="20"/>
                <w:szCs w:val="20"/>
                <w:lang w:val="af-ZA"/>
              </w:rPr>
              <w:t>Աշտարակի Կանաչապատում և Բարեկարգում» համայնքային հիմնարկ</w:t>
            </w:r>
          </w:p>
        </w:tc>
      </w:tr>
      <w:tr w:rsidR="00F23343" w:rsidRPr="00064ADD" w14:paraId="235B5182"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8D651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71144B7" w:rsidR="004131D4" w:rsidRPr="00A40AFE" w:rsidRDefault="004131D4" w:rsidP="00A40AFE">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967641">
              <w:rPr>
                <w:rFonts w:ascii="GHEA Grapalat" w:hAnsi="GHEA Grapalat" w:cs="Sylfaen"/>
                <w:b/>
                <w:sz w:val="22"/>
                <w:lang w:val="hy-AM"/>
              </w:rPr>
              <w:t>05038787</w:t>
            </w:r>
          </w:p>
        </w:tc>
      </w:tr>
      <w:tr w:rsidR="004131D4" w:rsidRPr="00064ADD" w14:paraId="41757A85" w14:textId="77777777" w:rsidTr="008D65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33796FE"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00006E85">
              <w:rPr>
                <w:rFonts w:ascii="GHEA Grapalat" w:hAnsi="GHEA Grapalat"/>
                <w:b/>
                <w:sz w:val="22"/>
              </w:rPr>
              <w:t>ՀՀ ՖՆ Գործառնական վարչություն</w:t>
            </w:r>
          </w:p>
        </w:tc>
      </w:tr>
      <w:tr w:rsidR="004131D4" w:rsidRPr="00064ADD" w14:paraId="7ABDB968" w14:textId="77777777" w:rsidTr="008D65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D6516B7" w:rsidR="004131D4" w:rsidRPr="00064ADD" w:rsidRDefault="004131D4" w:rsidP="00A40AF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006E85">
              <w:rPr>
                <w:rFonts w:ascii="GHEA Grapalat" w:hAnsi="GHEA Grapalat"/>
                <w:b/>
                <w:sz w:val="22"/>
              </w:rPr>
              <w:t>900445101083</w:t>
            </w:r>
          </w:p>
        </w:tc>
      </w:tr>
      <w:tr w:rsidR="004131D4" w:rsidRPr="00064ADD" w14:paraId="286C4C3F"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3E73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8D651C">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8D651C">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8D651C">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8D651C">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8D651C">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8D651C">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8D651C">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9902B0"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9902B0"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9902B0"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9902B0"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9902B0"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C8607D7" w:rsidR="00631658" w:rsidRPr="00064ADD" w:rsidRDefault="00967641" w:rsidP="00631658">
      <w:pPr>
        <w:pStyle w:val="31"/>
        <w:spacing w:line="240" w:lineRule="auto"/>
        <w:jc w:val="right"/>
        <w:rPr>
          <w:rFonts w:ascii="GHEA Grapalat" w:hAnsi="GHEA Grapalat" w:cs="Sylfaen"/>
          <w:b/>
          <w:lang w:val="hy-AM"/>
        </w:rPr>
      </w:pPr>
      <w:r>
        <w:rPr>
          <w:rFonts w:ascii="GHEA Grapalat" w:hAnsi="GHEA Grapalat" w:cs="Sylfaen"/>
          <w:b/>
          <w:lang w:val="hy-AM"/>
        </w:rPr>
        <w:t>ԱՄԱԿԲ</w:t>
      </w:r>
      <w:r w:rsidR="00B07FE6">
        <w:rPr>
          <w:rFonts w:ascii="GHEA Grapalat" w:hAnsi="GHEA Grapalat" w:cs="Sylfaen"/>
          <w:b/>
          <w:lang w:val="hy-AM"/>
        </w:rPr>
        <w:t>-ԳՀԾՁԲ-</w:t>
      </w:r>
      <w:r w:rsidR="001C72FD">
        <w:rPr>
          <w:rFonts w:ascii="GHEA Grapalat" w:hAnsi="GHEA Grapalat" w:cs="Sylfaen"/>
          <w:b/>
          <w:lang w:val="hy-AM"/>
        </w:rPr>
        <w:t>26/1</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5C9F4008"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B07FE6">
        <w:rPr>
          <w:rFonts w:ascii="GHEA Grapalat" w:hAnsi="GHEA Grapalat" w:cs="GHEA Grapalat"/>
          <w:sz w:val="20"/>
          <w:szCs w:val="20"/>
          <w:lang w:val="pt-BR"/>
        </w:rPr>
        <w:t>«</w:t>
      </w:r>
      <w:r w:rsidR="009902B0">
        <w:rPr>
          <w:rFonts w:ascii="GHEA Grapalat" w:hAnsi="GHEA Grapalat" w:cs="GHEA Grapalat"/>
          <w:sz w:val="20"/>
          <w:szCs w:val="20"/>
          <w:lang w:val="pt-BR"/>
        </w:rPr>
        <w:t>Աշտարակի Կանաչապատում և Բարեկարգում» համայնքային հիմնարկ</w:t>
      </w:r>
      <w:r w:rsidR="00B07FE6">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967641">
        <w:rPr>
          <w:rFonts w:ascii="GHEA Grapalat" w:hAnsi="GHEA Grapalat" w:cs="GHEA Grapalat"/>
          <w:sz w:val="20"/>
          <w:szCs w:val="20"/>
          <w:lang w:val="pt-BR"/>
        </w:rPr>
        <w:t>ԱՄԱԿԲ</w:t>
      </w:r>
      <w:r w:rsidR="00B07FE6">
        <w:rPr>
          <w:rFonts w:ascii="GHEA Grapalat" w:hAnsi="GHEA Grapalat" w:cs="GHEA Grapalat"/>
          <w:sz w:val="20"/>
          <w:szCs w:val="20"/>
          <w:lang w:val="pt-BR"/>
        </w:rPr>
        <w:t>-ԳՀԾՁԲ-</w:t>
      </w:r>
      <w:r w:rsidR="001C72FD">
        <w:rPr>
          <w:rFonts w:ascii="GHEA Grapalat" w:hAnsi="GHEA Grapalat" w:cs="GHEA Grapalat"/>
          <w:sz w:val="20"/>
          <w:szCs w:val="20"/>
          <w:lang w:val="pt-BR"/>
        </w:rPr>
        <w:t>26/1</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CC070B0"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B07FE6">
              <w:rPr>
                <w:rFonts w:ascii="GHEA Grapalat" w:hAnsi="GHEA Grapalat"/>
                <w:b/>
                <w:sz w:val="20"/>
                <w:szCs w:val="20"/>
                <w:lang w:val="af-ZA"/>
              </w:rPr>
              <w:t>«</w:t>
            </w:r>
            <w:r w:rsidR="009902B0">
              <w:rPr>
                <w:rFonts w:ascii="GHEA Grapalat" w:hAnsi="GHEA Grapalat"/>
                <w:b/>
                <w:sz w:val="20"/>
                <w:szCs w:val="20"/>
                <w:lang w:val="af-ZA"/>
              </w:rPr>
              <w:t>Աշտարակի Կանաչապատում և Բարեկարգում» համայնքային հիմնարկ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FC35534"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967641">
              <w:rPr>
                <w:rFonts w:ascii="GHEA Grapalat" w:hAnsi="GHEA Grapalat" w:cs="Sylfaen"/>
                <w:b/>
                <w:sz w:val="22"/>
                <w:lang w:val="hy-AM"/>
              </w:rPr>
              <w:t>05038787</w:t>
            </w:r>
          </w:p>
        </w:tc>
      </w:tr>
      <w:tr w:rsidR="004131D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1E07E0E"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00006E85">
              <w:rPr>
                <w:rFonts w:ascii="GHEA Grapalat" w:hAnsi="GHEA Grapalat"/>
                <w:b/>
                <w:sz w:val="22"/>
              </w:rPr>
              <w:t>ՀՀ ՖՆ Գործառնական վարչություն</w:t>
            </w:r>
          </w:p>
        </w:tc>
      </w:tr>
      <w:tr w:rsidR="004131D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0901F6D" w:rsidR="004131D4" w:rsidRPr="00064ADD" w:rsidRDefault="004131D4" w:rsidP="00A40AF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006E85">
              <w:rPr>
                <w:rFonts w:ascii="GHEA Grapalat" w:hAnsi="GHEA Grapalat"/>
                <w:b/>
                <w:sz w:val="22"/>
              </w:rPr>
              <w:t>900445101083</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3E737F">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9902B0"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9902B0"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9902B0"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9902B0"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9902B0"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145FDE81" w:rsidR="00071D1C" w:rsidRPr="00064ADD" w:rsidRDefault="00967641" w:rsidP="00EF3662">
      <w:pPr>
        <w:pStyle w:val="31"/>
        <w:spacing w:line="240" w:lineRule="auto"/>
        <w:jc w:val="right"/>
        <w:rPr>
          <w:rFonts w:ascii="GHEA Grapalat" w:hAnsi="GHEA Grapalat" w:cs="Sylfaen"/>
          <w:b/>
          <w:lang w:val="hy-AM"/>
        </w:rPr>
      </w:pPr>
      <w:r>
        <w:rPr>
          <w:rFonts w:ascii="GHEA Grapalat" w:hAnsi="GHEA Grapalat" w:cs="Sylfaen"/>
          <w:b/>
          <w:lang w:val="hy-AM"/>
        </w:rPr>
        <w:t>ԱՄԱԿԲ</w:t>
      </w:r>
      <w:r w:rsidR="00B07FE6">
        <w:rPr>
          <w:rFonts w:ascii="GHEA Grapalat" w:hAnsi="GHEA Grapalat" w:cs="Sylfaen"/>
          <w:b/>
          <w:lang w:val="hy-AM"/>
        </w:rPr>
        <w:t>-ԳՀԾՁԲ-</w:t>
      </w:r>
      <w:r w:rsidR="001C72FD">
        <w:rPr>
          <w:rFonts w:ascii="GHEA Grapalat" w:hAnsi="GHEA Grapalat" w:cs="Sylfaen"/>
          <w:b/>
          <w:lang w:val="hy-AM"/>
        </w:rPr>
        <w:t>26/1</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59279D71" w:rsidR="000A1F62" w:rsidRPr="003E737F" w:rsidRDefault="000A1F62" w:rsidP="000A1F62">
      <w:pPr>
        <w:jc w:val="center"/>
        <w:rPr>
          <w:rFonts w:ascii="GHEA Grapalat" w:hAnsi="GHEA Grapalat"/>
          <w:b/>
          <w:sz w:val="22"/>
          <w:lang w:val="hy-AM"/>
        </w:rPr>
      </w:pPr>
      <w:r w:rsidRPr="003E737F">
        <w:rPr>
          <w:rFonts w:ascii="GHEA Grapalat" w:hAnsi="GHEA Grapalat"/>
          <w:b/>
          <w:sz w:val="22"/>
          <w:lang w:val="hy-AM"/>
        </w:rPr>
        <w:t xml:space="preserve">ՀՀ ԱՐԱԳԱԾՈՏՆԻ </w:t>
      </w:r>
      <w:r w:rsidR="004131D4" w:rsidRPr="003E737F">
        <w:rPr>
          <w:rFonts w:ascii="GHEA Grapalat" w:hAnsi="GHEA Grapalat"/>
          <w:b/>
          <w:sz w:val="22"/>
          <w:lang w:val="hy-AM"/>
        </w:rPr>
        <w:t>ՄԱՐԶ</w:t>
      </w:r>
      <w:r w:rsidR="00A40AFE" w:rsidRPr="003E737F">
        <w:rPr>
          <w:rFonts w:ascii="GHEA Grapalat" w:hAnsi="GHEA Grapalat"/>
          <w:b/>
          <w:sz w:val="22"/>
          <w:lang w:val="hy-AM"/>
        </w:rPr>
        <w:t xml:space="preserve">Ի </w:t>
      </w:r>
      <w:r w:rsidR="00B07FE6">
        <w:rPr>
          <w:rFonts w:ascii="GHEA Grapalat" w:hAnsi="GHEA Grapalat"/>
          <w:b/>
          <w:sz w:val="22"/>
          <w:lang w:val="hy-AM"/>
        </w:rPr>
        <w:t>«</w:t>
      </w:r>
      <w:r w:rsidR="009902B0">
        <w:rPr>
          <w:rFonts w:ascii="GHEA Grapalat" w:hAnsi="GHEA Grapalat"/>
          <w:b/>
          <w:sz w:val="22"/>
          <w:lang w:val="hy-AM"/>
        </w:rPr>
        <w:t xml:space="preserve">ԱՇՏԱՐԱԿԻ ԿԱՆԱՉԱՊԱՏՈՒՄ </w:t>
      </w:r>
      <w:r w:rsidR="00967641" w:rsidRPr="00967641">
        <w:rPr>
          <w:rFonts w:ascii="GHEA Grapalat" w:hAnsi="GHEA Grapalat"/>
          <w:b/>
          <w:sz w:val="22"/>
          <w:lang w:val="hy-AM"/>
        </w:rPr>
        <w:t>ԵՎ</w:t>
      </w:r>
      <w:bookmarkStart w:id="11" w:name="_GoBack"/>
      <w:bookmarkEnd w:id="11"/>
      <w:r w:rsidR="009902B0">
        <w:rPr>
          <w:rFonts w:ascii="GHEA Grapalat" w:hAnsi="GHEA Grapalat"/>
          <w:b/>
          <w:sz w:val="22"/>
          <w:lang w:val="hy-AM"/>
        </w:rPr>
        <w:t xml:space="preserve"> ԲԱՐԵԿԱՐԳՈՒՄ» ՀԱՄԱՅՆՔԱՅԻՆ ՀԻՄՆԱՐԿ</w:t>
      </w:r>
      <w:r w:rsidR="00B07FE6" w:rsidRPr="00B07FE6">
        <w:rPr>
          <w:rFonts w:ascii="GHEA Grapalat" w:hAnsi="GHEA Grapalat"/>
          <w:b/>
          <w:sz w:val="22"/>
          <w:lang w:val="hy-AM"/>
        </w:rPr>
        <w:t>Ի</w:t>
      </w:r>
      <w:r w:rsidR="004131D4" w:rsidRPr="003E737F">
        <w:rPr>
          <w:rFonts w:ascii="GHEA Grapalat" w:hAnsi="GHEA Grapalat"/>
          <w:b/>
          <w:sz w:val="22"/>
          <w:lang w:val="hy-AM"/>
        </w:rPr>
        <w:t xml:space="preserve">  ԿԱՐԻՔՆԵՐԻ </w:t>
      </w:r>
      <w:r w:rsidRPr="003E737F">
        <w:rPr>
          <w:rFonts w:ascii="GHEA Grapalat" w:hAnsi="GHEA Grapalat"/>
          <w:b/>
          <w:sz w:val="22"/>
          <w:lang w:val="hy-AM"/>
        </w:rPr>
        <w:t xml:space="preserve">ՀԱՄԱՐ </w:t>
      </w:r>
      <w:r w:rsidR="008D651C">
        <w:rPr>
          <w:rFonts w:ascii="GHEA Grapalat" w:hAnsi="GHEA Grapalat"/>
          <w:b/>
          <w:sz w:val="22"/>
          <w:lang w:val="hy-AM"/>
        </w:rPr>
        <w:t>ՀԱՇՎԱՊԱՀԱԿԱՆ</w:t>
      </w:r>
      <w:r w:rsidRPr="003E737F">
        <w:rPr>
          <w:rFonts w:ascii="GHEA Grapalat" w:hAnsi="GHEA Grapalat"/>
          <w:b/>
          <w:sz w:val="22"/>
          <w:lang w:val="hy-AM"/>
        </w:rPr>
        <w:t xml:space="preserve"> ԾԱՌԱՅՈՒԹՅՈՒՆՆԵՐԻ</w:t>
      </w:r>
    </w:p>
    <w:p w14:paraId="382376F9" w14:textId="77777777" w:rsidR="000A1F62" w:rsidRPr="003E737F" w:rsidRDefault="000A1F62" w:rsidP="000A1F62">
      <w:pPr>
        <w:ind w:left="-142" w:firstLine="142"/>
        <w:jc w:val="center"/>
        <w:rPr>
          <w:rFonts w:ascii="GHEA Grapalat" w:hAnsi="GHEA Grapalat"/>
          <w:b/>
          <w:sz w:val="22"/>
          <w:lang w:val="hy-AM"/>
        </w:rPr>
      </w:pPr>
      <w:r w:rsidRPr="003E737F">
        <w:rPr>
          <w:rFonts w:ascii="GHEA Grapalat" w:hAnsi="GHEA Grapalat"/>
          <w:b/>
          <w:sz w:val="22"/>
          <w:lang w:val="hy-AM"/>
        </w:rPr>
        <w:t xml:space="preserve">  ՄԱՏՈՒՑՄԱՆ ՊԱՅՄԱՆԱԳԻՐ </w:t>
      </w:r>
    </w:p>
    <w:p w14:paraId="439808AC" w14:textId="20E9BC54" w:rsidR="000A1F62" w:rsidRPr="003E737F"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967641">
        <w:rPr>
          <w:rFonts w:ascii="GHEA Grapalat" w:hAnsi="GHEA Grapalat" w:cs="Sylfaen"/>
          <w:b/>
          <w:lang w:val="hy-AM"/>
        </w:rPr>
        <w:t>ԱՄԱԿԲ</w:t>
      </w:r>
      <w:r w:rsidR="00B07FE6">
        <w:rPr>
          <w:rFonts w:ascii="GHEA Grapalat" w:hAnsi="GHEA Grapalat" w:cs="Sylfaen"/>
          <w:b/>
          <w:lang w:val="hy-AM"/>
        </w:rPr>
        <w:t>-ԳՀԾՁԲ-</w:t>
      </w:r>
      <w:r w:rsidR="001C72FD">
        <w:rPr>
          <w:rFonts w:ascii="GHEA Grapalat" w:hAnsi="GHEA Grapalat" w:cs="Sylfaen"/>
          <w:b/>
          <w:lang w:val="hy-AM"/>
        </w:rPr>
        <w:t>26/1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11BED4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D651C">
        <w:rPr>
          <w:rFonts w:ascii="GHEA Grapalat" w:hAnsi="GHEA Grapalat" w:cs="Sylfaen"/>
          <w:sz w:val="20"/>
          <w:lang w:val="hy-AM"/>
        </w:rPr>
        <w:t>Հաշվապահական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3E737F">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3E737F">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3E737F">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07F2ABC6"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DD386E">
        <w:rPr>
          <w:rFonts w:ascii="GHEA Grapalat" w:hAnsi="GHEA Grapalat" w:cs="Sylfaen"/>
          <w:sz w:val="20"/>
          <w:szCs w:val="20"/>
          <w:lang w:val="hy-AM"/>
        </w:rPr>
        <w:t>Ավտոմեքենայի</w:t>
      </w:r>
      <w:r w:rsidRPr="00064ADD">
        <w:rPr>
          <w:rFonts w:ascii="GHEA Grapalat" w:hAnsi="GHEA Grapalat" w:cs="Sylfaen"/>
          <w:sz w:val="20"/>
          <w:szCs w:val="20"/>
          <w:lang w:val="hy-AM"/>
        </w:rPr>
        <w:t>,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1B5CB0C3" w14:textId="613BBF4B" w:rsidR="000C0635" w:rsidRPr="00064ADD" w:rsidRDefault="000C0635" w:rsidP="007678FA">
      <w:pPr>
        <w:ind w:firstLine="567"/>
        <w:jc w:val="both"/>
        <w:rPr>
          <w:rFonts w:ascii="GHEA Grapalat" w:hAnsi="GHEA Grapalat"/>
          <w:sz w:val="20"/>
          <w:szCs w:val="20"/>
          <w:lang w:val="hy-AM" w:eastAsia="ru-RU"/>
        </w:rPr>
      </w:pPr>
      <w:r w:rsidRPr="000C0635">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2EDB2BFB" w14:textId="7D2BD862" w:rsidR="007678FA" w:rsidRPr="00064ADD" w:rsidRDefault="000C0635" w:rsidP="007678FA">
      <w:pPr>
        <w:ind w:firstLine="567"/>
        <w:jc w:val="both"/>
        <w:rPr>
          <w:rFonts w:ascii="GHEA Grapalat" w:hAnsi="GHEA Grapalat"/>
          <w:sz w:val="20"/>
          <w:lang w:val="hy-AM"/>
        </w:rPr>
      </w:pPr>
      <w:r>
        <w:rPr>
          <w:rFonts w:ascii="GHEA Grapalat" w:hAnsi="GHEA Grapalat"/>
          <w:sz w:val="20"/>
          <w:lang w:val="hy-AM"/>
        </w:rPr>
        <w:lastRenderedPageBreak/>
        <w:t>7.13</w:t>
      </w:r>
      <w:r w:rsidR="007678FA" w:rsidRPr="00064ADD">
        <w:rPr>
          <w:rFonts w:ascii="GHEA Grapalat" w:hAnsi="GHEA Grapalat"/>
          <w:sz w:val="20"/>
          <w:lang w:val="hy-AM"/>
        </w:rPr>
        <w:t xml:space="preserve"> Սույն պայմանագրի կապակցությամբ ծագած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բանակցությունների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միջոցով։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Համաձայնություն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ձեռք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չբերելու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դեպքում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ՀՀ </w:t>
      </w:r>
      <w:r w:rsidR="007678FA" w:rsidRPr="00064ADD">
        <w:rPr>
          <w:rFonts w:ascii="GHEA Grapalat" w:hAnsi="GHEA Grapalat" w:cs="Sylfaen"/>
          <w:sz w:val="20"/>
          <w:lang w:val="hy-AM"/>
        </w:rPr>
        <w:t>դատարաններում</w:t>
      </w:r>
      <w:r w:rsidR="007678FA" w:rsidRPr="00064ADD">
        <w:rPr>
          <w:rFonts w:ascii="GHEA Grapalat" w:hAnsi="GHEA Grapalat"/>
          <w:sz w:val="20"/>
          <w:lang w:val="hy-AM"/>
        </w:rPr>
        <w:t>։</w:t>
      </w:r>
    </w:p>
    <w:p w14:paraId="29331B1F" w14:textId="5C19329A" w:rsidR="007678FA" w:rsidRPr="00064ADD" w:rsidRDefault="000C0635" w:rsidP="007678FA">
      <w:pPr>
        <w:ind w:firstLine="567"/>
        <w:jc w:val="both"/>
        <w:rPr>
          <w:rFonts w:ascii="GHEA Grapalat" w:hAnsi="GHEA Grapalat"/>
          <w:sz w:val="20"/>
          <w:lang w:val="hy-AM"/>
        </w:rPr>
      </w:pPr>
      <w:r>
        <w:rPr>
          <w:rFonts w:ascii="GHEA Grapalat" w:hAnsi="GHEA Grapalat"/>
          <w:sz w:val="20"/>
          <w:lang w:val="hy-AM"/>
        </w:rPr>
        <w:t>7.14</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կազմված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Times Armenian"/>
          <w:b/>
          <w:sz w:val="20"/>
          <w:lang w:val="hy-AM"/>
        </w:rPr>
        <w:t xml:space="preserve">____ </w:t>
      </w:r>
      <w:r w:rsidR="007678FA" w:rsidRPr="00064ADD">
        <w:rPr>
          <w:rFonts w:ascii="GHEA Grapalat" w:hAnsi="GHEA Grapalat" w:cs="Sylfaen"/>
          <w:sz w:val="20"/>
          <w:lang w:val="hy-AM"/>
        </w:rPr>
        <w:t>էջից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երկու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որոնք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ունեն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հավասարազոր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իրավաբանական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ուժ</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N 1, N 2, N 3 և N 3.1 </w:t>
      </w:r>
      <w:r w:rsidR="007678FA" w:rsidRPr="00064ADD">
        <w:rPr>
          <w:rFonts w:ascii="GHEA Grapalat" w:hAnsi="GHEA Grapalat" w:cs="Sylfaen"/>
          <w:sz w:val="20"/>
          <w:lang w:val="hy-AM"/>
        </w:rPr>
        <w:t>հավելվածները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հանդիսանում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անբաժանելի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յուրաքանչյուր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տրվում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 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մեկ</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w:t>
      </w:r>
      <w:r w:rsidR="007678FA" w:rsidRPr="00064ADD">
        <w:rPr>
          <w:rFonts w:ascii="GHEA Grapalat" w:hAnsi="GHEA Grapalat"/>
          <w:sz w:val="20"/>
          <w:lang w:val="hy-AM"/>
        </w:rPr>
        <w:t>։</w:t>
      </w:r>
    </w:p>
    <w:p w14:paraId="28A42D0F" w14:textId="05C4986D" w:rsidR="007678FA" w:rsidRPr="00064ADD" w:rsidRDefault="000C0635" w:rsidP="007678FA">
      <w:pPr>
        <w:ind w:firstLine="567"/>
        <w:jc w:val="both"/>
        <w:rPr>
          <w:rFonts w:ascii="GHEA Grapalat" w:hAnsi="GHEA Grapalat"/>
          <w:bCs/>
          <w:sz w:val="20"/>
          <w:lang w:val="hy-AM"/>
        </w:rPr>
      </w:pPr>
      <w:r>
        <w:rPr>
          <w:rFonts w:ascii="GHEA Grapalat" w:hAnsi="GHEA Grapalat"/>
          <w:sz w:val="20"/>
          <w:lang w:val="hy-AM"/>
        </w:rPr>
        <w:t>7.15</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նկատմամբ</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կիրառվում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Հայաստանի Հանրապետության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իրավունքը</w:t>
      </w:r>
      <w:r w:rsidR="007678FA"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D9D6340" w14:textId="77777777" w:rsidR="00FD345C" w:rsidRDefault="00FD345C">
      <w:pPr>
        <w:rPr>
          <w:rFonts w:ascii="GHEA Grapalat" w:hAnsi="GHEA Grapalat"/>
          <w:i/>
          <w:sz w:val="18"/>
          <w:lang w:val="hy-AM"/>
        </w:rPr>
      </w:pPr>
      <w:r>
        <w:rPr>
          <w:rFonts w:ascii="GHEA Grapalat" w:hAnsi="GHEA Grapalat"/>
          <w:i/>
          <w:sz w:val="18"/>
          <w:lang w:val="hy-AM"/>
        </w:rPr>
        <w:br w:type="page"/>
      </w:r>
    </w:p>
    <w:p w14:paraId="311D412C" w14:textId="0C7E8AB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6C50F0D4"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4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469"/>
        <w:gridCol w:w="602"/>
        <w:gridCol w:w="747"/>
        <w:gridCol w:w="541"/>
        <w:gridCol w:w="945"/>
        <w:gridCol w:w="709"/>
      </w:tblGrid>
      <w:tr w:rsidR="007678FA" w:rsidRPr="00064ADD" w14:paraId="316995FE" w14:textId="77777777" w:rsidTr="00306B55">
        <w:tc>
          <w:tcPr>
            <w:tcW w:w="1024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306B55">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46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541"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654"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306B55">
        <w:trPr>
          <w:cantSplit/>
          <w:trHeight w:val="251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469"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541" w:type="dxa"/>
            <w:vMerge/>
            <w:vAlign w:val="center"/>
          </w:tcPr>
          <w:p w14:paraId="1052DDC1" w14:textId="77777777" w:rsidR="007678FA" w:rsidRPr="00064ADD" w:rsidRDefault="007678FA" w:rsidP="00E53C12">
            <w:pPr>
              <w:jc w:val="center"/>
              <w:rPr>
                <w:rFonts w:ascii="GHEA Grapalat" w:hAnsi="GHEA Grapalat"/>
                <w:sz w:val="18"/>
              </w:rPr>
            </w:pPr>
          </w:p>
        </w:tc>
        <w:tc>
          <w:tcPr>
            <w:tcW w:w="945"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709"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8D651C" w:rsidRPr="00064ADD" w14:paraId="33431C00" w14:textId="77777777" w:rsidTr="00306B55">
        <w:trPr>
          <w:cantSplit/>
          <w:trHeight w:val="1422"/>
        </w:trPr>
        <w:tc>
          <w:tcPr>
            <w:tcW w:w="877" w:type="dxa"/>
          </w:tcPr>
          <w:p w14:paraId="1069520E" w14:textId="67ECE8DD" w:rsidR="008D651C" w:rsidRPr="00064ADD" w:rsidRDefault="008D651C" w:rsidP="008D651C">
            <w:pPr>
              <w:jc w:val="center"/>
              <w:rPr>
                <w:rFonts w:ascii="GHEA Grapalat" w:hAnsi="GHEA Grapalat"/>
                <w:sz w:val="20"/>
              </w:rPr>
            </w:pPr>
            <w:r>
              <w:rPr>
                <w:rFonts w:ascii="GHEA Grapalat" w:hAnsi="GHEA Grapalat"/>
                <w:sz w:val="20"/>
              </w:rPr>
              <w:t>1</w:t>
            </w:r>
          </w:p>
        </w:tc>
        <w:tc>
          <w:tcPr>
            <w:tcW w:w="1359" w:type="dxa"/>
            <w:vAlign w:val="center"/>
          </w:tcPr>
          <w:p w14:paraId="337DA2B3" w14:textId="0419BD58" w:rsidR="008D651C" w:rsidRPr="00064ADD" w:rsidRDefault="008D651C" w:rsidP="008D651C">
            <w:pPr>
              <w:jc w:val="center"/>
              <w:rPr>
                <w:rFonts w:ascii="GHEA Grapalat" w:hAnsi="GHEA Grapalat"/>
                <w:sz w:val="20"/>
              </w:rPr>
            </w:pPr>
            <w:r>
              <w:rPr>
                <w:rFonts w:ascii="Calibri" w:hAnsi="Calibri" w:cs="Arial"/>
                <w:sz w:val="22"/>
                <w:szCs w:val="22"/>
              </w:rPr>
              <w:t>79211100</w:t>
            </w:r>
          </w:p>
        </w:tc>
        <w:tc>
          <w:tcPr>
            <w:tcW w:w="4469" w:type="dxa"/>
            <w:vAlign w:val="center"/>
          </w:tcPr>
          <w:p w14:paraId="7324E024" w14:textId="1B79D3EB" w:rsidR="008D651C" w:rsidRPr="00FD5C03" w:rsidRDefault="00306B55" w:rsidP="008D651C">
            <w:pPr>
              <w:tabs>
                <w:tab w:val="left" w:pos="426"/>
              </w:tabs>
              <w:jc w:val="both"/>
              <w:rPr>
                <w:rFonts w:ascii="GHEA Grapalat" w:hAnsi="GHEA Grapalat"/>
                <w:sz w:val="20"/>
                <w:szCs w:val="22"/>
                <w:lang w:val="hy-AM"/>
              </w:rPr>
            </w:pPr>
            <w:r>
              <w:rPr>
                <w:rFonts w:ascii="GHEA Grapalat" w:hAnsi="GHEA Grapalat"/>
                <w:sz w:val="20"/>
                <w:szCs w:val="22"/>
              </w:rPr>
              <w:t xml:space="preserve">Անհրաժեշտ </w:t>
            </w:r>
            <w:r w:rsidR="008D651C" w:rsidRPr="003B7B00">
              <w:rPr>
                <w:rFonts w:ascii="GHEA Grapalat" w:hAnsi="GHEA Grapalat"/>
                <w:sz w:val="20"/>
                <w:szCs w:val="22"/>
                <w:lang w:val="fr-FR"/>
              </w:rPr>
              <w:t>է</w:t>
            </w:r>
            <w:r w:rsidR="008D651C" w:rsidRPr="00FD5C03">
              <w:rPr>
                <w:rFonts w:ascii="GHEA Grapalat" w:hAnsi="GHEA Grapalat"/>
                <w:sz w:val="20"/>
                <w:szCs w:val="22"/>
                <w:lang w:val="fr-FR"/>
              </w:rPr>
              <w:t xml:space="preserve"> </w:t>
            </w:r>
            <w:r>
              <w:rPr>
                <w:rFonts w:ascii="GHEA Grapalat" w:hAnsi="GHEA Grapalat"/>
                <w:sz w:val="20"/>
                <w:szCs w:val="22"/>
                <w:lang w:val="fr-FR"/>
              </w:rPr>
              <w:t xml:space="preserve">կատարել </w:t>
            </w:r>
            <w:r w:rsidR="00B07FE6">
              <w:rPr>
                <w:rFonts w:ascii="GHEA Grapalat" w:hAnsi="GHEA Grapalat"/>
                <w:sz w:val="20"/>
                <w:szCs w:val="22"/>
                <w:lang w:val="fr-FR"/>
              </w:rPr>
              <w:t>«</w:t>
            </w:r>
            <w:r w:rsidR="009902B0">
              <w:rPr>
                <w:rFonts w:ascii="GHEA Grapalat" w:hAnsi="GHEA Grapalat"/>
                <w:sz w:val="20"/>
                <w:szCs w:val="22"/>
                <w:lang w:val="fr-FR"/>
              </w:rPr>
              <w:t>Աշտարակի Կանաչապատում և Բարեկարգում» համայնքային հիմնարկ</w:t>
            </w:r>
            <w:r w:rsidR="00B07FE6">
              <w:rPr>
                <w:rFonts w:ascii="GHEA Grapalat" w:hAnsi="GHEA Grapalat"/>
                <w:sz w:val="20"/>
                <w:szCs w:val="22"/>
                <w:lang w:val="fr-FR"/>
              </w:rPr>
              <w:t>ի</w:t>
            </w:r>
            <w:r w:rsidR="008D651C" w:rsidRPr="00FD5C03">
              <w:rPr>
                <w:rFonts w:ascii="GHEA Grapalat" w:hAnsi="GHEA Grapalat"/>
                <w:sz w:val="20"/>
                <w:szCs w:val="22"/>
                <w:lang w:val="fr-FR"/>
              </w:rPr>
              <w:t xml:space="preserve"> հանրային հատվածի հաշվապահական հաշվառման վարում</w:t>
            </w:r>
            <w:r w:rsidR="008D651C" w:rsidRPr="00FD5C03">
              <w:rPr>
                <w:rFonts w:ascii="GHEA Grapalat" w:hAnsi="GHEA Grapalat"/>
                <w:sz w:val="20"/>
                <w:szCs w:val="22"/>
                <w:lang w:val="hy-AM"/>
              </w:rPr>
              <w:t>,</w:t>
            </w:r>
          </w:p>
          <w:p w14:paraId="75D78F08" w14:textId="21D36E18" w:rsidR="008D651C" w:rsidRPr="008D651C" w:rsidRDefault="008D651C" w:rsidP="00306B55">
            <w:pPr>
              <w:tabs>
                <w:tab w:val="left" w:pos="426"/>
              </w:tabs>
              <w:jc w:val="both"/>
              <w:rPr>
                <w:rFonts w:ascii="GHEA Grapalat" w:hAnsi="GHEA Grapalat"/>
                <w:sz w:val="18"/>
                <w:lang w:val="hy-AM"/>
              </w:rPr>
            </w:pPr>
            <w:r w:rsidRPr="00FD5C03">
              <w:rPr>
                <w:rFonts w:ascii="GHEA Grapalat" w:hAnsi="GHEA Grapalat"/>
                <w:sz w:val="20"/>
                <w:szCs w:val="22"/>
                <w:lang w:val="hy-AM"/>
              </w:rPr>
              <w:t>ֆինանսական, հարկային և այլ անհրաժեշտ հաշվետվությունների պատրաստում և ներկայացում</w:t>
            </w:r>
            <w:r w:rsidRPr="00FD5C03">
              <w:rPr>
                <w:rFonts w:ascii="GHEA Grapalat" w:hAnsi="GHEA Grapalat"/>
                <w:sz w:val="20"/>
                <w:szCs w:val="22"/>
                <w:lang w:val="fr-FR"/>
              </w:rPr>
              <w:t xml:space="preserve">`  </w:t>
            </w:r>
            <w:r w:rsidRPr="00FD5C03">
              <w:rPr>
                <w:rFonts w:ascii="GHEA Grapalat" w:hAnsi="GHEA Grapalat"/>
                <w:sz w:val="20"/>
                <w:szCs w:val="22"/>
                <w:lang w:val="hy-AM"/>
              </w:rPr>
              <w:t xml:space="preserve">Հայաստանի Հանրապետության hանրային hատվածի hաշվապահական hաշվառման ստանդարտի, hանրային hատվածի կազմակերպությունների hաշվապահական հաշվառման օրենսդրության և ՀՀ հարկային </w:t>
            </w:r>
            <w:r w:rsidRPr="00FD5C03">
              <w:rPr>
                <w:rFonts w:ascii="GHEA Grapalat" w:hAnsi="GHEA Grapalat"/>
                <w:sz w:val="20"/>
                <w:szCs w:val="22"/>
                <w:lang w:val="fr-FR"/>
              </w:rPr>
              <w:t>օրենսդրության համաձայն</w:t>
            </w:r>
            <w:r w:rsidR="00306B55">
              <w:rPr>
                <w:rFonts w:ascii="GHEA Grapalat" w:hAnsi="GHEA Grapalat"/>
                <w:sz w:val="20"/>
                <w:szCs w:val="22"/>
                <w:lang w:val="fr-FR"/>
              </w:rPr>
              <w:t>:</w:t>
            </w:r>
            <w:r w:rsidRPr="00FD5C03">
              <w:rPr>
                <w:rFonts w:ascii="GHEA Grapalat" w:hAnsi="GHEA Grapalat"/>
                <w:sz w:val="20"/>
                <w:szCs w:val="22"/>
                <w:lang w:val="fr-FR"/>
              </w:rPr>
              <w:t xml:space="preserve"> </w:t>
            </w:r>
            <w:r w:rsidRPr="00FD5C03">
              <w:rPr>
                <w:rFonts w:ascii="GHEA Grapalat" w:hAnsi="GHEA Grapalat"/>
                <w:sz w:val="20"/>
                <w:szCs w:val="22"/>
                <w:lang w:val="hy-AM"/>
              </w:rPr>
              <w:t>Ծառայությունը պետք է մատուցվի համաձայն տեխնիկական առաջադրանքի:</w:t>
            </w:r>
          </w:p>
        </w:tc>
        <w:tc>
          <w:tcPr>
            <w:tcW w:w="602" w:type="dxa"/>
            <w:textDirection w:val="btLr"/>
            <w:vAlign w:val="center"/>
          </w:tcPr>
          <w:p w14:paraId="69971639" w14:textId="2485D4C9" w:rsidR="008D651C" w:rsidRPr="00064ADD" w:rsidRDefault="008D651C" w:rsidP="008D651C">
            <w:pPr>
              <w:jc w:val="center"/>
              <w:rPr>
                <w:rFonts w:ascii="GHEA Grapalat" w:hAnsi="GHEA Grapalat"/>
                <w:sz w:val="20"/>
              </w:rPr>
            </w:pPr>
            <w:r>
              <w:rPr>
                <w:rFonts w:ascii="Sylfaen" w:hAnsi="Sylfaen" w:cs="Sylfaen"/>
                <w:color w:val="000000"/>
                <w:sz w:val="22"/>
                <w:szCs w:val="20"/>
                <w:lang w:eastAsia="ru-RU"/>
              </w:rPr>
              <w:t>ամիս</w:t>
            </w:r>
          </w:p>
        </w:tc>
        <w:tc>
          <w:tcPr>
            <w:tcW w:w="747" w:type="dxa"/>
            <w:textDirection w:val="btLr"/>
            <w:vAlign w:val="center"/>
          </w:tcPr>
          <w:p w14:paraId="643C6D55" w14:textId="4613A1CD" w:rsidR="008D651C" w:rsidRPr="00064ADD" w:rsidRDefault="00006E85" w:rsidP="008D651C">
            <w:pPr>
              <w:ind w:left="113" w:right="113"/>
              <w:jc w:val="center"/>
              <w:rPr>
                <w:rFonts w:ascii="GHEA Grapalat" w:hAnsi="GHEA Grapalat"/>
                <w:sz w:val="20"/>
              </w:rPr>
            </w:pPr>
            <w:r>
              <w:rPr>
                <w:rFonts w:ascii="GHEA Grapalat" w:hAnsi="GHEA Grapalat"/>
                <w:sz w:val="20"/>
              </w:rPr>
              <w:t>225</w:t>
            </w:r>
            <w:r w:rsidR="00B12C55">
              <w:rPr>
                <w:rFonts w:ascii="GHEA Grapalat" w:hAnsi="GHEA Grapalat"/>
                <w:sz w:val="20"/>
              </w:rPr>
              <w:t>0000</w:t>
            </w:r>
          </w:p>
        </w:tc>
        <w:tc>
          <w:tcPr>
            <w:tcW w:w="541" w:type="dxa"/>
            <w:vAlign w:val="center"/>
          </w:tcPr>
          <w:p w14:paraId="7D3B53E8" w14:textId="1363A74C" w:rsidR="008D651C" w:rsidRPr="00064ADD" w:rsidRDefault="00006E85" w:rsidP="008D651C">
            <w:pPr>
              <w:jc w:val="center"/>
              <w:rPr>
                <w:rFonts w:ascii="GHEA Grapalat" w:hAnsi="GHEA Grapalat"/>
                <w:sz w:val="20"/>
              </w:rPr>
            </w:pPr>
            <w:r>
              <w:rPr>
                <w:rFonts w:ascii="GHEA Grapalat" w:hAnsi="GHEA Grapalat"/>
                <w:sz w:val="20"/>
              </w:rPr>
              <w:t>9</w:t>
            </w:r>
          </w:p>
        </w:tc>
        <w:tc>
          <w:tcPr>
            <w:tcW w:w="945" w:type="dxa"/>
            <w:textDirection w:val="btLr"/>
            <w:vAlign w:val="center"/>
          </w:tcPr>
          <w:p w14:paraId="680ED90D" w14:textId="2F21C06F" w:rsidR="008D651C" w:rsidRPr="00064ADD" w:rsidRDefault="008D651C" w:rsidP="00306B55">
            <w:pPr>
              <w:ind w:left="113" w:right="113"/>
              <w:jc w:val="center"/>
              <w:rPr>
                <w:rFonts w:ascii="GHEA Grapalat" w:hAnsi="GHEA Grapalat"/>
                <w:sz w:val="20"/>
              </w:rPr>
            </w:pPr>
            <w:r>
              <w:rPr>
                <w:rFonts w:ascii="GHEA Grapalat" w:hAnsi="GHEA Grapalat"/>
                <w:sz w:val="20"/>
              </w:rPr>
              <w:t>ՀՀ Արագածոտնի մարզ, ք. Աշտարակ, Ն. Աշտարակեցու հրապարակ 7</w:t>
            </w:r>
          </w:p>
        </w:tc>
        <w:tc>
          <w:tcPr>
            <w:tcW w:w="709" w:type="dxa"/>
            <w:textDirection w:val="btLr"/>
            <w:vAlign w:val="center"/>
          </w:tcPr>
          <w:p w14:paraId="1CA9A59C" w14:textId="526F3C2F" w:rsidR="008D651C" w:rsidRPr="00064ADD" w:rsidRDefault="00006E85" w:rsidP="00306B55">
            <w:pPr>
              <w:ind w:left="113" w:right="113"/>
              <w:jc w:val="center"/>
              <w:rPr>
                <w:rFonts w:ascii="GHEA Grapalat" w:hAnsi="GHEA Grapalat"/>
                <w:sz w:val="20"/>
              </w:rPr>
            </w:pPr>
            <w:r>
              <w:rPr>
                <w:rFonts w:ascii="GHEA Grapalat" w:hAnsi="GHEA Grapalat"/>
                <w:sz w:val="20"/>
              </w:rPr>
              <w:t>1 ապրիլ</w:t>
            </w:r>
            <w:r w:rsidR="008D651C">
              <w:rPr>
                <w:rFonts w:ascii="GHEA Grapalat" w:hAnsi="GHEA Grapalat"/>
                <w:sz w:val="20"/>
              </w:rPr>
              <w:t xml:space="preserve">ի </w:t>
            </w:r>
            <w:r w:rsidR="001C72FD">
              <w:rPr>
                <w:rFonts w:ascii="GHEA Grapalat" w:hAnsi="GHEA Grapalat"/>
                <w:sz w:val="20"/>
              </w:rPr>
              <w:t>2026</w:t>
            </w:r>
            <w:r w:rsidR="008D651C">
              <w:rPr>
                <w:rFonts w:ascii="GHEA Grapalat" w:hAnsi="GHEA Grapalat"/>
                <w:sz w:val="20"/>
              </w:rPr>
              <w:t xml:space="preserve">թ-ից </w:t>
            </w:r>
            <w:r w:rsidR="00632C8B">
              <w:rPr>
                <w:rFonts w:ascii="GHEA Grapalat" w:hAnsi="GHEA Grapalat"/>
                <w:sz w:val="20"/>
              </w:rPr>
              <w:t xml:space="preserve">մինչև </w:t>
            </w:r>
            <w:r w:rsidR="008D651C">
              <w:rPr>
                <w:rFonts w:ascii="GHEA Grapalat" w:hAnsi="GHEA Grapalat"/>
                <w:sz w:val="20"/>
              </w:rPr>
              <w:t xml:space="preserve"> 31 դեկտեմբերի</w:t>
            </w:r>
            <w:r w:rsidR="00B07FE6">
              <w:rPr>
                <w:rFonts w:ascii="GHEA Grapalat" w:hAnsi="GHEA Grapalat"/>
                <w:sz w:val="20"/>
              </w:rPr>
              <w:t xml:space="preserve"> </w:t>
            </w:r>
            <w:r w:rsidR="001C72FD">
              <w:rPr>
                <w:rFonts w:ascii="GHEA Grapalat" w:hAnsi="GHEA Grapalat"/>
                <w:sz w:val="20"/>
              </w:rPr>
              <w:t>2026</w:t>
            </w:r>
            <w:r w:rsidR="008D651C">
              <w:rPr>
                <w:rFonts w:ascii="GHEA Grapalat" w:hAnsi="GHEA Grapalat"/>
                <w:sz w:val="20"/>
              </w:rPr>
              <w:t>թ</w:t>
            </w:r>
          </w:p>
        </w:tc>
      </w:tr>
    </w:tbl>
    <w:p w14:paraId="5D535DE4" w14:textId="77777777" w:rsidR="00291757" w:rsidRDefault="00291757" w:rsidP="00291757">
      <w:pPr>
        <w:rPr>
          <w:rFonts w:ascii="GHEA Grapalat" w:hAnsi="GHEA Grapalat"/>
          <w:sz w:val="20"/>
          <w:lang w:val="hy-AM"/>
        </w:rPr>
      </w:pPr>
    </w:p>
    <w:tbl>
      <w:tblPr>
        <w:tblW w:w="10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5"/>
      </w:tblGrid>
      <w:tr w:rsidR="008D651C" w:rsidRPr="003B7B00" w14:paraId="2A4D7C0D" w14:textId="77777777" w:rsidTr="008D651C">
        <w:trPr>
          <w:trHeight w:val="274"/>
        </w:trPr>
        <w:tc>
          <w:tcPr>
            <w:tcW w:w="10685" w:type="dxa"/>
            <w:tcBorders>
              <w:top w:val="single" w:sz="4" w:space="0" w:color="auto"/>
              <w:left w:val="single" w:sz="4" w:space="0" w:color="auto"/>
              <w:bottom w:val="single" w:sz="4" w:space="0" w:color="auto"/>
              <w:right w:val="single" w:sz="4" w:space="0" w:color="auto"/>
            </w:tcBorders>
          </w:tcPr>
          <w:p w14:paraId="3EDC73A6" w14:textId="77777777" w:rsidR="008D651C" w:rsidRPr="00553C07" w:rsidRDefault="008D651C" w:rsidP="008D651C">
            <w:pPr>
              <w:spacing w:after="240" w:line="276" w:lineRule="auto"/>
              <w:ind w:right="280"/>
              <w:jc w:val="center"/>
              <w:rPr>
                <w:rFonts w:ascii="GHEA Grapalat" w:hAnsi="GHEA Grapalat"/>
                <w:sz w:val="22"/>
                <w:szCs w:val="22"/>
                <w:lang w:val="hy-AM"/>
              </w:rPr>
            </w:pPr>
            <w:r w:rsidRPr="00553C07">
              <w:rPr>
                <w:rFonts w:ascii="GHEA Grapalat" w:hAnsi="GHEA Grapalat"/>
                <w:b/>
                <w:sz w:val="22"/>
                <w:szCs w:val="22"/>
                <w:lang w:val="hy-AM"/>
              </w:rPr>
              <w:t>ՏԵԽՆԻԿԱԿԱՆ ԱՌԱՋԱԴՐԱՆՔ</w:t>
            </w:r>
          </w:p>
        </w:tc>
      </w:tr>
      <w:tr w:rsidR="008D651C" w:rsidRPr="009902B0" w14:paraId="5CD24E10" w14:textId="77777777" w:rsidTr="008D651C">
        <w:trPr>
          <w:trHeight w:val="274"/>
        </w:trPr>
        <w:tc>
          <w:tcPr>
            <w:tcW w:w="10685" w:type="dxa"/>
            <w:tcBorders>
              <w:top w:val="single" w:sz="4" w:space="0" w:color="auto"/>
              <w:left w:val="single" w:sz="4" w:space="0" w:color="auto"/>
              <w:bottom w:val="single" w:sz="4" w:space="0" w:color="auto"/>
              <w:right w:val="single" w:sz="4" w:space="0" w:color="auto"/>
            </w:tcBorders>
          </w:tcPr>
          <w:p w14:paraId="799CC2E7" w14:textId="77777777" w:rsidR="008D651C" w:rsidRPr="00306B55" w:rsidRDefault="008D651C" w:rsidP="008D651C">
            <w:pPr>
              <w:spacing w:line="276" w:lineRule="auto"/>
              <w:ind w:right="280" w:firstLine="540"/>
              <w:jc w:val="both"/>
              <w:rPr>
                <w:rFonts w:ascii="GHEA Grapalat" w:hAnsi="GHEA Grapalat" w:cs="Arial"/>
                <w:b/>
                <w:noProof/>
                <w:sz w:val="20"/>
                <w:szCs w:val="22"/>
                <w:lang w:val="hy-AM"/>
              </w:rPr>
            </w:pPr>
            <w:r w:rsidRPr="00306B55">
              <w:rPr>
                <w:rFonts w:ascii="GHEA Grapalat" w:hAnsi="GHEA Grapalat" w:cs="Arial"/>
                <w:b/>
                <w:noProof/>
                <w:sz w:val="20"/>
                <w:szCs w:val="22"/>
                <w:lang w:val="hy-AM"/>
              </w:rPr>
              <w:t>1. Հաշվապահական հաշվառման մասով պետք է իրականացնել հետևյալ աշխատանքային գործառույթները.</w:t>
            </w:r>
          </w:p>
          <w:p w14:paraId="0DEE235D" w14:textId="45327828"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իրականացնում է </w:t>
            </w:r>
            <w:r w:rsidR="00FF7CA2" w:rsidRPr="00FF7CA2">
              <w:rPr>
                <w:rFonts w:ascii="GHEA Grapalat" w:hAnsi="GHEA Grapalat"/>
                <w:color w:val="000000"/>
                <w:sz w:val="20"/>
                <w:szCs w:val="21"/>
                <w:lang w:val="hy-AM"/>
              </w:rPr>
              <w:t>կազմակերպության</w:t>
            </w:r>
            <w:r w:rsidRPr="00306B55">
              <w:rPr>
                <w:rFonts w:ascii="GHEA Grapalat" w:hAnsi="GHEA Grapalat"/>
                <w:color w:val="000000"/>
                <w:sz w:val="20"/>
                <w:szCs w:val="21"/>
                <w:lang w:val="hy-AM"/>
              </w:rPr>
              <w:t xml:space="preserve"> հաշվապահական հաշվառման վարումը, ֆինանսական հաշվետվությունների</w:t>
            </w:r>
            <w:r w:rsidRPr="00306B55">
              <w:rPr>
                <w:rFonts w:ascii="GHEA Grapalat" w:hAnsi="GHEA Grapalat"/>
                <w:sz w:val="20"/>
                <w:szCs w:val="22"/>
                <w:lang w:val="hy-AM"/>
              </w:rPr>
              <w:t>, հարկային և այլ անհրաժեշտ հաշվետվությունների</w:t>
            </w:r>
            <w:r w:rsidRPr="00306B55">
              <w:rPr>
                <w:rFonts w:ascii="GHEA Grapalat" w:hAnsi="GHEA Grapalat"/>
                <w:color w:val="000000"/>
                <w:sz w:val="20"/>
                <w:szCs w:val="21"/>
                <w:lang w:val="hy-AM"/>
              </w:rPr>
              <w:t xml:space="preserve"> ժամանակին կազմումն ու ներկայացումը՝ հանրային հատվածի հաշվապահական հաշվառումը կարգավորող ՀՀ օրենսդրության, այդ թվում ՀՀ հարկային օրենսդրության և կազմակերպության հաշվապահական հաշվառման քաղաքականության համաձայն.</w:t>
            </w:r>
          </w:p>
          <w:p w14:paraId="03CF5B9D"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աջակցում է հաստատության նյութական, աշխատանքային և ֆինանսական ռեսուրսների խնայողաբար օգտագործման նկատմամբ վերահսկողությանը.</w:t>
            </w:r>
          </w:p>
          <w:p w14:paraId="44FA4BAF"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մշակում և կազմակերպության ղեկավարի սահմանմանն է ներկայացնում կազմակերպության հանրային հատվածի հաշվապահական հաշվառման քաղաքականությունը՝ ելնելով Հաստատության գործունեության առանձնահատկություններից և կառուցվածքից, դրա ֆինանսական կայունության պահպանման անհրաժեշտությունից.</w:t>
            </w:r>
          </w:p>
          <w:p w14:paraId="51365483"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գլխավորում է նախահաշիվների կազմման, սկզբնական հաշվառման փաստաթղթերի օրինակելի ձևերի նախապատրաստման և ընդունման հետ կապված աշխատանքները, որոնք կիրառվում են տնտեսական գործառնությունների ձևակերպման համար, և որոնց համար նախատեսված չեն տիպային նմուշներ, ինչպես նաև ներքին հաշվապահական հաշվետվության փաստաթղթերի ձևերի մշակման, ինչպես նաև գույքագրման կարգի ապահովման, տնտեսական գործառնությունների անցկացման նկատմամբ վերահսկողության, հաշվապահական տեղեկատվության վերամշակման տեխնոլոգիաների ապահովման և փաստաթղթաշրջանառության կարգի հետ կապված աշխատանքները.</w:t>
            </w:r>
          </w:p>
          <w:p w14:paraId="2C54FA8F"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lastRenderedPageBreak/>
              <w:t>-</w:t>
            </w:r>
            <w:r w:rsidRPr="00306B55">
              <w:rPr>
                <w:rFonts w:ascii="GHEA Grapalat" w:hAnsi="GHEA Grapalat"/>
                <w:color w:val="000000"/>
                <w:sz w:val="20"/>
                <w:szCs w:val="21"/>
                <w:lang w:val="hy-AM"/>
              </w:rPr>
              <w:tab/>
              <w:t>ապահովում է Հաստատությունում և նրա ստորաբաժանումներում հանրային հաշվառման և վերահսկողության առաջադիմական ձևերի և մեթոդների կիրառումը, Հաստատության գործունեության, նրա գույքային վիճակի, եկամուտների և ծախսերի վերաբերյալ ամբողջական և հավաստի հաշվապահական տեղեկատվության ձևավորումը, ժամանակին տրամադրումը, ինչպես նաև ֆինանսական կարգապահության ամրապնդմանն ուղղված միջոցառումների կազմակերպումն ու իրականացումը.</w:t>
            </w:r>
          </w:p>
          <w:p w14:paraId="531D190A"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ապահովում է ստացվող հիմնական միջոցների, ապրանքանյութական արժեքների և դրամական միջոցների հաշվառումը, դրանց շարժի հետ կապված գործառնությունների ժամանակին արտացոլումը հաշվապահական հաշվառման հաշիվներում, արտադրության և շրջանառության ծախսերի, ծախսերի նախահաշվի իրականացման, արտադրանքի իրացման, աշխատանքների կատարման (ծառայությունների մատուցման), Հաստատության ֆինանսատնտեսական գործունեության արդյունքների, ինչպես նաև ֆինանսական, հաշվարկային գործառնությունների հաշվառումը.</w:t>
            </w:r>
          </w:p>
          <w:p w14:paraId="1E566D5A"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ապահովում է փաստաթղթերի ձևակերպման օրինականությունը և ճշտությունը, կատարվող աշխատանքների (մատուցվող ծառայությունների) տնտեսապես հիմնավորված հաշվետվական հաշվարկների կազմումը, աշխատավարձերի հաշվարկումը, պետական և համայնքային բյուջեներ հարկերի և վճարների, պետական արտաբյուջետային սոցիալական ֆոնդեր ապահովագրական վճարների, բանկային կազմակերպություններ վճարումների, կապիտալ ներդրումների ֆինանսավորման համար միջոցների ճշգրիտ հաշվեգրումն ու փոխանցումը, ինչպես նաև Հաստատության աշխատակիցների նյութական խրախուսման համար միջոցների առանձնացումը.</w:t>
            </w:r>
          </w:p>
          <w:p w14:paraId="74ADCB91"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իրականացնում է վերահսկողություն հաշվապահական փաստաթղթերի, հաշվարկների և վճարային պարտավորությունների ձևակերպման կարգի պահպանման, Հաստատության աշխատողների պաշտոնական դրույքաչափերի սահմանման համար աշխատավարձի ֆոնդի ծախսման, ապրանքանյութական արժեքների և դրամական միջոցների, հիմնական միջոցների գույքագրման, ինչպես նաև Հաստատությունում փաստաթղթերի ստուգումներ կատարելու նկատմամբ.</w:t>
            </w:r>
          </w:p>
          <w:p w14:paraId="4A676A84"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աշխատանքներ է տանում հաստիքային ֆինանսական և</w:t>
            </w:r>
            <w:r w:rsidRPr="00306B55">
              <w:rPr>
                <w:rFonts w:ascii="Calibri" w:hAnsi="Calibri" w:cs="Calibri"/>
                <w:color w:val="000000"/>
                <w:sz w:val="20"/>
                <w:szCs w:val="21"/>
                <w:lang w:val="hy-AM"/>
              </w:rPr>
              <w:t> </w:t>
            </w:r>
            <w:r w:rsidRPr="00306B55">
              <w:rPr>
                <w:rFonts w:ascii="GHEA Grapalat" w:hAnsi="GHEA Grapalat" w:cs="Arial Unicode"/>
                <w:color w:val="000000"/>
                <w:sz w:val="20"/>
                <w:szCs w:val="21"/>
                <w:lang w:val="hy-AM"/>
              </w:rPr>
              <w:t>վարչատնտեսական</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և</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այլ</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ծախսերի</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նախահաշիվների</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հաշվապահական</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հաշվառման</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հաշիվն</w:t>
            </w:r>
            <w:r w:rsidRPr="00306B55">
              <w:rPr>
                <w:rFonts w:ascii="GHEA Grapalat" w:hAnsi="GHEA Grapalat"/>
                <w:color w:val="000000"/>
                <w:sz w:val="20"/>
                <w:szCs w:val="21"/>
                <w:lang w:val="hy-AM"/>
              </w:rPr>
              <w:t>երից պակասորդների, այլ գործառույթների օրինականության խստիվ պահպանումն ապահովելու ուղղությամբ, միջոցներ է ձեռնարկում հաշվապահական փաստաթղթերը պահպանելու համար, սահմանված կարգով դրանք արխիվացնում է.</w:t>
            </w:r>
          </w:p>
          <w:p w14:paraId="7C6E3912"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ապահովում է հաշվապահական հաշվառում իրականացնելու առաջադիմական ձևերի, մեթոդների և հաշվապահական ծրագրերի կիրառումը:</w:t>
            </w:r>
          </w:p>
          <w:p w14:paraId="51DCB328" w14:textId="3D565EE8" w:rsidR="008D651C" w:rsidRPr="00306B55" w:rsidRDefault="008D651C" w:rsidP="008D651C">
            <w:pPr>
              <w:tabs>
                <w:tab w:val="left" w:pos="851"/>
              </w:tabs>
              <w:spacing w:before="240" w:line="276" w:lineRule="auto"/>
              <w:ind w:left="851" w:right="280" w:hanging="311"/>
              <w:rPr>
                <w:rFonts w:ascii="GHEA Grapalat" w:hAnsi="GHEA Grapalat" w:cs="Arial"/>
                <w:b/>
                <w:noProof/>
                <w:sz w:val="20"/>
                <w:szCs w:val="22"/>
                <w:lang w:val="hy-AM"/>
              </w:rPr>
            </w:pPr>
            <w:r w:rsidRPr="00306B55">
              <w:rPr>
                <w:rFonts w:ascii="GHEA Grapalat" w:hAnsi="GHEA Grapalat" w:cs="Arial"/>
                <w:b/>
                <w:noProof/>
                <w:sz w:val="20"/>
                <w:szCs w:val="22"/>
                <w:lang w:val="hy-AM"/>
              </w:rPr>
              <w:t>Այլ պահանջներ.</w:t>
            </w:r>
          </w:p>
          <w:p w14:paraId="1AD1D57B" w14:textId="77777777" w:rsidR="008D651C" w:rsidRDefault="008D651C" w:rsidP="008D651C">
            <w:pPr>
              <w:shd w:val="clear" w:color="auto" w:fill="FFFFFF"/>
              <w:spacing w:line="276" w:lineRule="auto"/>
              <w:ind w:firstLine="375"/>
              <w:jc w:val="both"/>
              <w:rPr>
                <w:rFonts w:ascii="GHEA Grapalat" w:hAnsi="GHEA Grapalat" w:cs="Sylfaen"/>
                <w:noProof/>
                <w:sz w:val="20"/>
                <w:szCs w:val="22"/>
                <w:lang w:val="hy-AM"/>
              </w:rPr>
            </w:pPr>
            <w:r w:rsidRPr="00306B55">
              <w:rPr>
                <w:rFonts w:ascii="GHEA Grapalat" w:hAnsi="GHEA Grapalat" w:cs="Sylfaen"/>
                <w:noProof/>
                <w:sz w:val="20"/>
                <w:szCs w:val="22"/>
                <w:lang w:val="hy-AM"/>
              </w:rPr>
              <w:t>Կատարողը պարտավոր է ՀՀ օրենսդրությամբ, ՀՀ ֆինանսների նախարարի 2013 թ. փետրվարի 4-ի «</w:t>
            </w:r>
            <w:r w:rsidRPr="00306B55">
              <w:rPr>
                <w:rFonts w:ascii="GHEA Grapalat" w:hAnsi="GHEA Grapalat" w:cs="Sylfaen"/>
                <w:bCs/>
                <w:noProof/>
                <w:sz w:val="20"/>
                <w:szCs w:val="22"/>
                <w:lang w:val="hy-AM"/>
              </w:rPr>
              <w:t>Պետական ոչ առևտրային կազմակերպությունների ֆինանսատնտեսական գործունեության վերաբերյալ հաշվետվությունների ձևերը եվ դրանց լրացման պահանջները սահմանելու և Հայաստանի Հանրապետության ֆինանսների և էկոնոմիկայի նախարարի 2003 թվականի դեկտեմբերի 29-ի թիվ 955-Ն հրամանը ուժը կորցրած ճանաչելու մասին</w:t>
            </w:r>
            <w:r w:rsidRPr="00306B55">
              <w:rPr>
                <w:rFonts w:ascii="GHEA Grapalat" w:hAnsi="GHEA Grapalat" w:cs="Sylfaen"/>
                <w:noProof/>
                <w:sz w:val="20"/>
                <w:szCs w:val="22"/>
                <w:lang w:val="hy-AM"/>
              </w:rPr>
              <w:t>» թիվ</w:t>
            </w:r>
            <w:r w:rsidRPr="00306B55">
              <w:rPr>
                <w:rFonts w:ascii="GHEA Grapalat" w:hAnsi="GHEA Grapalat" w:cs="Sylfaen"/>
                <w:b/>
                <w:noProof/>
                <w:sz w:val="20"/>
                <w:szCs w:val="22"/>
                <w:lang w:val="hy-AM"/>
              </w:rPr>
              <w:t xml:space="preserve"> </w:t>
            </w:r>
            <w:r w:rsidRPr="00306B55">
              <w:rPr>
                <w:rFonts w:ascii="GHEA Grapalat" w:hAnsi="GHEA Grapalat" w:cs="Sylfaen"/>
                <w:noProof/>
                <w:sz w:val="20"/>
                <w:szCs w:val="22"/>
                <w:lang w:val="hy-AM"/>
              </w:rPr>
              <w:t>104-Ն և 2019 թ. մարտի 13-ի «Բ</w:t>
            </w:r>
            <w:r w:rsidRPr="00306B55">
              <w:rPr>
                <w:rFonts w:ascii="GHEA Grapalat" w:hAnsi="GHEA Grapalat" w:cs="Sylfaen"/>
                <w:bCs/>
                <w:noProof/>
                <w:sz w:val="20"/>
                <w:szCs w:val="22"/>
                <w:lang w:val="hy-AM"/>
              </w:rPr>
              <w:t>յուջեների կատարման, ինչպես նաև պետական եվ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Հայաստանի Հանրապետության ֆինանսների նախարարի 2015 թվականի ապրիլի 1-ի թիվ 176-Ն և Հայաստանի Հանրապետության ֆինանսների և էկոնոմիկայի նախարարի 2007 թվականի մարտի 28-ի թիվ 324-Ն հրամանները ուժը կորցրած ճանաչելու մասին» թիվ 254-Ն</w:t>
            </w:r>
            <w:r w:rsidRPr="00306B55">
              <w:rPr>
                <w:rFonts w:ascii="GHEA Grapalat" w:hAnsi="GHEA Grapalat" w:cs="Sylfaen"/>
                <w:noProof/>
                <w:sz w:val="20"/>
                <w:szCs w:val="22"/>
                <w:lang w:val="hy-AM"/>
              </w:rPr>
              <w:t xml:space="preserve"> հրամաններով սահմանված դեպքերում և ժամկետներում Լիազոր մարմնին  է ներկայացվում պահանջվող տեղեկատվությունը: </w:t>
            </w:r>
          </w:p>
          <w:p w14:paraId="045BBEE1" w14:textId="05703501" w:rsidR="008D3856" w:rsidRDefault="008D3856" w:rsidP="008D651C">
            <w:pPr>
              <w:shd w:val="clear" w:color="auto" w:fill="FFFFFF"/>
              <w:spacing w:line="276" w:lineRule="auto"/>
              <w:ind w:firstLine="375"/>
              <w:jc w:val="both"/>
              <w:rPr>
                <w:rFonts w:ascii="GHEA Grapalat" w:hAnsi="GHEA Grapalat" w:cs="Sylfaen"/>
                <w:noProof/>
                <w:sz w:val="20"/>
                <w:szCs w:val="22"/>
                <w:lang w:val="hy-AM"/>
              </w:rPr>
            </w:pPr>
            <w:r w:rsidRPr="008D3856">
              <w:rPr>
                <w:rFonts w:ascii="GHEA Grapalat" w:hAnsi="GHEA Grapalat" w:cs="Sylfaen"/>
                <w:b/>
                <w:noProof/>
                <w:sz w:val="20"/>
                <w:szCs w:val="22"/>
                <w:lang w:val="hy-AM"/>
              </w:rPr>
              <w:t>Կատարողը կամ կատարողի առնվազն մեկ աշխատակից պետք է յուրաքանչյուր աշխատանքային օր ժամը 9:00-ից մինչև 18:00-ն ներկա գտնվի Աշտարակի քաղաքապետարանի կողմից տրամադրված աշխատանքային վայրում` ՀՀ Արագածոտնի մարզի Աշտարակ համայնքի, ք. Աշտարակ, Ն. Աշտարակեցու հրապարակ 7 հասցեում</w:t>
            </w:r>
            <w:r w:rsidRPr="008D3856">
              <w:rPr>
                <w:rFonts w:ascii="GHEA Grapalat" w:hAnsi="GHEA Grapalat" w:cs="Sylfaen"/>
                <w:noProof/>
                <w:sz w:val="20"/>
                <w:szCs w:val="22"/>
                <w:lang w:val="hy-AM"/>
              </w:rPr>
              <w:t>:</w:t>
            </w:r>
          </w:p>
          <w:p w14:paraId="3CAE2781" w14:textId="7F52F9FF" w:rsidR="008D3856" w:rsidRDefault="008D3856" w:rsidP="008D651C">
            <w:pPr>
              <w:shd w:val="clear" w:color="auto" w:fill="FFFFFF"/>
              <w:spacing w:line="276" w:lineRule="auto"/>
              <w:ind w:firstLine="375"/>
              <w:jc w:val="both"/>
              <w:rPr>
                <w:rFonts w:ascii="GHEA Grapalat" w:hAnsi="GHEA Grapalat" w:cs="Sylfaen"/>
                <w:b/>
                <w:noProof/>
                <w:sz w:val="20"/>
                <w:szCs w:val="22"/>
                <w:lang w:val="hy-AM"/>
              </w:rPr>
            </w:pPr>
            <w:r w:rsidRPr="008D3856">
              <w:rPr>
                <w:rFonts w:ascii="GHEA Grapalat" w:hAnsi="GHEA Grapalat" w:cs="Sylfaen"/>
                <w:b/>
                <w:noProof/>
                <w:sz w:val="20"/>
                <w:szCs w:val="22"/>
                <w:lang w:val="hy-AM"/>
              </w:rPr>
              <w:t>Կատարողը պետք է ներկայացնի համապատասխան նախարարություններին իր կողմից կատարած ժամանակահատվածի հաշվապահական հաշվառման վերաբերող բոլոր տարեկան հաշվետվությունները` անկախ պայմանագրի գործողության ժամկետից:</w:t>
            </w:r>
          </w:p>
          <w:p w14:paraId="5E2B5001" w14:textId="3C3871DF" w:rsidR="00FF7CA2" w:rsidRPr="00B07FE6" w:rsidRDefault="00FF7CA2" w:rsidP="008D651C">
            <w:pPr>
              <w:shd w:val="clear" w:color="auto" w:fill="FFFFFF"/>
              <w:spacing w:line="276" w:lineRule="auto"/>
              <w:ind w:firstLine="375"/>
              <w:jc w:val="both"/>
              <w:rPr>
                <w:rFonts w:ascii="GHEA Grapalat" w:hAnsi="GHEA Grapalat" w:cs="Sylfaen"/>
                <w:b/>
                <w:noProof/>
                <w:sz w:val="20"/>
                <w:szCs w:val="22"/>
                <w:lang w:val="hy-AM"/>
              </w:rPr>
            </w:pPr>
            <w:r w:rsidRPr="00FF7CA2">
              <w:rPr>
                <w:rFonts w:ascii="GHEA Grapalat" w:hAnsi="GHEA Grapalat" w:cs="Sylfaen"/>
                <w:b/>
                <w:noProof/>
                <w:sz w:val="20"/>
                <w:szCs w:val="22"/>
                <w:lang w:val="hy-AM"/>
              </w:rPr>
              <w:lastRenderedPageBreak/>
              <w:t xml:space="preserve">Կատարված ծառայությունների ժամանակահատվածի համար հետագայում հայտնաբերված թերությունների պատասխանատվությունը, վնասի փոխհատուցումը կատարում է ծառայություն մատուցողը: </w:t>
            </w:r>
          </w:p>
          <w:p w14:paraId="0EFEB77F" w14:textId="77777777" w:rsidR="008D651C" w:rsidRPr="00306B55" w:rsidRDefault="008D651C" w:rsidP="008D651C">
            <w:pPr>
              <w:jc w:val="both"/>
              <w:rPr>
                <w:rFonts w:ascii="GHEA Grapalat" w:hAnsi="GHEA Grapalat"/>
                <w:i/>
                <w:sz w:val="20"/>
                <w:lang w:val="hy-AM"/>
              </w:rPr>
            </w:pPr>
            <w:r w:rsidRPr="00306B55">
              <w:rPr>
                <w:rFonts w:ascii="GHEA Grapalat" w:hAnsi="GHEA Grapalat"/>
                <w:i/>
                <w:color w:val="000000"/>
                <w:sz w:val="20"/>
                <w:szCs w:val="21"/>
                <w:lang w:val="hy-AM"/>
              </w:rPr>
              <w:t>*Մնացած չնշված պայմանները կարգավորվում են ՀՀ աշխատանքային օրենսդրությամբ և ՀՀ օրենսդրությամբ այլ կարգավորումներով:</w:t>
            </w:r>
          </w:p>
        </w:tc>
      </w:tr>
    </w:tbl>
    <w:p w14:paraId="0B09AE3B" w14:textId="77777777" w:rsidR="008D651C" w:rsidRPr="0002431C" w:rsidRDefault="008D651C" w:rsidP="008D651C">
      <w:pPr>
        <w:jc w:val="center"/>
        <w:rPr>
          <w:rFonts w:ascii="GHEA Grapalat" w:hAnsi="GHEA Grapalat"/>
          <w:b/>
          <w:lang w:val="hy-AM"/>
        </w:rPr>
      </w:pPr>
    </w:p>
    <w:p w14:paraId="7667F788" w14:textId="735E73DE" w:rsidR="008D651C" w:rsidRPr="00904CD7" w:rsidRDefault="008D651C" w:rsidP="00306B55">
      <w:pPr>
        <w:jc w:val="center"/>
        <w:rPr>
          <w:rFonts w:ascii="GHEA Grapalat" w:hAnsi="GHEA Grapalat"/>
          <w:b/>
          <w:lang w:val="hy-AM"/>
        </w:rPr>
      </w:pPr>
      <w:r>
        <w:rPr>
          <w:rFonts w:ascii="GHEA Grapalat" w:hAnsi="GHEA Grapalat"/>
          <w:b/>
          <w:lang w:val="es-ES"/>
        </w:rPr>
        <w:br w:type="page"/>
      </w:r>
      <w:r w:rsidR="00306B55" w:rsidRPr="00B07FE6">
        <w:rPr>
          <w:rFonts w:ascii="GHEA Grapalat" w:hAnsi="GHEA Grapalat"/>
          <w:b/>
          <w:lang w:val="hy-AM"/>
        </w:rPr>
        <w:lastRenderedPageBreak/>
        <w:t>ՄԱՍՆԱԿԻՑՆԵՐԻ</w:t>
      </w:r>
      <w:r w:rsidRPr="00904CD7">
        <w:rPr>
          <w:rFonts w:ascii="GHEA Grapalat" w:hAnsi="GHEA Grapalat"/>
          <w:b/>
          <w:lang w:val="hy-AM"/>
        </w:rPr>
        <w:t xml:space="preserve"> ՉԱՓԱՆԻՇՆԵՐ</w:t>
      </w:r>
    </w:p>
    <w:p w14:paraId="0D900B61" w14:textId="77777777" w:rsidR="008D651C" w:rsidRPr="00FA05C3" w:rsidRDefault="008D651C" w:rsidP="008D651C">
      <w:pPr>
        <w:jc w:val="both"/>
        <w:rPr>
          <w:rFonts w:ascii="GHEA Grapalat" w:hAnsi="GHEA Grapalat" w:cs="Arial Armenian"/>
          <w:sz w:val="22"/>
          <w:lang w:val="hy-AM"/>
        </w:rPr>
      </w:pPr>
      <w:r w:rsidRPr="00904CD7">
        <w:rPr>
          <w:rFonts w:ascii="GHEA Grapalat" w:hAnsi="GHEA Grapalat"/>
          <w:b/>
          <w:color w:val="000000"/>
          <w:lang w:val="hy-AM"/>
        </w:rPr>
        <w:t xml:space="preserve">  </w:t>
      </w:r>
      <w:r w:rsidRPr="00FA05C3">
        <w:rPr>
          <w:rFonts w:ascii="GHEA Grapalat" w:hAnsi="GHEA Grapalat"/>
          <w:b/>
          <w:color w:val="000000"/>
          <w:sz w:val="22"/>
          <w:lang w:val="af-ZA"/>
        </w:rPr>
        <w:t>«</w:t>
      </w:r>
      <w:r w:rsidRPr="00FA05C3">
        <w:rPr>
          <w:rFonts w:ascii="GHEA Grapalat" w:hAnsi="GHEA Grapalat" w:cs="Sylfaen"/>
          <w:b/>
          <w:sz w:val="22"/>
          <w:lang w:val="hy-AM"/>
        </w:rPr>
        <w:t>Մասնագիտական</w:t>
      </w:r>
      <w:r w:rsidRPr="00FA05C3">
        <w:rPr>
          <w:rFonts w:ascii="GHEA Grapalat" w:hAnsi="GHEA Grapalat" w:cs="Arial Armenian"/>
          <w:b/>
          <w:sz w:val="22"/>
          <w:lang w:val="hy-AM"/>
        </w:rPr>
        <w:t xml:space="preserve"> </w:t>
      </w:r>
      <w:r w:rsidRPr="00FA05C3">
        <w:rPr>
          <w:rFonts w:ascii="GHEA Grapalat" w:hAnsi="GHEA Grapalat" w:cs="Sylfaen"/>
          <w:b/>
          <w:sz w:val="22"/>
          <w:lang w:val="hy-AM"/>
        </w:rPr>
        <w:t>փորձառություն</w:t>
      </w:r>
      <w:r w:rsidRPr="00FA05C3">
        <w:rPr>
          <w:rFonts w:ascii="GHEA Grapalat" w:hAnsi="GHEA Grapalat"/>
          <w:b/>
          <w:color w:val="000000"/>
          <w:sz w:val="22"/>
          <w:lang w:val="af-ZA"/>
        </w:rPr>
        <w:t>»</w:t>
      </w:r>
      <w:r w:rsidRPr="00FA05C3">
        <w:rPr>
          <w:rFonts w:ascii="GHEA Grapalat" w:hAnsi="GHEA Grapalat" w:cs="Arial Armenian"/>
          <w:sz w:val="22"/>
          <w:lang w:val="hy-AM"/>
        </w:rPr>
        <w:t xml:space="preserve"> որակավորման չափանիշը սահմանվում և </w:t>
      </w:r>
      <w:r w:rsidRPr="00FA05C3">
        <w:rPr>
          <w:rFonts w:ascii="GHEA Grapalat" w:hAnsi="GHEA Grapalat" w:cs="Sylfaen"/>
          <w:sz w:val="22"/>
          <w:lang w:val="hy-AM"/>
        </w:rPr>
        <w:t>գնահատվում</w:t>
      </w:r>
      <w:r w:rsidRPr="00FA05C3">
        <w:rPr>
          <w:rFonts w:ascii="GHEA Grapalat" w:hAnsi="GHEA Grapalat" w:cs="Arial Armenian"/>
          <w:sz w:val="22"/>
          <w:lang w:val="hy-AM"/>
        </w:rPr>
        <w:t xml:space="preserve"> </w:t>
      </w:r>
      <w:r w:rsidRPr="00FA05C3">
        <w:rPr>
          <w:rFonts w:ascii="GHEA Grapalat" w:hAnsi="GHEA Grapalat" w:cs="Sylfaen"/>
          <w:sz w:val="22"/>
          <w:lang w:val="hy-AM"/>
        </w:rPr>
        <w:t>է</w:t>
      </w:r>
      <w:r w:rsidRPr="00FA05C3">
        <w:rPr>
          <w:rFonts w:ascii="GHEA Grapalat" w:hAnsi="GHEA Grapalat" w:cs="Arial Armenian"/>
          <w:sz w:val="22"/>
          <w:lang w:val="hy-AM"/>
        </w:rPr>
        <w:t xml:space="preserve"> </w:t>
      </w:r>
      <w:r w:rsidRPr="00FA05C3">
        <w:rPr>
          <w:rFonts w:ascii="GHEA Grapalat" w:hAnsi="GHEA Grapalat" w:cs="Sylfaen"/>
          <w:sz w:val="22"/>
          <w:lang w:val="hy-AM"/>
        </w:rPr>
        <w:t>հետևյալ</w:t>
      </w:r>
      <w:r w:rsidRPr="00FA05C3">
        <w:rPr>
          <w:rFonts w:ascii="GHEA Grapalat" w:hAnsi="GHEA Grapalat" w:cs="Arial Armenian"/>
          <w:sz w:val="22"/>
          <w:lang w:val="hy-AM"/>
        </w:rPr>
        <w:t xml:space="preserve"> </w:t>
      </w:r>
      <w:r w:rsidRPr="00FA05C3">
        <w:rPr>
          <w:rFonts w:ascii="GHEA Grapalat" w:hAnsi="GHEA Grapalat" w:cs="Sylfaen"/>
          <w:sz w:val="22"/>
          <w:lang w:val="hy-AM"/>
        </w:rPr>
        <w:t>կարգով</w:t>
      </w:r>
      <w:r w:rsidRPr="00FA05C3">
        <w:rPr>
          <w:rFonts w:ascii="GHEA Grapalat" w:hAnsi="GHEA Grapalat" w:cs="Arial Armenian"/>
          <w:sz w:val="22"/>
          <w:lang w:val="hy-AM"/>
        </w:rPr>
        <w:t>`</w:t>
      </w:r>
    </w:p>
    <w:p w14:paraId="6A113C29" w14:textId="77777777" w:rsidR="008D651C" w:rsidRPr="00FA05C3" w:rsidRDefault="008D651C" w:rsidP="008D651C">
      <w:pPr>
        <w:shd w:val="clear" w:color="auto" w:fill="FFFFFF"/>
        <w:spacing w:line="276" w:lineRule="auto"/>
        <w:ind w:firstLine="375"/>
        <w:jc w:val="both"/>
        <w:rPr>
          <w:rFonts w:ascii="GHEA Grapalat" w:hAnsi="GHEA Grapalat" w:cs="Sylfaen"/>
          <w:sz w:val="22"/>
          <w:lang w:val="hy-AM"/>
        </w:rPr>
      </w:pPr>
      <w:r w:rsidRPr="00FA05C3">
        <w:rPr>
          <w:rFonts w:ascii="GHEA Grapalat" w:hAnsi="GHEA Grapalat" w:cs="Sylfaen"/>
          <w:sz w:val="22"/>
          <w:lang w:val="hy-AM"/>
        </w:rPr>
        <w:t>1) Մասնակիցը պետք է ներառված լինի ՀՀ ֆինանսների նախարարության կողմից հրապարակված «ՀՀ հանրային հատվածի կազմակերպությունների հաշվապահական հաշվառման ծառայություններ մատուցելու իրավունք ունեցող անձանց ցանկում»:</w:t>
      </w:r>
    </w:p>
    <w:p w14:paraId="323DEC61" w14:textId="48A9227B" w:rsidR="008D651C" w:rsidRPr="00DA074C" w:rsidRDefault="008D651C" w:rsidP="008D651C">
      <w:pPr>
        <w:jc w:val="both"/>
        <w:rPr>
          <w:rFonts w:ascii="GHEA Grapalat" w:hAnsi="GHEA Grapalat" w:cs="Sylfaen"/>
          <w:sz w:val="22"/>
          <w:lang w:val="hy-AM"/>
        </w:rPr>
      </w:pPr>
      <w:r w:rsidRPr="00FA05C3">
        <w:rPr>
          <w:rFonts w:ascii="GHEA Grapalat" w:hAnsi="GHEA Grapalat" w:cs="Arial Armenian"/>
          <w:sz w:val="22"/>
          <w:lang w:val="hy-AM"/>
        </w:rPr>
        <w:t xml:space="preserve">       2)  ա</w:t>
      </w:r>
      <w:r w:rsidRPr="00FA05C3">
        <w:rPr>
          <w:rFonts w:ascii="GHEA Grapalat" w:hAnsi="GHEA Grapalat" w:cs="Arial Armenian"/>
          <w:sz w:val="22"/>
          <w:lang w:val="af-ZA"/>
        </w:rPr>
        <w:t>)</w:t>
      </w:r>
      <w:r w:rsidRPr="00FA05C3">
        <w:rPr>
          <w:rFonts w:ascii="GHEA Grapalat" w:hAnsi="GHEA Grapalat" w:cs="Arial Armenian"/>
          <w:sz w:val="22"/>
          <w:lang w:val="hy-AM"/>
        </w:rPr>
        <w:t xml:space="preserve"> մասնակիցը </w:t>
      </w:r>
      <w:r w:rsidRPr="00FA05C3">
        <w:rPr>
          <w:rFonts w:ascii="GHEA Grapalat" w:hAnsi="GHEA Grapalat" w:cs="Sylfaen"/>
          <w:sz w:val="22"/>
          <w:lang w:val="hy-AM"/>
        </w:rPr>
        <w:t>պետք է հայտը</w:t>
      </w:r>
      <w:r w:rsidRPr="00FA05C3">
        <w:rPr>
          <w:rFonts w:ascii="GHEA Grapalat" w:hAnsi="GHEA Grapalat" w:cs="Sylfaen"/>
          <w:sz w:val="22"/>
          <w:lang w:val="af-ZA"/>
        </w:rPr>
        <w:t xml:space="preserve"> </w:t>
      </w:r>
      <w:r w:rsidRPr="00FA05C3">
        <w:rPr>
          <w:rFonts w:ascii="GHEA Grapalat" w:hAnsi="GHEA Grapalat" w:cs="Sylfaen"/>
          <w:sz w:val="22"/>
          <w:lang w:val="hy-AM"/>
        </w:rPr>
        <w:t>ներկայացնելու</w:t>
      </w:r>
      <w:r w:rsidRPr="00FA05C3">
        <w:rPr>
          <w:rFonts w:ascii="GHEA Grapalat" w:hAnsi="GHEA Grapalat" w:cs="Sylfaen"/>
          <w:sz w:val="22"/>
          <w:lang w:val="af-ZA"/>
        </w:rPr>
        <w:t xml:space="preserve"> </w:t>
      </w:r>
      <w:r w:rsidRPr="00FA05C3">
        <w:rPr>
          <w:rFonts w:ascii="GHEA Grapalat" w:hAnsi="GHEA Grapalat" w:cs="Sylfaen"/>
          <w:sz w:val="22"/>
          <w:lang w:val="hy-AM"/>
        </w:rPr>
        <w:t>տարվա</w:t>
      </w:r>
      <w:r w:rsidRPr="00FA05C3">
        <w:rPr>
          <w:rFonts w:ascii="GHEA Grapalat" w:hAnsi="GHEA Grapalat" w:cs="Sylfaen"/>
          <w:sz w:val="22"/>
          <w:lang w:val="af-ZA"/>
        </w:rPr>
        <w:t xml:space="preserve"> </w:t>
      </w:r>
      <w:r w:rsidRPr="00FA05C3">
        <w:rPr>
          <w:rFonts w:ascii="GHEA Grapalat" w:hAnsi="GHEA Grapalat" w:cs="Sylfaen"/>
          <w:sz w:val="22"/>
          <w:lang w:val="hy-AM"/>
        </w:rPr>
        <w:t>և</w:t>
      </w:r>
      <w:r w:rsidRPr="00FA05C3">
        <w:rPr>
          <w:rFonts w:ascii="GHEA Grapalat" w:hAnsi="GHEA Grapalat" w:cs="Sylfaen"/>
          <w:sz w:val="22"/>
          <w:lang w:val="af-ZA"/>
        </w:rPr>
        <w:t xml:space="preserve"> </w:t>
      </w:r>
      <w:r w:rsidRPr="00FA05C3">
        <w:rPr>
          <w:rFonts w:ascii="GHEA Grapalat" w:hAnsi="GHEA Grapalat" w:cs="Sylfaen"/>
          <w:sz w:val="22"/>
          <w:lang w:val="hy-AM"/>
        </w:rPr>
        <w:t>դրան</w:t>
      </w:r>
      <w:r w:rsidRPr="00FA05C3">
        <w:rPr>
          <w:rFonts w:ascii="GHEA Grapalat" w:hAnsi="GHEA Grapalat" w:cs="Sylfaen"/>
          <w:sz w:val="22"/>
          <w:lang w:val="af-ZA"/>
        </w:rPr>
        <w:t xml:space="preserve"> </w:t>
      </w:r>
      <w:r w:rsidRPr="00FA05C3">
        <w:rPr>
          <w:rFonts w:ascii="GHEA Grapalat" w:hAnsi="GHEA Grapalat" w:cs="Sylfaen"/>
          <w:sz w:val="22"/>
          <w:lang w:val="hy-AM"/>
        </w:rPr>
        <w:t>նախորդող</w:t>
      </w:r>
      <w:r w:rsidRPr="00FA05C3">
        <w:rPr>
          <w:rFonts w:ascii="GHEA Grapalat" w:hAnsi="GHEA Grapalat" w:cs="Sylfaen"/>
          <w:sz w:val="22"/>
          <w:lang w:val="af-ZA"/>
        </w:rPr>
        <w:t xml:space="preserve"> </w:t>
      </w:r>
      <w:r w:rsidRPr="00FA05C3">
        <w:rPr>
          <w:rFonts w:ascii="GHEA Grapalat" w:hAnsi="GHEA Grapalat" w:cs="Sylfaen"/>
          <w:sz w:val="22"/>
          <w:lang w:val="hy-AM"/>
        </w:rPr>
        <w:t>եր</w:t>
      </w:r>
      <w:r w:rsidR="00306B55" w:rsidRPr="00306B55">
        <w:rPr>
          <w:rFonts w:ascii="GHEA Grapalat" w:hAnsi="GHEA Grapalat" w:cs="Sylfaen"/>
          <w:sz w:val="22"/>
          <w:lang w:val="hy-AM"/>
        </w:rPr>
        <w:t>կու</w:t>
      </w:r>
      <w:r w:rsidRPr="00FA05C3">
        <w:rPr>
          <w:rFonts w:ascii="GHEA Grapalat" w:hAnsi="GHEA Grapalat" w:cs="Sylfaen"/>
          <w:sz w:val="22"/>
          <w:lang w:val="af-ZA"/>
        </w:rPr>
        <w:t xml:space="preserve"> </w:t>
      </w:r>
      <w:r w:rsidRPr="00FA05C3">
        <w:rPr>
          <w:rFonts w:ascii="GHEA Grapalat" w:hAnsi="GHEA Grapalat" w:cs="Sylfaen"/>
          <w:sz w:val="22"/>
          <w:lang w:val="hy-AM"/>
        </w:rPr>
        <w:t>տարվա</w:t>
      </w:r>
      <w:r w:rsidRPr="00FA05C3">
        <w:rPr>
          <w:rFonts w:ascii="GHEA Grapalat" w:hAnsi="GHEA Grapalat" w:cs="Sylfaen"/>
          <w:sz w:val="22"/>
          <w:lang w:val="af-ZA"/>
        </w:rPr>
        <w:t xml:space="preserve"> </w:t>
      </w:r>
      <w:r w:rsidRPr="00FA05C3">
        <w:rPr>
          <w:rFonts w:ascii="GHEA Grapalat" w:hAnsi="GHEA Grapalat" w:cs="Sylfaen"/>
          <w:sz w:val="22"/>
          <w:lang w:val="hy-AM"/>
        </w:rPr>
        <w:t>ընթացքում</w:t>
      </w:r>
      <w:r w:rsidRPr="00FA05C3">
        <w:rPr>
          <w:rFonts w:ascii="GHEA Grapalat" w:hAnsi="GHEA Grapalat" w:cs="Sylfaen"/>
          <w:sz w:val="22"/>
          <w:lang w:val="af-ZA"/>
        </w:rPr>
        <w:t xml:space="preserve"> </w:t>
      </w:r>
      <w:r w:rsidRPr="00FA05C3">
        <w:rPr>
          <w:rFonts w:ascii="GHEA Grapalat" w:hAnsi="GHEA Grapalat" w:cs="Sylfaen"/>
          <w:sz w:val="22"/>
          <w:lang w:val="hy-AM"/>
        </w:rPr>
        <w:t>պատշաճ</w:t>
      </w:r>
      <w:r w:rsidRPr="00FA05C3">
        <w:rPr>
          <w:rFonts w:ascii="GHEA Grapalat" w:hAnsi="GHEA Grapalat" w:cs="Sylfaen"/>
          <w:sz w:val="22"/>
          <w:lang w:val="af-ZA"/>
        </w:rPr>
        <w:t xml:space="preserve"> </w:t>
      </w:r>
      <w:r w:rsidRPr="00FA05C3">
        <w:rPr>
          <w:rFonts w:ascii="GHEA Grapalat" w:hAnsi="GHEA Grapalat" w:cs="Sylfaen"/>
          <w:sz w:val="22"/>
          <w:lang w:val="hy-AM"/>
        </w:rPr>
        <w:t>ձևով</w:t>
      </w:r>
      <w:r w:rsidRPr="00FA05C3">
        <w:rPr>
          <w:rFonts w:ascii="GHEA Grapalat" w:hAnsi="GHEA Grapalat" w:cs="Sylfaen"/>
          <w:sz w:val="22"/>
          <w:lang w:val="af-ZA"/>
        </w:rPr>
        <w:t xml:space="preserve"> </w:t>
      </w:r>
      <w:r w:rsidRPr="00FA05C3">
        <w:rPr>
          <w:rFonts w:ascii="GHEA Grapalat" w:hAnsi="GHEA Grapalat" w:cs="Sylfaen"/>
          <w:sz w:val="22"/>
          <w:lang w:val="hy-AM"/>
        </w:rPr>
        <w:t xml:space="preserve">իրականացրած լինի </w:t>
      </w:r>
      <w:r w:rsidR="00DA074C" w:rsidRPr="00DA074C">
        <w:rPr>
          <w:rFonts w:ascii="GHEA Grapalat" w:hAnsi="GHEA Grapalat" w:cs="Sylfaen"/>
          <w:sz w:val="22"/>
          <w:lang w:val="hy-AM"/>
        </w:rPr>
        <w:t xml:space="preserve">հանրային հատվածի </w:t>
      </w:r>
      <w:r w:rsidRPr="00FA05C3">
        <w:rPr>
          <w:rFonts w:ascii="GHEA Grapalat" w:hAnsi="GHEA Grapalat" w:cs="Sylfaen"/>
          <w:sz w:val="22"/>
          <w:lang w:val="hy-AM"/>
        </w:rPr>
        <w:t>նմանատիպ առնվազն</w:t>
      </w:r>
      <w:r w:rsidRPr="00FA05C3">
        <w:rPr>
          <w:rFonts w:ascii="GHEA Grapalat" w:hAnsi="GHEA Grapalat" w:cs="Sylfaen"/>
          <w:sz w:val="22"/>
          <w:lang w:val="af-ZA"/>
        </w:rPr>
        <w:t xml:space="preserve"> </w:t>
      </w:r>
      <w:r w:rsidRPr="00FA05C3">
        <w:rPr>
          <w:rFonts w:ascii="GHEA Grapalat" w:hAnsi="GHEA Grapalat" w:cs="Sylfaen"/>
          <w:sz w:val="22"/>
          <w:lang w:val="hy-AM"/>
        </w:rPr>
        <w:t>մեկ</w:t>
      </w:r>
      <w:r w:rsidRPr="00FA05C3">
        <w:rPr>
          <w:rFonts w:ascii="GHEA Grapalat" w:hAnsi="GHEA Grapalat" w:cs="Sylfaen"/>
          <w:sz w:val="22"/>
          <w:lang w:val="af-ZA"/>
        </w:rPr>
        <w:t xml:space="preserve"> </w:t>
      </w:r>
      <w:r w:rsidRPr="00FA05C3">
        <w:rPr>
          <w:rFonts w:ascii="GHEA Grapalat" w:hAnsi="GHEA Grapalat" w:cs="Sylfaen"/>
          <w:sz w:val="22"/>
          <w:lang w:val="hy-AM"/>
        </w:rPr>
        <w:t>պայմանագիր: Նախկինում</w:t>
      </w:r>
      <w:r w:rsidRPr="00FA05C3">
        <w:rPr>
          <w:rFonts w:ascii="GHEA Grapalat" w:hAnsi="GHEA Grapalat" w:cs="Sylfaen"/>
          <w:sz w:val="22"/>
          <w:lang w:val="af-ZA"/>
        </w:rPr>
        <w:t xml:space="preserve"> </w:t>
      </w:r>
      <w:r w:rsidRPr="00FA05C3">
        <w:rPr>
          <w:rFonts w:ascii="GHEA Grapalat" w:hAnsi="GHEA Grapalat" w:cs="Sylfaen"/>
          <w:sz w:val="22"/>
          <w:lang w:val="hy-AM"/>
        </w:rPr>
        <w:t>կատարված</w:t>
      </w:r>
      <w:r w:rsidRPr="00FA05C3">
        <w:rPr>
          <w:rFonts w:ascii="GHEA Grapalat" w:hAnsi="GHEA Grapalat" w:cs="Sylfaen"/>
          <w:sz w:val="22"/>
          <w:lang w:val="af-ZA"/>
        </w:rPr>
        <w:t xml:space="preserve"> </w:t>
      </w:r>
      <w:r w:rsidRPr="00FA05C3">
        <w:rPr>
          <w:rFonts w:ascii="GHEA Grapalat" w:hAnsi="GHEA Grapalat" w:cs="Sylfaen"/>
          <w:sz w:val="22"/>
          <w:lang w:val="hy-AM"/>
        </w:rPr>
        <w:t>նմանատիպ պայմանագիրը (կամ պայմանագրերը) գնահատվում և ընդունվում է (կամ գնահատվում և ընդունվում են), եթե</w:t>
      </w:r>
      <w:r w:rsidRPr="00FA05C3">
        <w:rPr>
          <w:rFonts w:ascii="GHEA Grapalat" w:hAnsi="GHEA Grapalat" w:cs="Sylfaen"/>
          <w:sz w:val="22"/>
          <w:lang w:val="af-ZA"/>
        </w:rPr>
        <w:t xml:space="preserve"> </w:t>
      </w:r>
      <w:r w:rsidRPr="00FA05C3">
        <w:rPr>
          <w:rFonts w:ascii="GHEA Grapalat" w:hAnsi="GHEA Grapalat" w:cs="Sylfaen"/>
          <w:sz w:val="22"/>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FA05C3">
        <w:rPr>
          <w:rFonts w:ascii="GHEA Grapalat" w:hAnsi="GHEA Grapalat" w:cs="Sylfaen"/>
          <w:sz w:val="22"/>
          <w:lang w:val="hy-AM"/>
        </w:rPr>
        <w:softHyphen/>
        <w:t>ցա</w:t>
      </w:r>
      <w:r w:rsidRPr="00FA05C3">
        <w:rPr>
          <w:rFonts w:ascii="GHEA Grapalat" w:hAnsi="GHEA Grapalat" w:cs="Sylfaen"/>
          <w:sz w:val="22"/>
          <w:lang w:val="hy-AM"/>
        </w:rPr>
        <w:softHyphen/>
        <w:t xml:space="preserve">կարգի շրջանակում մասնակցի ներկայացրած գնային առաջարկի </w:t>
      </w:r>
      <w:r w:rsidR="00006E85" w:rsidRPr="00006E85">
        <w:rPr>
          <w:rFonts w:ascii="GHEA Grapalat" w:hAnsi="GHEA Grapalat" w:cs="Sylfaen"/>
          <w:sz w:val="22"/>
          <w:lang w:val="hy-AM"/>
        </w:rPr>
        <w:t>10</w:t>
      </w:r>
      <w:r w:rsidRPr="00FA05C3">
        <w:rPr>
          <w:rFonts w:ascii="GHEA Grapalat" w:hAnsi="GHEA Grapalat" w:cs="Sylfaen"/>
          <w:sz w:val="22"/>
          <w:lang w:val="hy-AM"/>
        </w:rPr>
        <w:t>0 %-ից: Ընդ որում</w:t>
      </w:r>
      <w:r w:rsidRPr="00FA05C3">
        <w:rPr>
          <w:rFonts w:ascii="GHEA Grapalat" w:hAnsi="GHEA Grapalat" w:cs="Sylfaen"/>
          <w:sz w:val="22"/>
          <w:lang w:val="af-ZA"/>
        </w:rPr>
        <w:t xml:space="preserve"> </w:t>
      </w:r>
      <w:r w:rsidRPr="00FA05C3">
        <w:rPr>
          <w:rFonts w:ascii="GHEA Grapalat" w:hAnsi="GHEA Grapalat" w:cs="Sylfaen"/>
          <w:sz w:val="22"/>
          <w:lang w:val="hy-AM"/>
        </w:rPr>
        <w:t>առնվազն մեկ պայմանագրի շրջանակում մատուցված ծառայության ծավալը գումարային արտահայ</w:t>
      </w:r>
      <w:r w:rsidRPr="00FA05C3">
        <w:rPr>
          <w:rFonts w:ascii="GHEA Grapalat" w:hAnsi="GHEA Grapalat" w:cs="Sylfaen"/>
          <w:sz w:val="22"/>
          <w:lang w:val="hy-AM"/>
        </w:rPr>
        <w:softHyphen/>
        <w:t xml:space="preserve">տությամբ պետք է պակաս չլինի սույն ընթացակարգի շրջանակում մասնակցի ներկայացրած գնային առաջարկի </w:t>
      </w:r>
      <w:r w:rsidR="00CF566A" w:rsidRPr="00CF566A">
        <w:rPr>
          <w:rFonts w:ascii="GHEA Grapalat" w:hAnsi="GHEA Grapalat" w:cs="Sylfaen"/>
          <w:sz w:val="22"/>
          <w:lang w:val="hy-AM"/>
        </w:rPr>
        <w:t>5</w:t>
      </w:r>
      <w:r w:rsidR="00306B55" w:rsidRPr="00306B55">
        <w:rPr>
          <w:rFonts w:ascii="GHEA Grapalat" w:hAnsi="GHEA Grapalat" w:cs="Sylfaen"/>
          <w:sz w:val="22"/>
          <w:lang w:val="hy-AM"/>
        </w:rPr>
        <w:t>0</w:t>
      </w:r>
      <w:r w:rsidR="00DA074C">
        <w:rPr>
          <w:rFonts w:ascii="GHEA Grapalat" w:hAnsi="GHEA Grapalat" w:cs="Sylfaen"/>
          <w:sz w:val="22"/>
          <w:lang w:val="hy-AM"/>
        </w:rPr>
        <w:t xml:space="preserve"> %-ից:</w:t>
      </w:r>
      <w:r w:rsidR="00306B55">
        <w:rPr>
          <w:rFonts w:ascii="GHEA Grapalat" w:hAnsi="GHEA Grapalat" w:cs="Sylfaen"/>
          <w:sz w:val="22"/>
          <w:lang w:val="hy-AM"/>
        </w:rPr>
        <w:t xml:space="preserve"> </w:t>
      </w:r>
      <w:r w:rsidR="00DA074C" w:rsidRPr="00DA074C">
        <w:rPr>
          <w:rFonts w:ascii="GHEA Grapalat" w:hAnsi="GHEA Grapalat" w:cs="Sylfaen"/>
          <w:sz w:val="22"/>
          <w:lang w:val="hy-AM"/>
        </w:rPr>
        <w:t xml:space="preserve">Ներկայացվող հանրային հատվածի հաշվապահական ծառայության </w:t>
      </w:r>
      <w:r w:rsidR="00306B55">
        <w:rPr>
          <w:rFonts w:ascii="GHEA Grapalat" w:hAnsi="GHEA Grapalat" w:cs="Sylfaen"/>
          <w:sz w:val="22"/>
          <w:lang w:val="hy-AM"/>
        </w:rPr>
        <w:t>պայմանագրի գործողության ժամկետը պետք</w:t>
      </w:r>
      <w:r w:rsidR="00DA074C" w:rsidRPr="00DA074C">
        <w:rPr>
          <w:rFonts w:ascii="GHEA Grapalat" w:hAnsi="GHEA Grapalat" w:cs="Sylfaen"/>
          <w:sz w:val="22"/>
          <w:lang w:val="hy-AM"/>
        </w:rPr>
        <w:t xml:space="preserve"> է լինի առնվազն մեկ տարի: </w:t>
      </w:r>
    </w:p>
    <w:p w14:paraId="0CA205E8" w14:textId="0CA8D5D7" w:rsidR="008D651C" w:rsidRPr="00DA074C" w:rsidRDefault="008D651C" w:rsidP="008D651C">
      <w:pPr>
        <w:ind w:firstLine="708"/>
        <w:jc w:val="both"/>
        <w:rPr>
          <w:rFonts w:ascii="GHEA Grapalat" w:hAnsi="GHEA Grapalat" w:cs="Arial Armenian"/>
          <w:b/>
          <w:sz w:val="22"/>
          <w:lang w:val="hy-AM"/>
        </w:rPr>
      </w:pPr>
      <w:r w:rsidRPr="00FA05C3">
        <w:rPr>
          <w:rFonts w:ascii="GHEA Grapalat" w:hAnsi="GHEA Grapalat" w:cs="Sylfaen"/>
          <w:sz w:val="22"/>
          <w:lang w:val="hy-AM"/>
        </w:rPr>
        <w:t>Սույն ընթացակարգի իմաստով ն</w:t>
      </w:r>
      <w:r w:rsidRPr="00FA05C3">
        <w:rPr>
          <w:rFonts w:ascii="GHEA Grapalat" w:hAnsi="GHEA Grapalat" w:cs="Arial Armenian"/>
          <w:sz w:val="22"/>
          <w:lang w:val="hy-AM"/>
        </w:rPr>
        <w:t>մանատիպ են համարվում</w:t>
      </w:r>
      <w:r w:rsidRPr="00FA05C3">
        <w:rPr>
          <w:rFonts w:ascii="GHEA Grapalat" w:hAnsi="GHEA Grapalat" w:cs="Arial Armenian"/>
          <w:sz w:val="22"/>
          <w:lang w:val="af-ZA"/>
        </w:rPr>
        <w:t xml:space="preserve"> </w:t>
      </w:r>
      <w:r w:rsidRPr="00FA05C3">
        <w:rPr>
          <w:rFonts w:ascii="GHEA Grapalat" w:hAnsi="GHEA Grapalat" w:cs="Arial Armenian"/>
          <w:b/>
          <w:sz w:val="22"/>
          <w:lang w:val="hy-AM"/>
        </w:rPr>
        <w:t>կազմակերպությունների</w:t>
      </w:r>
      <w:r w:rsidRPr="00DA074C">
        <w:rPr>
          <w:rFonts w:ascii="GHEA Grapalat" w:hAnsi="GHEA Grapalat" w:cs="Arial Armenian"/>
          <w:b/>
          <w:sz w:val="22"/>
          <w:lang w:val="hy-AM"/>
        </w:rPr>
        <w:t xml:space="preserve"> </w:t>
      </w:r>
      <w:r w:rsidR="00DA074C" w:rsidRPr="00DA074C">
        <w:rPr>
          <w:rFonts w:ascii="GHEA Grapalat" w:hAnsi="GHEA Grapalat" w:cs="Arial Armenian"/>
          <w:b/>
          <w:sz w:val="22"/>
          <w:lang w:val="hy-AM"/>
        </w:rPr>
        <w:t xml:space="preserve">հանրային հատված </w:t>
      </w:r>
      <w:r w:rsidRPr="00FA05C3">
        <w:rPr>
          <w:rFonts w:ascii="GHEA Grapalat" w:hAnsi="GHEA Grapalat" w:cs="Arial Armenian"/>
          <w:b/>
          <w:sz w:val="22"/>
          <w:lang w:val="hy-AM"/>
        </w:rPr>
        <w:t>հաշվապահական հաշվառման վարումը</w:t>
      </w:r>
      <w:r w:rsidR="00DA074C" w:rsidRPr="00DA074C">
        <w:rPr>
          <w:rFonts w:ascii="GHEA Grapalat" w:hAnsi="GHEA Grapalat" w:cs="Arial Armenian"/>
          <w:b/>
          <w:sz w:val="22"/>
          <w:lang w:val="hy-AM"/>
        </w:rPr>
        <w:t>:</w:t>
      </w:r>
      <w:r w:rsidRPr="00FA05C3">
        <w:rPr>
          <w:rFonts w:ascii="GHEA Grapalat" w:hAnsi="GHEA Grapalat" w:cs="Arial Armenian"/>
          <w:b/>
          <w:sz w:val="22"/>
          <w:lang w:val="hy-AM"/>
        </w:rPr>
        <w:t xml:space="preserve"> </w:t>
      </w:r>
    </w:p>
    <w:p w14:paraId="3EC93F64" w14:textId="77777777" w:rsidR="008D651C" w:rsidRPr="00FA05C3" w:rsidRDefault="008D651C" w:rsidP="008D651C">
      <w:pPr>
        <w:ind w:firstLine="567"/>
        <w:jc w:val="both"/>
        <w:rPr>
          <w:rFonts w:ascii="GHEA Grapalat" w:hAnsi="GHEA Grapalat" w:cs="Sylfaen"/>
          <w:sz w:val="22"/>
          <w:lang w:val="hy-AM"/>
        </w:rPr>
      </w:pPr>
      <w:r w:rsidRPr="00FA05C3">
        <w:rPr>
          <w:rFonts w:ascii="GHEA Grapalat" w:hAnsi="GHEA Grapalat" w:cs="Arial Armenian"/>
          <w:sz w:val="22"/>
          <w:lang w:val="hy-AM"/>
        </w:rPr>
        <w:t xml:space="preserve"> բ) </w:t>
      </w:r>
      <w:r w:rsidRPr="00FA05C3">
        <w:rPr>
          <w:rFonts w:ascii="GHEA Grapalat" w:hAnsi="GHEA Grapalat"/>
          <w:sz w:val="22"/>
          <w:lang w:val="hy-AM"/>
        </w:rPr>
        <w:t xml:space="preserve">սույն ենթակետի ա) պարբերությամբ նախատեսված պահանջներին իր համապատասխանությունը հիմնավորելու համար </w:t>
      </w:r>
      <w:r w:rsidRPr="00FA05C3">
        <w:rPr>
          <w:rFonts w:ascii="GHEA Grapalat" w:hAnsi="GHEA Grapalat" w:cs="Arial Armenian"/>
          <w:sz w:val="22"/>
          <w:lang w:val="hy-AM"/>
        </w:rPr>
        <w:t>մ</w:t>
      </w:r>
      <w:r w:rsidRPr="00FA05C3">
        <w:rPr>
          <w:rFonts w:ascii="GHEA Grapalat" w:hAnsi="GHEA Grapalat" w:cs="Sylfaen"/>
          <w:sz w:val="22"/>
          <w:lang w:val="hy-AM"/>
        </w:rPr>
        <w:t>ասնակիցը հայտով ներկայացնում է նախկինում կատարած պայմանագրի (պայմանագրերի կամ համաձայնագրերի) պատճենները, իսկ այդ պայմանագրի (պայմանագրերի) պատշաճ կատարումը գնահատելու համար՝ տվյալ պայմանագրի կողմերի հաստատած՝ պայմանագրի (պայմանագրերի կամ համաձայնագրերի) սահմանված ժամկետում կատարումը հավաստող ակտերի (հանձնման-ընդունման արձանագրություն և այլն) պատճեները կամ տվյալ պայմանագրերի կատարումն ընդունած կողմի գրավոր հավաստումը:</w:t>
      </w:r>
    </w:p>
    <w:p w14:paraId="4991BC50" w14:textId="77777777" w:rsidR="008D651C" w:rsidRPr="00FA05C3" w:rsidRDefault="008D651C" w:rsidP="008D651C">
      <w:pPr>
        <w:ind w:firstLine="567"/>
        <w:jc w:val="both"/>
        <w:rPr>
          <w:rFonts w:ascii="GHEA Grapalat" w:hAnsi="GHEA Grapalat" w:cs="Tahoma"/>
          <w:sz w:val="22"/>
          <w:lang w:val="hy-AM"/>
        </w:rPr>
      </w:pPr>
      <w:r w:rsidRPr="00FA05C3">
        <w:rPr>
          <w:rFonts w:ascii="GHEA Grapalat" w:hAnsi="GHEA Grapalat" w:cs="Arial Armenian"/>
          <w:sz w:val="22"/>
          <w:lang w:val="hy-AM"/>
        </w:rPr>
        <w:t>գ) Մ</w:t>
      </w:r>
      <w:r w:rsidRPr="00FA05C3">
        <w:rPr>
          <w:rFonts w:ascii="GHEA Grapalat" w:hAnsi="GHEA Grapalat" w:cs="Sylfaen"/>
          <w:sz w:val="22"/>
          <w:lang w:val="hy-AM"/>
        </w:rPr>
        <w:t>ասնակցի</w:t>
      </w:r>
      <w:r w:rsidRPr="00FA05C3">
        <w:rPr>
          <w:rFonts w:ascii="GHEA Grapalat" w:hAnsi="GHEA Grapalat" w:cs="Arial Armenian"/>
          <w:sz w:val="22"/>
          <w:lang w:val="hy-AM"/>
        </w:rPr>
        <w:t xml:space="preserve"> </w:t>
      </w:r>
      <w:r w:rsidRPr="00FA05C3">
        <w:rPr>
          <w:rFonts w:ascii="GHEA Grapalat" w:hAnsi="GHEA Grapalat" w:cs="Sylfaen"/>
          <w:sz w:val="22"/>
          <w:lang w:val="hy-AM"/>
        </w:rPr>
        <w:t>որակավորումը</w:t>
      </w:r>
      <w:r w:rsidRPr="00FA05C3">
        <w:rPr>
          <w:rFonts w:ascii="GHEA Grapalat" w:hAnsi="GHEA Grapalat" w:cs="Arial Armenian"/>
          <w:sz w:val="22"/>
          <w:lang w:val="hy-AM"/>
        </w:rPr>
        <w:t xml:space="preserve"> </w:t>
      </w:r>
      <w:r w:rsidRPr="00FA05C3">
        <w:rPr>
          <w:rFonts w:ascii="GHEA Grapalat" w:hAnsi="GHEA Grapalat" w:cs="Sylfaen"/>
          <w:sz w:val="22"/>
          <w:lang w:val="hy-AM"/>
        </w:rPr>
        <w:t>այս</w:t>
      </w:r>
      <w:r w:rsidRPr="00FA05C3">
        <w:rPr>
          <w:rFonts w:ascii="GHEA Grapalat" w:hAnsi="GHEA Grapalat" w:cs="Arial Armenian"/>
          <w:sz w:val="22"/>
          <w:lang w:val="hy-AM"/>
        </w:rPr>
        <w:t xml:space="preserve"> </w:t>
      </w:r>
      <w:r w:rsidRPr="00FA05C3">
        <w:rPr>
          <w:rFonts w:ascii="GHEA Grapalat" w:hAnsi="GHEA Grapalat" w:cs="Sylfaen"/>
          <w:sz w:val="22"/>
          <w:lang w:val="hy-AM"/>
        </w:rPr>
        <w:t>չափանիշի</w:t>
      </w:r>
      <w:r w:rsidRPr="00FA05C3">
        <w:rPr>
          <w:rFonts w:ascii="GHEA Grapalat" w:hAnsi="GHEA Grapalat" w:cs="Arial Armenian"/>
          <w:sz w:val="22"/>
          <w:lang w:val="hy-AM"/>
        </w:rPr>
        <w:t xml:space="preserve"> </w:t>
      </w:r>
      <w:r w:rsidRPr="00FA05C3">
        <w:rPr>
          <w:rFonts w:ascii="GHEA Grapalat" w:hAnsi="GHEA Grapalat" w:cs="Sylfaen"/>
          <w:sz w:val="22"/>
          <w:lang w:val="hy-AM"/>
        </w:rPr>
        <w:t>գծով</w:t>
      </w:r>
      <w:r w:rsidRPr="00FA05C3">
        <w:rPr>
          <w:rFonts w:ascii="GHEA Grapalat" w:hAnsi="GHEA Grapalat" w:cs="Arial Armenian"/>
          <w:sz w:val="22"/>
          <w:lang w:val="hy-AM"/>
        </w:rPr>
        <w:t xml:space="preserve"> </w:t>
      </w:r>
      <w:r w:rsidRPr="00FA05C3">
        <w:rPr>
          <w:rFonts w:ascii="GHEA Grapalat" w:hAnsi="GHEA Grapalat" w:cs="Sylfaen"/>
          <w:sz w:val="22"/>
          <w:lang w:val="hy-AM"/>
        </w:rPr>
        <w:t>գնահատվում</w:t>
      </w:r>
      <w:r w:rsidRPr="00FA05C3">
        <w:rPr>
          <w:rFonts w:ascii="GHEA Grapalat" w:hAnsi="GHEA Grapalat" w:cs="Arial Armenian"/>
          <w:sz w:val="22"/>
          <w:lang w:val="hy-AM"/>
        </w:rPr>
        <w:t xml:space="preserve"> </w:t>
      </w:r>
      <w:r w:rsidRPr="00FA05C3">
        <w:rPr>
          <w:rFonts w:ascii="GHEA Grapalat" w:hAnsi="GHEA Grapalat" w:cs="Sylfaen"/>
          <w:sz w:val="22"/>
          <w:lang w:val="hy-AM"/>
        </w:rPr>
        <w:t>է</w:t>
      </w:r>
      <w:r w:rsidRPr="00FA05C3">
        <w:rPr>
          <w:rFonts w:ascii="GHEA Grapalat" w:hAnsi="GHEA Grapalat" w:cs="Arial Armenian"/>
          <w:sz w:val="22"/>
          <w:lang w:val="hy-AM"/>
        </w:rPr>
        <w:t xml:space="preserve"> համապատասխանող, </w:t>
      </w:r>
      <w:r w:rsidRPr="00FA05C3">
        <w:rPr>
          <w:rFonts w:ascii="GHEA Grapalat" w:hAnsi="GHEA Grapalat" w:cs="Sylfaen"/>
          <w:sz w:val="22"/>
          <w:lang w:val="hy-AM"/>
        </w:rPr>
        <w:t>եթե</w:t>
      </w:r>
      <w:r w:rsidRPr="00FA05C3">
        <w:rPr>
          <w:rFonts w:ascii="GHEA Grapalat" w:hAnsi="GHEA Grapalat" w:cs="Arial Armenian"/>
          <w:sz w:val="22"/>
          <w:lang w:val="hy-AM"/>
        </w:rPr>
        <w:t xml:space="preserve"> </w:t>
      </w:r>
      <w:r w:rsidRPr="00FA05C3">
        <w:rPr>
          <w:rFonts w:ascii="GHEA Grapalat" w:hAnsi="GHEA Grapalat" w:cs="Sylfaen"/>
          <w:sz w:val="22"/>
          <w:lang w:val="hy-AM"/>
        </w:rPr>
        <w:t>վերջինս</w:t>
      </w:r>
      <w:r w:rsidRPr="00FA05C3">
        <w:rPr>
          <w:rFonts w:ascii="GHEA Grapalat" w:hAnsi="GHEA Grapalat" w:cs="Arial Armenian"/>
          <w:sz w:val="22"/>
          <w:lang w:val="hy-AM"/>
        </w:rPr>
        <w:t xml:space="preserve"> </w:t>
      </w:r>
      <w:r w:rsidRPr="00FA05C3">
        <w:rPr>
          <w:rFonts w:ascii="GHEA Grapalat" w:hAnsi="GHEA Grapalat" w:cs="Sylfaen"/>
          <w:sz w:val="22"/>
          <w:lang w:val="hy-AM"/>
        </w:rPr>
        <w:t>ապահովում</w:t>
      </w:r>
      <w:r w:rsidRPr="00FA05C3">
        <w:rPr>
          <w:rFonts w:ascii="GHEA Grapalat" w:hAnsi="GHEA Grapalat" w:cs="Arial Armenian"/>
          <w:sz w:val="22"/>
          <w:lang w:val="hy-AM"/>
        </w:rPr>
        <w:t xml:space="preserve"> </w:t>
      </w:r>
      <w:r w:rsidRPr="00FA05C3">
        <w:rPr>
          <w:rFonts w:ascii="GHEA Grapalat" w:hAnsi="GHEA Grapalat" w:cs="Sylfaen"/>
          <w:sz w:val="22"/>
          <w:lang w:val="hy-AM"/>
        </w:rPr>
        <w:t>է</w:t>
      </w:r>
      <w:r w:rsidRPr="00FA05C3">
        <w:rPr>
          <w:rFonts w:ascii="GHEA Grapalat" w:hAnsi="GHEA Grapalat" w:cs="Arial Armenian"/>
          <w:sz w:val="22"/>
          <w:lang w:val="hy-AM"/>
        </w:rPr>
        <w:t xml:space="preserve"> </w:t>
      </w:r>
      <w:r w:rsidRPr="00FA05C3">
        <w:rPr>
          <w:rFonts w:ascii="GHEA Grapalat" w:hAnsi="GHEA Grapalat" w:cs="Sylfaen"/>
          <w:sz w:val="22"/>
          <w:lang w:val="hy-AM"/>
        </w:rPr>
        <w:t>սույն</w:t>
      </w:r>
      <w:r w:rsidRPr="00FA05C3">
        <w:rPr>
          <w:rFonts w:ascii="GHEA Grapalat" w:hAnsi="GHEA Grapalat" w:cs="Arial Armenian"/>
          <w:sz w:val="22"/>
          <w:lang w:val="hy-AM"/>
        </w:rPr>
        <w:t xml:space="preserve"> </w:t>
      </w:r>
      <w:r w:rsidRPr="00FA05C3">
        <w:rPr>
          <w:rFonts w:ascii="GHEA Grapalat" w:hAnsi="GHEA Grapalat" w:cs="Sylfaen"/>
          <w:sz w:val="22"/>
          <w:lang w:val="hy-AM"/>
        </w:rPr>
        <w:t>պարբերությամբ</w:t>
      </w:r>
      <w:r w:rsidRPr="00FA05C3">
        <w:rPr>
          <w:rFonts w:ascii="GHEA Grapalat" w:hAnsi="GHEA Grapalat" w:cs="Arial Armenian"/>
          <w:sz w:val="22"/>
          <w:lang w:val="hy-AM"/>
        </w:rPr>
        <w:t xml:space="preserve"> </w:t>
      </w:r>
      <w:r w:rsidRPr="00FA05C3">
        <w:rPr>
          <w:rFonts w:ascii="GHEA Grapalat" w:hAnsi="GHEA Grapalat" w:cs="Sylfaen"/>
          <w:sz w:val="22"/>
          <w:lang w:val="hy-AM"/>
        </w:rPr>
        <w:t>նախատեսված</w:t>
      </w:r>
      <w:r w:rsidRPr="00FA05C3">
        <w:rPr>
          <w:rFonts w:ascii="GHEA Grapalat" w:hAnsi="GHEA Grapalat" w:cs="Arial Armenian"/>
          <w:sz w:val="22"/>
          <w:lang w:val="hy-AM"/>
        </w:rPr>
        <w:t xml:space="preserve"> </w:t>
      </w:r>
      <w:r w:rsidRPr="00FA05C3">
        <w:rPr>
          <w:rFonts w:ascii="GHEA Grapalat" w:hAnsi="GHEA Grapalat" w:cs="Sylfaen"/>
          <w:sz w:val="22"/>
          <w:lang w:val="hy-AM"/>
        </w:rPr>
        <w:t>պահանջները</w:t>
      </w:r>
      <w:r w:rsidRPr="00FA05C3">
        <w:rPr>
          <w:rFonts w:ascii="GHEA Grapalat" w:hAnsi="GHEA Grapalat" w:cs="Tahoma"/>
          <w:sz w:val="22"/>
          <w:lang w:val="hy-AM"/>
        </w:rPr>
        <w:t>։</w:t>
      </w:r>
    </w:p>
    <w:p w14:paraId="76F232DC" w14:textId="77777777" w:rsidR="008D651C" w:rsidRDefault="008D651C" w:rsidP="008D651C">
      <w:pPr>
        <w:jc w:val="both"/>
        <w:rPr>
          <w:rFonts w:ascii="GHEA Grapalat" w:hAnsi="GHEA Grapalat"/>
          <w:b/>
          <w:color w:val="000000"/>
          <w:lang w:val="hy-AM"/>
        </w:rPr>
      </w:pPr>
    </w:p>
    <w:p w14:paraId="44960E0B" w14:textId="77777777" w:rsidR="008D651C" w:rsidRPr="00904CD7" w:rsidRDefault="008D651C" w:rsidP="008D651C">
      <w:pPr>
        <w:jc w:val="both"/>
        <w:rPr>
          <w:rFonts w:ascii="GHEA Grapalat" w:hAnsi="GHEA Grapalat" w:cs="Arial"/>
          <w:lang w:val="hy-AM"/>
        </w:rPr>
      </w:pPr>
      <w:r w:rsidRPr="00904CD7">
        <w:rPr>
          <w:rFonts w:ascii="GHEA Grapalat" w:hAnsi="GHEA Grapalat"/>
          <w:b/>
          <w:color w:val="000000"/>
          <w:lang w:val="hy-AM"/>
        </w:rPr>
        <w:t>«</w:t>
      </w:r>
      <w:r w:rsidRPr="00904CD7">
        <w:rPr>
          <w:rFonts w:ascii="GHEA Grapalat" w:hAnsi="GHEA Grapalat" w:cs="Sylfaen"/>
          <w:b/>
          <w:lang w:val="hy-AM"/>
        </w:rPr>
        <w:t>Աշխատանքային</w:t>
      </w:r>
      <w:r w:rsidRPr="00904CD7">
        <w:rPr>
          <w:rFonts w:ascii="GHEA Grapalat" w:hAnsi="GHEA Grapalat" w:cs="Arial"/>
          <w:b/>
          <w:lang w:val="hy-AM"/>
        </w:rPr>
        <w:t xml:space="preserve"> </w:t>
      </w:r>
      <w:r w:rsidRPr="00904CD7">
        <w:rPr>
          <w:rFonts w:ascii="GHEA Grapalat" w:hAnsi="GHEA Grapalat" w:cs="Sylfaen"/>
          <w:b/>
          <w:lang w:val="hy-AM"/>
        </w:rPr>
        <w:t>ռեսուրսներ</w:t>
      </w:r>
      <w:r w:rsidRPr="00904CD7">
        <w:rPr>
          <w:rFonts w:ascii="GHEA Grapalat" w:hAnsi="GHEA Grapalat"/>
          <w:b/>
          <w:color w:val="000000"/>
          <w:lang w:val="af-ZA"/>
        </w:rPr>
        <w:t>»</w:t>
      </w:r>
      <w:r w:rsidRPr="00904CD7">
        <w:rPr>
          <w:rFonts w:ascii="GHEA Grapalat" w:hAnsi="GHEA Grapalat" w:cs="Arial Armenian"/>
          <w:b/>
          <w:lang w:val="hy-AM"/>
        </w:rPr>
        <w:t xml:space="preserve"> </w:t>
      </w:r>
      <w:r w:rsidRPr="00904CD7">
        <w:rPr>
          <w:rFonts w:ascii="GHEA Grapalat" w:hAnsi="GHEA Grapalat" w:cs="Arial Armenian"/>
          <w:lang w:val="hy-AM"/>
        </w:rPr>
        <w:t>որակավորման</w:t>
      </w:r>
      <w:r w:rsidRPr="00904CD7">
        <w:rPr>
          <w:rFonts w:ascii="GHEA Grapalat" w:hAnsi="GHEA Grapalat" w:cs="Arial Armenian"/>
          <w:lang w:val="pt-BR"/>
        </w:rPr>
        <w:t xml:space="preserve"> </w:t>
      </w:r>
      <w:r w:rsidRPr="00904CD7">
        <w:rPr>
          <w:rFonts w:ascii="GHEA Grapalat" w:hAnsi="GHEA Grapalat" w:cs="Arial Armenian"/>
          <w:lang w:val="hy-AM"/>
        </w:rPr>
        <w:t>չափանիշը</w:t>
      </w:r>
      <w:r w:rsidRPr="00904CD7">
        <w:rPr>
          <w:rFonts w:ascii="GHEA Grapalat" w:hAnsi="GHEA Grapalat" w:cs="Arial Armenian"/>
          <w:lang w:val="pt-BR"/>
        </w:rPr>
        <w:t xml:space="preserve"> </w:t>
      </w:r>
      <w:r w:rsidRPr="00904CD7">
        <w:rPr>
          <w:rFonts w:ascii="GHEA Grapalat" w:hAnsi="GHEA Grapalat" w:cs="Arial Armenian"/>
          <w:lang w:val="hy-AM"/>
        </w:rPr>
        <w:t>սահմանվում</w:t>
      </w:r>
      <w:r w:rsidRPr="00904CD7">
        <w:rPr>
          <w:rFonts w:ascii="GHEA Grapalat" w:hAnsi="GHEA Grapalat" w:cs="Arial Armenian"/>
          <w:lang w:val="pt-BR"/>
        </w:rPr>
        <w:t xml:space="preserve"> </w:t>
      </w:r>
      <w:r w:rsidRPr="00904CD7">
        <w:rPr>
          <w:rFonts w:ascii="GHEA Grapalat" w:hAnsi="GHEA Grapalat" w:cs="Arial Armenian"/>
          <w:lang w:val="hy-AM"/>
        </w:rPr>
        <w:t>և</w:t>
      </w:r>
      <w:r w:rsidRPr="00904CD7">
        <w:rPr>
          <w:rFonts w:ascii="GHEA Grapalat" w:hAnsi="GHEA Grapalat" w:cs="Arial Armenian"/>
          <w:lang w:val="pt-BR"/>
        </w:rPr>
        <w:t xml:space="preserve"> </w:t>
      </w:r>
      <w:r w:rsidRPr="00904CD7">
        <w:rPr>
          <w:rFonts w:ascii="GHEA Grapalat" w:hAnsi="GHEA Grapalat" w:cs="Sylfaen"/>
          <w:lang w:val="hy-AM"/>
        </w:rPr>
        <w:t>գնահատվում</w:t>
      </w:r>
      <w:r w:rsidRPr="00904CD7">
        <w:rPr>
          <w:rFonts w:ascii="GHEA Grapalat" w:hAnsi="GHEA Grapalat" w:cs="Arial"/>
          <w:lang w:val="hy-AM"/>
        </w:rPr>
        <w:t xml:space="preserve"> </w:t>
      </w:r>
      <w:r w:rsidRPr="00904CD7">
        <w:rPr>
          <w:rFonts w:ascii="GHEA Grapalat" w:hAnsi="GHEA Grapalat" w:cs="Sylfaen"/>
          <w:lang w:val="hy-AM"/>
        </w:rPr>
        <w:t>է</w:t>
      </w:r>
      <w:r w:rsidRPr="00904CD7">
        <w:rPr>
          <w:rFonts w:ascii="GHEA Grapalat" w:hAnsi="GHEA Grapalat" w:cs="Arial"/>
          <w:lang w:val="hy-AM"/>
        </w:rPr>
        <w:t xml:space="preserve"> </w:t>
      </w:r>
      <w:r w:rsidRPr="00904CD7">
        <w:rPr>
          <w:rFonts w:ascii="GHEA Grapalat" w:hAnsi="GHEA Grapalat" w:cs="Sylfaen"/>
          <w:lang w:val="hy-AM"/>
        </w:rPr>
        <w:t>հետևյալ</w:t>
      </w:r>
      <w:r w:rsidRPr="00904CD7">
        <w:rPr>
          <w:rFonts w:ascii="GHEA Grapalat" w:hAnsi="GHEA Grapalat" w:cs="Arial"/>
          <w:lang w:val="hy-AM"/>
        </w:rPr>
        <w:t xml:space="preserve"> </w:t>
      </w:r>
      <w:r w:rsidRPr="00904CD7">
        <w:rPr>
          <w:rFonts w:ascii="GHEA Grapalat" w:hAnsi="GHEA Grapalat" w:cs="Sylfaen"/>
          <w:lang w:val="hy-AM"/>
        </w:rPr>
        <w:t>կարգով</w:t>
      </w:r>
      <w:r w:rsidRPr="00904CD7">
        <w:rPr>
          <w:rFonts w:ascii="GHEA Grapalat" w:hAnsi="GHEA Grapalat" w:cs="Arial"/>
          <w:lang w:val="hy-AM"/>
        </w:rPr>
        <w:t>`</w:t>
      </w:r>
    </w:p>
    <w:p w14:paraId="4BA59A08" w14:textId="77777777" w:rsidR="008D651C" w:rsidRPr="00904CD7" w:rsidRDefault="008D651C" w:rsidP="008D651C">
      <w:pPr>
        <w:shd w:val="clear" w:color="auto" w:fill="FFFFFF"/>
        <w:ind w:firstLine="375"/>
        <w:jc w:val="both"/>
        <w:rPr>
          <w:rFonts w:ascii="GHEA Grapalat" w:hAnsi="GHEA Grapalat"/>
          <w:color w:val="000000"/>
          <w:lang w:val="hy-AM"/>
        </w:rPr>
      </w:pPr>
      <w:r w:rsidRPr="00904CD7">
        <w:rPr>
          <w:rFonts w:ascii="GHEA Grapalat" w:hAnsi="GHEA Grapalat" w:cs="Arial Armenian"/>
          <w:lang w:val="hy-AM"/>
        </w:rPr>
        <w:t>ա)</w:t>
      </w:r>
      <w:r w:rsidRPr="00904CD7">
        <w:rPr>
          <w:rFonts w:ascii="GHEA Grapalat" w:hAnsi="GHEA Grapalat"/>
          <w:color w:val="000000"/>
          <w:lang w:val="hy-AM"/>
        </w:rPr>
        <w:t xml:space="preserve"> </w:t>
      </w:r>
      <w:r w:rsidRPr="00904CD7">
        <w:rPr>
          <w:rFonts w:ascii="GHEA Grapalat" w:hAnsi="GHEA Grapalat" w:cs="Arial Armenian"/>
          <w:lang w:val="hy-AM"/>
        </w:rPr>
        <w:t>պ</w:t>
      </w:r>
      <w:r w:rsidRPr="00904CD7">
        <w:rPr>
          <w:rFonts w:ascii="GHEA Grapalat" w:hAnsi="GHEA Grapalat" w:cs="Sylfaen"/>
          <w:lang w:val="hy-AM"/>
        </w:rPr>
        <w:t>այմանագրի</w:t>
      </w:r>
      <w:r w:rsidRPr="00904CD7">
        <w:rPr>
          <w:rFonts w:ascii="GHEA Grapalat" w:hAnsi="GHEA Grapalat" w:cs="Arial"/>
          <w:lang w:val="hy-AM"/>
        </w:rPr>
        <w:t xml:space="preserve"> </w:t>
      </w:r>
      <w:r w:rsidRPr="00904CD7">
        <w:rPr>
          <w:rFonts w:ascii="GHEA Grapalat" w:hAnsi="GHEA Grapalat" w:cs="Sylfaen"/>
          <w:lang w:val="hy-AM"/>
        </w:rPr>
        <w:t>կատարման</w:t>
      </w:r>
      <w:r w:rsidRPr="00904CD7">
        <w:rPr>
          <w:rFonts w:ascii="GHEA Grapalat" w:hAnsi="GHEA Grapalat" w:cs="Arial"/>
          <w:lang w:val="hy-AM"/>
        </w:rPr>
        <w:t xml:space="preserve"> </w:t>
      </w:r>
      <w:r w:rsidRPr="00904CD7">
        <w:rPr>
          <w:rFonts w:ascii="GHEA Grapalat" w:hAnsi="GHEA Grapalat" w:cs="Sylfaen"/>
          <w:lang w:val="hy-AM"/>
        </w:rPr>
        <w:t>համար</w:t>
      </w:r>
      <w:r w:rsidRPr="00904CD7">
        <w:rPr>
          <w:rFonts w:ascii="GHEA Grapalat" w:hAnsi="GHEA Grapalat" w:cs="Arial"/>
          <w:lang w:val="hy-AM"/>
        </w:rPr>
        <w:t xml:space="preserve"> </w:t>
      </w:r>
      <w:r w:rsidRPr="00904CD7">
        <w:rPr>
          <w:rFonts w:ascii="GHEA Grapalat" w:hAnsi="GHEA Grapalat" w:cs="Arial Armenian"/>
          <w:lang w:val="hy-AM" w:eastAsia="x-none"/>
        </w:rPr>
        <w: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10"/>
        <w:gridCol w:w="1766"/>
        <w:gridCol w:w="1984"/>
        <w:gridCol w:w="2552"/>
        <w:gridCol w:w="3543"/>
      </w:tblGrid>
      <w:tr w:rsidR="008D651C" w:rsidRPr="00E055CA" w14:paraId="657772AA" w14:textId="77777777" w:rsidTr="00DA074C">
        <w:trPr>
          <w:trHeight w:val="133"/>
        </w:trPr>
        <w:tc>
          <w:tcPr>
            <w:tcW w:w="810" w:type="dxa"/>
            <w:vMerge w:val="restart"/>
            <w:tcBorders>
              <w:top w:val="single" w:sz="8" w:space="0" w:color="000000"/>
              <w:left w:val="single" w:sz="8" w:space="0" w:color="000000"/>
              <w:bottom w:val="single" w:sz="8" w:space="0" w:color="000000"/>
              <w:right w:val="single" w:sz="8" w:space="0" w:color="000000"/>
            </w:tcBorders>
            <w:vAlign w:val="center"/>
          </w:tcPr>
          <w:p w14:paraId="2B12FD2C" w14:textId="77777777" w:rsidR="008D651C" w:rsidRPr="00904CD7" w:rsidRDefault="008D651C" w:rsidP="008D651C">
            <w:pPr>
              <w:pStyle w:val="Heading11"/>
              <w:tabs>
                <w:tab w:val="left" w:pos="3540"/>
              </w:tabs>
              <w:spacing w:line="276" w:lineRule="auto"/>
              <w:ind w:left="238" w:hanging="238"/>
              <w:jc w:val="center"/>
              <w:rPr>
                <w:rFonts w:ascii="GHEA Grapalat" w:hAnsi="GHEA Grapalat"/>
                <w:b w:val="0"/>
                <w:w w:val="105"/>
                <w:sz w:val="22"/>
                <w:szCs w:val="22"/>
              </w:rPr>
            </w:pPr>
            <w:r w:rsidRPr="00904CD7">
              <w:rPr>
                <w:rFonts w:ascii="GHEA Grapalat" w:hAnsi="GHEA Grapalat"/>
                <w:b w:val="0"/>
                <w:w w:val="105"/>
                <w:sz w:val="22"/>
                <w:szCs w:val="22"/>
              </w:rPr>
              <w:t>N</w:t>
            </w:r>
          </w:p>
        </w:tc>
        <w:tc>
          <w:tcPr>
            <w:tcW w:w="1766" w:type="dxa"/>
            <w:vMerge w:val="restart"/>
            <w:tcBorders>
              <w:top w:val="single" w:sz="8" w:space="0" w:color="000000"/>
              <w:left w:val="single" w:sz="8" w:space="0" w:color="000000"/>
              <w:right w:val="single" w:sz="8" w:space="0" w:color="000000"/>
            </w:tcBorders>
            <w:vAlign w:val="center"/>
          </w:tcPr>
          <w:p w14:paraId="128759C7"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r w:rsidRPr="00904CD7">
              <w:rPr>
                <w:rFonts w:ascii="GHEA Grapalat" w:hAnsi="GHEA Grapalat"/>
                <w:w w:val="105"/>
                <w:sz w:val="22"/>
                <w:szCs w:val="22"/>
                <w:lang w:val="hy-AM"/>
              </w:rPr>
              <w:t>Աշխատակից</w:t>
            </w:r>
          </w:p>
        </w:tc>
        <w:tc>
          <w:tcPr>
            <w:tcW w:w="1984" w:type="dxa"/>
            <w:vMerge w:val="restart"/>
            <w:tcBorders>
              <w:top w:val="single" w:sz="8" w:space="0" w:color="000000"/>
              <w:left w:val="single" w:sz="8" w:space="0" w:color="000000"/>
              <w:right w:val="single" w:sz="8" w:space="0" w:color="000000"/>
            </w:tcBorders>
          </w:tcPr>
          <w:p w14:paraId="6D8BE422" w14:textId="77777777" w:rsidR="008D651C" w:rsidRDefault="008D651C" w:rsidP="008D651C">
            <w:pPr>
              <w:pStyle w:val="Heading11"/>
              <w:tabs>
                <w:tab w:val="left" w:pos="3540"/>
              </w:tabs>
              <w:spacing w:line="276" w:lineRule="auto"/>
              <w:ind w:left="0"/>
              <w:jc w:val="center"/>
              <w:rPr>
                <w:rFonts w:ascii="GHEA Grapalat" w:hAnsi="GHEA Grapalat"/>
                <w:w w:val="105"/>
                <w:sz w:val="22"/>
                <w:szCs w:val="22"/>
                <w:lang w:val="hy-AM"/>
              </w:rPr>
            </w:pPr>
          </w:p>
          <w:p w14:paraId="2ABBD913"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lang w:val="hy-AM"/>
              </w:rPr>
            </w:pPr>
            <w:r w:rsidRPr="00904CD7">
              <w:rPr>
                <w:rFonts w:ascii="GHEA Grapalat" w:hAnsi="GHEA Grapalat"/>
                <w:w w:val="105"/>
                <w:sz w:val="22"/>
                <w:szCs w:val="22"/>
                <w:lang w:val="hy-AM"/>
              </w:rPr>
              <w:t>Որակավում</w:t>
            </w:r>
          </w:p>
        </w:tc>
        <w:tc>
          <w:tcPr>
            <w:tcW w:w="6095" w:type="dxa"/>
            <w:gridSpan w:val="2"/>
            <w:tcBorders>
              <w:top w:val="single" w:sz="8" w:space="0" w:color="000000"/>
              <w:left w:val="single" w:sz="8" w:space="0" w:color="000000"/>
              <w:bottom w:val="single" w:sz="8" w:space="0" w:color="000000"/>
              <w:right w:val="single" w:sz="8" w:space="0" w:color="000000"/>
            </w:tcBorders>
            <w:vAlign w:val="center"/>
          </w:tcPr>
          <w:p w14:paraId="038376F6"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lang w:val="ru-RU"/>
              </w:rPr>
            </w:pPr>
            <w:r w:rsidRPr="00904CD7">
              <w:rPr>
                <w:rFonts w:ascii="GHEA Grapalat" w:hAnsi="GHEA Grapalat"/>
                <w:w w:val="105"/>
                <w:sz w:val="22"/>
                <w:szCs w:val="22"/>
                <w:lang w:val="ru-RU"/>
              </w:rPr>
              <w:t xml:space="preserve">Աշխատանքային </w:t>
            </w:r>
            <w:r w:rsidRPr="00904CD7">
              <w:rPr>
                <w:rFonts w:ascii="GHEA Grapalat" w:hAnsi="GHEA Grapalat"/>
                <w:w w:val="105"/>
                <w:sz w:val="22"/>
                <w:szCs w:val="22"/>
              </w:rPr>
              <w:t>փորձ</w:t>
            </w:r>
            <w:r w:rsidRPr="00904CD7">
              <w:rPr>
                <w:rFonts w:ascii="GHEA Grapalat" w:hAnsi="GHEA Grapalat"/>
                <w:w w:val="105"/>
                <w:sz w:val="22"/>
                <w:szCs w:val="22"/>
                <w:lang w:val="ru-RU"/>
              </w:rPr>
              <w:t>առություն</w:t>
            </w:r>
          </w:p>
        </w:tc>
      </w:tr>
      <w:tr w:rsidR="008D651C" w:rsidRPr="00E055CA" w14:paraId="59E6A337" w14:textId="77777777" w:rsidTr="00DA074C">
        <w:trPr>
          <w:trHeight w:val="196"/>
        </w:trPr>
        <w:tc>
          <w:tcPr>
            <w:tcW w:w="810" w:type="dxa"/>
            <w:vMerge/>
            <w:tcBorders>
              <w:top w:val="single" w:sz="8" w:space="0" w:color="000000"/>
              <w:left w:val="single" w:sz="8" w:space="0" w:color="000000"/>
              <w:bottom w:val="single" w:sz="8" w:space="0" w:color="000000"/>
              <w:right w:val="single" w:sz="8" w:space="0" w:color="000000"/>
            </w:tcBorders>
            <w:vAlign w:val="center"/>
          </w:tcPr>
          <w:p w14:paraId="3276BF8C" w14:textId="77777777" w:rsidR="008D651C" w:rsidRPr="00904CD7" w:rsidRDefault="008D651C" w:rsidP="008D651C">
            <w:pPr>
              <w:pStyle w:val="Heading11"/>
              <w:tabs>
                <w:tab w:val="left" w:pos="3540"/>
              </w:tabs>
              <w:spacing w:line="276" w:lineRule="auto"/>
              <w:ind w:left="0"/>
              <w:rPr>
                <w:rFonts w:ascii="GHEA Grapalat" w:hAnsi="GHEA Grapalat"/>
                <w:b w:val="0"/>
                <w:w w:val="105"/>
                <w:sz w:val="22"/>
                <w:szCs w:val="22"/>
              </w:rPr>
            </w:pPr>
          </w:p>
        </w:tc>
        <w:tc>
          <w:tcPr>
            <w:tcW w:w="1766" w:type="dxa"/>
            <w:vMerge/>
            <w:tcBorders>
              <w:left w:val="single" w:sz="8" w:space="0" w:color="000000"/>
              <w:bottom w:val="single" w:sz="8" w:space="0" w:color="000000"/>
              <w:right w:val="single" w:sz="8" w:space="0" w:color="000000"/>
            </w:tcBorders>
            <w:vAlign w:val="center"/>
          </w:tcPr>
          <w:p w14:paraId="109F24E5"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p>
        </w:tc>
        <w:tc>
          <w:tcPr>
            <w:tcW w:w="1984" w:type="dxa"/>
            <w:vMerge/>
            <w:tcBorders>
              <w:left w:val="single" w:sz="8" w:space="0" w:color="000000"/>
              <w:bottom w:val="single" w:sz="8" w:space="0" w:color="000000"/>
              <w:right w:val="single" w:sz="8" w:space="0" w:color="000000"/>
            </w:tcBorders>
          </w:tcPr>
          <w:p w14:paraId="44572029"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p>
        </w:tc>
        <w:tc>
          <w:tcPr>
            <w:tcW w:w="2552" w:type="dxa"/>
            <w:tcBorders>
              <w:top w:val="single" w:sz="8" w:space="0" w:color="000000"/>
              <w:left w:val="single" w:sz="8" w:space="0" w:color="000000"/>
              <w:bottom w:val="single" w:sz="8" w:space="0" w:color="000000"/>
              <w:right w:val="single" w:sz="8" w:space="0" w:color="000000"/>
            </w:tcBorders>
            <w:vAlign w:val="center"/>
          </w:tcPr>
          <w:p w14:paraId="5D799CDC"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r w:rsidRPr="00904CD7">
              <w:rPr>
                <w:rFonts w:ascii="GHEA Grapalat" w:hAnsi="GHEA Grapalat"/>
                <w:w w:val="105"/>
                <w:sz w:val="22"/>
                <w:szCs w:val="22"/>
              </w:rPr>
              <w:t>Գործունեության  ոլորտը</w:t>
            </w:r>
            <w:r w:rsidRPr="00904CD7">
              <w:rPr>
                <w:rFonts w:ascii="GHEA Grapalat" w:hAnsi="GHEA Grapalat"/>
                <w:w w:val="105"/>
                <w:sz w:val="22"/>
                <w:szCs w:val="22"/>
                <w:lang w:val="hy-AM"/>
              </w:rPr>
              <w:t xml:space="preserve"> և կատարած աշխատանքը</w:t>
            </w:r>
          </w:p>
        </w:tc>
        <w:tc>
          <w:tcPr>
            <w:tcW w:w="3543" w:type="dxa"/>
            <w:tcBorders>
              <w:top w:val="single" w:sz="8" w:space="0" w:color="000000"/>
              <w:left w:val="single" w:sz="8" w:space="0" w:color="000000"/>
              <w:bottom w:val="single" w:sz="8" w:space="0" w:color="000000"/>
              <w:right w:val="single" w:sz="8" w:space="0" w:color="000000"/>
            </w:tcBorders>
            <w:vAlign w:val="center"/>
          </w:tcPr>
          <w:p w14:paraId="1D838734"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lang w:val="ru-RU"/>
              </w:rPr>
            </w:pPr>
            <w:r w:rsidRPr="00904CD7">
              <w:rPr>
                <w:rFonts w:ascii="GHEA Grapalat" w:hAnsi="GHEA Grapalat"/>
                <w:w w:val="105"/>
                <w:sz w:val="22"/>
                <w:szCs w:val="22"/>
                <w:lang w:val="ru-RU"/>
              </w:rPr>
              <w:t>Ժամանակահատված</w:t>
            </w:r>
          </w:p>
        </w:tc>
      </w:tr>
      <w:tr w:rsidR="008D651C" w:rsidRPr="009902B0" w14:paraId="2D24B373" w14:textId="77777777" w:rsidTr="00DA074C">
        <w:trPr>
          <w:trHeight w:val="916"/>
        </w:trPr>
        <w:tc>
          <w:tcPr>
            <w:tcW w:w="810" w:type="dxa"/>
            <w:tcBorders>
              <w:top w:val="single" w:sz="8" w:space="0" w:color="000000"/>
              <w:left w:val="single" w:sz="8" w:space="0" w:color="000000"/>
              <w:bottom w:val="single" w:sz="8" w:space="0" w:color="000000"/>
              <w:right w:val="single" w:sz="8" w:space="0" w:color="000000"/>
            </w:tcBorders>
            <w:vAlign w:val="center"/>
          </w:tcPr>
          <w:p w14:paraId="00106035" w14:textId="77777777" w:rsidR="008D651C" w:rsidRPr="00904CD7" w:rsidRDefault="008D651C" w:rsidP="008D651C">
            <w:pPr>
              <w:pStyle w:val="Heading11"/>
              <w:tabs>
                <w:tab w:val="left" w:pos="3540"/>
              </w:tabs>
              <w:ind w:left="0"/>
              <w:jc w:val="center"/>
              <w:rPr>
                <w:rFonts w:ascii="GHEA Grapalat" w:hAnsi="GHEA Grapalat"/>
                <w:b w:val="0"/>
                <w:w w:val="105"/>
                <w:sz w:val="22"/>
                <w:szCs w:val="22"/>
              </w:rPr>
            </w:pPr>
            <w:r w:rsidRPr="00904CD7">
              <w:rPr>
                <w:rFonts w:ascii="GHEA Grapalat" w:hAnsi="GHEA Grapalat"/>
                <w:b w:val="0"/>
                <w:w w:val="105"/>
                <w:sz w:val="22"/>
                <w:szCs w:val="22"/>
              </w:rPr>
              <w:t>1</w:t>
            </w:r>
          </w:p>
        </w:tc>
        <w:tc>
          <w:tcPr>
            <w:tcW w:w="1766" w:type="dxa"/>
            <w:tcBorders>
              <w:top w:val="single" w:sz="8" w:space="0" w:color="000000"/>
              <w:left w:val="single" w:sz="8" w:space="0" w:color="000000"/>
              <w:bottom w:val="single" w:sz="8" w:space="0" w:color="000000"/>
              <w:right w:val="single" w:sz="8" w:space="0" w:color="000000"/>
            </w:tcBorders>
            <w:vAlign w:val="center"/>
          </w:tcPr>
          <w:p w14:paraId="0F4781F6"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r w:rsidRPr="00DA074C">
              <w:rPr>
                <w:rFonts w:ascii="GHEA Grapalat" w:hAnsi="GHEA Grapalat"/>
                <w:b w:val="0"/>
                <w:w w:val="105"/>
                <w:szCs w:val="22"/>
                <w:lang w:val="hy-AM"/>
              </w:rPr>
              <w:t>Հ</w:t>
            </w:r>
            <w:r w:rsidRPr="00DA074C">
              <w:rPr>
                <w:rFonts w:ascii="GHEA Grapalat" w:hAnsi="GHEA Grapalat"/>
                <w:b w:val="0"/>
                <w:w w:val="105"/>
                <w:szCs w:val="22"/>
              </w:rPr>
              <w:t>աշվապահ</w:t>
            </w:r>
          </w:p>
        </w:tc>
        <w:tc>
          <w:tcPr>
            <w:tcW w:w="1984" w:type="dxa"/>
            <w:tcBorders>
              <w:top w:val="single" w:sz="8" w:space="0" w:color="000000"/>
              <w:left w:val="single" w:sz="8" w:space="0" w:color="000000"/>
              <w:bottom w:val="single" w:sz="8" w:space="0" w:color="000000"/>
              <w:right w:val="single" w:sz="8" w:space="0" w:color="000000"/>
            </w:tcBorders>
          </w:tcPr>
          <w:p w14:paraId="45517064"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p>
          <w:p w14:paraId="60519266"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p>
          <w:p w14:paraId="346A342A"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p>
          <w:p w14:paraId="695FF251"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r w:rsidRPr="00DA074C">
              <w:rPr>
                <w:rFonts w:ascii="GHEA Grapalat" w:hAnsi="GHEA Grapalat"/>
                <w:b w:val="0"/>
                <w:w w:val="105"/>
                <w:szCs w:val="22"/>
                <w:lang w:val="hy-AM"/>
              </w:rPr>
              <w:t>Բարձրագույն կամ միջին մասնագիտական կրթություն</w:t>
            </w:r>
          </w:p>
        </w:tc>
        <w:tc>
          <w:tcPr>
            <w:tcW w:w="2552" w:type="dxa"/>
            <w:tcBorders>
              <w:top w:val="single" w:sz="8" w:space="0" w:color="000000"/>
              <w:left w:val="single" w:sz="8" w:space="0" w:color="000000"/>
              <w:bottom w:val="single" w:sz="8" w:space="0" w:color="000000"/>
              <w:right w:val="single" w:sz="8" w:space="0" w:color="000000"/>
            </w:tcBorders>
            <w:vAlign w:val="center"/>
          </w:tcPr>
          <w:p w14:paraId="20DFFD12" w14:textId="77777777" w:rsidR="008D651C" w:rsidRPr="00DA074C" w:rsidRDefault="008D651C" w:rsidP="00DA074C">
            <w:pPr>
              <w:pStyle w:val="Heading11"/>
              <w:tabs>
                <w:tab w:val="left" w:pos="3540"/>
              </w:tabs>
              <w:ind w:left="-40"/>
              <w:jc w:val="center"/>
              <w:rPr>
                <w:rFonts w:ascii="GHEA Grapalat" w:hAnsi="GHEA Grapalat"/>
                <w:b w:val="0"/>
                <w:w w:val="105"/>
                <w:szCs w:val="22"/>
                <w:lang w:val="hy-AM"/>
              </w:rPr>
            </w:pPr>
            <w:r w:rsidRPr="00DA074C">
              <w:rPr>
                <w:rFonts w:ascii="GHEA Grapalat" w:hAnsi="GHEA Grapalat"/>
                <w:b w:val="0"/>
                <w:w w:val="105"/>
                <w:szCs w:val="22"/>
                <w:lang w:val="hy-AM"/>
              </w:rPr>
              <w:t>Հանրային հատվածի կազմակերպությունների հաշվապահական հաշվառման վարում</w:t>
            </w:r>
          </w:p>
        </w:tc>
        <w:tc>
          <w:tcPr>
            <w:tcW w:w="3543" w:type="dxa"/>
            <w:tcBorders>
              <w:top w:val="single" w:sz="8" w:space="0" w:color="000000"/>
              <w:left w:val="single" w:sz="8" w:space="0" w:color="000000"/>
              <w:bottom w:val="single" w:sz="8" w:space="0" w:color="000000"/>
              <w:right w:val="single" w:sz="8" w:space="0" w:color="000000"/>
            </w:tcBorders>
            <w:vAlign w:val="center"/>
          </w:tcPr>
          <w:p w14:paraId="4BFC67BE"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r w:rsidRPr="00DA074C">
              <w:rPr>
                <w:rFonts w:ascii="GHEA Grapalat" w:hAnsi="GHEA Grapalat"/>
                <w:b w:val="0"/>
                <w:w w:val="105"/>
                <w:szCs w:val="22"/>
                <w:lang w:val="hy-AM"/>
              </w:rPr>
              <w:t xml:space="preserve">Վերջին հինգ տարվա ընթացքում հաշվապահի առնվազն երեք տարվա աշխատանքային փորձ </w:t>
            </w:r>
            <w:r w:rsidRPr="00DA074C">
              <w:rPr>
                <w:rFonts w:ascii="GHEA Grapalat" w:hAnsi="GHEA Grapalat" w:cs="Sylfaen"/>
                <w:b w:val="0"/>
                <w:szCs w:val="22"/>
                <w:lang w:val="hy-AM"/>
              </w:rPr>
              <w:t>(ՀՀ կառավարության 2015 թ. փետրվարի 19-ի թիվ 115-Ն  որոշմամբ հաստատված հավելվածի 61-րդ կետի պահանջին համապատասխանող (400,0 մլն դրամը գերազանցող) կազմակերպությունների դեպքում գլխավոր հաշվապահը պետք է ունենա հանրային հատվածի հաշվապահի որակավորում)</w:t>
            </w:r>
          </w:p>
        </w:tc>
      </w:tr>
    </w:tbl>
    <w:p w14:paraId="51E83711" w14:textId="77777777" w:rsidR="008D651C" w:rsidRPr="00BE3FF3" w:rsidRDefault="008D651C" w:rsidP="008D651C">
      <w:pPr>
        <w:jc w:val="both"/>
        <w:rPr>
          <w:rFonts w:ascii="GHEA Grapalat" w:hAnsi="GHEA Grapalat"/>
          <w:b/>
          <w:color w:val="000000"/>
          <w:lang w:val="es-ES"/>
        </w:rPr>
      </w:pPr>
      <w:r w:rsidRPr="00BD42AF">
        <w:rPr>
          <w:rFonts w:ascii="GHEA Grapalat" w:hAnsi="GHEA Grapalat" w:cs="Arial Armenian"/>
          <w:sz w:val="22"/>
          <w:szCs w:val="22"/>
          <w:lang w:val="hy-AM" w:eastAsia="x-none"/>
        </w:rPr>
        <w:t xml:space="preserve">       </w:t>
      </w:r>
      <w:r w:rsidRPr="00BE3FF3">
        <w:rPr>
          <w:rFonts w:ascii="GHEA Grapalat" w:hAnsi="GHEA Grapalat" w:cs="Arial Armenian"/>
          <w:lang w:val="hy-AM" w:eastAsia="x-none"/>
        </w:rPr>
        <w:t xml:space="preserve">բ)  </w:t>
      </w:r>
      <w:r w:rsidRPr="00BE3FF3">
        <w:rPr>
          <w:rFonts w:ascii="GHEA Grapalat" w:hAnsi="GHEA Grapalat" w:cs="Sylfaen"/>
          <w:lang w:val="hy-AM"/>
        </w:rPr>
        <w:t>Ընդ</w:t>
      </w:r>
      <w:r w:rsidRPr="00BE3FF3">
        <w:rPr>
          <w:rFonts w:ascii="GHEA Grapalat" w:hAnsi="GHEA Grapalat" w:cs="Sylfaen"/>
          <w:lang w:val="es-ES"/>
        </w:rPr>
        <w:t xml:space="preserve"> </w:t>
      </w:r>
      <w:r w:rsidRPr="00BE3FF3">
        <w:rPr>
          <w:rFonts w:ascii="GHEA Grapalat" w:hAnsi="GHEA Grapalat" w:cs="Sylfaen"/>
          <w:lang w:val="hy-AM"/>
        </w:rPr>
        <w:t>որում</w:t>
      </w:r>
      <w:r w:rsidRPr="00BE3FF3">
        <w:rPr>
          <w:rFonts w:ascii="GHEA Grapalat" w:hAnsi="GHEA Grapalat" w:cs="Sylfaen"/>
          <w:lang w:val="es-ES"/>
        </w:rPr>
        <w:t xml:space="preserve"> </w:t>
      </w:r>
      <w:r w:rsidRPr="00BE3FF3">
        <w:rPr>
          <w:rFonts w:ascii="GHEA Grapalat" w:hAnsi="GHEA Grapalat" w:cs="Sylfaen"/>
          <w:lang w:val="hy-AM"/>
        </w:rPr>
        <w:t>աշխատանքային</w:t>
      </w:r>
      <w:r w:rsidRPr="00BE3FF3">
        <w:rPr>
          <w:rFonts w:ascii="GHEA Grapalat" w:hAnsi="GHEA Grapalat" w:cs="Sylfaen"/>
          <w:lang w:val="es-ES"/>
        </w:rPr>
        <w:t xml:space="preserve"> </w:t>
      </w:r>
      <w:r w:rsidRPr="00BE3FF3">
        <w:rPr>
          <w:rFonts w:ascii="GHEA Grapalat" w:hAnsi="GHEA Grapalat" w:cs="Sylfaen"/>
          <w:lang w:val="hy-AM"/>
        </w:rPr>
        <w:t>ռեսուրսների</w:t>
      </w:r>
      <w:r w:rsidRPr="00BE3FF3">
        <w:rPr>
          <w:rFonts w:ascii="GHEA Grapalat" w:hAnsi="GHEA Grapalat" w:cs="Sylfaen"/>
          <w:lang w:val="es-ES"/>
        </w:rPr>
        <w:t xml:space="preserve"> </w:t>
      </w:r>
      <w:r w:rsidRPr="00BE3FF3">
        <w:rPr>
          <w:rFonts w:ascii="GHEA Grapalat" w:hAnsi="GHEA Grapalat" w:cs="Sylfaen"/>
          <w:lang w:val="hy-AM"/>
        </w:rPr>
        <w:t>առկայությունը</w:t>
      </w:r>
      <w:r w:rsidRPr="00BE3FF3">
        <w:rPr>
          <w:rFonts w:ascii="GHEA Grapalat" w:hAnsi="GHEA Grapalat" w:cs="Sylfaen"/>
          <w:lang w:val="es-ES"/>
        </w:rPr>
        <w:t xml:space="preserve"> </w:t>
      </w:r>
      <w:r w:rsidRPr="00BE3FF3">
        <w:rPr>
          <w:rFonts w:ascii="GHEA Grapalat" w:hAnsi="GHEA Grapalat" w:cs="Sylfaen"/>
          <w:lang w:val="hy-AM"/>
        </w:rPr>
        <w:t>հիմնավորելու</w:t>
      </w:r>
      <w:r w:rsidRPr="00BE3FF3">
        <w:rPr>
          <w:rFonts w:ascii="GHEA Grapalat" w:hAnsi="GHEA Grapalat" w:cs="Sylfaen"/>
          <w:lang w:val="es-ES"/>
        </w:rPr>
        <w:t xml:space="preserve"> </w:t>
      </w:r>
      <w:r w:rsidRPr="00BE3FF3">
        <w:rPr>
          <w:rFonts w:ascii="GHEA Grapalat" w:hAnsi="GHEA Grapalat" w:cs="Sylfaen"/>
          <w:lang w:val="hy-AM"/>
        </w:rPr>
        <w:t>համար</w:t>
      </w:r>
      <w:r w:rsidRPr="00BE3FF3">
        <w:rPr>
          <w:rFonts w:ascii="GHEA Grapalat" w:hAnsi="GHEA Grapalat" w:cs="Arial"/>
          <w:lang w:val="hy-AM"/>
        </w:rPr>
        <w:t xml:space="preserve"> Մ</w:t>
      </w:r>
      <w:r w:rsidRPr="00BE3FF3">
        <w:rPr>
          <w:rFonts w:ascii="GHEA Grapalat" w:hAnsi="GHEA Grapalat" w:cs="Sylfaen"/>
          <w:lang w:val="hy-AM"/>
        </w:rPr>
        <w:t>ասնակիցը</w:t>
      </w:r>
      <w:r w:rsidRPr="00BE3FF3">
        <w:rPr>
          <w:rFonts w:ascii="GHEA Grapalat" w:hAnsi="GHEA Grapalat" w:cs="Sylfaen"/>
          <w:lang w:val="es-ES"/>
        </w:rPr>
        <w:t xml:space="preserve"> </w:t>
      </w:r>
      <w:r w:rsidRPr="00BE3FF3">
        <w:rPr>
          <w:rFonts w:ascii="GHEA Grapalat" w:hAnsi="GHEA Grapalat" w:cs="Arial Armenian"/>
          <w:lang w:val="hy-AM"/>
        </w:rPr>
        <w:t xml:space="preserve">հայտով </w:t>
      </w:r>
      <w:r w:rsidRPr="00BE3FF3">
        <w:rPr>
          <w:rFonts w:ascii="GHEA Grapalat" w:hAnsi="GHEA Grapalat" w:cs="Sylfaen"/>
          <w:lang w:val="hy-AM"/>
        </w:rPr>
        <w:t>ներկայացնում</w:t>
      </w:r>
      <w:r w:rsidRPr="00BE3FF3">
        <w:rPr>
          <w:rFonts w:ascii="GHEA Grapalat" w:hAnsi="GHEA Grapalat" w:cs="Sylfaen"/>
          <w:lang w:val="es-ES"/>
        </w:rPr>
        <w:t xml:space="preserve"> </w:t>
      </w:r>
      <w:r w:rsidRPr="00BE3FF3">
        <w:rPr>
          <w:rFonts w:ascii="GHEA Grapalat" w:hAnsi="GHEA Grapalat" w:cs="Sylfaen"/>
          <w:lang w:val="hy-AM"/>
        </w:rPr>
        <w:t>է</w:t>
      </w:r>
      <w:r w:rsidRPr="00BE3FF3">
        <w:rPr>
          <w:rFonts w:ascii="GHEA Grapalat" w:hAnsi="GHEA Grapalat" w:cs="Sylfaen"/>
          <w:lang w:val="es-ES"/>
        </w:rPr>
        <w:t xml:space="preserve"> </w:t>
      </w:r>
      <w:r w:rsidRPr="00BE3FF3">
        <w:rPr>
          <w:rFonts w:ascii="GHEA Grapalat" w:hAnsi="GHEA Grapalat"/>
          <w:lang w:val="hy-AM"/>
        </w:rPr>
        <w:t>հրավերով սահմանված</w:t>
      </w:r>
      <w:r w:rsidRPr="00BE3FF3">
        <w:rPr>
          <w:rFonts w:ascii="GHEA Grapalat" w:hAnsi="GHEA Grapalat" w:cs="Sylfaen"/>
          <w:lang w:val="hy-AM"/>
        </w:rPr>
        <w:t xml:space="preserve"> առաջադրված աշխատակազմում</w:t>
      </w:r>
      <w:r w:rsidRPr="00BE3FF3">
        <w:rPr>
          <w:rFonts w:ascii="GHEA Grapalat" w:hAnsi="GHEA Grapalat" w:cs="Sylfaen"/>
          <w:lang w:val="es-ES"/>
        </w:rPr>
        <w:t xml:space="preserve"> </w:t>
      </w:r>
      <w:r w:rsidRPr="00BE3FF3">
        <w:rPr>
          <w:rFonts w:ascii="GHEA Grapalat" w:hAnsi="GHEA Grapalat" w:cs="Sylfaen"/>
          <w:lang w:val="hy-AM"/>
        </w:rPr>
        <w:t>ներգրավված</w:t>
      </w:r>
      <w:r w:rsidRPr="00BE3FF3">
        <w:rPr>
          <w:rFonts w:ascii="GHEA Grapalat" w:hAnsi="GHEA Grapalat" w:cs="Sylfaen"/>
          <w:lang w:val="es-ES"/>
        </w:rPr>
        <w:t xml:space="preserve"> </w:t>
      </w:r>
      <w:r w:rsidRPr="00BE3FF3">
        <w:rPr>
          <w:rFonts w:ascii="GHEA Grapalat" w:hAnsi="GHEA Grapalat" w:cs="Sylfaen"/>
          <w:lang w:val="hy-AM"/>
        </w:rPr>
        <w:t>մաս</w:t>
      </w:r>
      <w:r w:rsidRPr="00BE3FF3">
        <w:rPr>
          <w:rFonts w:ascii="GHEA Grapalat" w:hAnsi="GHEA Grapalat" w:cs="Arial"/>
          <w:lang w:val="hy-AM"/>
        </w:rPr>
        <w:softHyphen/>
      </w:r>
      <w:r w:rsidRPr="00BE3FF3">
        <w:rPr>
          <w:rFonts w:ascii="GHEA Grapalat" w:hAnsi="GHEA Grapalat" w:cs="Sylfaen"/>
          <w:lang w:val="hy-AM"/>
        </w:rPr>
        <w:t>նագետների</w:t>
      </w:r>
      <w:r w:rsidRPr="00BE3FF3">
        <w:rPr>
          <w:rFonts w:ascii="GHEA Grapalat" w:hAnsi="GHEA Grapalat" w:cs="Sylfaen"/>
          <w:lang w:val="es-ES"/>
        </w:rPr>
        <w:t xml:space="preserve"> </w:t>
      </w:r>
      <w:r w:rsidRPr="00BE3FF3">
        <w:rPr>
          <w:rFonts w:ascii="GHEA Grapalat" w:hAnsi="GHEA Grapalat" w:cs="Sylfaen"/>
          <w:lang w:val="hy-AM"/>
        </w:rPr>
        <w:t>հաստատած</w:t>
      </w:r>
      <w:r w:rsidRPr="00BE3FF3">
        <w:rPr>
          <w:rFonts w:ascii="GHEA Grapalat" w:hAnsi="GHEA Grapalat" w:cs="Sylfaen"/>
          <w:lang w:val="es-ES"/>
        </w:rPr>
        <w:t xml:space="preserve"> </w:t>
      </w:r>
      <w:r w:rsidRPr="00BE3FF3">
        <w:rPr>
          <w:rFonts w:ascii="GHEA Grapalat" w:hAnsi="GHEA Grapalat" w:cs="Sylfaen"/>
          <w:lang w:val="hy-AM"/>
        </w:rPr>
        <w:t>գրավոր</w:t>
      </w:r>
      <w:r w:rsidRPr="00BE3FF3">
        <w:rPr>
          <w:rFonts w:ascii="GHEA Grapalat" w:hAnsi="GHEA Grapalat" w:cs="Sylfaen"/>
          <w:lang w:val="es-ES"/>
        </w:rPr>
        <w:t xml:space="preserve"> </w:t>
      </w:r>
      <w:r w:rsidRPr="00BE3FF3">
        <w:rPr>
          <w:rFonts w:ascii="GHEA Grapalat" w:hAnsi="GHEA Grapalat" w:cs="Sylfaen"/>
          <w:lang w:val="hy-AM"/>
        </w:rPr>
        <w:t>համաձայնությունները</w:t>
      </w:r>
      <w:r w:rsidRPr="00BE3FF3">
        <w:rPr>
          <w:rFonts w:ascii="GHEA Grapalat" w:hAnsi="GHEA Grapalat" w:cs="Arial"/>
          <w:lang w:val="hy-AM"/>
        </w:rPr>
        <w:t xml:space="preserve">` </w:t>
      </w:r>
      <w:r w:rsidRPr="00BE3FF3">
        <w:rPr>
          <w:rFonts w:ascii="GHEA Grapalat" w:hAnsi="GHEA Grapalat" w:cs="Sylfaen"/>
          <w:lang w:val="hy-AM"/>
        </w:rPr>
        <w:t>մատուցվող ծառայություններում</w:t>
      </w:r>
      <w:r w:rsidRPr="00BE3FF3">
        <w:rPr>
          <w:rFonts w:ascii="GHEA Grapalat" w:hAnsi="GHEA Grapalat" w:cs="Sylfaen"/>
          <w:lang w:val="es-ES"/>
        </w:rPr>
        <w:t xml:space="preserve"> </w:t>
      </w:r>
      <w:r w:rsidRPr="00BE3FF3">
        <w:rPr>
          <w:rFonts w:ascii="GHEA Grapalat" w:hAnsi="GHEA Grapalat" w:cs="Sylfaen"/>
          <w:lang w:val="hy-AM"/>
        </w:rPr>
        <w:t>վերջիններիս</w:t>
      </w:r>
      <w:r w:rsidRPr="00BE3FF3">
        <w:rPr>
          <w:rFonts w:ascii="GHEA Grapalat" w:hAnsi="GHEA Grapalat" w:cs="Sylfaen"/>
          <w:lang w:val="es-ES"/>
        </w:rPr>
        <w:t xml:space="preserve"> </w:t>
      </w:r>
      <w:r w:rsidRPr="00BE3FF3">
        <w:rPr>
          <w:rFonts w:ascii="GHEA Grapalat" w:hAnsi="GHEA Grapalat" w:cs="Sylfaen"/>
          <w:lang w:val="hy-AM"/>
        </w:rPr>
        <w:t>ներգրավվելու</w:t>
      </w:r>
      <w:r w:rsidRPr="00BE3FF3">
        <w:rPr>
          <w:rFonts w:ascii="GHEA Grapalat" w:hAnsi="GHEA Grapalat" w:cs="Sylfaen"/>
          <w:lang w:val="es-ES"/>
        </w:rPr>
        <w:t xml:space="preserve"> </w:t>
      </w:r>
      <w:r w:rsidRPr="00BE3FF3">
        <w:rPr>
          <w:rFonts w:ascii="GHEA Grapalat" w:hAnsi="GHEA Grapalat" w:cs="Sylfaen"/>
          <w:lang w:val="hy-AM"/>
        </w:rPr>
        <w:t>մասին</w:t>
      </w:r>
      <w:r w:rsidRPr="00BE3FF3">
        <w:rPr>
          <w:rFonts w:ascii="GHEA Grapalat" w:hAnsi="GHEA Grapalat" w:cs="Arial"/>
          <w:lang w:val="hy-AM"/>
        </w:rPr>
        <w:t xml:space="preserve">, </w:t>
      </w:r>
      <w:r w:rsidRPr="00BE3FF3">
        <w:rPr>
          <w:rFonts w:ascii="GHEA Grapalat" w:hAnsi="GHEA Grapalat" w:cs="Sylfaen"/>
          <w:lang w:val="hy-AM"/>
        </w:rPr>
        <w:t>ինչպես</w:t>
      </w:r>
      <w:r w:rsidRPr="00BE3FF3">
        <w:rPr>
          <w:rFonts w:ascii="GHEA Grapalat" w:hAnsi="GHEA Grapalat" w:cs="Sylfaen"/>
          <w:lang w:val="es-ES"/>
        </w:rPr>
        <w:t xml:space="preserve"> </w:t>
      </w:r>
      <w:r w:rsidRPr="00BE3FF3">
        <w:rPr>
          <w:rFonts w:ascii="GHEA Grapalat" w:hAnsi="GHEA Grapalat" w:cs="Sylfaen"/>
          <w:lang w:val="hy-AM"/>
        </w:rPr>
        <w:t>նաև</w:t>
      </w:r>
      <w:r w:rsidRPr="00BE3FF3">
        <w:rPr>
          <w:rFonts w:ascii="GHEA Grapalat" w:hAnsi="GHEA Grapalat" w:cs="Sylfaen"/>
          <w:lang w:val="es-ES"/>
        </w:rPr>
        <w:t xml:space="preserve"> </w:t>
      </w:r>
      <w:r w:rsidRPr="00BE3FF3">
        <w:rPr>
          <w:rFonts w:ascii="GHEA Grapalat" w:hAnsi="GHEA Grapalat" w:cs="Sylfaen"/>
          <w:lang w:val="hy-AM"/>
        </w:rPr>
        <w:lastRenderedPageBreak/>
        <w:t>մասնագետների</w:t>
      </w:r>
      <w:r w:rsidRPr="00BE3FF3">
        <w:rPr>
          <w:rFonts w:ascii="GHEA Grapalat" w:hAnsi="GHEA Grapalat" w:cs="Sylfaen"/>
          <w:lang w:val="es-ES"/>
        </w:rPr>
        <w:t xml:space="preserve"> </w:t>
      </w:r>
      <w:r w:rsidRPr="00BE3FF3">
        <w:rPr>
          <w:rFonts w:ascii="GHEA Grapalat" w:hAnsi="GHEA Grapalat" w:cs="Sylfaen"/>
          <w:lang w:val="hy-AM"/>
        </w:rPr>
        <w:t>որակավորումը</w:t>
      </w:r>
      <w:r w:rsidRPr="00BE3FF3">
        <w:rPr>
          <w:rFonts w:ascii="GHEA Grapalat" w:hAnsi="GHEA Grapalat" w:cs="Sylfaen"/>
          <w:lang w:val="es-ES"/>
        </w:rPr>
        <w:t xml:space="preserve"> </w:t>
      </w:r>
      <w:r w:rsidRPr="00BE3FF3">
        <w:rPr>
          <w:rFonts w:ascii="GHEA Grapalat" w:hAnsi="GHEA Grapalat" w:cs="Sylfaen"/>
          <w:lang w:val="hy-AM"/>
        </w:rPr>
        <w:t>հավաստող</w:t>
      </w:r>
      <w:r w:rsidRPr="00BE3FF3">
        <w:rPr>
          <w:rFonts w:ascii="GHEA Grapalat" w:hAnsi="GHEA Grapalat" w:cs="Sylfaen"/>
          <w:lang w:val="es-ES"/>
        </w:rPr>
        <w:t xml:space="preserve"> </w:t>
      </w:r>
      <w:r w:rsidRPr="00BE3FF3">
        <w:rPr>
          <w:rFonts w:ascii="GHEA Grapalat" w:hAnsi="GHEA Grapalat" w:cs="Sylfaen"/>
          <w:lang w:val="hy-AM"/>
        </w:rPr>
        <w:t>փաստաթղթերի</w:t>
      </w:r>
      <w:r w:rsidRPr="00BE3FF3">
        <w:rPr>
          <w:rFonts w:ascii="GHEA Grapalat" w:hAnsi="GHEA Grapalat" w:cs="Arial"/>
          <w:lang w:val="hy-AM"/>
        </w:rPr>
        <w:t xml:space="preserve"> (</w:t>
      </w:r>
      <w:r w:rsidRPr="00BE3FF3">
        <w:rPr>
          <w:rFonts w:ascii="GHEA Grapalat" w:hAnsi="GHEA Grapalat" w:cs="Sylfaen"/>
          <w:lang w:val="hy-AM"/>
        </w:rPr>
        <w:t>դիպլոմ</w:t>
      </w:r>
      <w:r w:rsidRPr="00BE3FF3">
        <w:rPr>
          <w:rFonts w:ascii="GHEA Grapalat" w:hAnsi="GHEA Grapalat" w:cs="Arial"/>
          <w:lang w:val="hy-AM"/>
        </w:rPr>
        <w:t xml:space="preserve">, </w:t>
      </w:r>
      <w:r w:rsidRPr="00BE3FF3">
        <w:rPr>
          <w:rFonts w:ascii="GHEA Grapalat" w:hAnsi="GHEA Grapalat" w:cs="Sylfaen"/>
          <w:lang w:val="hy-AM"/>
        </w:rPr>
        <w:t>վկայագիր</w:t>
      </w:r>
      <w:r w:rsidRPr="00BE3FF3">
        <w:rPr>
          <w:rFonts w:ascii="GHEA Grapalat" w:hAnsi="GHEA Grapalat" w:cs="Arial"/>
          <w:lang w:val="hy-AM"/>
        </w:rPr>
        <w:t xml:space="preserve">, </w:t>
      </w:r>
      <w:r w:rsidRPr="00BE3FF3">
        <w:rPr>
          <w:rFonts w:ascii="GHEA Grapalat" w:hAnsi="GHEA Grapalat" w:cs="Sylfaen"/>
          <w:lang w:val="hy-AM"/>
        </w:rPr>
        <w:t>հավաստագիր</w:t>
      </w:r>
      <w:r w:rsidRPr="00BE3FF3">
        <w:rPr>
          <w:rFonts w:ascii="GHEA Grapalat" w:hAnsi="GHEA Grapalat" w:cs="Sylfaen"/>
          <w:lang w:val="es-ES"/>
        </w:rPr>
        <w:t xml:space="preserve">, </w:t>
      </w:r>
      <w:r w:rsidRPr="00BE3FF3">
        <w:rPr>
          <w:rFonts w:ascii="GHEA Grapalat" w:hAnsi="GHEA Grapalat" w:cs="Sylfaen"/>
          <w:lang w:val="hy-AM"/>
        </w:rPr>
        <w:t>արտոնագիր և այլն</w:t>
      </w:r>
      <w:r w:rsidRPr="00BE3FF3">
        <w:rPr>
          <w:rFonts w:ascii="GHEA Grapalat" w:hAnsi="GHEA Grapalat" w:cs="Arial"/>
          <w:lang w:val="hy-AM"/>
        </w:rPr>
        <w:t xml:space="preserve">) </w:t>
      </w:r>
      <w:r w:rsidRPr="00BE3FF3">
        <w:rPr>
          <w:rFonts w:ascii="GHEA Grapalat" w:hAnsi="GHEA Grapalat" w:cs="Sylfaen"/>
          <w:lang w:val="hy-AM"/>
        </w:rPr>
        <w:t>պատճենները</w:t>
      </w:r>
      <w:r w:rsidRPr="00BE3FF3">
        <w:rPr>
          <w:rFonts w:ascii="GHEA Grapalat" w:hAnsi="GHEA Grapalat"/>
          <w:spacing w:val="1"/>
          <w:w w:val="105"/>
          <w:lang w:val="es-ES"/>
        </w:rPr>
        <w:t>:</w:t>
      </w:r>
      <w:r w:rsidRPr="00BE3FF3">
        <w:rPr>
          <w:rFonts w:ascii="GHEA Grapalat" w:hAnsi="GHEA Grapalat"/>
          <w:lang w:val="hy-AM"/>
        </w:rPr>
        <w:t xml:space="preserve"> </w:t>
      </w:r>
    </w:p>
    <w:p w14:paraId="54955793" w14:textId="77777777" w:rsidR="008D651C" w:rsidRDefault="008D651C" w:rsidP="008D651C">
      <w:pPr>
        <w:rPr>
          <w:rFonts w:ascii="GHEA Grapalat" w:hAnsi="GHEA Grapalat" w:cs="Tahoma"/>
          <w:lang w:val="hy-AM"/>
        </w:rPr>
      </w:pPr>
      <w:r w:rsidRPr="00BE3FF3">
        <w:rPr>
          <w:rFonts w:ascii="GHEA Grapalat" w:hAnsi="GHEA Grapalat" w:cs="Arial Armenian"/>
          <w:lang w:val="hy-AM"/>
        </w:rPr>
        <w:t xml:space="preserve">        գ) Մ</w:t>
      </w:r>
      <w:r w:rsidRPr="00BE3FF3">
        <w:rPr>
          <w:rFonts w:ascii="GHEA Grapalat" w:hAnsi="GHEA Grapalat" w:cs="Sylfaen"/>
          <w:lang w:val="hy-AM"/>
        </w:rPr>
        <w:t>ասնակցի</w:t>
      </w:r>
      <w:r w:rsidRPr="00BE3FF3">
        <w:rPr>
          <w:rFonts w:ascii="GHEA Grapalat" w:hAnsi="GHEA Grapalat" w:cs="Arial Armenian"/>
          <w:lang w:val="hy-AM"/>
        </w:rPr>
        <w:t xml:space="preserve"> </w:t>
      </w:r>
      <w:r w:rsidRPr="00BE3FF3">
        <w:rPr>
          <w:rFonts w:ascii="GHEA Grapalat" w:hAnsi="GHEA Grapalat" w:cs="Sylfaen"/>
          <w:lang w:val="hy-AM"/>
        </w:rPr>
        <w:t>որակավորումը</w:t>
      </w:r>
      <w:r w:rsidRPr="00BE3FF3">
        <w:rPr>
          <w:rFonts w:ascii="GHEA Grapalat" w:hAnsi="GHEA Grapalat" w:cs="Arial Armenian"/>
          <w:lang w:val="hy-AM"/>
        </w:rPr>
        <w:t xml:space="preserve"> </w:t>
      </w:r>
      <w:r w:rsidRPr="00BE3FF3">
        <w:rPr>
          <w:rFonts w:ascii="GHEA Grapalat" w:hAnsi="GHEA Grapalat" w:cs="Sylfaen"/>
          <w:lang w:val="hy-AM"/>
        </w:rPr>
        <w:t>այս</w:t>
      </w:r>
      <w:r w:rsidRPr="00BE3FF3">
        <w:rPr>
          <w:rFonts w:ascii="GHEA Grapalat" w:hAnsi="GHEA Grapalat" w:cs="Arial Armenian"/>
          <w:lang w:val="hy-AM"/>
        </w:rPr>
        <w:t xml:space="preserve"> </w:t>
      </w:r>
      <w:r w:rsidRPr="00BE3FF3">
        <w:rPr>
          <w:rFonts w:ascii="GHEA Grapalat" w:hAnsi="GHEA Grapalat" w:cs="Sylfaen"/>
          <w:lang w:val="hy-AM"/>
        </w:rPr>
        <w:t>չափանիշի</w:t>
      </w:r>
      <w:r w:rsidRPr="00BE3FF3">
        <w:rPr>
          <w:rFonts w:ascii="GHEA Grapalat" w:hAnsi="GHEA Grapalat" w:cs="Arial Armenian"/>
          <w:lang w:val="hy-AM"/>
        </w:rPr>
        <w:t xml:space="preserve"> </w:t>
      </w:r>
      <w:r w:rsidRPr="00BE3FF3">
        <w:rPr>
          <w:rFonts w:ascii="GHEA Grapalat" w:hAnsi="GHEA Grapalat" w:cs="Sylfaen"/>
          <w:lang w:val="hy-AM"/>
        </w:rPr>
        <w:t>գծով</w:t>
      </w:r>
      <w:r w:rsidRPr="00BE3FF3">
        <w:rPr>
          <w:rFonts w:ascii="GHEA Grapalat" w:hAnsi="GHEA Grapalat" w:cs="Arial Armenian"/>
          <w:lang w:val="hy-AM"/>
        </w:rPr>
        <w:t xml:space="preserve"> </w:t>
      </w:r>
      <w:r w:rsidRPr="00BE3FF3">
        <w:rPr>
          <w:rFonts w:ascii="GHEA Grapalat" w:hAnsi="GHEA Grapalat" w:cs="Sylfaen"/>
          <w:lang w:val="hy-AM"/>
        </w:rPr>
        <w:t>գնահատվում</w:t>
      </w:r>
      <w:r w:rsidRPr="00BE3FF3">
        <w:rPr>
          <w:rFonts w:ascii="GHEA Grapalat" w:hAnsi="GHEA Grapalat" w:cs="Arial Armenian"/>
          <w:lang w:val="hy-AM"/>
        </w:rPr>
        <w:t xml:space="preserve"> </w:t>
      </w:r>
      <w:r w:rsidRPr="00BE3FF3">
        <w:rPr>
          <w:rFonts w:ascii="GHEA Grapalat" w:hAnsi="GHEA Grapalat" w:cs="Sylfaen"/>
          <w:lang w:val="hy-AM"/>
        </w:rPr>
        <w:t>է</w:t>
      </w:r>
      <w:r w:rsidRPr="00BE3FF3">
        <w:rPr>
          <w:rFonts w:ascii="GHEA Grapalat" w:hAnsi="GHEA Grapalat" w:cs="Arial Armenian"/>
          <w:lang w:val="hy-AM"/>
        </w:rPr>
        <w:t xml:space="preserve"> համապատասխանող, </w:t>
      </w:r>
      <w:r w:rsidRPr="00BE3FF3">
        <w:rPr>
          <w:rFonts w:ascii="GHEA Grapalat" w:hAnsi="GHEA Grapalat" w:cs="Sylfaen"/>
          <w:lang w:val="hy-AM"/>
        </w:rPr>
        <w:t>եթե</w:t>
      </w:r>
      <w:r w:rsidRPr="00BE3FF3">
        <w:rPr>
          <w:rFonts w:ascii="GHEA Grapalat" w:hAnsi="GHEA Grapalat" w:cs="Arial Armenian"/>
          <w:lang w:val="hy-AM"/>
        </w:rPr>
        <w:t xml:space="preserve"> </w:t>
      </w:r>
      <w:r w:rsidRPr="00BE3FF3">
        <w:rPr>
          <w:rFonts w:ascii="GHEA Grapalat" w:hAnsi="GHEA Grapalat" w:cs="Sylfaen"/>
          <w:lang w:val="hy-AM"/>
        </w:rPr>
        <w:t>վերջինս</w:t>
      </w:r>
      <w:r w:rsidRPr="00BE3FF3">
        <w:rPr>
          <w:rFonts w:ascii="GHEA Grapalat" w:hAnsi="GHEA Grapalat" w:cs="Arial Armenian"/>
          <w:lang w:val="hy-AM"/>
        </w:rPr>
        <w:t xml:space="preserve"> </w:t>
      </w:r>
      <w:r w:rsidRPr="00BE3FF3">
        <w:rPr>
          <w:rFonts w:ascii="GHEA Grapalat" w:hAnsi="GHEA Grapalat" w:cs="Sylfaen"/>
          <w:lang w:val="hy-AM"/>
        </w:rPr>
        <w:t>ապահովում</w:t>
      </w:r>
      <w:r w:rsidRPr="00BE3FF3">
        <w:rPr>
          <w:rFonts w:ascii="GHEA Grapalat" w:hAnsi="GHEA Grapalat" w:cs="Arial Armenian"/>
          <w:lang w:val="hy-AM"/>
        </w:rPr>
        <w:t xml:space="preserve"> </w:t>
      </w:r>
      <w:r w:rsidRPr="00BE3FF3">
        <w:rPr>
          <w:rFonts w:ascii="GHEA Grapalat" w:hAnsi="GHEA Grapalat" w:cs="Sylfaen"/>
          <w:lang w:val="hy-AM"/>
        </w:rPr>
        <w:t>է</w:t>
      </w:r>
      <w:r w:rsidRPr="00BE3FF3">
        <w:rPr>
          <w:rFonts w:ascii="GHEA Grapalat" w:hAnsi="GHEA Grapalat" w:cs="Arial Armenian"/>
          <w:lang w:val="hy-AM"/>
        </w:rPr>
        <w:t xml:space="preserve"> </w:t>
      </w:r>
      <w:r w:rsidRPr="00BE3FF3">
        <w:rPr>
          <w:rFonts w:ascii="GHEA Grapalat" w:hAnsi="GHEA Grapalat" w:cs="Sylfaen"/>
          <w:lang w:val="hy-AM"/>
        </w:rPr>
        <w:t>սույն</w:t>
      </w:r>
      <w:r w:rsidRPr="00BE3FF3">
        <w:rPr>
          <w:rFonts w:ascii="GHEA Grapalat" w:hAnsi="GHEA Grapalat" w:cs="Arial Armenian"/>
          <w:lang w:val="hy-AM"/>
        </w:rPr>
        <w:t xml:space="preserve"> պ</w:t>
      </w:r>
      <w:r w:rsidRPr="00BE3FF3">
        <w:rPr>
          <w:rFonts w:ascii="GHEA Grapalat" w:hAnsi="GHEA Grapalat" w:cs="Sylfaen"/>
          <w:lang w:val="hy-AM"/>
        </w:rPr>
        <w:t>արբերությամբ</w:t>
      </w:r>
      <w:r w:rsidRPr="00BE3FF3">
        <w:rPr>
          <w:rFonts w:ascii="GHEA Grapalat" w:hAnsi="GHEA Grapalat" w:cs="Arial Armenian"/>
          <w:lang w:val="hy-AM"/>
        </w:rPr>
        <w:t xml:space="preserve"> </w:t>
      </w:r>
      <w:r w:rsidRPr="00BE3FF3">
        <w:rPr>
          <w:rFonts w:ascii="GHEA Grapalat" w:hAnsi="GHEA Grapalat" w:cs="Sylfaen"/>
          <w:lang w:val="hy-AM"/>
        </w:rPr>
        <w:t>նախատեսված</w:t>
      </w:r>
      <w:r w:rsidRPr="00BE3FF3">
        <w:rPr>
          <w:rFonts w:ascii="GHEA Grapalat" w:hAnsi="GHEA Grapalat" w:cs="Arial Armenian"/>
          <w:lang w:val="hy-AM"/>
        </w:rPr>
        <w:t xml:space="preserve"> </w:t>
      </w:r>
      <w:r w:rsidRPr="00BE3FF3">
        <w:rPr>
          <w:rFonts w:ascii="GHEA Grapalat" w:hAnsi="GHEA Grapalat" w:cs="Sylfaen"/>
          <w:lang w:val="hy-AM"/>
        </w:rPr>
        <w:t>պահանջները</w:t>
      </w:r>
      <w:r w:rsidRPr="00BE3FF3">
        <w:rPr>
          <w:rFonts w:ascii="GHEA Grapalat" w:hAnsi="GHEA Grapalat" w:cs="Tahoma"/>
          <w:lang w:val="hy-AM"/>
        </w:rPr>
        <w:t>։</w:t>
      </w:r>
    </w:p>
    <w:p w14:paraId="60945C03" w14:textId="77777777" w:rsidR="008D651C" w:rsidRPr="009B4C11" w:rsidRDefault="008D651C" w:rsidP="00291757">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291757" w:rsidRPr="00064ADD" w14:paraId="78DD8DCD" w14:textId="77777777" w:rsidTr="00291757">
        <w:trPr>
          <w:jc w:val="center"/>
        </w:trPr>
        <w:tc>
          <w:tcPr>
            <w:tcW w:w="4536" w:type="dxa"/>
          </w:tcPr>
          <w:p w14:paraId="6245E14C" w14:textId="77777777" w:rsidR="00291757" w:rsidRPr="00064ADD" w:rsidRDefault="00291757" w:rsidP="0029175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DE108E9" w14:textId="77777777" w:rsidR="00291757" w:rsidRPr="008D651C" w:rsidRDefault="00291757" w:rsidP="00291757">
            <w:pPr>
              <w:jc w:val="center"/>
              <w:rPr>
                <w:rFonts w:ascii="GHEA Grapalat" w:hAnsi="GHEA Grapalat"/>
              </w:rPr>
            </w:pPr>
            <w:r w:rsidRPr="008D651C">
              <w:rPr>
                <w:rFonts w:ascii="GHEA Grapalat" w:hAnsi="GHEA Grapalat"/>
              </w:rPr>
              <w:t>---------------------------------</w:t>
            </w:r>
          </w:p>
          <w:p w14:paraId="2D1FA67E" w14:textId="77777777" w:rsidR="00291757" w:rsidRPr="00064ADD" w:rsidRDefault="00291757" w:rsidP="0029175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242ED11" w14:textId="77777777" w:rsidR="00291757" w:rsidRPr="008D651C" w:rsidRDefault="00291757" w:rsidP="00291757">
            <w:pPr>
              <w:jc w:val="center"/>
              <w:rPr>
                <w:rFonts w:ascii="GHEA Grapalat" w:hAnsi="GHEA Grapalat"/>
                <w:sz w:val="18"/>
                <w:szCs w:val="18"/>
              </w:rPr>
            </w:pPr>
            <w:r w:rsidRPr="00064ADD">
              <w:rPr>
                <w:rFonts w:ascii="GHEA Grapalat" w:hAnsi="GHEA Grapalat" w:cs="Sylfaen"/>
                <w:sz w:val="18"/>
                <w:szCs w:val="18"/>
                <w:lang w:val="ru-RU"/>
              </w:rPr>
              <w:t>Կ</w:t>
            </w:r>
            <w:r w:rsidRPr="008D651C">
              <w:rPr>
                <w:rFonts w:ascii="GHEA Grapalat" w:hAnsi="GHEA Grapalat"/>
                <w:sz w:val="18"/>
                <w:szCs w:val="18"/>
              </w:rPr>
              <w:t>.</w:t>
            </w:r>
            <w:r w:rsidRPr="00064ADD">
              <w:rPr>
                <w:rFonts w:ascii="GHEA Grapalat" w:hAnsi="GHEA Grapalat" w:cs="Sylfaen"/>
                <w:sz w:val="18"/>
                <w:szCs w:val="18"/>
                <w:lang w:val="ru-RU"/>
              </w:rPr>
              <w:t>Տ</w:t>
            </w:r>
          </w:p>
        </w:tc>
        <w:tc>
          <w:tcPr>
            <w:tcW w:w="760" w:type="dxa"/>
          </w:tcPr>
          <w:p w14:paraId="4C8D6EFB" w14:textId="77777777" w:rsidR="00291757" w:rsidRPr="008D651C" w:rsidRDefault="00291757" w:rsidP="00291757">
            <w:pPr>
              <w:spacing w:line="360" w:lineRule="auto"/>
              <w:jc w:val="center"/>
              <w:rPr>
                <w:rFonts w:ascii="GHEA Grapalat" w:hAnsi="GHEA Grapalat"/>
              </w:rPr>
            </w:pPr>
          </w:p>
        </w:tc>
        <w:tc>
          <w:tcPr>
            <w:tcW w:w="4343" w:type="dxa"/>
          </w:tcPr>
          <w:p w14:paraId="68E769CC" w14:textId="77777777" w:rsidR="00291757" w:rsidRPr="008D651C" w:rsidRDefault="00291757" w:rsidP="00291757">
            <w:pPr>
              <w:spacing w:line="360" w:lineRule="auto"/>
              <w:jc w:val="center"/>
              <w:rPr>
                <w:rFonts w:ascii="GHEA Grapalat" w:hAnsi="GHEA Grapalat" w:cs="Sylfaen"/>
                <w:b/>
                <w:bCs/>
              </w:rPr>
            </w:pPr>
            <w:r w:rsidRPr="00064ADD">
              <w:rPr>
                <w:rFonts w:ascii="GHEA Grapalat" w:hAnsi="GHEA Grapalat" w:cs="Sylfaen"/>
                <w:b/>
                <w:bCs/>
                <w:lang w:val="pt-BR"/>
              </w:rPr>
              <w:t>ԿԱՏԱՐՈՂ</w:t>
            </w:r>
          </w:p>
          <w:p w14:paraId="10D2B66A" w14:textId="77777777" w:rsidR="00291757" w:rsidRPr="008D651C" w:rsidRDefault="00291757" w:rsidP="00291757">
            <w:pPr>
              <w:jc w:val="center"/>
              <w:rPr>
                <w:rFonts w:ascii="GHEA Grapalat" w:hAnsi="GHEA Grapalat"/>
              </w:rPr>
            </w:pPr>
            <w:r w:rsidRPr="008D651C">
              <w:rPr>
                <w:rFonts w:ascii="GHEA Grapalat" w:hAnsi="GHEA Grapalat"/>
              </w:rPr>
              <w:t>---------------------------------</w:t>
            </w:r>
          </w:p>
          <w:p w14:paraId="7EACCB48" w14:textId="77777777" w:rsidR="00291757" w:rsidRPr="00064ADD" w:rsidRDefault="00291757" w:rsidP="0029175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5FF9400" w14:textId="77777777" w:rsidR="00291757" w:rsidRPr="00064ADD" w:rsidRDefault="00291757" w:rsidP="00291757">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3987DAE" w14:textId="77777777" w:rsidR="00FD345C" w:rsidRDefault="00FD345C">
      <w:pPr>
        <w:rPr>
          <w:rFonts w:ascii="GHEA Grapalat" w:hAnsi="GHEA Grapalat"/>
          <w:i/>
          <w:sz w:val="18"/>
          <w:lang w:val="hy-AM"/>
        </w:rPr>
      </w:pPr>
    </w:p>
    <w:p w14:paraId="20E9B115" w14:textId="77777777" w:rsidR="00291757" w:rsidRDefault="00291757">
      <w:pPr>
        <w:rPr>
          <w:rFonts w:ascii="GHEA Grapalat" w:hAnsi="GHEA Grapalat"/>
          <w:i/>
          <w:sz w:val="18"/>
          <w:lang w:val="hy-AM"/>
        </w:rPr>
      </w:pPr>
      <w:r>
        <w:rPr>
          <w:rFonts w:ascii="GHEA Grapalat" w:hAnsi="GHEA Grapalat"/>
          <w:i/>
          <w:sz w:val="18"/>
          <w:lang w:val="hy-AM"/>
        </w:rPr>
        <w:br w:type="page"/>
      </w:r>
    </w:p>
    <w:p w14:paraId="26801303" w14:textId="6695EE7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401C3A" w:rsidRDefault="007678FA" w:rsidP="007678FA">
      <w:pPr>
        <w:tabs>
          <w:tab w:val="left" w:pos="9540"/>
        </w:tabs>
        <w:rPr>
          <w:rFonts w:ascii="GHEA Grapalat" w:hAnsi="GHEA Grapalat"/>
          <w:sz w:val="20"/>
          <w:lang w:val="hy-AM"/>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109"/>
        <w:gridCol w:w="1878"/>
        <w:gridCol w:w="518"/>
        <w:gridCol w:w="518"/>
        <w:gridCol w:w="518"/>
        <w:gridCol w:w="518"/>
        <w:gridCol w:w="518"/>
        <w:gridCol w:w="518"/>
        <w:gridCol w:w="518"/>
        <w:gridCol w:w="518"/>
        <w:gridCol w:w="518"/>
        <w:gridCol w:w="518"/>
        <w:gridCol w:w="518"/>
        <w:gridCol w:w="518"/>
        <w:gridCol w:w="1097"/>
      </w:tblGrid>
      <w:tr w:rsidR="007678FA" w:rsidRPr="00064ADD" w14:paraId="6DA1F814" w14:textId="77777777" w:rsidTr="001C72FD">
        <w:tc>
          <w:tcPr>
            <w:tcW w:w="1076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9902B0" w14:paraId="29778976" w14:textId="77777777" w:rsidTr="001C72FD">
        <w:tc>
          <w:tcPr>
            <w:tcW w:w="464"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78"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7313" w:type="dxa"/>
            <w:gridSpan w:val="13"/>
            <w:vAlign w:val="center"/>
          </w:tcPr>
          <w:p w14:paraId="386583A1" w14:textId="10314C2E"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1C72FD">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1C72FD">
        <w:trPr>
          <w:trHeight w:val="2409"/>
        </w:trPr>
        <w:tc>
          <w:tcPr>
            <w:tcW w:w="464"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878" w:type="dxa"/>
            <w:vMerge/>
          </w:tcPr>
          <w:p w14:paraId="6CFBCCF3" w14:textId="77777777" w:rsidR="000E2769" w:rsidRPr="00064ADD" w:rsidRDefault="000E2769" w:rsidP="00E53C12">
            <w:pPr>
              <w:jc w:val="center"/>
              <w:rPr>
                <w:rFonts w:ascii="GHEA Grapalat" w:hAnsi="GHEA Grapalat"/>
                <w:sz w:val="20"/>
                <w:lang w:val="es-ES"/>
              </w:rPr>
            </w:pPr>
          </w:p>
        </w:tc>
        <w:tc>
          <w:tcPr>
            <w:tcW w:w="518"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18"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18"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18"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18"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1C72FD" w:rsidRPr="00064ADD" w14:paraId="44883A54" w14:textId="77777777" w:rsidTr="001C72FD">
        <w:trPr>
          <w:cantSplit/>
          <w:trHeight w:val="1134"/>
        </w:trPr>
        <w:tc>
          <w:tcPr>
            <w:tcW w:w="464" w:type="dxa"/>
          </w:tcPr>
          <w:p w14:paraId="6F46E75B" w14:textId="77777777" w:rsidR="001C72FD" w:rsidRDefault="001C72FD" w:rsidP="001C72FD">
            <w:pPr>
              <w:jc w:val="center"/>
              <w:rPr>
                <w:rFonts w:ascii="GHEA Grapalat" w:hAnsi="GHEA Grapalat"/>
                <w:sz w:val="20"/>
                <w:lang w:val="es-ES"/>
              </w:rPr>
            </w:pPr>
            <w:r>
              <w:rPr>
                <w:rFonts w:ascii="GHEA Grapalat" w:hAnsi="GHEA Grapalat"/>
                <w:sz w:val="20"/>
                <w:lang w:val="es-ES"/>
              </w:rPr>
              <w:t>1</w:t>
            </w:r>
          </w:p>
          <w:p w14:paraId="6C9C7196" w14:textId="50A1EE7C" w:rsidR="001C72FD" w:rsidRPr="00064ADD" w:rsidRDefault="001C72FD" w:rsidP="001C72FD">
            <w:pPr>
              <w:jc w:val="center"/>
              <w:rPr>
                <w:rFonts w:ascii="GHEA Grapalat" w:hAnsi="GHEA Grapalat"/>
                <w:sz w:val="20"/>
                <w:lang w:val="es-ES"/>
              </w:rPr>
            </w:pPr>
          </w:p>
        </w:tc>
        <w:tc>
          <w:tcPr>
            <w:tcW w:w="1109" w:type="dxa"/>
            <w:vAlign w:val="center"/>
          </w:tcPr>
          <w:p w14:paraId="48BE7D6E" w14:textId="3D5CBF7C" w:rsidR="001C72FD" w:rsidRPr="00064ADD" w:rsidRDefault="001C72FD" w:rsidP="001C72FD">
            <w:pPr>
              <w:jc w:val="center"/>
              <w:rPr>
                <w:rFonts w:ascii="GHEA Grapalat" w:hAnsi="GHEA Grapalat"/>
                <w:sz w:val="20"/>
                <w:lang w:val="es-ES"/>
              </w:rPr>
            </w:pPr>
            <w:r>
              <w:rPr>
                <w:rFonts w:ascii="Calibri" w:hAnsi="Calibri" w:cs="Arial"/>
                <w:sz w:val="22"/>
                <w:szCs w:val="22"/>
              </w:rPr>
              <w:t>79211100</w:t>
            </w:r>
          </w:p>
        </w:tc>
        <w:tc>
          <w:tcPr>
            <w:tcW w:w="1878" w:type="dxa"/>
            <w:vAlign w:val="center"/>
          </w:tcPr>
          <w:p w14:paraId="4EDEBB34" w14:textId="54B25FF7" w:rsidR="001C72FD" w:rsidRPr="00064ADD" w:rsidRDefault="001C72FD" w:rsidP="001C72FD">
            <w:pPr>
              <w:jc w:val="center"/>
              <w:rPr>
                <w:rFonts w:ascii="GHEA Grapalat" w:hAnsi="GHEA Grapalat"/>
                <w:sz w:val="20"/>
                <w:lang w:val="es-ES"/>
              </w:rPr>
            </w:pPr>
            <w:r>
              <w:rPr>
                <w:rFonts w:ascii="GHEA Grapalat" w:hAnsi="GHEA Grapalat" w:cs="Arial"/>
                <w:color w:val="000000"/>
                <w:sz w:val="20"/>
                <w:szCs w:val="20"/>
              </w:rPr>
              <w:t>Հաշվապահական ծառայություն</w:t>
            </w:r>
          </w:p>
        </w:tc>
        <w:tc>
          <w:tcPr>
            <w:tcW w:w="518" w:type="dxa"/>
            <w:textDirection w:val="btLr"/>
            <w:vAlign w:val="center"/>
          </w:tcPr>
          <w:p w14:paraId="263F13E0" w14:textId="60DA99F5" w:rsidR="001C72FD" w:rsidRPr="00064ADD" w:rsidRDefault="00CF566A" w:rsidP="001C72FD">
            <w:pPr>
              <w:jc w:val="center"/>
              <w:rPr>
                <w:rFonts w:ascii="GHEA Grapalat" w:hAnsi="GHEA Grapalat"/>
                <w:lang w:val="pt-BR"/>
              </w:rPr>
            </w:pPr>
            <w:r>
              <w:rPr>
                <w:rFonts w:ascii="GHEA Grapalat" w:hAnsi="GHEA Grapalat"/>
                <w:sz w:val="22"/>
                <w:lang w:val="pt-BR"/>
              </w:rPr>
              <w:t>0</w:t>
            </w:r>
            <w:r w:rsidR="001C72FD" w:rsidRPr="009A63E9">
              <w:rPr>
                <w:rFonts w:ascii="GHEA Grapalat" w:hAnsi="GHEA Grapalat"/>
                <w:sz w:val="22"/>
                <w:lang w:val="pt-BR"/>
              </w:rPr>
              <w:t>%</w:t>
            </w:r>
          </w:p>
        </w:tc>
        <w:tc>
          <w:tcPr>
            <w:tcW w:w="518" w:type="dxa"/>
            <w:textDirection w:val="btLr"/>
            <w:vAlign w:val="center"/>
          </w:tcPr>
          <w:p w14:paraId="433732DA" w14:textId="0D178785" w:rsidR="001C72FD" w:rsidRPr="00064ADD" w:rsidRDefault="00CF566A" w:rsidP="001C72FD">
            <w:pPr>
              <w:jc w:val="center"/>
              <w:rPr>
                <w:rFonts w:ascii="GHEA Grapalat" w:hAnsi="GHEA Grapalat"/>
                <w:lang w:val="pt-BR"/>
              </w:rPr>
            </w:pPr>
            <w:r>
              <w:rPr>
                <w:rFonts w:ascii="GHEA Grapalat" w:hAnsi="GHEA Grapalat"/>
                <w:sz w:val="22"/>
                <w:lang w:val="pt-BR"/>
              </w:rPr>
              <w:t>0</w:t>
            </w:r>
            <w:r w:rsidR="001C72FD" w:rsidRPr="009A63E9">
              <w:rPr>
                <w:rFonts w:ascii="GHEA Grapalat" w:hAnsi="GHEA Grapalat"/>
                <w:sz w:val="22"/>
                <w:lang w:val="pt-BR"/>
              </w:rPr>
              <w:t>%</w:t>
            </w:r>
          </w:p>
        </w:tc>
        <w:tc>
          <w:tcPr>
            <w:tcW w:w="518" w:type="dxa"/>
            <w:textDirection w:val="btLr"/>
            <w:vAlign w:val="center"/>
          </w:tcPr>
          <w:p w14:paraId="2A83DFF5" w14:textId="1E66917E" w:rsidR="001C72FD" w:rsidRPr="009A63E9" w:rsidRDefault="00CF566A" w:rsidP="001C72FD">
            <w:pPr>
              <w:ind w:left="-107"/>
              <w:jc w:val="center"/>
              <w:rPr>
                <w:rFonts w:ascii="GHEA Grapalat" w:hAnsi="GHEA Grapalat" w:cs="Arial"/>
                <w:sz w:val="22"/>
                <w:szCs w:val="18"/>
                <w:lang w:val="pt-BR"/>
              </w:rPr>
            </w:pPr>
            <w:r>
              <w:rPr>
                <w:rFonts w:ascii="GHEA Grapalat" w:hAnsi="GHEA Grapalat"/>
                <w:sz w:val="22"/>
                <w:lang w:val="pt-BR"/>
              </w:rPr>
              <w:t>0</w:t>
            </w:r>
            <w:r w:rsidR="001C72FD" w:rsidRPr="009A63E9">
              <w:rPr>
                <w:rFonts w:ascii="GHEA Grapalat" w:hAnsi="GHEA Grapalat"/>
                <w:sz w:val="22"/>
                <w:lang w:val="pt-BR"/>
              </w:rPr>
              <w:t>%</w:t>
            </w:r>
          </w:p>
        </w:tc>
        <w:tc>
          <w:tcPr>
            <w:tcW w:w="518" w:type="dxa"/>
            <w:textDirection w:val="btLr"/>
            <w:vAlign w:val="center"/>
          </w:tcPr>
          <w:p w14:paraId="7E5C3C7B" w14:textId="6D3B2280" w:rsidR="001C72FD" w:rsidRPr="00064ADD" w:rsidRDefault="00CF566A" w:rsidP="001C72FD">
            <w:pPr>
              <w:jc w:val="center"/>
              <w:rPr>
                <w:rFonts w:ascii="GHEA Grapalat" w:hAnsi="GHEA Grapalat" w:cs="Arial"/>
                <w:sz w:val="18"/>
                <w:szCs w:val="18"/>
                <w:lang w:val="pt-BR"/>
              </w:rPr>
            </w:pPr>
            <w:r>
              <w:rPr>
                <w:rFonts w:ascii="GHEA Grapalat" w:hAnsi="GHEA Grapalat"/>
                <w:sz w:val="22"/>
                <w:lang w:val="pt-BR"/>
              </w:rPr>
              <w:t>11.12</w:t>
            </w:r>
            <w:r w:rsidR="001C72FD" w:rsidRPr="009A63E9">
              <w:rPr>
                <w:rFonts w:ascii="GHEA Grapalat" w:hAnsi="GHEA Grapalat"/>
                <w:sz w:val="22"/>
                <w:lang w:val="pt-BR"/>
              </w:rPr>
              <w:t>%</w:t>
            </w:r>
          </w:p>
        </w:tc>
        <w:tc>
          <w:tcPr>
            <w:tcW w:w="518" w:type="dxa"/>
            <w:textDirection w:val="btLr"/>
            <w:vAlign w:val="center"/>
          </w:tcPr>
          <w:p w14:paraId="35035BF7" w14:textId="03A4D0A1" w:rsidR="001C72FD" w:rsidRPr="00064ADD" w:rsidRDefault="00CF566A" w:rsidP="00CF566A">
            <w:pPr>
              <w:jc w:val="center"/>
              <w:rPr>
                <w:rFonts w:ascii="GHEA Grapalat" w:hAnsi="GHEA Grapalat" w:cs="Arial"/>
                <w:sz w:val="18"/>
                <w:szCs w:val="18"/>
                <w:lang w:val="pt-BR"/>
              </w:rPr>
            </w:pPr>
            <w:r>
              <w:rPr>
                <w:rFonts w:ascii="GHEA Grapalat" w:hAnsi="GHEA Grapalat"/>
                <w:sz w:val="22"/>
                <w:lang w:val="pt-BR"/>
              </w:rPr>
              <w:t>22.23</w:t>
            </w:r>
            <w:r w:rsidR="001C72FD" w:rsidRPr="009A63E9">
              <w:rPr>
                <w:rFonts w:ascii="GHEA Grapalat" w:hAnsi="GHEA Grapalat"/>
                <w:sz w:val="22"/>
                <w:lang w:val="pt-BR"/>
              </w:rPr>
              <w:t>%</w:t>
            </w:r>
          </w:p>
        </w:tc>
        <w:tc>
          <w:tcPr>
            <w:tcW w:w="518" w:type="dxa"/>
            <w:textDirection w:val="btLr"/>
            <w:vAlign w:val="center"/>
          </w:tcPr>
          <w:p w14:paraId="244E1C7B" w14:textId="26EA82C7" w:rsidR="001C72FD" w:rsidRPr="00064ADD" w:rsidRDefault="00CF566A" w:rsidP="00CF566A">
            <w:pPr>
              <w:jc w:val="center"/>
              <w:rPr>
                <w:rFonts w:ascii="GHEA Grapalat" w:hAnsi="GHEA Grapalat" w:cs="Arial"/>
                <w:sz w:val="18"/>
                <w:szCs w:val="18"/>
                <w:lang w:val="pt-BR"/>
              </w:rPr>
            </w:pPr>
            <w:r>
              <w:rPr>
                <w:rFonts w:ascii="GHEA Grapalat" w:hAnsi="GHEA Grapalat"/>
                <w:sz w:val="22"/>
                <w:lang w:val="pt-BR"/>
              </w:rPr>
              <w:t>33.34</w:t>
            </w:r>
            <w:r w:rsidR="001C72FD" w:rsidRPr="009A63E9">
              <w:rPr>
                <w:rFonts w:ascii="GHEA Grapalat" w:hAnsi="GHEA Grapalat"/>
                <w:sz w:val="22"/>
                <w:lang w:val="pt-BR"/>
              </w:rPr>
              <w:t>%</w:t>
            </w:r>
          </w:p>
        </w:tc>
        <w:tc>
          <w:tcPr>
            <w:tcW w:w="518" w:type="dxa"/>
            <w:textDirection w:val="btLr"/>
            <w:vAlign w:val="center"/>
          </w:tcPr>
          <w:p w14:paraId="051D35DE" w14:textId="0AB0C184" w:rsidR="001C72FD" w:rsidRPr="00064ADD" w:rsidRDefault="00CF566A" w:rsidP="001C72FD">
            <w:pPr>
              <w:jc w:val="center"/>
              <w:rPr>
                <w:rFonts w:ascii="GHEA Grapalat" w:hAnsi="GHEA Grapalat" w:cs="Arial"/>
                <w:sz w:val="18"/>
                <w:szCs w:val="18"/>
                <w:lang w:val="pt-BR"/>
              </w:rPr>
            </w:pPr>
            <w:r>
              <w:rPr>
                <w:rFonts w:ascii="GHEA Grapalat" w:hAnsi="GHEA Grapalat"/>
                <w:sz w:val="22"/>
                <w:lang w:val="pt-BR"/>
              </w:rPr>
              <w:t>44.45</w:t>
            </w:r>
            <w:r w:rsidR="001C72FD" w:rsidRPr="009A63E9">
              <w:rPr>
                <w:rFonts w:ascii="GHEA Grapalat" w:hAnsi="GHEA Grapalat"/>
                <w:sz w:val="22"/>
                <w:lang w:val="pt-BR"/>
              </w:rPr>
              <w:t>%</w:t>
            </w:r>
          </w:p>
        </w:tc>
        <w:tc>
          <w:tcPr>
            <w:tcW w:w="518" w:type="dxa"/>
            <w:textDirection w:val="btLr"/>
            <w:vAlign w:val="center"/>
          </w:tcPr>
          <w:p w14:paraId="3B7906F2" w14:textId="4FB66025" w:rsidR="001C72FD" w:rsidRPr="00064ADD" w:rsidRDefault="00CF566A" w:rsidP="001C72FD">
            <w:pPr>
              <w:jc w:val="center"/>
              <w:rPr>
                <w:rFonts w:ascii="GHEA Grapalat" w:hAnsi="GHEA Grapalat" w:cs="Arial"/>
                <w:sz w:val="18"/>
                <w:szCs w:val="18"/>
                <w:lang w:val="pt-BR"/>
              </w:rPr>
            </w:pPr>
            <w:r>
              <w:rPr>
                <w:rFonts w:ascii="GHEA Grapalat" w:hAnsi="GHEA Grapalat"/>
                <w:sz w:val="22"/>
                <w:lang w:val="pt-BR"/>
              </w:rPr>
              <w:t>55.56</w:t>
            </w:r>
            <w:r w:rsidR="001C72FD" w:rsidRPr="009A63E9">
              <w:rPr>
                <w:rFonts w:ascii="GHEA Grapalat" w:hAnsi="GHEA Grapalat"/>
                <w:sz w:val="22"/>
                <w:lang w:val="pt-BR"/>
              </w:rPr>
              <w:t>%</w:t>
            </w:r>
          </w:p>
        </w:tc>
        <w:tc>
          <w:tcPr>
            <w:tcW w:w="518" w:type="dxa"/>
            <w:textDirection w:val="btLr"/>
            <w:vAlign w:val="center"/>
          </w:tcPr>
          <w:p w14:paraId="78F440EF" w14:textId="61D57778" w:rsidR="001C72FD" w:rsidRPr="00064ADD" w:rsidRDefault="00CF566A" w:rsidP="001C72FD">
            <w:pPr>
              <w:jc w:val="center"/>
              <w:rPr>
                <w:rFonts w:ascii="GHEA Grapalat" w:hAnsi="GHEA Grapalat" w:cs="Arial"/>
                <w:sz w:val="18"/>
                <w:szCs w:val="18"/>
                <w:lang w:val="pt-BR"/>
              </w:rPr>
            </w:pPr>
            <w:r>
              <w:rPr>
                <w:rFonts w:ascii="GHEA Grapalat" w:hAnsi="GHEA Grapalat"/>
                <w:sz w:val="22"/>
                <w:lang w:val="pt-BR"/>
              </w:rPr>
              <w:t>66.67</w:t>
            </w:r>
            <w:r w:rsidR="001C72FD" w:rsidRPr="009A63E9">
              <w:rPr>
                <w:rFonts w:ascii="GHEA Grapalat" w:hAnsi="GHEA Grapalat"/>
                <w:sz w:val="22"/>
                <w:lang w:val="pt-BR"/>
              </w:rPr>
              <w:t>%</w:t>
            </w:r>
          </w:p>
        </w:tc>
        <w:tc>
          <w:tcPr>
            <w:tcW w:w="518" w:type="dxa"/>
            <w:textDirection w:val="btLr"/>
            <w:vAlign w:val="center"/>
          </w:tcPr>
          <w:p w14:paraId="086B2FB9" w14:textId="27025BB9" w:rsidR="001C72FD" w:rsidRPr="00064ADD" w:rsidRDefault="00CF566A" w:rsidP="001C72FD">
            <w:pPr>
              <w:jc w:val="center"/>
              <w:rPr>
                <w:rFonts w:ascii="GHEA Grapalat" w:hAnsi="GHEA Grapalat" w:cs="Arial"/>
                <w:sz w:val="18"/>
                <w:szCs w:val="18"/>
                <w:lang w:val="pt-BR"/>
              </w:rPr>
            </w:pPr>
            <w:r>
              <w:rPr>
                <w:rFonts w:ascii="GHEA Grapalat" w:hAnsi="GHEA Grapalat"/>
                <w:sz w:val="22"/>
                <w:lang w:val="pt-BR"/>
              </w:rPr>
              <w:t>77.78</w:t>
            </w:r>
            <w:r w:rsidR="001C72FD" w:rsidRPr="009A63E9">
              <w:rPr>
                <w:rFonts w:ascii="GHEA Grapalat" w:hAnsi="GHEA Grapalat"/>
                <w:sz w:val="22"/>
                <w:lang w:val="pt-BR"/>
              </w:rPr>
              <w:t>%</w:t>
            </w:r>
          </w:p>
        </w:tc>
        <w:tc>
          <w:tcPr>
            <w:tcW w:w="518" w:type="dxa"/>
            <w:textDirection w:val="btLr"/>
            <w:vAlign w:val="center"/>
          </w:tcPr>
          <w:p w14:paraId="78BDEB4F" w14:textId="409CD1FB" w:rsidR="001C72FD" w:rsidRPr="00064ADD" w:rsidRDefault="00CF566A" w:rsidP="001C72FD">
            <w:pPr>
              <w:jc w:val="center"/>
              <w:rPr>
                <w:rFonts w:ascii="GHEA Grapalat" w:hAnsi="GHEA Grapalat" w:cs="Arial"/>
                <w:sz w:val="18"/>
                <w:szCs w:val="18"/>
                <w:lang w:val="pt-BR"/>
              </w:rPr>
            </w:pPr>
            <w:r>
              <w:rPr>
                <w:rFonts w:ascii="GHEA Grapalat" w:hAnsi="GHEA Grapalat"/>
                <w:sz w:val="22"/>
                <w:lang w:val="pt-BR"/>
              </w:rPr>
              <w:t>88.89</w:t>
            </w:r>
            <w:r w:rsidR="001C72FD" w:rsidRPr="009A63E9">
              <w:rPr>
                <w:rFonts w:ascii="GHEA Grapalat" w:hAnsi="GHEA Grapalat"/>
                <w:sz w:val="22"/>
                <w:lang w:val="pt-BR"/>
              </w:rPr>
              <w:t>%</w:t>
            </w:r>
          </w:p>
        </w:tc>
        <w:tc>
          <w:tcPr>
            <w:tcW w:w="518" w:type="dxa"/>
            <w:textDirection w:val="btLr"/>
            <w:vAlign w:val="center"/>
          </w:tcPr>
          <w:p w14:paraId="03F9DC17" w14:textId="397A42B6" w:rsidR="001C72FD" w:rsidRPr="00064ADD" w:rsidRDefault="001C72FD" w:rsidP="001C72FD">
            <w:pPr>
              <w:jc w:val="center"/>
              <w:rPr>
                <w:rFonts w:ascii="GHEA Grapalat" w:hAnsi="GHEA Grapalat" w:cs="Arial"/>
                <w:sz w:val="18"/>
                <w:szCs w:val="18"/>
                <w:lang w:val="pt-BR"/>
              </w:rPr>
            </w:pPr>
            <w:r w:rsidRPr="009A63E9">
              <w:rPr>
                <w:rFonts w:ascii="GHEA Grapalat" w:hAnsi="GHEA Grapalat"/>
                <w:sz w:val="22"/>
                <w:lang w:val="pt-BR"/>
              </w:rPr>
              <w:t>100%</w:t>
            </w:r>
          </w:p>
        </w:tc>
        <w:tc>
          <w:tcPr>
            <w:tcW w:w="1097" w:type="dxa"/>
            <w:vAlign w:val="center"/>
          </w:tcPr>
          <w:p w14:paraId="54CFD76C" w14:textId="6D003A51" w:rsidR="001C72FD" w:rsidRPr="00064ADD" w:rsidRDefault="001C72FD" w:rsidP="001C72FD">
            <w:pPr>
              <w:jc w:val="center"/>
              <w:rPr>
                <w:rFonts w:ascii="GHEA Grapalat" w:hAnsi="GHEA Grapalat"/>
                <w:b/>
                <w:lang w:val="pt-BR"/>
              </w:rPr>
            </w:pPr>
            <w:r>
              <w:rPr>
                <w:rFonts w:ascii="GHEA Grapalat" w:hAnsi="GHEA Grapalat"/>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902B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E6BD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612EE8">
      <w:pPr>
        <w:tabs>
          <w:tab w:val="left" w:pos="360"/>
          <w:tab w:val="left" w:pos="540"/>
        </w:tabs>
        <w:ind w:left="851" w:right="46"/>
        <w:rPr>
          <w:rFonts w:ascii="GHEA Grapalat" w:hAnsi="GHEA Grapalat" w:cs="Sylfaen"/>
          <w:sz w:val="22"/>
          <w:szCs w:val="22"/>
        </w:rPr>
      </w:pPr>
    </w:p>
    <w:p w14:paraId="2A2BF3E5" w14:textId="77777777" w:rsidR="007678FA" w:rsidRPr="00064ADD" w:rsidRDefault="007678FA" w:rsidP="00612EE8">
      <w:pPr>
        <w:tabs>
          <w:tab w:val="left" w:pos="360"/>
          <w:tab w:val="left" w:pos="540"/>
        </w:tabs>
        <w:ind w:left="851" w:right="46"/>
        <w:rPr>
          <w:rFonts w:ascii="GHEA Grapalat" w:hAnsi="GHEA Grapalat" w:cs="Sylfaen"/>
          <w:sz w:val="22"/>
          <w:szCs w:val="22"/>
        </w:rPr>
      </w:pPr>
    </w:p>
    <w:p w14:paraId="733865D0" w14:textId="77777777" w:rsidR="007678FA" w:rsidRPr="00064ADD" w:rsidRDefault="007678FA" w:rsidP="00612EE8">
      <w:pPr>
        <w:tabs>
          <w:tab w:val="left" w:pos="360"/>
          <w:tab w:val="left" w:pos="540"/>
        </w:tabs>
        <w:ind w:left="851" w:right="46"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612EE8">
      <w:pPr>
        <w:tabs>
          <w:tab w:val="left" w:pos="360"/>
          <w:tab w:val="left" w:pos="540"/>
        </w:tabs>
        <w:ind w:left="851" w:right="46"/>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612EE8">
      <w:pPr>
        <w:tabs>
          <w:tab w:val="left" w:pos="360"/>
          <w:tab w:val="left" w:pos="540"/>
        </w:tabs>
        <w:ind w:left="851" w:right="46"/>
        <w:jc w:val="both"/>
        <w:rPr>
          <w:rFonts w:ascii="GHEA Grapalat" w:hAnsi="GHEA Grapalat" w:cs="Sylfaen"/>
          <w:sz w:val="12"/>
          <w:szCs w:val="12"/>
        </w:rPr>
      </w:pPr>
    </w:p>
    <w:p w14:paraId="72618493" w14:textId="77777777" w:rsidR="007678FA" w:rsidRPr="00064ADD" w:rsidRDefault="007678FA" w:rsidP="00612EE8">
      <w:pPr>
        <w:tabs>
          <w:tab w:val="left" w:pos="360"/>
          <w:tab w:val="left" w:pos="540"/>
        </w:tabs>
        <w:ind w:left="851" w:right="46"/>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612EE8">
      <w:pPr>
        <w:tabs>
          <w:tab w:val="left" w:pos="360"/>
          <w:tab w:val="left" w:pos="540"/>
        </w:tabs>
        <w:ind w:left="851" w:right="46"/>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612EE8">
      <w:pPr>
        <w:tabs>
          <w:tab w:val="left" w:pos="360"/>
          <w:tab w:val="left" w:pos="540"/>
        </w:tabs>
        <w:ind w:left="851" w:right="46"/>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612EE8">
      <w:pPr>
        <w:tabs>
          <w:tab w:val="left" w:pos="360"/>
          <w:tab w:val="left" w:pos="540"/>
        </w:tabs>
        <w:ind w:left="851" w:right="46"/>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612EE8">
      <w:pPr>
        <w:tabs>
          <w:tab w:val="left" w:pos="2972"/>
        </w:tabs>
        <w:ind w:left="851" w:right="46"/>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8"/>
        <w:gridCol w:w="2028"/>
        <w:gridCol w:w="2122"/>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612EE8">
            <w:pPr>
              <w:ind w:left="851" w:right="46"/>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612EE8">
            <w:pPr>
              <w:ind w:left="851" w:right="46"/>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612EE8">
            <w:pPr>
              <w:ind w:left="851" w:right="46"/>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612EE8">
            <w:pPr>
              <w:ind w:left="851" w:right="46"/>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612EE8">
            <w:pPr>
              <w:ind w:left="851" w:right="4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612EE8">
            <w:pPr>
              <w:ind w:left="851" w:right="4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612EE8">
            <w:pPr>
              <w:ind w:left="851" w:right="46"/>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612EE8">
            <w:pPr>
              <w:ind w:left="851" w:right="4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612EE8">
            <w:pPr>
              <w:ind w:left="851" w:right="4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612EE8">
            <w:pPr>
              <w:ind w:left="851" w:right="46"/>
              <w:rPr>
                <w:rFonts w:ascii="GHEA Grapalat" w:hAnsi="GHEA Grapalat" w:cs="Sylfaen"/>
                <w:sz w:val="18"/>
                <w:szCs w:val="18"/>
                <w:lang w:val="ru-RU" w:eastAsia="ru-RU"/>
              </w:rPr>
            </w:pPr>
          </w:p>
        </w:tc>
      </w:tr>
    </w:tbl>
    <w:p w14:paraId="5110913F" w14:textId="77777777" w:rsidR="007678FA" w:rsidRPr="00064ADD" w:rsidRDefault="007678FA" w:rsidP="00612EE8">
      <w:pPr>
        <w:tabs>
          <w:tab w:val="left" w:pos="360"/>
          <w:tab w:val="left" w:pos="540"/>
        </w:tabs>
        <w:ind w:left="851" w:right="46"/>
        <w:jc w:val="both"/>
        <w:rPr>
          <w:rFonts w:ascii="GHEA Grapalat" w:hAnsi="GHEA Grapalat" w:cs="Sylfaen"/>
          <w:lang w:val="hy-AM"/>
        </w:rPr>
      </w:pPr>
    </w:p>
    <w:p w14:paraId="03A10EE2" w14:textId="77777777" w:rsidR="007678FA" w:rsidRPr="00064ADD" w:rsidRDefault="007678FA" w:rsidP="00612EE8">
      <w:pPr>
        <w:tabs>
          <w:tab w:val="left" w:pos="360"/>
          <w:tab w:val="left" w:pos="540"/>
        </w:tabs>
        <w:ind w:left="851" w:right="46"/>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612EE8">
      <w:pPr>
        <w:tabs>
          <w:tab w:val="left" w:pos="360"/>
          <w:tab w:val="left" w:pos="540"/>
        </w:tabs>
        <w:ind w:left="851" w:right="46"/>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6B8D4B7F" w:rsidR="000C0635" w:rsidRDefault="000C0635">
      <w:pPr>
        <w:rPr>
          <w:rFonts w:ascii="GHEA Grapalat" w:hAnsi="GHEA Grapalat"/>
          <w:lang w:val="hy-AM"/>
        </w:rPr>
      </w:pPr>
      <w:r>
        <w:rPr>
          <w:rFonts w:ascii="GHEA Grapalat" w:hAnsi="GHEA Grapalat"/>
          <w:lang w:val="hy-AM"/>
        </w:rPr>
        <w:br w:type="page"/>
      </w:r>
    </w:p>
    <w:p w14:paraId="6D3BD1EF" w14:textId="77777777" w:rsidR="000C0635" w:rsidRDefault="000C0635" w:rsidP="000C0635">
      <w:pPr>
        <w:rPr>
          <w:rFonts w:ascii="GHEA Grapalat" w:hAnsi="GHEA Grapalat" w:cs="Sylfaen"/>
        </w:rPr>
      </w:pPr>
    </w:p>
    <w:p w14:paraId="2AF1BAA8" w14:textId="77777777" w:rsidR="000C0635" w:rsidRDefault="000C0635" w:rsidP="000C0635">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16928A30" w14:textId="77777777" w:rsidR="000C0635" w:rsidRPr="005E1F72" w:rsidRDefault="000C0635" w:rsidP="000C063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ECC0E09" w14:textId="77777777" w:rsidR="000C0635" w:rsidRPr="005E1F72" w:rsidRDefault="000C0635" w:rsidP="000C063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5432465" w14:textId="77777777" w:rsidR="000C0635" w:rsidRPr="00F32F71" w:rsidRDefault="000C0635" w:rsidP="000C0635">
      <w:pPr>
        <w:tabs>
          <w:tab w:val="left" w:pos="360"/>
          <w:tab w:val="left" w:pos="540"/>
        </w:tabs>
        <w:jc w:val="center"/>
        <w:rPr>
          <w:rFonts w:ascii="Sylfaen" w:hAnsi="Sylfaen" w:cs="Sylfaen"/>
          <w:b/>
          <w:bCs/>
          <w:lang w:val="pt-BR"/>
        </w:rPr>
      </w:pPr>
    </w:p>
    <w:p w14:paraId="3BD80837" w14:textId="77777777" w:rsidR="000C0635" w:rsidRPr="00513F14" w:rsidRDefault="000C0635" w:rsidP="000C0635">
      <w:pPr>
        <w:jc w:val="right"/>
        <w:rPr>
          <w:rFonts w:ascii="GHEA Grapalat" w:hAnsi="GHEA Grapalat"/>
          <w:i/>
          <w:sz w:val="18"/>
        </w:rPr>
      </w:pPr>
    </w:p>
    <w:p w14:paraId="69BFF16E" w14:textId="77777777" w:rsidR="000C0635" w:rsidRDefault="000C0635" w:rsidP="000C0635">
      <w:pPr>
        <w:rPr>
          <w:rFonts w:ascii="GHEA Grapalat" w:hAnsi="GHEA Grapalat" w:cs="GHEA Grapalat"/>
          <w:sz w:val="22"/>
          <w:szCs w:val="22"/>
          <w:lang w:val="hy-AM"/>
        </w:rPr>
      </w:pPr>
    </w:p>
    <w:p w14:paraId="039E05CC" w14:textId="77777777" w:rsidR="000C0635" w:rsidRPr="00635053" w:rsidRDefault="000C0635" w:rsidP="000C063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05107BF" w14:textId="77777777" w:rsidR="000C0635" w:rsidRPr="00635053" w:rsidRDefault="000C0635" w:rsidP="000C0635">
      <w:pPr>
        <w:jc w:val="center"/>
        <w:rPr>
          <w:rFonts w:ascii="GHEA Grapalat" w:hAnsi="GHEA Grapalat" w:cs="GHEA Grapalat"/>
          <w:sz w:val="22"/>
          <w:szCs w:val="22"/>
          <w:lang w:val="hy-AM"/>
        </w:rPr>
      </w:pPr>
    </w:p>
    <w:p w14:paraId="1FA323C6" w14:textId="77777777" w:rsidR="000C0635" w:rsidRPr="005E1F72" w:rsidRDefault="000C0635" w:rsidP="000C063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0A0204C" w14:textId="77777777" w:rsidR="000C0635" w:rsidRDefault="000C0635" w:rsidP="000C063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A03D462" w14:textId="77777777" w:rsidR="000C0635" w:rsidRPr="005E1F72" w:rsidRDefault="000C0635" w:rsidP="000C0635">
      <w:pPr>
        <w:jc w:val="both"/>
        <w:rPr>
          <w:rFonts w:ascii="GHEA Grapalat" w:hAnsi="GHEA Grapalat"/>
          <w:sz w:val="22"/>
          <w:szCs w:val="22"/>
          <w:vertAlign w:val="superscript"/>
          <w:lang w:val="es-ES"/>
        </w:rPr>
      </w:pPr>
    </w:p>
    <w:p w14:paraId="6FF78618" w14:textId="77777777" w:rsidR="000C0635" w:rsidRPr="00E5270C" w:rsidRDefault="000C0635" w:rsidP="000C0635">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05E04667" w14:textId="77777777" w:rsidR="000C0635" w:rsidRPr="005E1F72" w:rsidRDefault="000C0635" w:rsidP="000C063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7F97E51" w14:textId="77777777" w:rsidR="000C0635" w:rsidRPr="005E1F72" w:rsidRDefault="000C0635" w:rsidP="000C0635">
      <w:pPr>
        <w:jc w:val="both"/>
        <w:rPr>
          <w:rFonts w:ascii="GHEA Grapalat" w:hAnsi="GHEA Grapalat" w:cs="Sylfaen"/>
          <w:vertAlign w:val="superscript"/>
          <w:lang w:val="es-ES"/>
        </w:rPr>
      </w:pPr>
    </w:p>
    <w:p w14:paraId="096F92F1" w14:textId="77777777" w:rsidR="000C0635" w:rsidRPr="005E1F72" w:rsidRDefault="000C0635" w:rsidP="000C0635">
      <w:pPr>
        <w:jc w:val="both"/>
        <w:rPr>
          <w:rFonts w:ascii="GHEA Grapalat" w:hAnsi="GHEA Grapalat"/>
          <w:sz w:val="22"/>
          <w:szCs w:val="22"/>
          <w:u w:val="single"/>
          <w:lang w:val="es-ES"/>
        </w:rPr>
      </w:pPr>
    </w:p>
    <w:p w14:paraId="1864CCCB" w14:textId="77777777" w:rsidR="000C0635" w:rsidRDefault="000C0635" w:rsidP="000C06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E1145C9" w14:textId="77777777" w:rsidR="000C0635" w:rsidRDefault="000C0635" w:rsidP="000C0635">
      <w:pPr>
        <w:jc w:val="both"/>
        <w:rPr>
          <w:rFonts w:ascii="GHEA Grapalat" w:hAnsi="GHEA Grapalat" w:cs="Sylfaen"/>
          <w:sz w:val="20"/>
          <w:szCs w:val="20"/>
          <w:lang w:val="es-ES"/>
        </w:rPr>
      </w:pPr>
    </w:p>
    <w:p w14:paraId="27AF1925" w14:textId="77777777" w:rsidR="000C0635" w:rsidRDefault="000C0635" w:rsidP="000C06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364744A" w14:textId="77777777" w:rsidR="000C0635" w:rsidRDefault="000C0635" w:rsidP="000C0635">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3FCDF82D" w14:textId="77777777" w:rsidR="000C0635" w:rsidRDefault="000C0635" w:rsidP="000C063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BB6A027" w14:textId="77777777" w:rsidR="000C0635" w:rsidRDefault="000C0635" w:rsidP="000C0635">
      <w:pPr>
        <w:jc w:val="both"/>
        <w:rPr>
          <w:rFonts w:ascii="GHEA Grapalat" w:hAnsi="GHEA Grapalat" w:cs="Sylfaen"/>
          <w:sz w:val="20"/>
          <w:szCs w:val="20"/>
          <w:lang w:val="es-ES"/>
        </w:rPr>
      </w:pPr>
    </w:p>
    <w:p w14:paraId="082ACECA" w14:textId="77777777" w:rsidR="000C0635" w:rsidRPr="00E5270C" w:rsidRDefault="000C0635" w:rsidP="000C0635">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D4BCDF5" w14:textId="77777777" w:rsidR="000C0635" w:rsidRPr="00513F14" w:rsidRDefault="000C0635" w:rsidP="000C0635">
      <w:pPr>
        <w:jc w:val="center"/>
        <w:rPr>
          <w:rFonts w:ascii="GHEA Grapalat" w:hAnsi="GHEA Grapalat" w:cs="GHEA Grapalat"/>
          <w:sz w:val="22"/>
          <w:szCs w:val="22"/>
          <w:lang w:val="es-ES"/>
        </w:rPr>
      </w:pPr>
    </w:p>
    <w:p w14:paraId="10292126" w14:textId="77777777" w:rsidR="000C0635" w:rsidRDefault="000C0635" w:rsidP="000C0635">
      <w:pPr>
        <w:ind w:firstLine="709"/>
        <w:jc w:val="both"/>
        <w:rPr>
          <w:lang w:val="es-ES"/>
        </w:rPr>
      </w:pPr>
    </w:p>
    <w:p w14:paraId="14E96D13" w14:textId="77777777" w:rsidR="000C0635" w:rsidRDefault="000C0635" w:rsidP="000C0635">
      <w:pPr>
        <w:ind w:firstLine="709"/>
        <w:jc w:val="both"/>
        <w:rPr>
          <w:lang w:val="es-ES"/>
        </w:rPr>
      </w:pPr>
    </w:p>
    <w:p w14:paraId="5A0A2334" w14:textId="77777777" w:rsidR="000C0635" w:rsidRDefault="000C0635" w:rsidP="000C0635">
      <w:pPr>
        <w:ind w:firstLine="709"/>
        <w:jc w:val="both"/>
        <w:rPr>
          <w:lang w:val="es-ES"/>
        </w:rPr>
      </w:pPr>
    </w:p>
    <w:p w14:paraId="51F56FA9" w14:textId="77777777" w:rsidR="000C0635" w:rsidRDefault="000C0635" w:rsidP="000C0635">
      <w:pPr>
        <w:ind w:firstLine="709"/>
        <w:jc w:val="both"/>
        <w:rPr>
          <w:lang w:val="es-ES"/>
        </w:rPr>
      </w:pPr>
    </w:p>
    <w:p w14:paraId="4FC98434" w14:textId="77777777" w:rsidR="000C0635" w:rsidRPr="009A5836" w:rsidRDefault="000C0635" w:rsidP="000C063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E1A89E" w14:textId="77777777" w:rsidR="000C0635" w:rsidRDefault="000C0635" w:rsidP="000C063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C0E7430" w14:textId="77777777" w:rsidR="000C0635" w:rsidRPr="009A5836" w:rsidRDefault="000C0635" w:rsidP="000C063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18C3786" w14:textId="77777777" w:rsidR="000C0635" w:rsidRPr="009A5836" w:rsidRDefault="000C0635" w:rsidP="000C0635">
      <w:pPr>
        <w:jc w:val="right"/>
        <w:rPr>
          <w:rFonts w:ascii="GHEA Grapalat" w:hAnsi="GHEA Grapalat"/>
          <w:sz w:val="20"/>
          <w:lang w:val="hy-AM"/>
        </w:rPr>
      </w:pPr>
      <w:r w:rsidRPr="009A5836">
        <w:rPr>
          <w:rFonts w:ascii="GHEA Grapalat" w:hAnsi="GHEA Grapalat"/>
          <w:sz w:val="20"/>
          <w:lang w:val="hy-AM"/>
        </w:rPr>
        <w:t xml:space="preserve">    </w:t>
      </w:r>
    </w:p>
    <w:p w14:paraId="7B3AC5D9" w14:textId="77777777" w:rsidR="000C0635" w:rsidRDefault="000C0635" w:rsidP="000C063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8C5228D" w14:textId="77777777" w:rsidR="000C0635" w:rsidRDefault="000C0635" w:rsidP="000C063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DCB3EE2" w14:textId="77777777" w:rsidR="000C0635" w:rsidRDefault="000C0635" w:rsidP="000C0635">
      <w:pPr>
        <w:jc w:val="center"/>
        <w:rPr>
          <w:rFonts w:ascii="GHEA Grapalat" w:hAnsi="GHEA Grapalat" w:cs="Sylfaen"/>
          <w:sz w:val="16"/>
          <w:szCs w:val="16"/>
          <w:lang w:val="es-ES"/>
        </w:rPr>
      </w:pPr>
    </w:p>
    <w:p w14:paraId="59383EC3" w14:textId="77777777" w:rsidR="000C0635" w:rsidRPr="00131E9C" w:rsidRDefault="000C0635" w:rsidP="000C0635">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r>
    </w:p>
    <w:p w14:paraId="269640A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C80A1" w14:textId="77777777" w:rsidR="00D7204E" w:rsidRDefault="00D7204E">
      <w:r>
        <w:separator/>
      </w:r>
    </w:p>
  </w:endnote>
  <w:endnote w:type="continuationSeparator" w:id="0">
    <w:p w14:paraId="1EBD4D80" w14:textId="77777777" w:rsidR="00D7204E" w:rsidRDefault="00D7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7F5FE" w14:textId="77777777" w:rsidR="00D7204E" w:rsidRDefault="00D7204E">
      <w:r>
        <w:separator/>
      </w:r>
    </w:p>
  </w:footnote>
  <w:footnote w:type="continuationSeparator" w:id="0">
    <w:p w14:paraId="69C377B1" w14:textId="77777777" w:rsidR="00D7204E" w:rsidRDefault="00D7204E">
      <w:r>
        <w:continuationSeparator/>
      </w:r>
    </w:p>
  </w:footnote>
  <w:footnote w:id="1">
    <w:p w14:paraId="67C2EECB" w14:textId="77777777" w:rsidR="00F35EE5" w:rsidRPr="00C2685D" w:rsidRDefault="00F35EE5">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F35EE5" w:rsidRPr="00EC2CDE" w:rsidRDefault="00F35EE5"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F35EE5" w:rsidRPr="00523B4A" w:rsidRDefault="00F35EE5"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F35EE5" w:rsidRPr="006F2A6C" w:rsidRDefault="00F35EE5"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F35EE5" w:rsidRPr="002B6991" w:rsidRDefault="00F35EE5"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F35EE5" w:rsidRPr="002B6991" w:rsidRDefault="00F35EE5"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F35EE5" w:rsidRPr="00B20703" w:rsidDel="006C3873" w:rsidRDefault="00F35EE5" w:rsidP="001A7DFB">
      <w:pPr>
        <w:jc w:val="both"/>
        <w:rPr>
          <w:del w:id="6" w:author="User" w:date="2019-05-26T09:52:00Z"/>
          <w:rFonts w:ascii="GHEA Grapalat" w:hAnsi="GHEA Grapalat" w:cs="Sylfaen"/>
          <w:sz w:val="20"/>
          <w:lang w:val="hy-AM"/>
        </w:rPr>
      </w:pPr>
    </w:p>
    <w:p w14:paraId="1AB370F4" w14:textId="77777777" w:rsidR="00F35EE5" w:rsidRPr="00BF58CA" w:rsidRDefault="00F35EE5"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F35EE5" w:rsidRPr="00B20703" w:rsidDel="006C3873" w:rsidRDefault="00F35EE5" w:rsidP="001A7DFB">
      <w:pPr>
        <w:jc w:val="both"/>
        <w:rPr>
          <w:del w:id="7" w:author="User" w:date="2019-05-26T09:52:00Z"/>
          <w:rFonts w:ascii="GHEA Grapalat" w:hAnsi="GHEA Grapalat" w:cs="Sylfaen"/>
          <w:sz w:val="20"/>
          <w:lang w:val="hy-AM"/>
        </w:rPr>
      </w:pPr>
    </w:p>
    <w:p w14:paraId="4F5C7525" w14:textId="77777777" w:rsidR="00F35EE5" w:rsidRPr="006265F4" w:rsidRDefault="00F35EE5" w:rsidP="001A7DFB">
      <w:pPr>
        <w:pStyle w:val="31"/>
        <w:spacing w:line="240" w:lineRule="auto"/>
        <w:ind w:firstLine="0"/>
        <w:rPr>
          <w:rFonts w:ascii="GHEA Grapalat" w:hAnsi="GHEA Grapalat" w:cs="Sylfaen"/>
          <w:i/>
          <w:sz w:val="16"/>
          <w:szCs w:val="16"/>
          <w:lang w:val="af-ZA" w:eastAsia="ru-RU"/>
        </w:rPr>
      </w:pPr>
    </w:p>
    <w:p w14:paraId="30364C96" w14:textId="77777777" w:rsidR="00F35EE5" w:rsidRPr="0039302D" w:rsidRDefault="00F35EE5" w:rsidP="0039302D">
      <w:pPr>
        <w:pStyle w:val="af2"/>
        <w:rPr>
          <w:rFonts w:ascii="GHEA Grapalat" w:hAnsi="GHEA Grapalat"/>
          <w:i/>
          <w:lang w:val="hy-AM"/>
        </w:rPr>
      </w:pPr>
    </w:p>
    <w:p w14:paraId="2E24D68F" w14:textId="77777777" w:rsidR="00F35EE5" w:rsidRPr="0039302D" w:rsidRDefault="00F35EE5"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F35EE5" w:rsidRDefault="00F35EE5" w:rsidP="00CE3A99">
      <w:pPr>
        <w:jc w:val="both"/>
        <w:rPr>
          <w:rFonts w:ascii="GHEA Grapalat" w:hAnsi="GHEA Grapalat"/>
          <w:i/>
          <w:sz w:val="16"/>
          <w:szCs w:val="16"/>
          <w:lang w:val="hy-AM" w:eastAsia="ru-RU"/>
        </w:rPr>
      </w:pPr>
    </w:p>
    <w:p w14:paraId="2010B63A" w14:textId="77777777" w:rsidR="00F35EE5" w:rsidRDefault="00F35EE5" w:rsidP="00CE3A99">
      <w:pPr>
        <w:jc w:val="both"/>
        <w:rPr>
          <w:rFonts w:ascii="GHEA Grapalat" w:hAnsi="GHEA Grapalat"/>
          <w:i/>
          <w:sz w:val="16"/>
          <w:szCs w:val="16"/>
          <w:lang w:val="hy-AM" w:eastAsia="ru-RU"/>
        </w:rPr>
      </w:pPr>
    </w:p>
    <w:p w14:paraId="3C2B8F82" w14:textId="77777777" w:rsidR="00F35EE5" w:rsidRDefault="00F35EE5" w:rsidP="00CE3A99">
      <w:pPr>
        <w:jc w:val="both"/>
        <w:rPr>
          <w:rFonts w:ascii="GHEA Grapalat" w:hAnsi="GHEA Grapalat"/>
          <w:i/>
          <w:sz w:val="16"/>
          <w:szCs w:val="16"/>
          <w:lang w:val="hy-AM" w:eastAsia="ru-RU"/>
        </w:rPr>
      </w:pPr>
    </w:p>
    <w:p w14:paraId="6E2D5028" w14:textId="77777777" w:rsidR="00F35EE5" w:rsidRDefault="00F35EE5" w:rsidP="00CE3A99">
      <w:pPr>
        <w:jc w:val="both"/>
        <w:rPr>
          <w:rFonts w:ascii="GHEA Grapalat" w:hAnsi="GHEA Grapalat"/>
          <w:i/>
          <w:sz w:val="16"/>
          <w:szCs w:val="16"/>
          <w:lang w:val="hy-AM" w:eastAsia="ru-RU"/>
        </w:rPr>
      </w:pPr>
    </w:p>
    <w:p w14:paraId="5B68F7E1" w14:textId="77777777" w:rsidR="00F35EE5" w:rsidRDefault="00F35EE5" w:rsidP="00CE3A99">
      <w:pPr>
        <w:jc w:val="both"/>
        <w:rPr>
          <w:rFonts w:ascii="GHEA Grapalat" w:hAnsi="GHEA Grapalat"/>
          <w:i/>
          <w:sz w:val="16"/>
          <w:szCs w:val="16"/>
          <w:lang w:val="hy-AM" w:eastAsia="ru-RU"/>
        </w:rPr>
      </w:pPr>
    </w:p>
    <w:p w14:paraId="64FA5B90" w14:textId="77777777" w:rsidR="00F35EE5" w:rsidRDefault="00F35EE5" w:rsidP="00CE3A99">
      <w:pPr>
        <w:jc w:val="both"/>
        <w:rPr>
          <w:rFonts w:ascii="GHEA Grapalat" w:hAnsi="GHEA Grapalat"/>
          <w:i/>
          <w:sz w:val="16"/>
          <w:szCs w:val="16"/>
          <w:lang w:val="hy-AM" w:eastAsia="ru-RU"/>
        </w:rPr>
      </w:pPr>
    </w:p>
    <w:p w14:paraId="73978192" w14:textId="77777777" w:rsidR="00F35EE5" w:rsidRDefault="00F35EE5" w:rsidP="00CE3A99">
      <w:pPr>
        <w:jc w:val="both"/>
        <w:rPr>
          <w:rFonts w:ascii="GHEA Grapalat" w:hAnsi="GHEA Grapalat"/>
          <w:i/>
          <w:sz w:val="16"/>
          <w:szCs w:val="16"/>
          <w:lang w:val="hy-AM" w:eastAsia="ru-RU"/>
        </w:rPr>
      </w:pPr>
    </w:p>
    <w:p w14:paraId="1652AB36" w14:textId="77777777" w:rsidR="00F35EE5" w:rsidRDefault="00F35EE5" w:rsidP="00CE3A99">
      <w:pPr>
        <w:jc w:val="both"/>
        <w:rPr>
          <w:rFonts w:ascii="GHEA Grapalat" w:hAnsi="GHEA Grapalat"/>
          <w:i/>
          <w:sz w:val="16"/>
          <w:szCs w:val="16"/>
          <w:lang w:val="hy-AM" w:eastAsia="ru-RU"/>
        </w:rPr>
      </w:pPr>
    </w:p>
    <w:p w14:paraId="7C7F031E" w14:textId="77777777" w:rsidR="00F35EE5" w:rsidRDefault="00F35EE5" w:rsidP="00CE3A99">
      <w:pPr>
        <w:jc w:val="both"/>
        <w:rPr>
          <w:rFonts w:ascii="GHEA Grapalat" w:hAnsi="GHEA Grapalat"/>
          <w:i/>
          <w:sz w:val="16"/>
          <w:szCs w:val="16"/>
          <w:lang w:val="hy-AM" w:eastAsia="ru-RU"/>
        </w:rPr>
      </w:pPr>
    </w:p>
    <w:p w14:paraId="2FA78132" w14:textId="77777777" w:rsidR="00F35EE5" w:rsidRDefault="00F35EE5" w:rsidP="00CE3A99">
      <w:pPr>
        <w:jc w:val="both"/>
        <w:rPr>
          <w:rFonts w:ascii="GHEA Grapalat" w:hAnsi="GHEA Grapalat"/>
          <w:i/>
          <w:sz w:val="16"/>
          <w:szCs w:val="16"/>
          <w:lang w:val="hy-AM" w:eastAsia="ru-RU"/>
        </w:rPr>
      </w:pPr>
    </w:p>
    <w:p w14:paraId="48143933" w14:textId="77777777" w:rsidR="00F35EE5" w:rsidRDefault="00F35EE5" w:rsidP="00CE3A99">
      <w:pPr>
        <w:jc w:val="both"/>
        <w:rPr>
          <w:rFonts w:ascii="GHEA Grapalat" w:hAnsi="GHEA Grapalat"/>
          <w:i/>
          <w:sz w:val="16"/>
          <w:szCs w:val="16"/>
          <w:lang w:val="hy-AM" w:eastAsia="ru-RU"/>
        </w:rPr>
      </w:pPr>
    </w:p>
    <w:p w14:paraId="4AE331CB" w14:textId="77777777" w:rsidR="00F35EE5" w:rsidRDefault="00F35EE5" w:rsidP="00CE3A99">
      <w:pPr>
        <w:jc w:val="both"/>
        <w:rPr>
          <w:rFonts w:ascii="GHEA Grapalat" w:hAnsi="GHEA Grapalat"/>
          <w:i/>
          <w:sz w:val="16"/>
          <w:szCs w:val="16"/>
          <w:lang w:val="hy-AM" w:eastAsia="ru-RU"/>
        </w:rPr>
      </w:pPr>
    </w:p>
    <w:p w14:paraId="08FA118A" w14:textId="77777777" w:rsidR="00F35EE5" w:rsidRDefault="00F35EE5" w:rsidP="00CE3A99">
      <w:pPr>
        <w:jc w:val="both"/>
        <w:rPr>
          <w:rFonts w:ascii="GHEA Grapalat" w:hAnsi="GHEA Grapalat"/>
          <w:i/>
          <w:sz w:val="16"/>
          <w:szCs w:val="16"/>
          <w:lang w:val="hy-AM" w:eastAsia="ru-RU"/>
        </w:rPr>
      </w:pPr>
    </w:p>
    <w:p w14:paraId="7C7F97F9" w14:textId="77777777" w:rsidR="00F35EE5" w:rsidRDefault="00F35EE5" w:rsidP="00CE3A99">
      <w:pPr>
        <w:jc w:val="both"/>
        <w:rPr>
          <w:rFonts w:ascii="GHEA Grapalat" w:hAnsi="GHEA Grapalat"/>
          <w:i/>
          <w:sz w:val="16"/>
          <w:szCs w:val="16"/>
          <w:lang w:val="hy-AM" w:eastAsia="ru-RU"/>
        </w:rPr>
      </w:pPr>
    </w:p>
    <w:p w14:paraId="45F6182E" w14:textId="77777777" w:rsidR="00F35EE5" w:rsidRDefault="00F35EE5" w:rsidP="00CE3A99">
      <w:pPr>
        <w:jc w:val="both"/>
        <w:rPr>
          <w:rFonts w:ascii="GHEA Grapalat" w:hAnsi="GHEA Grapalat"/>
          <w:i/>
          <w:sz w:val="16"/>
          <w:szCs w:val="16"/>
          <w:lang w:val="hy-AM" w:eastAsia="ru-RU"/>
        </w:rPr>
      </w:pPr>
    </w:p>
    <w:p w14:paraId="0D0A65C5" w14:textId="77777777" w:rsidR="00F35EE5" w:rsidRDefault="00F35EE5" w:rsidP="00CE3A99">
      <w:pPr>
        <w:jc w:val="both"/>
        <w:rPr>
          <w:rFonts w:ascii="GHEA Grapalat" w:hAnsi="GHEA Grapalat"/>
          <w:i/>
          <w:sz w:val="16"/>
          <w:szCs w:val="16"/>
          <w:lang w:val="hy-AM" w:eastAsia="ru-RU"/>
        </w:rPr>
      </w:pPr>
    </w:p>
    <w:p w14:paraId="62EEEDDD" w14:textId="77777777" w:rsidR="00F35EE5" w:rsidRDefault="00F35EE5" w:rsidP="00CE3A99">
      <w:pPr>
        <w:jc w:val="both"/>
        <w:rPr>
          <w:rFonts w:ascii="GHEA Grapalat" w:hAnsi="GHEA Grapalat"/>
          <w:i/>
          <w:sz w:val="16"/>
          <w:szCs w:val="16"/>
          <w:lang w:val="hy-AM" w:eastAsia="ru-RU"/>
        </w:rPr>
      </w:pPr>
    </w:p>
    <w:p w14:paraId="03281314" w14:textId="77777777" w:rsidR="00F35EE5" w:rsidRDefault="00F35EE5" w:rsidP="00CE3A99">
      <w:pPr>
        <w:jc w:val="both"/>
        <w:rPr>
          <w:rFonts w:ascii="GHEA Grapalat" w:hAnsi="GHEA Grapalat"/>
          <w:i/>
          <w:sz w:val="16"/>
          <w:szCs w:val="16"/>
          <w:lang w:val="hy-AM" w:eastAsia="ru-RU"/>
        </w:rPr>
      </w:pPr>
    </w:p>
    <w:p w14:paraId="337086EF" w14:textId="77777777" w:rsidR="00F35EE5" w:rsidRDefault="00F35EE5" w:rsidP="00CE3A99">
      <w:pPr>
        <w:jc w:val="both"/>
        <w:rPr>
          <w:rFonts w:ascii="GHEA Grapalat" w:hAnsi="GHEA Grapalat"/>
          <w:i/>
          <w:sz w:val="16"/>
          <w:szCs w:val="16"/>
          <w:lang w:val="hy-AM" w:eastAsia="ru-RU"/>
        </w:rPr>
      </w:pPr>
    </w:p>
    <w:p w14:paraId="7EF56028" w14:textId="77777777" w:rsidR="00F35EE5" w:rsidRDefault="00F35EE5" w:rsidP="00CE3A99">
      <w:pPr>
        <w:jc w:val="both"/>
        <w:rPr>
          <w:rFonts w:ascii="GHEA Grapalat" w:hAnsi="GHEA Grapalat"/>
          <w:i/>
          <w:sz w:val="16"/>
          <w:szCs w:val="16"/>
          <w:lang w:val="hy-AM" w:eastAsia="ru-RU"/>
        </w:rPr>
      </w:pPr>
    </w:p>
    <w:p w14:paraId="2676CD80" w14:textId="77777777" w:rsidR="00F35EE5" w:rsidRDefault="00F35EE5" w:rsidP="00CE3A99">
      <w:pPr>
        <w:jc w:val="both"/>
        <w:rPr>
          <w:rFonts w:ascii="GHEA Grapalat" w:hAnsi="GHEA Grapalat"/>
          <w:i/>
          <w:sz w:val="16"/>
          <w:szCs w:val="16"/>
          <w:lang w:val="hy-AM" w:eastAsia="ru-RU"/>
        </w:rPr>
      </w:pPr>
    </w:p>
    <w:p w14:paraId="36B681CA" w14:textId="77777777" w:rsidR="00F35EE5" w:rsidRDefault="00F35EE5" w:rsidP="00CE3A99">
      <w:pPr>
        <w:jc w:val="both"/>
        <w:rPr>
          <w:rFonts w:ascii="GHEA Grapalat" w:hAnsi="GHEA Grapalat"/>
          <w:i/>
          <w:sz w:val="16"/>
          <w:szCs w:val="16"/>
          <w:lang w:val="hy-AM" w:eastAsia="ru-RU"/>
        </w:rPr>
      </w:pPr>
    </w:p>
    <w:p w14:paraId="129DF781" w14:textId="77777777" w:rsidR="00F35EE5" w:rsidRDefault="00F35EE5" w:rsidP="00CE3A99">
      <w:pPr>
        <w:jc w:val="both"/>
        <w:rPr>
          <w:rFonts w:ascii="GHEA Grapalat" w:hAnsi="GHEA Grapalat"/>
          <w:i/>
          <w:sz w:val="16"/>
          <w:szCs w:val="16"/>
          <w:lang w:val="hy-AM" w:eastAsia="ru-RU"/>
        </w:rPr>
      </w:pPr>
    </w:p>
    <w:p w14:paraId="512CD087" w14:textId="77777777" w:rsidR="00F35EE5" w:rsidRDefault="00F35EE5" w:rsidP="00CE3A99">
      <w:pPr>
        <w:jc w:val="both"/>
        <w:rPr>
          <w:rFonts w:ascii="GHEA Grapalat" w:hAnsi="GHEA Grapalat"/>
          <w:i/>
          <w:sz w:val="16"/>
          <w:szCs w:val="16"/>
          <w:lang w:val="hy-AM" w:eastAsia="ru-RU"/>
        </w:rPr>
      </w:pPr>
    </w:p>
    <w:p w14:paraId="7220028E" w14:textId="77777777" w:rsidR="00F35EE5" w:rsidRDefault="00F35EE5" w:rsidP="00CE3A99">
      <w:pPr>
        <w:jc w:val="both"/>
        <w:rPr>
          <w:rFonts w:ascii="GHEA Grapalat" w:hAnsi="GHEA Grapalat"/>
          <w:i/>
          <w:sz w:val="16"/>
          <w:szCs w:val="16"/>
          <w:lang w:val="hy-AM" w:eastAsia="ru-RU"/>
        </w:rPr>
      </w:pPr>
    </w:p>
    <w:p w14:paraId="510EF1D4" w14:textId="77777777" w:rsidR="00F35EE5" w:rsidRDefault="00F35EE5" w:rsidP="00CE3A99">
      <w:pPr>
        <w:jc w:val="both"/>
        <w:rPr>
          <w:rFonts w:ascii="GHEA Grapalat" w:hAnsi="GHEA Grapalat"/>
          <w:i/>
          <w:sz w:val="16"/>
          <w:szCs w:val="16"/>
          <w:lang w:val="hy-AM" w:eastAsia="ru-RU"/>
        </w:rPr>
      </w:pPr>
    </w:p>
    <w:p w14:paraId="53C5CDF5" w14:textId="77777777" w:rsidR="00F35EE5" w:rsidRDefault="00F35EE5" w:rsidP="00F7780A">
      <w:pPr>
        <w:pStyle w:val="norm"/>
        <w:spacing w:line="240" w:lineRule="auto"/>
        <w:ind w:firstLine="284"/>
        <w:jc w:val="right"/>
        <w:rPr>
          <w:rFonts w:ascii="GHEA Grapalat" w:hAnsi="GHEA Grapalat" w:cs="Sylfaen"/>
          <w:b/>
          <w:sz w:val="20"/>
          <w:lang w:val="es-ES"/>
        </w:rPr>
      </w:pPr>
    </w:p>
    <w:p w14:paraId="667B02B9" w14:textId="77777777" w:rsidR="00F35EE5" w:rsidRDefault="00F35EE5" w:rsidP="00F7780A">
      <w:pPr>
        <w:pStyle w:val="norm"/>
        <w:spacing w:line="240" w:lineRule="auto"/>
        <w:ind w:firstLine="284"/>
        <w:jc w:val="right"/>
        <w:rPr>
          <w:rFonts w:ascii="GHEA Grapalat" w:hAnsi="GHEA Grapalat" w:cs="Sylfaen"/>
          <w:b/>
          <w:sz w:val="20"/>
          <w:lang w:val="es-ES"/>
        </w:rPr>
      </w:pPr>
    </w:p>
    <w:p w14:paraId="1824616E" w14:textId="77777777" w:rsidR="00F35EE5" w:rsidRDefault="00F35EE5" w:rsidP="00F7780A">
      <w:pPr>
        <w:pStyle w:val="norm"/>
        <w:spacing w:line="240" w:lineRule="auto"/>
        <w:ind w:firstLine="284"/>
        <w:jc w:val="right"/>
        <w:rPr>
          <w:rFonts w:ascii="GHEA Grapalat" w:hAnsi="GHEA Grapalat" w:cs="Sylfaen"/>
          <w:b/>
          <w:sz w:val="20"/>
          <w:lang w:val="es-ES"/>
        </w:rPr>
      </w:pPr>
    </w:p>
    <w:p w14:paraId="46BA73DB" w14:textId="77777777" w:rsidR="00F35EE5" w:rsidRDefault="00F35EE5" w:rsidP="00F7780A">
      <w:pPr>
        <w:pStyle w:val="norm"/>
        <w:spacing w:line="240" w:lineRule="auto"/>
        <w:ind w:firstLine="284"/>
        <w:jc w:val="right"/>
        <w:rPr>
          <w:rFonts w:ascii="GHEA Grapalat" w:hAnsi="GHEA Grapalat" w:cs="Sylfaen"/>
          <w:b/>
          <w:sz w:val="20"/>
          <w:lang w:val="es-ES"/>
        </w:rPr>
      </w:pPr>
    </w:p>
    <w:p w14:paraId="79FB698E" w14:textId="77777777" w:rsidR="00F35EE5" w:rsidRDefault="00F35EE5" w:rsidP="00F7780A">
      <w:pPr>
        <w:pStyle w:val="norm"/>
        <w:spacing w:line="240" w:lineRule="auto"/>
        <w:ind w:firstLine="284"/>
        <w:jc w:val="right"/>
        <w:rPr>
          <w:rFonts w:ascii="GHEA Grapalat" w:hAnsi="GHEA Grapalat" w:cs="Sylfaen"/>
          <w:b/>
          <w:sz w:val="20"/>
          <w:lang w:val="es-ES"/>
        </w:rPr>
      </w:pPr>
    </w:p>
    <w:p w14:paraId="3D0D53FD" w14:textId="77777777" w:rsidR="00F35EE5" w:rsidRDefault="00F35EE5" w:rsidP="00F7780A">
      <w:pPr>
        <w:pStyle w:val="norm"/>
        <w:spacing w:line="240" w:lineRule="auto"/>
        <w:ind w:firstLine="284"/>
        <w:jc w:val="right"/>
        <w:rPr>
          <w:rFonts w:ascii="GHEA Grapalat" w:hAnsi="GHEA Grapalat" w:cs="Sylfaen"/>
          <w:b/>
          <w:sz w:val="20"/>
          <w:lang w:val="es-ES"/>
        </w:rPr>
      </w:pPr>
    </w:p>
    <w:p w14:paraId="435BDDDD" w14:textId="77777777" w:rsidR="00F35EE5" w:rsidRDefault="00F35EE5" w:rsidP="00F7780A">
      <w:pPr>
        <w:pStyle w:val="norm"/>
        <w:spacing w:line="240" w:lineRule="auto"/>
        <w:ind w:firstLine="284"/>
        <w:jc w:val="right"/>
        <w:rPr>
          <w:rFonts w:ascii="GHEA Grapalat" w:hAnsi="GHEA Grapalat" w:cs="Sylfaen"/>
          <w:b/>
          <w:sz w:val="20"/>
          <w:lang w:val="es-ES"/>
        </w:rPr>
      </w:pPr>
    </w:p>
    <w:p w14:paraId="365B2FAB" w14:textId="77777777" w:rsidR="00F35EE5" w:rsidRDefault="00F35EE5" w:rsidP="00F7780A">
      <w:pPr>
        <w:pStyle w:val="norm"/>
        <w:spacing w:line="240" w:lineRule="auto"/>
        <w:ind w:firstLine="284"/>
        <w:jc w:val="right"/>
        <w:rPr>
          <w:rFonts w:ascii="GHEA Grapalat" w:hAnsi="GHEA Grapalat" w:cs="Sylfaen"/>
          <w:b/>
          <w:sz w:val="20"/>
          <w:lang w:val="es-ES"/>
        </w:rPr>
      </w:pPr>
    </w:p>
    <w:p w14:paraId="6340786E" w14:textId="77777777" w:rsidR="00F35EE5" w:rsidRDefault="00F35EE5" w:rsidP="00F7780A">
      <w:pPr>
        <w:pStyle w:val="norm"/>
        <w:spacing w:line="240" w:lineRule="auto"/>
        <w:ind w:firstLine="284"/>
        <w:jc w:val="right"/>
        <w:rPr>
          <w:rFonts w:ascii="GHEA Grapalat" w:hAnsi="GHEA Grapalat" w:cs="Sylfaen"/>
          <w:b/>
          <w:sz w:val="20"/>
          <w:lang w:val="es-ES"/>
        </w:rPr>
      </w:pPr>
    </w:p>
    <w:p w14:paraId="3B58EE7A" w14:textId="77777777" w:rsidR="00F35EE5" w:rsidRDefault="00F35EE5" w:rsidP="00F7780A">
      <w:pPr>
        <w:pStyle w:val="norm"/>
        <w:spacing w:line="240" w:lineRule="auto"/>
        <w:ind w:firstLine="284"/>
        <w:jc w:val="right"/>
        <w:rPr>
          <w:rFonts w:ascii="GHEA Grapalat" w:hAnsi="GHEA Grapalat" w:cs="Sylfaen"/>
          <w:b/>
          <w:sz w:val="20"/>
          <w:lang w:val="es-ES"/>
        </w:rPr>
      </w:pPr>
    </w:p>
    <w:p w14:paraId="5DC181FB" w14:textId="77777777" w:rsidR="00F35EE5" w:rsidRDefault="00F35EE5" w:rsidP="00F7780A">
      <w:pPr>
        <w:pStyle w:val="norm"/>
        <w:spacing w:line="240" w:lineRule="auto"/>
        <w:ind w:firstLine="284"/>
        <w:jc w:val="right"/>
        <w:rPr>
          <w:rFonts w:ascii="GHEA Grapalat" w:hAnsi="GHEA Grapalat" w:cs="Sylfaen"/>
          <w:b/>
          <w:sz w:val="20"/>
          <w:lang w:val="es-ES"/>
        </w:rPr>
      </w:pPr>
    </w:p>
    <w:p w14:paraId="63A454D8" w14:textId="77777777" w:rsidR="00F35EE5" w:rsidRDefault="00F35EE5" w:rsidP="00F7780A">
      <w:pPr>
        <w:pStyle w:val="norm"/>
        <w:spacing w:line="240" w:lineRule="auto"/>
        <w:ind w:firstLine="284"/>
        <w:jc w:val="right"/>
        <w:rPr>
          <w:rFonts w:ascii="GHEA Grapalat" w:hAnsi="GHEA Grapalat" w:cs="Sylfaen"/>
          <w:b/>
          <w:sz w:val="20"/>
          <w:lang w:val="es-ES"/>
        </w:rPr>
      </w:pPr>
    </w:p>
    <w:p w14:paraId="777A6C0E" w14:textId="77777777" w:rsidR="00F35EE5" w:rsidRPr="00F7780A" w:rsidRDefault="00F35EE5" w:rsidP="00F7780A">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4626CBEC" w:rsidR="00F35EE5" w:rsidRPr="00F7780A" w:rsidRDefault="00F35EE5" w:rsidP="00F7780A">
      <w:pPr>
        <w:pStyle w:val="norm"/>
        <w:spacing w:line="240" w:lineRule="auto"/>
        <w:ind w:firstLine="284"/>
        <w:jc w:val="right"/>
        <w:rPr>
          <w:rFonts w:ascii="GHEA Grapalat" w:hAnsi="GHEA Grapalat" w:cs="Sylfaen"/>
          <w:b/>
          <w:sz w:val="20"/>
          <w:lang w:val="es-ES" w:eastAsia="en-US"/>
        </w:rPr>
      </w:pPr>
      <w:r>
        <w:rPr>
          <w:rFonts w:ascii="GHEA Grapalat" w:hAnsi="GHEA Grapalat" w:cs="Sylfaen"/>
          <w:b/>
          <w:sz w:val="20"/>
          <w:lang w:val="es-ES" w:eastAsia="en-US"/>
        </w:rPr>
        <w:t>ԱՄԱԼ</w:t>
      </w:r>
      <w:r w:rsidRPr="006F66EB">
        <w:rPr>
          <w:rFonts w:ascii="GHEA Grapalat" w:hAnsi="GHEA Grapalat" w:cs="Sylfaen"/>
          <w:b/>
          <w:sz w:val="20"/>
          <w:lang w:val="es-ES" w:eastAsia="en-US"/>
        </w:rPr>
        <w:t>-ԳՀԾՁԲ-</w:t>
      </w:r>
      <w:r>
        <w:rPr>
          <w:rFonts w:ascii="GHEA Grapalat" w:hAnsi="GHEA Grapalat" w:cs="Sylfaen"/>
          <w:b/>
          <w:sz w:val="20"/>
          <w:lang w:val="es-ES" w:eastAsia="en-US"/>
        </w:rPr>
        <w:t>26/1</w:t>
      </w:r>
      <w:r w:rsidRPr="00F7780A">
        <w:rPr>
          <w:rFonts w:ascii="GHEA Grapalat" w:hAnsi="GHEA Grapalat" w:cs="Sylfaen"/>
          <w:b/>
          <w:sz w:val="20"/>
          <w:lang w:val="es-ES" w:eastAsia="en-US"/>
        </w:rPr>
        <w:t xml:space="preserve"> ծածկագրով</w:t>
      </w:r>
    </w:p>
    <w:p w14:paraId="346A2D23" w14:textId="087CE876" w:rsidR="00F35EE5" w:rsidRDefault="00F35EE5"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F35EE5" w:rsidRDefault="00F35EE5" w:rsidP="008F6325">
      <w:pPr>
        <w:pStyle w:val="31"/>
        <w:spacing w:line="240" w:lineRule="auto"/>
        <w:jc w:val="right"/>
        <w:rPr>
          <w:rFonts w:ascii="GHEA Grapalat" w:hAnsi="GHEA Grapalat" w:cs="Sylfaen"/>
          <w:b/>
          <w:lang w:val="es-ES"/>
        </w:rPr>
      </w:pPr>
    </w:p>
    <w:p w14:paraId="3F08F8AE" w14:textId="77777777" w:rsidR="00F35EE5" w:rsidRPr="00FA6936" w:rsidRDefault="00F35EE5"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F35EE5" w:rsidRDefault="00F35EE5"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EAC5AA" w14:textId="77777777" w:rsidR="00F35EE5" w:rsidRPr="00A66FC2" w:rsidRDefault="00F35EE5" w:rsidP="008F6325">
      <w:pPr>
        <w:ind w:left="360" w:hanging="360"/>
        <w:jc w:val="center"/>
        <w:rPr>
          <w:rFonts w:ascii="GHEA Grapalat" w:eastAsia="GHEA Grapalat" w:hAnsi="GHEA Grapalat" w:cs="GHEA Grapalat"/>
          <w:lang w:val="hy-AM"/>
        </w:rPr>
      </w:pPr>
    </w:p>
    <w:p w14:paraId="62D748AA" w14:textId="77777777" w:rsidR="00F35EE5" w:rsidRPr="00FD1EE4" w:rsidRDefault="00F35EE5"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282F1CED" w14:textId="77777777" w:rsidTr="00DA7713">
        <w:tc>
          <w:tcPr>
            <w:tcW w:w="4855" w:type="dxa"/>
            <w:shd w:val="clear" w:color="auto" w:fill="D9E2F3"/>
            <w:vAlign w:val="center"/>
          </w:tcPr>
          <w:p w14:paraId="6B88CEA4" w14:textId="77777777" w:rsidR="00F35EE5" w:rsidRPr="00FD1EE4" w:rsidRDefault="00F35EE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A6C4F67" w14:textId="77777777" w:rsidR="00F35EE5" w:rsidRPr="00FD1EE4" w:rsidRDefault="00F35EE5" w:rsidP="00460A8A">
            <w:pPr>
              <w:spacing w:before="240"/>
              <w:rPr>
                <w:rFonts w:ascii="GHEA Grapalat" w:eastAsia="GHEA Grapalat" w:hAnsi="GHEA Grapalat" w:cs="GHEA Grapalat"/>
              </w:rPr>
            </w:pPr>
          </w:p>
        </w:tc>
      </w:tr>
      <w:tr w:rsidR="00F35EE5" w:rsidRPr="00FD1EE4" w14:paraId="62D0BB2F" w14:textId="77777777" w:rsidTr="00DA7713">
        <w:tc>
          <w:tcPr>
            <w:tcW w:w="4855" w:type="dxa"/>
            <w:shd w:val="clear" w:color="auto" w:fill="D9E2F3"/>
            <w:vAlign w:val="center"/>
          </w:tcPr>
          <w:p w14:paraId="32758957" w14:textId="77777777" w:rsidR="00F35EE5" w:rsidRPr="00FD1EE4" w:rsidRDefault="00F35EE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228EE4" w14:textId="77777777" w:rsidR="00F35EE5" w:rsidRPr="00FD1EE4" w:rsidRDefault="00F35EE5" w:rsidP="00460A8A">
            <w:pPr>
              <w:spacing w:before="240"/>
              <w:rPr>
                <w:rFonts w:ascii="GHEA Grapalat" w:eastAsia="GHEA Grapalat" w:hAnsi="GHEA Grapalat" w:cs="GHEA Grapalat"/>
              </w:rPr>
            </w:pPr>
          </w:p>
        </w:tc>
      </w:tr>
      <w:tr w:rsidR="00F35EE5" w:rsidRPr="00FD1EE4" w14:paraId="5366D104" w14:textId="77777777" w:rsidTr="00DA7713">
        <w:tc>
          <w:tcPr>
            <w:tcW w:w="4855" w:type="dxa"/>
            <w:shd w:val="clear" w:color="auto" w:fill="D9E2F3"/>
            <w:vAlign w:val="center"/>
          </w:tcPr>
          <w:p w14:paraId="7CA9EBAA" w14:textId="77777777" w:rsidR="00F35EE5" w:rsidRPr="00FD1EE4" w:rsidRDefault="00F35EE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1DC2C0B0" w14:textId="77777777" w:rsidR="00F35EE5" w:rsidRPr="00FD1EE4" w:rsidRDefault="00F35EE5" w:rsidP="00460A8A">
            <w:pPr>
              <w:spacing w:before="240"/>
              <w:rPr>
                <w:rFonts w:ascii="GHEA Grapalat" w:eastAsia="GHEA Grapalat" w:hAnsi="GHEA Grapalat" w:cs="GHEA Grapalat"/>
              </w:rPr>
            </w:pPr>
          </w:p>
        </w:tc>
      </w:tr>
      <w:tr w:rsidR="00F35EE5" w:rsidRPr="00FD1EE4" w14:paraId="1B2E262F" w14:textId="77777777" w:rsidTr="00DA7713">
        <w:tc>
          <w:tcPr>
            <w:tcW w:w="4855" w:type="dxa"/>
            <w:shd w:val="clear" w:color="auto" w:fill="D9E2F3"/>
            <w:vAlign w:val="center"/>
          </w:tcPr>
          <w:p w14:paraId="2A6D5F52" w14:textId="77777777" w:rsidR="00F35EE5" w:rsidRPr="00FD1EE4" w:rsidRDefault="00F35EE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40EE9099" w14:textId="77777777" w:rsidR="00F35EE5" w:rsidRPr="00FD1EE4" w:rsidRDefault="00F35EE5" w:rsidP="00460A8A">
            <w:pPr>
              <w:spacing w:before="240"/>
              <w:rPr>
                <w:rFonts w:ascii="GHEA Grapalat" w:eastAsia="GHEA Grapalat" w:hAnsi="GHEA Grapalat" w:cs="GHEA Grapalat"/>
              </w:rPr>
            </w:pPr>
          </w:p>
        </w:tc>
      </w:tr>
      <w:tr w:rsidR="00F35EE5" w:rsidRPr="00FD1EE4" w14:paraId="481DC8A8" w14:textId="77777777" w:rsidTr="00DA7713">
        <w:tc>
          <w:tcPr>
            <w:tcW w:w="4855" w:type="dxa"/>
            <w:shd w:val="clear" w:color="auto" w:fill="D9E2F3"/>
            <w:vAlign w:val="center"/>
          </w:tcPr>
          <w:p w14:paraId="547BA26E" w14:textId="77777777" w:rsidR="00F35EE5" w:rsidRPr="00FD1EE4" w:rsidRDefault="00F35EE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6132922" w14:textId="77777777" w:rsidR="00F35EE5" w:rsidRPr="00FD1EE4" w:rsidRDefault="00F35EE5" w:rsidP="00460A8A">
            <w:pPr>
              <w:spacing w:before="240"/>
              <w:rPr>
                <w:rFonts w:ascii="GHEA Grapalat" w:eastAsia="GHEA Grapalat" w:hAnsi="GHEA Grapalat" w:cs="GHEA Grapalat"/>
              </w:rPr>
            </w:pPr>
          </w:p>
        </w:tc>
      </w:tr>
      <w:tr w:rsidR="00F35EE5" w:rsidRPr="00FD1EE4" w14:paraId="386EF039" w14:textId="77777777" w:rsidTr="00DA7713">
        <w:tc>
          <w:tcPr>
            <w:tcW w:w="4855" w:type="dxa"/>
            <w:shd w:val="clear" w:color="auto" w:fill="D9E2F3"/>
            <w:vAlign w:val="center"/>
          </w:tcPr>
          <w:p w14:paraId="39A79D90" w14:textId="77777777" w:rsidR="00F35EE5" w:rsidRPr="00FD1EE4" w:rsidRDefault="00F35EE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E54708E" w14:textId="77777777" w:rsidR="00F35EE5" w:rsidRPr="00FD1EE4" w:rsidRDefault="00F35EE5" w:rsidP="00460A8A">
            <w:pPr>
              <w:spacing w:before="240"/>
              <w:rPr>
                <w:rFonts w:ascii="GHEA Grapalat" w:eastAsia="GHEA Grapalat" w:hAnsi="GHEA Grapalat" w:cs="GHEA Grapalat"/>
              </w:rPr>
            </w:pPr>
          </w:p>
        </w:tc>
      </w:tr>
      <w:tr w:rsidR="00F35EE5" w:rsidRPr="00FD1EE4" w14:paraId="64DD11D8" w14:textId="77777777" w:rsidTr="00DA7713">
        <w:tc>
          <w:tcPr>
            <w:tcW w:w="4855" w:type="dxa"/>
            <w:shd w:val="clear" w:color="auto" w:fill="D9E2F3"/>
            <w:vAlign w:val="center"/>
          </w:tcPr>
          <w:p w14:paraId="13027F45" w14:textId="77777777" w:rsidR="00F35EE5" w:rsidRPr="00FD1EE4" w:rsidRDefault="00F35EE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1D93542" w14:textId="77777777" w:rsidR="00F35EE5" w:rsidRPr="00FD1EE4" w:rsidRDefault="00F35EE5" w:rsidP="00460A8A">
            <w:pPr>
              <w:spacing w:before="240"/>
              <w:rPr>
                <w:rFonts w:ascii="GHEA Grapalat" w:eastAsia="GHEA Grapalat" w:hAnsi="GHEA Grapalat" w:cs="GHEA Grapalat"/>
              </w:rPr>
            </w:pPr>
          </w:p>
        </w:tc>
      </w:tr>
    </w:tbl>
    <w:p w14:paraId="100288C1"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517C1E0D" w14:textId="77777777" w:rsidTr="00460A8A">
        <w:tc>
          <w:tcPr>
            <w:tcW w:w="4855" w:type="dxa"/>
            <w:shd w:val="clear" w:color="auto" w:fill="D9E2F3"/>
            <w:vAlign w:val="center"/>
          </w:tcPr>
          <w:p w14:paraId="4C44FC33" w14:textId="77777777" w:rsidR="00F35EE5" w:rsidRPr="00FD1EE4" w:rsidRDefault="00F35EE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D8C1130" w14:textId="77777777" w:rsidR="00F35EE5" w:rsidRPr="00FD1EE4" w:rsidRDefault="00F35EE5" w:rsidP="00460A8A">
            <w:pPr>
              <w:spacing w:before="240"/>
              <w:rPr>
                <w:rFonts w:ascii="GHEA Grapalat" w:eastAsia="GHEA Grapalat" w:hAnsi="GHEA Grapalat" w:cs="GHEA Grapalat"/>
              </w:rPr>
            </w:pPr>
          </w:p>
        </w:tc>
      </w:tr>
      <w:tr w:rsidR="00F35EE5" w:rsidRPr="00FD1EE4" w14:paraId="2DC12605" w14:textId="77777777" w:rsidTr="00460A8A">
        <w:tc>
          <w:tcPr>
            <w:tcW w:w="4855" w:type="dxa"/>
            <w:shd w:val="clear" w:color="auto" w:fill="D9E2F3"/>
            <w:vAlign w:val="center"/>
          </w:tcPr>
          <w:p w14:paraId="2199BABB" w14:textId="77777777" w:rsidR="00F35EE5" w:rsidRPr="00FD1EE4" w:rsidRDefault="00F35EE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219D61E4" w14:textId="77777777" w:rsidR="00F35EE5" w:rsidRPr="00FD1EE4" w:rsidRDefault="00F35EE5" w:rsidP="00460A8A">
            <w:pPr>
              <w:spacing w:before="240"/>
              <w:rPr>
                <w:rFonts w:ascii="GHEA Grapalat" w:eastAsia="GHEA Grapalat" w:hAnsi="GHEA Grapalat" w:cs="GHEA Grapalat"/>
              </w:rPr>
            </w:pPr>
          </w:p>
        </w:tc>
      </w:tr>
    </w:tbl>
    <w:p w14:paraId="65DC5E83"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41904925" w14:textId="77777777" w:rsidTr="00460A8A">
        <w:tc>
          <w:tcPr>
            <w:tcW w:w="4855" w:type="dxa"/>
            <w:shd w:val="clear" w:color="auto" w:fill="D9E2F3"/>
            <w:vAlign w:val="center"/>
          </w:tcPr>
          <w:p w14:paraId="5222B97B" w14:textId="77777777" w:rsidR="00F35EE5" w:rsidRPr="00FD1EE4" w:rsidRDefault="00F35EE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1932811F" w14:textId="77777777" w:rsidR="00F35EE5" w:rsidRPr="00FD1EE4" w:rsidRDefault="00F35EE5" w:rsidP="00460A8A">
            <w:pPr>
              <w:spacing w:before="240"/>
              <w:rPr>
                <w:rFonts w:ascii="GHEA Grapalat" w:eastAsia="GHEA Grapalat" w:hAnsi="GHEA Grapalat" w:cs="GHEA Grapalat"/>
              </w:rPr>
            </w:pPr>
          </w:p>
        </w:tc>
      </w:tr>
      <w:tr w:rsidR="00F35EE5" w:rsidRPr="00FD1EE4" w14:paraId="44F614CF" w14:textId="77777777" w:rsidTr="00460A8A">
        <w:tc>
          <w:tcPr>
            <w:tcW w:w="4855" w:type="dxa"/>
            <w:shd w:val="clear" w:color="auto" w:fill="D9E2F3"/>
            <w:vAlign w:val="center"/>
          </w:tcPr>
          <w:p w14:paraId="5752E3D6" w14:textId="77777777" w:rsidR="00F35EE5" w:rsidRPr="00FD1EE4" w:rsidRDefault="00F35EE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21FB68F4" w14:textId="77777777" w:rsidR="00F35EE5" w:rsidRPr="00FD1EE4" w:rsidRDefault="00F35EE5" w:rsidP="00460A8A">
            <w:pPr>
              <w:spacing w:before="240"/>
              <w:rPr>
                <w:rFonts w:ascii="GHEA Grapalat" w:eastAsia="GHEA Grapalat" w:hAnsi="GHEA Grapalat" w:cs="GHEA Grapalat"/>
              </w:rPr>
            </w:pPr>
          </w:p>
        </w:tc>
      </w:tr>
      <w:tr w:rsidR="00F35EE5" w:rsidRPr="00FD1EE4" w14:paraId="4BC13FB5" w14:textId="77777777" w:rsidTr="00460A8A">
        <w:tc>
          <w:tcPr>
            <w:tcW w:w="4855" w:type="dxa"/>
            <w:shd w:val="clear" w:color="auto" w:fill="D9E2F3"/>
            <w:vAlign w:val="center"/>
          </w:tcPr>
          <w:p w14:paraId="2F891D92" w14:textId="77777777" w:rsidR="00F35EE5" w:rsidRPr="00FD1EE4" w:rsidRDefault="00F35EE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A4031BF" w14:textId="77777777" w:rsidR="00F35EE5" w:rsidRPr="00FD1EE4" w:rsidRDefault="00F35EE5" w:rsidP="00460A8A">
            <w:pPr>
              <w:spacing w:before="240"/>
              <w:rPr>
                <w:rFonts w:ascii="GHEA Grapalat" w:eastAsia="GHEA Grapalat" w:hAnsi="GHEA Grapalat" w:cs="GHEA Grapalat"/>
              </w:rPr>
            </w:pPr>
          </w:p>
        </w:tc>
      </w:tr>
    </w:tbl>
    <w:p w14:paraId="0EC585EE" w14:textId="7520DB86" w:rsidR="00F35EE5" w:rsidRPr="00FD1EE4" w:rsidRDefault="00F35EE5" w:rsidP="008F6325">
      <w:pPr>
        <w:rPr>
          <w:rFonts w:ascii="GHEA Grapalat" w:eastAsia="GHEA Grapalat" w:hAnsi="GHEA Grapalat" w:cs="GHEA Grapalat"/>
        </w:rPr>
      </w:pPr>
    </w:p>
    <w:p w14:paraId="4AAFA918" w14:textId="77777777" w:rsidR="00F35EE5" w:rsidRPr="00FD1EE4" w:rsidRDefault="00F35EE5"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1A2311DB" w14:textId="77777777" w:rsidTr="00460A8A">
        <w:tc>
          <w:tcPr>
            <w:tcW w:w="4855" w:type="dxa"/>
            <w:shd w:val="clear" w:color="auto" w:fill="D9E2F3"/>
            <w:vAlign w:val="center"/>
          </w:tcPr>
          <w:p w14:paraId="4987D3D7"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AD6B678" w14:textId="77777777" w:rsidR="00F35EE5" w:rsidRPr="00FD1EE4" w:rsidRDefault="00F35EE5" w:rsidP="0062566A">
            <w:pPr>
              <w:spacing w:before="240"/>
              <w:rPr>
                <w:rFonts w:ascii="GHEA Grapalat" w:eastAsia="GHEA Grapalat" w:hAnsi="GHEA Grapalat" w:cs="GHEA Grapalat"/>
              </w:rPr>
            </w:pPr>
          </w:p>
        </w:tc>
      </w:tr>
      <w:tr w:rsidR="00F35EE5" w:rsidRPr="00FD1EE4" w14:paraId="28D550FC" w14:textId="77777777" w:rsidTr="00460A8A">
        <w:tc>
          <w:tcPr>
            <w:tcW w:w="4855" w:type="dxa"/>
            <w:shd w:val="clear" w:color="auto" w:fill="D9E2F3"/>
            <w:vAlign w:val="center"/>
          </w:tcPr>
          <w:p w14:paraId="4E70C690"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577E7181" w14:textId="77777777" w:rsidR="00F35EE5" w:rsidRPr="00FD1EE4" w:rsidRDefault="00F35EE5" w:rsidP="0062566A">
            <w:pPr>
              <w:spacing w:before="240"/>
              <w:rPr>
                <w:rFonts w:ascii="GHEA Grapalat" w:eastAsia="GHEA Grapalat" w:hAnsi="GHEA Grapalat" w:cs="GHEA Grapalat"/>
              </w:rPr>
            </w:pPr>
          </w:p>
        </w:tc>
      </w:tr>
    </w:tbl>
    <w:p w14:paraId="1A909556"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4C5E6572" w14:textId="77777777" w:rsidTr="0062566A">
        <w:tc>
          <w:tcPr>
            <w:tcW w:w="4855" w:type="dxa"/>
            <w:shd w:val="clear" w:color="auto" w:fill="D9E2F3"/>
            <w:vAlign w:val="center"/>
          </w:tcPr>
          <w:p w14:paraId="37BDCA27"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700FFB5" w14:textId="77777777" w:rsidR="00F35EE5" w:rsidRPr="00FD1EE4" w:rsidRDefault="00F35EE5" w:rsidP="0062566A">
            <w:pPr>
              <w:spacing w:before="240"/>
              <w:rPr>
                <w:rFonts w:ascii="GHEA Grapalat" w:eastAsia="GHEA Grapalat" w:hAnsi="GHEA Grapalat" w:cs="GHEA Grapalat"/>
              </w:rPr>
            </w:pPr>
          </w:p>
        </w:tc>
      </w:tr>
      <w:tr w:rsidR="00F35EE5" w:rsidRPr="00FD1EE4" w14:paraId="743E7554" w14:textId="77777777" w:rsidTr="0062566A">
        <w:tc>
          <w:tcPr>
            <w:tcW w:w="4855" w:type="dxa"/>
            <w:shd w:val="clear" w:color="auto" w:fill="D9E2F3"/>
            <w:vAlign w:val="center"/>
          </w:tcPr>
          <w:p w14:paraId="5C66A413"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8B148B0" w14:textId="77777777" w:rsidR="00F35EE5" w:rsidRPr="00FD1EE4" w:rsidRDefault="00F35EE5" w:rsidP="0062566A">
            <w:pPr>
              <w:spacing w:before="240"/>
              <w:rPr>
                <w:rFonts w:ascii="GHEA Grapalat" w:eastAsia="GHEA Grapalat" w:hAnsi="GHEA Grapalat" w:cs="GHEA Grapalat"/>
              </w:rPr>
            </w:pPr>
          </w:p>
        </w:tc>
      </w:tr>
      <w:tr w:rsidR="00F35EE5" w:rsidRPr="00FD1EE4" w14:paraId="1F9E4148" w14:textId="77777777" w:rsidTr="0062566A">
        <w:tc>
          <w:tcPr>
            <w:tcW w:w="4855" w:type="dxa"/>
            <w:shd w:val="clear" w:color="auto" w:fill="D9E2F3"/>
            <w:vAlign w:val="center"/>
          </w:tcPr>
          <w:p w14:paraId="1B281F37"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D4232A8" w14:textId="77777777" w:rsidR="00F35EE5" w:rsidRPr="00FD1EE4" w:rsidRDefault="00F35EE5" w:rsidP="0062566A">
            <w:pPr>
              <w:spacing w:before="240"/>
              <w:rPr>
                <w:rFonts w:ascii="GHEA Grapalat" w:eastAsia="GHEA Grapalat" w:hAnsi="GHEA Grapalat" w:cs="GHEA Grapalat"/>
              </w:rPr>
            </w:pPr>
          </w:p>
        </w:tc>
      </w:tr>
      <w:tr w:rsidR="00F35EE5" w:rsidRPr="00FD1EE4" w14:paraId="7514D824" w14:textId="77777777" w:rsidTr="0062566A">
        <w:tc>
          <w:tcPr>
            <w:tcW w:w="4855" w:type="dxa"/>
            <w:shd w:val="clear" w:color="auto" w:fill="D9E2F3"/>
            <w:vAlign w:val="center"/>
          </w:tcPr>
          <w:p w14:paraId="153B3084"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AC0E4C3" w14:textId="77777777" w:rsidR="00F35EE5" w:rsidRPr="00FD1EE4" w:rsidRDefault="00F35EE5" w:rsidP="0062566A">
            <w:pPr>
              <w:spacing w:before="240"/>
              <w:rPr>
                <w:rFonts w:ascii="GHEA Grapalat" w:eastAsia="GHEA Grapalat" w:hAnsi="GHEA Grapalat" w:cs="GHEA Grapalat"/>
              </w:rPr>
            </w:pPr>
          </w:p>
        </w:tc>
      </w:tr>
      <w:tr w:rsidR="00F35EE5" w:rsidRPr="00FD1EE4" w14:paraId="3D62E5AA" w14:textId="77777777" w:rsidTr="0062566A">
        <w:tc>
          <w:tcPr>
            <w:tcW w:w="4855" w:type="dxa"/>
            <w:shd w:val="clear" w:color="auto" w:fill="D9E2F3"/>
            <w:vAlign w:val="center"/>
          </w:tcPr>
          <w:p w14:paraId="3BB4CBF9"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201E2B4" w14:textId="77777777" w:rsidR="00F35EE5" w:rsidRPr="00FD1EE4" w:rsidRDefault="00F35EE5" w:rsidP="0062566A">
            <w:pPr>
              <w:spacing w:before="240"/>
              <w:rPr>
                <w:rFonts w:ascii="GHEA Grapalat" w:eastAsia="GHEA Grapalat" w:hAnsi="GHEA Grapalat" w:cs="GHEA Grapalat"/>
              </w:rPr>
            </w:pPr>
          </w:p>
        </w:tc>
      </w:tr>
      <w:tr w:rsidR="00F35EE5" w:rsidRPr="00FD1EE4" w14:paraId="50F75146" w14:textId="77777777" w:rsidTr="0062566A">
        <w:tc>
          <w:tcPr>
            <w:tcW w:w="4855" w:type="dxa"/>
            <w:shd w:val="clear" w:color="auto" w:fill="D9E2F3"/>
            <w:vAlign w:val="center"/>
          </w:tcPr>
          <w:p w14:paraId="16116F2C"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35E2983E" w14:textId="77777777" w:rsidR="00F35EE5" w:rsidRPr="00FD1EE4" w:rsidRDefault="00F35EE5" w:rsidP="0062566A">
            <w:pPr>
              <w:spacing w:before="240"/>
              <w:rPr>
                <w:rFonts w:ascii="GHEA Grapalat" w:eastAsia="GHEA Grapalat" w:hAnsi="GHEA Grapalat" w:cs="GHEA Grapalat"/>
              </w:rPr>
            </w:pPr>
          </w:p>
        </w:tc>
      </w:tr>
      <w:tr w:rsidR="00F35EE5" w:rsidRPr="00FD1EE4" w14:paraId="3FB35368" w14:textId="77777777" w:rsidTr="0062566A">
        <w:tc>
          <w:tcPr>
            <w:tcW w:w="4855" w:type="dxa"/>
            <w:shd w:val="clear" w:color="auto" w:fill="D9E2F3"/>
            <w:vAlign w:val="center"/>
          </w:tcPr>
          <w:p w14:paraId="3AF5C099"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0EA8314" w14:textId="77777777" w:rsidR="00F35EE5" w:rsidRPr="00FD1EE4" w:rsidRDefault="00F35EE5" w:rsidP="0062566A">
            <w:pPr>
              <w:spacing w:before="240"/>
              <w:rPr>
                <w:rFonts w:ascii="GHEA Grapalat" w:eastAsia="GHEA Grapalat" w:hAnsi="GHEA Grapalat" w:cs="GHEA Grapalat"/>
              </w:rPr>
            </w:pPr>
          </w:p>
        </w:tc>
      </w:tr>
    </w:tbl>
    <w:p w14:paraId="5D939F03" w14:textId="77777777" w:rsidR="00F35EE5" w:rsidRPr="00574FF7"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6A40C4B0" w14:textId="77777777" w:rsidTr="0062566A">
        <w:tc>
          <w:tcPr>
            <w:tcW w:w="4855" w:type="dxa"/>
            <w:shd w:val="clear" w:color="auto" w:fill="D9E2F3"/>
            <w:vAlign w:val="center"/>
          </w:tcPr>
          <w:p w14:paraId="0348206B" w14:textId="77777777" w:rsidR="00F35EE5" w:rsidRPr="00FD1EE4" w:rsidRDefault="00F35EE5"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011052AF" w14:textId="77777777" w:rsidR="00F35EE5" w:rsidRPr="00FD1EE4" w:rsidRDefault="00F35EE5" w:rsidP="0062566A">
            <w:pPr>
              <w:spacing w:before="240"/>
              <w:rPr>
                <w:rFonts w:ascii="GHEA Grapalat" w:eastAsia="GHEA Grapalat" w:hAnsi="GHEA Grapalat" w:cs="GHEA Grapalat"/>
              </w:rPr>
            </w:pPr>
          </w:p>
        </w:tc>
      </w:tr>
      <w:tr w:rsidR="00F35EE5" w:rsidRPr="00FD1EE4" w14:paraId="4ED60494" w14:textId="77777777" w:rsidTr="001D5140">
        <w:trPr>
          <w:trHeight w:val="519"/>
        </w:trPr>
        <w:tc>
          <w:tcPr>
            <w:tcW w:w="4855" w:type="dxa"/>
            <w:shd w:val="clear" w:color="auto" w:fill="D9E2F3"/>
            <w:vAlign w:val="center"/>
          </w:tcPr>
          <w:p w14:paraId="51C67EDB" w14:textId="77777777" w:rsidR="00F35EE5" w:rsidRPr="00FD1EE4" w:rsidRDefault="00F35EE5"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6FD6602" w14:textId="77777777" w:rsidR="00F35EE5" w:rsidRPr="00FD1EE4" w:rsidRDefault="00F35EE5"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F35EE5" w:rsidRPr="00FD1EE4" w:rsidRDefault="00F35EE5"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4C6C6320" w:rsidR="00F35EE5" w:rsidRPr="0062566A" w:rsidRDefault="00F35EE5" w:rsidP="0062566A">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2D4CFA96" w14:textId="77777777" w:rsidTr="00C52993">
        <w:tc>
          <w:tcPr>
            <w:tcW w:w="4855" w:type="dxa"/>
            <w:shd w:val="clear" w:color="auto" w:fill="D9E2F3"/>
            <w:vAlign w:val="center"/>
          </w:tcPr>
          <w:p w14:paraId="62D2E029"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4EEE76B6" w14:textId="77777777" w:rsidR="00F35EE5" w:rsidRPr="00FD1EE4" w:rsidRDefault="00F35EE5" w:rsidP="00C52993">
            <w:pPr>
              <w:spacing w:before="240"/>
              <w:rPr>
                <w:rFonts w:ascii="GHEA Grapalat" w:eastAsia="GHEA Grapalat" w:hAnsi="GHEA Grapalat" w:cs="GHEA Grapalat"/>
              </w:rPr>
            </w:pPr>
          </w:p>
        </w:tc>
      </w:tr>
      <w:tr w:rsidR="00F35EE5" w:rsidRPr="00FD1EE4" w14:paraId="179A8043" w14:textId="77777777" w:rsidTr="00C52993">
        <w:tc>
          <w:tcPr>
            <w:tcW w:w="4855" w:type="dxa"/>
            <w:shd w:val="clear" w:color="auto" w:fill="D9E2F3"/>
            <w:vAlign w:val="center"/>
          </w:tcPr>
          <w:p w14:paraId="7D36177E"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F303629" w14:textId="77777777" w:rsidR="00F35EE5" w:rsidRPr="00FD1EE4" w:rsidRDefault="00F35EE5" w:rsidP="00C52993">
            <w:pPr>
              <w:spacing w:before="240"/>
              <w:rPr>
                <w:rFonts w:ascii="GHEA Grapalat" w:eastAsia="GHEA Grapalat" w:hAnsi="GHEA Grapalat" w:cs="GHEA Grapalat"/>
              </w:rPr>
            </w:pPr>
          </w:p>
        </w:tc>
      </w:tr>
      <w:tr w:rsidR="00F35EE5" w:rsidRPr="00FD1EE4" w14:paraId="30521E39" w14:textId="77777777" w:rsidTr="00C52993">
        <w:tc>
          <w:tcPr>
            <w:tcW w:w="4855" w:type="dxa"/>
            <w:shd w:val="clear" w:color="auto" w:fill="D9E2F3"/>
            <w:vAlign w:val="center"/>
          </w:tcPr>
          <w:p w14:paraId="1D375B1D"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6FAF3A07" w14:textId="77777777" w:rsidR="00F35EE5" w:rsidRPr="00FD1EE4" w:rsidRDefault="00F35EE5" w:rsidP="00C52993">
            <w:pPr>
              <w:spacing w:before="240"/>
              <w:rPr>
                <w:rFonts w:ascii="GHEA Grapalat" w:eastAsia="GHEA Grapalat" w:hAnsi="GHEA Grapalat" w:cs="GHEA Grapalat"/>
              </w:rPr>
            </w:pPr>
          </w:p>
        </w:tc>
      </w:tr>
      <w:tr w:rsidR="00F35EE5" w:rsidRPr="00FD1EE4" w14:paraId="0EB85E0D" w14:textId="77777777" w:rsidTr="001D5140">
        <w:trPr>
          <w:trHeight w:val="447"/>
        </w:trPr>
        <w:tc>
          <w:tcPr>
            <w:tcW w:w="4855" w:type="dxa"/>
            <w:shd w:val="clear" w:color="auto" w:fill="D9E2F3"/>
            <w:vAlign w:val="center"/>
          </w:tcPr>
          <w:p w14:paraId="595E37F6" w14:textId="77777777" w:rsidR="00F35EE5" w:rsidRPr="00FD1EE4" w:rsidRDefault="00F35EE5"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95CE9B" w14:textId="77777777" w:rsidR="00F35EE5" w:rsidRPr="00FD1EE4" w:rsidRDefault="00F35EE5"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F35EE5" w:rsidRPr="00FD1EE4" w:rsidRDefault="00F35EE5"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427DFA09" w14:textId="77777777" w:rsidTr="00C52993">
        <w:tc>
          <w:tcPr>
            <w:tcW w:w="4855" w:type="dxa"/>
            <w:shd w:val="clear" w:color="auto" w:fill="D9E2F3"/>
            <w:vAlign w:val="center"/>
          </w:tcPr>
          <w:p w14:paraId="6C7CF7D0"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113BE99E" w14:textId="77777777" w:rsidR="00F35EE5" w:rsidRPr="00FD1EE4" w:rsidRDefault="00F35EE5" w:rsidP="00C52993">
            <w:pPr>
              <w:spacing w:before="240"/>
              <w:rPr>
                <w:rFonts w:ascii="GHEA Grapalat" w:eastAsia="GHEA Grapalat" w:hAnsi="GHEA Grapalat" w:cs="GHEA Grapalat"/>
              </w:rPr>
            </w:pPr>
          </w:p>
        </w:tc>
      </w:tr>
      <w:tr w:rsidR="00F35EE5" w:rsidRPr="00FD1EE4" w14:paraId="65C0D903" w14:textId="77777777" w:rsidTr="00C52993">
        <w:tc>
          <w:tcPr>
            <w:tcW w:w="4855" w:type="dxa"/>
            <w:shd w:val="clear" w:color="auto" w:fill="D9E2F3"/>
            <w:vAlign w:val="center"/>
          </w:tcPr>
          <w:p w14:paraId="75EE087A" w14:textId="77777777" w:rsidR="00F35EE5" w:rsidRPr="00FD1EE4" w:rsidRDefault="00F35EE5"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7C82F06" w14:textId="77777777" w:rsidR="00F35EE5" w:rsidRPr="00FD1EE4" w:rsidRDefault="00F35EE5" w:rsidP="00C52993">
            <w:pPr>
              <w:spacing w:before="240"/>
              <w:rPr>
                <w:rFonts w:ascii="GHEA Grapalat" w:eastAsia="GHEA Grapalat" w:hAnsi="GHEA Grapalat" w:cs="GHEA Grapalat"/>
              </w:rPr>
            </w:pPr>
          </w:p>
        </w:tc>
      </w:tr>
      <w:tr w:rsidR="00F35EE5" w:rsidRPr="00FD1EE4" w14:paraId="28C552EC" w14:textId="77777777" w:rsidTr="00C52993">
        <w:tc>
          <w:tcPr>
            <w:tcW w:w="4855" w:type="dxa"/>
            <w:shd w:val="clear" w:color="auto" w:fill="D9E2F3"/>
            <w:vAlign w:val="center"/>
          </w:tcPr>
          <w:p w14:paraId="32522E25"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15C1040E" w14:textId="77777777" w:rsidR="00F35EE5" w:rsidRPr="00FD1EE4" w:rsidRDefault="00F35EE5" w:rsidP="00C52993">
            <w:pPr>
              <w:spacing w:before="240"/>
              <w:rPr>
                <w:rFonts w:ascii="GHEA Grapalat" w:eastAsia="GHEA Grapalat" w:hAnsi="GHEA Grapalat" w:cs="GHEA Grapalat"/>
              </w:rPr>
            </w:pPr>
          </w:p>
        </w:tc>
      </w:tr>
      <w:tr w:rsidR="00F35EE5" w:rsidRPr="00FD1EE4" w14:paraId="784611BC" w14:textId="77777777" w:rsidTr="00C52993">
        <w:tc>
          <w:tcPr>
            <w:tcW w:w="4855" w:type="dxa"/>
            <w:shd w:val="clear" w:color="auto" w:fill="D9E2F3"/>
            <w:vAlign w:val="center"/>
          </w:tcPr>
          <w:p w14:paraId="350AE64D" w14:textId="77777777" w:rsidR="00F35EE5" w:rsidRPr="00FD1EE4" w:rsidRDefault="00F35EE5"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E31E525" w14:textId="77777777" w:rsidR="00F35EE5" w:rsidRPr="00FD1EE4" w:rsidRDefault="00F35EE5"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F35EE5" w:rsidRPr="00FD1EE4" w:rsidRDefault="00F35EE5"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F35EE5" w:rsidRPr="00FD1EE4" w:rsidRDefault="00F35EE5" w:rsidP="008F6325">
      <w:pPr>
        <w:rPr>
          <w:rFonts w:ascii="GHEA Grapalat" w:eastAsia="GHEA Grapalat" w:hAnsi="GHEA Grapalat" w:cs="GHEA Grapalat"/>
          <w:b/>
        </w:rPr>
      </w:pPr>
      <w:r w:rsidRPr="00FD1EE4">
        <w:rPr>
          <w:rFonts w:ascii="GHEA Grapalat" w:hAnsi="GHEA Grapalat"/>
        </w:rPr>
        <w:br w:type="page"/>
      </w:r>
    </w:p>
    <w:p w14:paraId="6F7DA60A" w14:textId="77777777" w:rsidR="00F35EE5" w:rsidRPr="00FD1EE4" w:rsidRDefault="00F35EE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F35EE5" w:rsidRPr="00FD1EE4" w:rsidRDefault="00F35EE5"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73193856" w14:textId="77777777" w:rsidTr="00C52993">
        <w:tc>
          <w:tcPr>
            <w:tcW w:w="4855" w:type="dxa"/>
            <w:shd w:val="clear" w:color="auto" w:fill="D9E2F3"/>
            <w:vAlign w:val="center"/>
          </w:tcPr>
          <w:p w14:paraId="3A2AA2F9"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0BB0E1D" w14:textId="77777777" w:rsidR="00F35EE5" w:rsidRPr="00FD1EE4" w:rsidRDefault="00F35EE5" w:rsidP="00C52993">
            <w:pPr>
              <w:spacing w:before="240"/>
              <w:rPr>
                <w:rFonts w:ascii="GHEA Grapalat" w:eastAsia="GHEA Grapalat" w:hAnsi="GHEA Grapalat" w:cs="GHEA Grapalat"/>
              </w:rPr>
            </w:pPr>
          </w:p>
        </w:tc>
      </w:tr>
      <w:tr w:rsidR="00F35EE5" w:rsidRPr="00FD1EE4" w14:paraId="3B8B9A15" w14:textId="77777777" w:rsidTr="00C52993">
        <w:tc>
          <w:tcPr>
            <w:tcW w:w="4855" w:type="dxa"/>
            <w:shd w:val="clear" w:color="auto" w:fill="D9E2F3"/>
            <w:vAlign w:val="center"/>
          </w:tcPr>
          <w:p w14:paraId="29933839"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FE0BBA6" w14:textId="77777777" w:rsidR="00F35EE5" w:rsidRPr="00FD1EE4" w:rsidRDefault="00F35EE5" w:rsidP="00C52993">
            <w:pPr>
              <w:spacing w:before="240"/>
              <w:rPr>
                <w:rFonts w:ascii="GHEA Grapalat" w:eastAsia="GHEA Grapalat" w:hAnsi="GHEA Grapalat" w:cs="GHEA Grapalat"/>
              </w:rPr>
            </w:pPr>
          </w:p>
        </w:tc>
      </w:tr>
      <w:tr w:rsidR="00F35EE5" w:rsidRPr="00FD1EE4" w14:paraId="2AA07892" w14:textId="77777777" w:rsidTr="00C52993">
        <w:tc>
          <w:tcPr>
            <w:tcW w:w="4855" w:type="dxa"/>
            <w:shd w:val="clear" w:color="auto" w:fill="D9E2F3"/>
            <w:vAlign w:val="center"/>
          </w:tcPr>
          <w:p w14:paraId="75A2FC1B"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8AE87E8" w14:textId="77777777" w:rsidR="00F35EE5" w:rsidRPr="00FD1EE4" w:rsidRDefault="00F35EE5" w:rsidP="00C52993">
            <w:pPr>
              <w:spacing w:before="240"/>
              <w:rPr>
                <w:rFonts w:ascii="GHEA Grapalat" w:eastAsia="GHEA Grapalat" w:hAnsi="GHEA Grapalat" w:cs="GHEA Grapalat"/>
              </w:rPr>
            </w:pPr>
          </w:p>
        </w:tc>
      </w:tr>
      <w:tr w:rsidR="00F35EE5" w:rsidRPr="00FD1EE4" w14:paraId="2ED2BDD0" w14:textId="77777777" w:rsidTr="00C52993">
        <w:tc>
          <w:tcPr>
            <w:tcW w:w="4855" w:type="dxa"/>
            <w:shd w:val="clear" w:color="auto" w:fill="D9E2F3"/>
            <w:vAlign w:val="center"/>
          </w:tcPr>
          <w:p w14:paraId="693E2FBC"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11BA3011" w14:textId="77777777" w:rsidR="00F35EE5" w:rsidRPr="00FD1EE4" w:rsidRDefault="00F35EE5" w:rsidP="00C52993">
            <w:pPr>
              <w:spacing w:before="240"/>
              <w:rPr>
                <w:rFonts w:ascii="GHEA Grapalat" w:eastAsia="GHEA Grapalat" w:hAnsi="GHEA Grapalat" w:cs="GHEA Grapalat"/>
              </w:rPr>
            </w:pPr>
          </w:p>
        </w:tc>
      </w:tr>
      <w:tr w:rsidR="00F35EE5" w:rsidRPr="00FD1EE4" w14:paraId="6381582F" w14:textId="77777777" w:rsidTr="00C52993">
        <w:tc>
          <w:tcPr>
            <w:tcW w:w="4855" w:type="dxa"/>
            <w:shd w:val="clear" w:color="auto" w:fill="D9E2F3"/>
            <w:vAlign w:val="center"/>
          </w:tcPr>
          <w:p w14:paraId="65C8B2E5"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5F83EF54" w14:textId="77777777" w:rsidR="00F35EE5" w:rsidRPr="00FD1EE4" w:rsidRDefault="00F35EE5" w:rsidP="00C52993">
            <w:pPr>
              <w:spacing w:before="240"/>
              <w:rPr>
                <w:rFonts w:ascii="GHEA Grapalat" w:eastAsia="GHEA Grapalat" w:hAnsi="GHEA Grapalat" w:cs="GHEA Grapalat"/>
              </w:rPr>
            </w:pPr>
          </w:p>
        </w:tc>
      </w:tr>
      <w:tr w:rsidR="00F35EE5" w:rsidRPr="00FD1EE4" w14:paraId="2132BCD3" w14:textId="77777777" w:rsidTr="00C52993">
        <w:tc>
          <w:tcPr>
            <w:tcW w:w="4855" w:type="dxa"/>
            <w:shd w:val="clear" w:color="auto" w:fill="D9E2F3"/>
            <w:vAlign w:val="center"/>
          </w:tcPr>
          <w:p w14:paraId="7420E7C6"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D689BEE" w14:textId="77777777" w:rsidR="00F35EE5" w:rsidRPr="00FD1EE4" w:rsidRDefault="00F35EE5" w:rsidP="00C52993">
            <w:pPr>
              <w:spacing w:before="240"/>
              <w:rPr>
                <w:rFonts w:ascii="GHEA Grapalat" w:eastAsia="GHEA Grapalat" w:hAnsi="GHEA Grapalat" w:cs="GHEA Grapalat"/>
              </w:rPr>
            </w:pPr>
          </w:p>
        </w:tc>
      </w:tr>
    </w:tbl>
    <w:p w14:paraId="3282A972"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317A68DD" w14:textId="77777777" w:rsidTr="00C52993">
        <w:tc>
          <w:tcPr>
            <w:tcW w:w="4855" w:type="dxa"/>
            <w:shd w:val="clear" w:color="auto" w:fill="D9E2F3"/>
            <w:vAlign w:val="center"/>
          </w:tcPr>
          <w:p w14:paraId="59AB3621"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8488747" w14:textId="77777777" w:rsidR="00F35EE5" w:rsidRPr="00FD1EE4" w:rsidRDefault="00F35EE5" w:rsidP="00C52993">
            <w:pPr>
              <w:spacing w:before="240"/>
              <w:rPr>
                <w:rFonts w:ascii="GHEA Grapalat" w:eastAsia="GHEA Grapalat" w:hAnsi="GHEA Grapalat" w:cs="GHEA Grapalat"/>
              </w:rPr>
            </w:pPr>
          </w:p>
        </w:tc>
      </w:tr>
      <w:tr w:rsidR="00F35EE5" w:rsidRPr="00FD1EE4" w14:paraId="4771A0CB" w14:textId="77777777" w:rsidTr="00C52993">
        <w:tc>
          <w:tcPr>
            <w:tcW w:w="4855" w:type="dxa"/>
            <w:shd w:val="clear" w:color="auto" w:fill="D9E2F3"/>
            <w:vAlign w:val="center"/>
          </w:tcPr>
          <w:p w14:paraId="4015B75C"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C280C6E" w14:textId="77777777" w:rsidR="00F35EE5" w:rsidRPr="00FD1EE4" w:rsidRDefault="00F35EE5" w:rsidP="00C52993">
            <w:pPr>
              <w:spacing w:before="240"/>
              <w:rPr>
                <w:rFonts w:ascii="GHEA Grapalat" w:eastAsia="GHEA Grapalat" w:hAnsi="GHEA Grapalat" w:cs="GHEA Grapalat"/>
              </w:rPr>
            </w:pPr>
          </w:p>
        </w:tc>
      </w:tr>
      <w:tr w:rsidR="00F35EE5" w:rsidRPr="00FD1EE4" w14:paraId="4999BEBA" w14:textId="77777777" w:rsidTr="00C52993">
        <w:tc>
          <w:tcPr>
            <w:tcW w:w="4855" w:type="dxa"/>
            <w:shd w:val="clear" w:color="auto" w:fill="D9E2F3"/>
            <w:vAlign w:val="center"/>
          </w:tcPr>
          <w:p w14:paraId="6D325480"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EE09AA7" w14:textId="77777777" w:rsidR="00F35EE5" w:rsidRPr="00FD1EE4" w:rsidRDefault="00F35EE5" w:rsidP="00C52993">
            <w:pPr>
              <w:spacing w:before="240"/>
              <w:rPr>
                <w:rFonts w:ascii="GHEA Grapalat" w:eastAsia="GHEA Grapalat" w:hAnsi="GHEA Grapalat" w:cs="GHEA Grapalat"/>
              </w:rPr>
            </w:pPr>
          </w:p>
        </w:tc>
      </w:tr>
      <w:tr w:rsidR="00F35EE5" w:rsidRPr="00FD1EE4" w14:paraId="2517329C" w14:textId="77777777" w:rsidTr="00C52993">
        <w:tc>
          <w:tcPr>
            <w:tcW w:w="4855" w:type="dxa"/>
            <w:shd w:val="clear" w:color="auto" w:fill="D9E2F3"/>
            <w:vAlign w:val="center"/>
          </w:tcPr>
          <w:p w14:paraId="2A36B90B"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10659BD0" w14:textId="77777777" w:rsidR="00F35EE5" w:rsidRPr="00FD1EE4" w:rsidRDefault="00F35EE5" w:rsidP="00C52993">
            <w:pPr>
              <w:spacing w:before="240"/>
              <w:rPr>
                <w:rFonts w:ascii="GHEA Grapalat" w:eastAsia="GHEA Grapalat" w:hAnsi="GHEA Grapalat" w:cs="GHEA Grapalat"/>
              </w:rPr>
            </w:pPr>
          </w:p>
        </w:tc>
      </w:tr>
      <w:tr w:rsidR="00F35EE5" w:rsidRPr="00FD1EE4" w14:paraId="5F060E2A" w14:textId="77777777" w:rsidTr="00C52993">
        <w:tc>
          <w:tcPr>
            <w:tcW w:w="4855" w:type="dxa"/>
            <w:shd w:val="clear" w:color="auto" w:fill="D9E2F3"/>
            <w:vAlign w:val="center"/>
          </w:tcPr>
          <w:p w14:paraId="05FD5F6B"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6442500E" w14:textId="77777777" w:rsidR="00F35EE5" w:rsidRPr="00FD1EE4" w:rsidRDefault="00F35EE5" w:rsidP="00C52993">
            <w:pPr>
              <w:spacing w:before="240"/>
              <w:rPr>
                <w:rFonts w:ascii="GHEA Grapalat" w:eastAsia="GHEA Grapalat" w:hAnsi="GHEA Grapalat" w:cs="GHEA Grapalat"/>
              </w:rPr>
            </w:pPr>
          </w:p>
        </w:tc>
      </w:tr>
    </w:tbl>
    <w:p w14:paraId="065A3C60" w14:textId="77777777" w:rsidR="00F35EE5" w:rsidRPr="00FD1EE4" w:rsidRDefault="00F35EE5"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0DC83E8A" w14:textId="77777777" w:rsidTr="00C52993">
        <w:tc>
          <w:tcPr>
            <w:tcW w:w="4855" w:type="dxa"/>
            <w:shd w:val="clear" w:color="auto" w:fill="D9E2F3"/>
            <w:vAlign w:val="center"/>
          </w:tcPr>
          <w:p w14:paraId="4ECADD8E"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7A270A5" w14:textId="77777777" w:rsidR="00F35EE5" w:rsidRPr="00FD1EE4" w:rsidRDefault="00F35EE5" w:rsidP="00C52993">
            <w:pPr>
              <w:spacing w:before="240"/>
              <w:rPr>
                <w:rFonts w:ascii="GHEA Grapalat" w:eastAsia="GHEA Grapalat" w:hAnsi="GHEA Grapalat" w:cs="GHEA Grapalat"/>
              </w:rPr>
            </w:pPr>
          </w:p>
        </w:tc>
      </w:tr>
      <w:tr w:rsidR="00F35EE5" w:rsidRPr="00FD1EE4" w14:paraId="6704E050" w14:textId="77777777" w:rsidTr="00C52993">
        <w:tc>
          <w:tcPr>
            <w:tcW w:w="4855" w:type="dxa"/>
            <w:shd w:val="clear" w:color="auto" w:fill="D9E2F3"/>
            <w:vAlign w:val="center"/>
          </w:tcPr>
          <w:p w14:paraId="5613EA61"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513788F" w14:textId="77777777" w:rsidR="00F35EE5" w:rsidRPr="00FD1EE4" w:rsidRDefault="00F35EE5" w:rsidP="00C52993">
            <w:pPr>
              <w:spacing w:before="240"/>
              <w:rPr>
                <w:rFonts w:ascii="GHEA Grapalat" w:eastAsia="GHEA Grapalat" w:hAnsi="GHEA Grapalat" w:cs="GHEA Grapalat"/>
              </w:rPr>
            </w:pPr>
          </w:p>
        </w:tc>
      </w:tr>
      <w:tr w:rsidR="00F35EE5" w:rsidRPr="00FD1EE4" w14:paraId="2AAF9BF7" w14:textId="77777777" w:rsidTr="00C52993">
        <w:tc>
          <w:tcPr>
            <w:tcW w:w="4855" w:type="dxa"/>
            <w:shd w:val="clear" w:color="auto" w:fill="D9E2F3"/>
            <w:vAlign w:val="center"/>
          </w:tcPr>
          <w:p w14:paraId="411E3926"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3F8349B6" w14:textId="77777777" w:rsidR="00F35EE5" w:rsidRPr="00FD1EE4" w:rsidRDefault="00F35EE5" w:rsidP="00C52993">
            <w:pPr>
              <w:spacing w:before="240"/>
              <w:rPr>
                <w:rFonts w:ascii="GHEA Grapalat" w:eastAsia="GHEA Grapalat" w:hAnsi="GHEA Grapalat" w:cs="GHEA Grapalat"/>
              </w:rPr>
            </w:pPr>
          </w:p>
        </w:tc>
      </w:tr>
      <w:tr w:rsidR="00F35EE5" w:rsidRPr="00FD1EE4" w14:paraId="4AA4440E" w14:textId="77777777" w:rsidTr="00C52993">
        <w:tc>
          <w:tcPr>
            <w:tcW w:w="4855" w:type="dxa"/>
            <w:shd w:val="clear" w:color="auto" w:fill="D9E2F3"/>
            <w:vAlign w:val="center"/>
          </w:tcPr>
          <w:p w14:paraId="2DFF2C32"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314F4F5C" w14:textId="77777777" w:rsidR="00F35EE5" w:rsidRPr="00FD1EE4" w:rsidRDefault="00F35EE5" w:rsidP="00C52993">
            <w:pPr>
              <w:spacing w:before="240"/>
              <w:rPr>
                <w:rFonts w:ascii="GHEA Grapalat" w:eastAsia="GHEA Grapalat" w:hAnsi="GHEA Grapalat" w:cs="GHEA Grapalat"/>
              </w:rPr>
            </w:pPr>
          </w:p>
        </w:tc>
      </w:tr>
    </w:tbl>
    <w:p w14:paraId="1AD39971"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166741BC" w14:textId="77777777" w:rsidTr="00C52993">
        <w:tc>
          <w:tcPr>
            <w:tcW w:w="4855" w:type="dxa"/>
            <w:shd w:val="clear" w:color="auto" w:fill="D9E2F3"/>
            <w:vAlign w:val="center"/>
          </w:tcPr>
          <w:p w14:paraId="42B23B0C"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4A9021A3" w14:textId="77777777" w:rsidR="00F35EE5" w:rsidRPr="00FD1EE4" w:rsidRDefault="00F35EE5" w:rsidP="00C52993">
            <w:pPr>
              <w:spacing w:before="240"/>
              <w:rPr>
                <w:rFonts w:ascii="GHEA Grapalat" w:eastAsia="GHEA Grapalat" w:hAnsi="GHEA Grapalat" w:cs="GHEA Grapalat"/>
              </w:rPr>
            </w:pPr>
          </w:p>
        </w:tc>
      </w:tr>
      <w:tr w:rsidR="00F35EE5" w:rsidRPr="00FD1EE4" w14:paraId="4CA8C996" w14:textId="77777777" w:rsidTr="00C52993">
        <w:tc>
          <w:tcPr>
            <w:tcW w:w="4855" w:type="dxa"/>
            <w:shd w:val="clear" w:color="auto" w:fill="D9E2F3"/>
            <w:vAlign w:val="center"/>
          </w:tcPr>
          <w:p w14:paraId="125182C5"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C127F41" w14:textId="77777777" w:rsidR="00F35EE5" w:rsidRPr="00FD1EE4" w:rsidRDefault="00F35EE5" w:rsidP="00C52993">
            <w:pPr>
              <w:spacing w:before="240"/>
              <w:rPr>
                <w:rFonts w:ascii="GHEA Grapalat" w:eastAsia="GHEA Grapalat" w:hAnsi="GHEA Grapalat" w:cs="GHEA Grapalat"/>
              </w:rPr>
            </w:pPr>
          </w:p>
        </w:tc>
      </w:tr>
      <w:tr w:rsidR="00F35EE5" w:rsidRPr="00FD1EE4" w14:paraId="5EF6C8D3" w14:textId="77777777" w:rsidTr="00C52993">
        <w:tc>
          <w:tcPr>
            <w:tcW w:w="4855" w:type="dxa"/>
            <w:shd w:val="clear" w:color="auto" w:fill="D9E2F3"/>
            <w:vAlign w:val="center"/>
          </w:tcPr>
          <w:p w14:paraId="024A6BB1"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7C1223DD" w14:textId="77777777" w:rsidR="00F35EE5" w:rsidRPr="00FD1EE4" w:rsidRDefault="00F35EE5" w:rsidP="00C52993">
            <w:pPr>
              <w:spacing w:before="240"/>
              <w:rPr>
                <w:rFonts w:ascii="GHEA Grapalat" w:eastAsia="GHEA Grapalat" w:hAnsi="GHEA Grapalat" w:cs="GHEA Grapalat"/>
              </w:rPr>
            </w:pPr>
          </w:p>
        </w:tc>
      </w:tr>
      <w:tr w:rsidR="00F35EE5" w:rsidRPr="00FD1EE4" w14:paraId="59268319" w14:textId="77777777" w:rsidTr="00C52993">
        <w:tc>
          <w:tcPr>
            <w:tcW w:w="4855" w:type="dxa"/>
            <w:shd w:val="clear" w:color="auto" w:fill="D9E2F3"/>
            <w:vAlign w:val="center"/>
          </w:tcPr>
          <w:p w14:paraId="3C833B04"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17BE5AB" w14:textId="77777777" w:rsidR="00F35EE5" w:rsidRPr="00FD1EE4" w:rsidRDefault="00F35EE5" w:rsidP="00C52993">
            <w:pPr>
              <w:spacing w:before="240"/>
              <w:rPr>
                <w:rFonts w:ascii="GHEA Grapalat" w:eastAsia="GHEA Grapalat" w:hAnsi="GHEA Grapalat" w:cs="GHEA Grapalat"/>
              </w:rPr>
            </w:pPr>
          </w:p>
        </w:tc>
      </w:tr>
    </w:tbl>
    <w:p w14:paraId="358035D7" w14:textId="77777777" w:rsidR="00F35EE5" w:rsidRPr="00FD1EE4" w:rsidRDefault="00F35EE5"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5FAA1688" w14:textId="77777777" w:rsidTr="00C52993">
        <w:trPr>
          <w:trHeight w:val="924"/>
        </w:trPr>
        <w:tc>
          <w:tcPr>
            <w:tcW w:w="10345" w:type="dxa"/>
            <w:gridSpan w:val="2"/>
            <w:vAlign w:val="center"/>
          </w:tcPr>
          <w:p w14:paraId="129E5831" w14:textId="77777777" w:rsidR="00F35EE5" w:rsidRPr="00FD1EE4" w:rsidRDefault="00F35EE5"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F35EE5" w:rsidRPr="00FD1EE4" w14:paraId="5E304819" w14:textId="77777777" w:rsidTr="005E37C6">
        <w:trPr>
          <w:trHeight w:val="375"/>
        </w:trPr>
        <w:tc>
          <w:tcPr>
            <w:tcW w:w="4855" w:type="dxa"/>
            <w:shd w:val="clear" w:color="auto" w:fill="D9E2F3"/>
            <w:vAlign w:val="center"/>
          </w:tcPr>
          <w:p w14:paraId="1B2F4B3B"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FFFFFF"/>
            <w:vAlign w:val="center"/>
          </w:tcPr>
          <w:p w14:paraId="0065D886" w14:textId="77777777" w:rsidR="00F35EE5" w:rsidRPr="00FD1EE4" w:rsidRDefault="00F35EE5" w:rsidP="00C52993">
            <w:pPr>
              <w:rPr>
                <w:rFonts w:ascii="GHEA Grapalat" w:eastAsia="GHEA Grapalat" w:hAnsi="GHEA Grapalat" w:cs="GHEA Grapalat"/>
              </w:rPr>
            </w:pPr>
          </w:p>
        </w:tc>
      </w:tr>
      <w:tr w:rsidR="00F35EE5" w:rsidRPr="00FD1EE4" w14:paraId="3BF43F59" w14:textId="77777777" w:rsidTr="005E37C6">
        <w:trPr>
          <w:trHeight w:val="942"/>
        </w:trPr>
        <w:tc>
          <w:tcPr>
            <w:tcW w:w="4855" w:type="dxa"/>
            <w:shd w:val="clear" w:color="auto" w:fill="D9E2F3"/>
            <w:vAlign w:val="center"/>
          </w:tcPr>
          <w:p w14:paraId="7D4AC27E"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8145B14" w14:textId="77777777" w:rsidR="00F35EE5" w:rsidRPr="00FD1EE4" w:rsidRDefault="00F35EE5"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F35EE5" w:rsidRPr="00FD1EE4" w:rsidRDefault="00F35EE5"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F35EE5" w:rsidRPr="00FD1EE4" w14:paraId="39FCF351" w14:textId="77777777" w:rsidTr="00C52993">
        <w:tc>
          <w:tcPr>
            <w:tcW w:w="10345" w:type="dxa"/>
            <w:gridSpan w:val="2"/>
            <w:vAlign w:val="center"/>
          </w:tcPr>
          <w:p w14:paraId="242EFF18" w14:textId="77777777" w:rsidR="00F35EE5" w:rsidRPr="00FD1EE4" w:rsidRDefault="00F35EE5"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F35EE5" w:rsidRPr="00FD1EE4" w14:paraId="3B73051E" w14:textId="77777777" w:rsidTr="00C52993">
        <w:tc>
          <w:tcPr>
            <w:tcW w:w="10345" w:type="dxa"/>
            <w:gridSpan w:val="2"/>
            <w:vAlign w:val="center"/>
          </w:tcPr>
          <w:p w14:paraId="380F3BB9" w14:textId="77777777" w:rsidR="00F35EE5" w:rsidRPr="00FD1EE4" w:rsidRDefault="00F35EE5"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20227E26" w14:textId="77777777" w:rsidTr="005E37C6">
        <w:trPr>
          <w:trHeight w:val="924"/>
        </w:trPr>
        <w:tc>
          <w:tcPr>
            <w:tcW w:w="10345" w:type="dxa"/>
            <w:gridSpan w:val="2"/>
            <w:vAlign w:val="center"/>
          </w:tcPr>
          <w:p w14:paraId="57DEF9D0" w14:textId="77777777" w:rsidR="00F35EE5" w:rsidRPr="00FD1EE4" w:rsidRDefault="00F35EE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35EE5" w:rsidRPr="00FD1EE4" w14:paraId="4246C1C0" w14:textId="77777777" w:rsidTr="005E37C6">
        <w:trPr>
          <w:trHeight w:val="684"/>
        </w:trPr>
        <w:tc>
          <w:tcPr>
            <w:tcW w:w="4855" w:type="dxa"/>
            <w:shd w:val="clear" w:color="auto" w:fill="D9E2F3"/>
            <w:vAlign w:val="center"/>
          </w:tcPr>
          <w:p w14:paraId="664E4C9F" w14:textId="77777777" w:rsidR="00F35EE5" w:rsidRPr="00FD1EE4" w:rsidRDefault="00F35EE5"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auto"/>
            <w:vAlign w:val="center"/>
          </w:tcPr>
          <w:p w14:paraId="64DE6147" w14:textId="77777777" w:rsidR="00F35EE5" w:rsidRPr="00FD1EE4" w:rsidRDefault="00F35EE5" w:rsidP="005E37C6">
            <w:pPr>
              <w:rPr>
                <w:rFonts w:ascii="GHEA Grapalat" w:eastAsia="GHEA Grapalat" w:hAnsi="GHEA Grapalat" w:cs="GHEA Grapalat"/>
              </w:rPr>
            </w:pPr>
          </w:p>
        </w:tc>
      </w:tr>
      <w:tr w:rsidR="00F35EE5" w:rsidRPr="00FD1EE4" w14:paraId="7C19C715" w14:textId="77777777" w:rsidTr="005E37C6">
        <w:trPr>
          <w:trHeight w:val="942"/>
        </w:trPr>
        <w:tc>
          <w:tcPr>
            <w:tcW w:w="4855" w:type="dxa"/>
            <w:shd w:val="clear" w:color="auto" w:fill="D9E2F3"/>
            <w:vAlign w:val="center"/>
          </w:tcPr>
          <w:p w14:paraId="2F83BE3D" w14:textId="77777777" w:rsidR="00F35EE5" w:rsidRPr="00FD1EE4" w:rsidRDefault="00F35EE5"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25FBAE" w14:textId="77777777" w:rsidR="00F35EE5" w:rsidRPr="00FD1EE4" w:rsidRDefault="00F35EE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F35EE5" w:rsidRPr="00FD1EE4" w:rsidRDefault="00F35EE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F35EE5" w:rsidRPr="00FD1EE4" w14:paraId="45829AC8" w14:textId="77777777" w:rsidTr="005E37C6">
        <w:tc>
          <w:tcPr>
            <w:tcW w:w="10345" w:type="dxa"/>
            <w:gridSpan w:val="2"/>
            <w:vAlign w:val="center"/>
          </w:tcPr>
          <w:p w14:paraId="03F768F8" w14:textId="77777777" w:rsidR="00F35EE5" w:rsidRPr="00FD1EE4" w:rsidRDefault="00F35EE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F35EE5" w:rsidRPr="00FD1EE4" w14:paraId="37F7C641" w14:textId="77777777" w:rsidTr="005E37C6">
        <w:tc>
          <w:tcPr>
            <w:tcW w:w="10345" w:type="dxa"/>
            <w:gridSpan w:val="2"/>
            <w:vAlign w:val="center"/>
          </w:tcPr>
          <w:p w14:paraId="3E78B656" w14:textId="77777777" w:rsidR="00F35EE5" w:rsidRPr="00FD1EE4" w:rsidRDefault="00F35EE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35EE5" w:rsidRPr="00FD1EE4" w14:paraId="616213C2" w14:textId="77777777" w:rsidTr="005E37C6">
        <w:tc>
          <w:tcPr>
            <w:tcW w:w="10345" w:type="dxa"/>
            <w:gridSpan w:val="2"/>
            <w:vAlign w:val="center"/>
          </w:tcPr>
          <w:p w14:paraId="377D6A41" w14:textId="77777777" w:rsidR="00F35EE5" w:rsidRPr="00FD1EE4" w:rsidRDefault="00F35EE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F35EE5" w:rsidRPr="00FD1EE4" w14:paraId="3D49BD43" w14:textId="77777777" w:rsidTr="005E37C6">
        <w:tc>
          <w:tcPr>
            <w:tcW w:w="10345" w:type="dxa"/>
            <w:gridSpan w:val="2"/>
            <w:vAlign w:val="center"/>
          </w:tcPr>
          <w:p w14:paraId="0A9CD2A5" w14:textId="77777777" w:rsidR="00F35EE5" w:rsidRPr="00FD1EE4" w:rsidRDefault="00F35EE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0230B8D7" w14:textId="77777777" w:rsidTr="00CD5EA4">
        <w:trPr>
          <w:trHeight w:val="204"/>
        </w:trPr>
        <w:tc>
          <w:tcPr>
            <w:tcW w:w="4855" w:type="dxa"/>
            <w:shd w:val="clear" w:color="auto" w:fill="D9E2F3"/>
            <w:vAlign w:val="center"/>
          </w:tcPr>
          <w:p w14:paraId="6A68D25B"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525AD881" w14:textId="77777777" w:rsidR="00F35EE5" w:rsidRPr="00FD1EE4" w:rsidRDefault="00F35EE5" w:rsidP="00F631A7">
            <w:pPr>
              <w:spacing w:before="240"/>
              <w:rPr>
                <w:rFonts w:ascii="GHEA Grapalat" w:eastAsia="GHEA Grapalat" w:hAnsi="GHEA Grapalat" w:cs="GHEA Grapalat"/>
              </w:rPr>
            </w:pPr>
          </w:p>
        </w:tc>
      </w:tr>
      <w:tr w:rsidR="00F35EE5" w:rsidRPr="00FD1EE4" w14:paraId="551CE33E" w14:textId="77777777" w:rsidTr="005E37C6">
        <w:tc>
          <w:tcPr>
            <w:tcW w:w="4855" w:type="dxa"/>
            <w:shd w:val="clear" w:color="auto" w:fill="D9E2F3"/>
            <w:vAlign w:val="center"/>
          </w:tcPr>
          <w:p w14:paraId="222FB9C5"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1BF66DBF" w14:textId="77777777" w:rsidR="00F35EE5" w:rsidRPr="00FD1EE4" w:rsidRDefault="00F35EE5"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F35EE5" w:rsidRPr="00FD1EE4" w:rsidRDefault="00F35EE5" w:rsidP="00F631A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F35EE5" w:rsidRPr="00FD1EE4" w14:paraId="7652F2FA" w14:textId="77777777" w:rsidTr="00CD5EA4">
        <w:trPr>
          <w:trHeight w:val="699"/>
        </w:trPr>
        <w:tc>
          <w:tcPr>
            <w:tcW w:w="4855" w:type="dxa"/>
            <w:shd w:val="clear" w:color="auto" w:fill="D9E2F3"/>
            <w:vAlign w:val="center"/>
          </w:tcPr>
          <w:p w14:paraId="5046B570"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43AB6374" w14:textId="77777777" w:rsidR="00F35EE5" w:rsidRPr="00FD1EE4" w:rsidRDefault="00F35EE5"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F35EE5" w:rsidRPr="00FD1EE4" w:rsidRDefault="00F35EE5"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44C21A2A" w14:textId="77777777" w:rsidTr="00F631A7">
        <w:tc>
          <w:tcPr>
            <w:tcW w:w="4855" w:type="dxa"/>
            <w:shd w:val="clear" w:color="auto" w:fill="D9E2F3"/>
            <w:vAlign w:val="center"/>
          </w:tcPr>
          <w:p w14:paraId="2A0B099F"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047CD9F4" w14:textId="77777777" w:rsidR="00F35EE5" w:rsidRPr="00FD1EE4" w:rsidRDefault="00F35EE5" w:rsidP="00F631A7">
            <w:pPr>
              <w:spacing w:before="240"/>
              <w:rPr>
                <w:rFonts w:ascii="GHEA Grapalat" w:eastAsia="GHEA Grapalat" w:hAnsi="GHEA Grapalat" w:cs="GHEA Grapalat"/>
              </w:rPr>
            </w:pPr>
          </w:p>
        </w:tc>
      </w:tr>
      <w:tr w:rsidR="00F35EE5" w:rsidRPr="00FD1EE4" w14:paraId="1B7D8C07" w14:textId="77777777" w:rsidTr="00F631A7">
        <w:tc>
          <w:tcPr>
            <w:tcW w:w="4855" w:type="dxa"/>
            <w:shd w:val="clear" w:color="auto" w:fill="D9E2F3"/>
            <w:vAlign w:val="center"/>
          </w:tcPr>
          <w:p w14:paraId="6572A3C2"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A0135E5" w14:textId="77777777" w:rsidR="00F35EE5" w:rsidRPr="00FD1EE4" w:rsidRDefault="00F35EE5" w:rsidP="00F631A7">
            <w:pPr>
              <w:spacing w:before="240"/>
              <w:rPr>
                <w:rFonts w:ascii="GHEA Grapalat" w:eastAsia="GHEA Grapalat" w:hAnsi="GHEA Grapalat" w:cs="GHEA Grapalat"/>
              </w:rPr>
            </w:pPr>
          </w:p>
        </w:tc>
      </w:tr>
    </w:tbl>
    <w:p w14:paraId="3A71A982" w14:textId="600F0DE0" w:rsidR="00F35EE5" w:rsidRPr="00FD1EE4" w:rsidRDefault="00F35EE5" w:rsidP="008F6325">
      <w:pPr>
        <w:pBdr>
          <w:top w:val="nil"/>
          <w:left w:val="nil"/>
          <w:bottom w:val="nil"/>
          <w:right w:val="nil"/>
          <w:between w:val="nil"/>
        </w:pBdr>
        <w:ind w:left="792"/>
        <w:rPr>
          <w:rFonts w:ascii="GHEA Grapalat" w:eastAsia="GHEA Grapalat" w:hAnsi="GHEA Grapalat" w:cs="GHEA Grapalat"/>
          <w:i/>
          <w:color w:val="000000"/>
        </w:rPr>
      </w:pPr>
    </w:p>
    <w:p w14:paraId="3580A636" w14:textId="77777777" w:rsidR="00F35EE5" w:rsidRPr="00FD1EE4" w:rsidRDefault="00F35EE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1F6A1CCC" w14:textId="77777777" w:rsidTr="00F631A7">
        <w:tc>
          <w:tcPr>
            <w:tcW w:w="4855" w:type="dxa"/>
            <w:shd w:val="clear" w:color="auto" w:fill="D9E2F3"/>
            <w:vAlign w:val="center"/>
          </w:tcPr>
          <w:p w14:paraId="62109432"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31122033" w14:textId="77777777" w:rsidR="00F35EE5" w:rsidRPr="00FD1EE4" w:rsidRDefault="00F35EE5" w:rsidP="00F631A7">
            <w:pPr>
              <w:spacing w:before="240"/>
              <w:rPr>
                <w:rFonts w:ascii="GHEA Grapalat" w:eastAsia="GHEA Grapalat" w:hAnsi="GHEA Grapalat" w:cs="GHEA Grapalat"/>
              </w:rPr>
            </w:pPr>
          </w:p>
        </w:tc>
      </w:tr>
      <w:tr w:rsidR="00F35EE5" w:rsidRPr="00FD1EE4" w14:paraId="0530AF2F" w14:textId="77777777" w:rsidTr="00F631A7">
        <w:tc>
          <w:tcPr>
            <w:tcW w:w="4855" w:type="dxa"/>
            <w:shd w:val="clear" w:color="auto" w:fill="D9E2F3"/>
            <w:vAlign w:val="center"/>
          </w:tcPr>
          <w:p w14:paraId="44DF7089"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AED1AF9" w14:textId="77777777" w:rsidR="00F35EE5" w:rsidRPr="00FD1EE4" w:rsidRDefault="00F35EE5" w:rsidP="00F631A7">
            <w:pPr>
              <w:spacing w:before="240"/>
              <w:rPr>
                <w:rFonts w:ascii="GHEA Grapalat" w:eastAsia="GHEA Grapalat" w:hAnsi="GHEA Grapalat" w:cs="GHEA Grapalat"/>
              </w:rPr>
            </w:pPr>
          </w:p>
        </w:tc>
      </w:tr>
      <w:tr w:rsidR="00F35EE5" w:rsidRPr="00FD1EE4" w14:paraId="0BFE9C2F" w14:textId="77777777" w:rsidTr="00F631A7">
        <w:tc>
          <w:tcPr>
            <w:tcW w:w="4855" w:type="dxa"/>
            <w:shd w:val="clear" w:color="auto" w:fill="D9E2F3"/>
            <w:vAlign w:val="center"/>
          </w:tcPr>
          <w:p w14:paraId="37BD40B1"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72679CFD" w14:textId="77777777" w:rsidR="00F35EE5" w:rsidRPr="00FD1EE4" w:rsidRDefault="00F35EE5" w:rsidP="00F631A7">
            <w:pPr>
              <w:spacing w:before="240"/>
              <w:rPr>
                <w:rFonts w:ascii="GHEA Grapalat" w:eastAsia="GHEA Grapalat" w:hAnsi="GHEA Grapalat" w:cs="GHEA Grapalat"/>
              </w:rPr>
            </w:pPr>
          </w:p>
        </w:tc>
      </w:tr>
      <w:tr w:rsidR="00F35EE5" w:rsidRPr="00FD1EE4" w14:paraId="18793298" w14:textId="77777777" w:rsidTr="00F631A7">
        <w:tc>
          <w:tcPr>
            <w:tcW w:w="4855" w:type="dxa"/>
            <w:shd w:val="clear" w:color="auto" w:fill="D9E2F3"/>
            <w:vAlign w:val="center"/>
          </w:tcPr>
          <w:p w14:paraId="41BA7DBB"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A7653CA" w14:textId="77777777" w:rsidR="00F35EE5" w:rsidRPr="00FD1EE4" w:rsidRDefault="00F35EE5" w:rsidP="00F631A7">
            <w:pPr>
              <w:spacing w:before="240"/>
              <w:rPr>
                <w:rFonts w:ascii="GHEA Grapalat" w:eastAsia="GHEA Grapalat" w:hAnsi="GHEA Grapalat" w:cs="GHEA Grapalat"/>
              </w:rPr>
            </w:pPr>
          </w:p>
        </w:tc>
      </w:tr>
      <w:tr w:rsidR="00F35EE5" w:rsidRPr="00FD1EE4" w14:paraId="3C490DAA" w14:textId="77777777" w:rsidTr="00F631A7">
        <w:tc>
          <w:tcPr>
            <w:tcW w:w="4855" w:type="dxa"/>
            <w:shd w:val="clear" w:color="auto" w:fill="D9E2F3"/>
            <w:vAlign w:val="center"/>
          </w:tcPr>
          <w:p w14:paraId="7C96AC42"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B5B6546" w14:textId="77777777" w:rsidR="00F35EE5" w:rsidRPr="00FD1EE4" w:rsidRDefault="00F35EE5" w:rsidP="00F631A7">
            <w:pPr>
              <w:spacing w:before="240"/>
              <w:rPr>
                <w:rFonts w:ascii="GHEA Grapalat" w:eastAsia="GHEA Grapalat" w:hAnsi="GHEA Grapalat" w:cs="GHEA Grapalat"/>
              </w:rPr>
            </w:pPr>
          </w:p>
        </w:tc>
      </w:tr>
      <w:tr w:rsidR="00F35EE5" w:rsidRPr="00FD1EE4" w14:paraId="0C65DB8D" w14:textId="77777777" w:rsidTr="00F631A7">
        <w:tc>
          <w:tcPr>
            <w:tcW w:w="4855" w:type="dxa"/>
            <w:shd w:val="clear" w:color="auto" w:fill="D9E2F3"/>
            <w:vAlign w:val="center"/>
          </w:tcPr>
          <w:p w14:paraId="599E076D"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1E8FC42E" w14:textId="77777777" w:rsidR="00F35EE5" w:rsidRPr="00FD1EE4" w:rsidRDefault="00F35EE5" w:rsidP="00F631A7">
            <w:pPr>
              <w:spacing w:before="240"/>
              <w:rPr>
                <w:rFonts w:ascii="GHEA Grapalat" w:eastAsia="GHEA Grapalat" w:hAnsi="GHEA Grapalat" w:cs="GHEA Grapalat"/>
              </w:rPr>
            </w:pPr>
          </w:p>
        </w:tc>
      </w:tr>
      <w:tr w:rsidR="00F35EE5" w:rsidRPr="00FD1EE4" w14:paraId="4B5BF21B" w14:textId="77777777" w:rsidTr="00F631A7">
        <w:tc>
          <w:tcPr>
            <w:tcW w:w="4855" w:type="dxa"/>
            <w:shd w:val="clear" w:color="auto" w:fill="D9E2F3"/>
            <w:vAlign w:val="center"/>
          </w:tcPr>
          <w:p w14:paraId="3AA46499"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FB41A26" w14:textId="77777777" w:rsidR="00F35EE5" w:rsidRPr="00FD1EE4" w:rsidRDefault="00F35EE5" w:rsidP="00F631A7">
            <w:pPr>
              <w:spacing w:before="240"/>
              <w:rPr>
                <w:rFonts w:ascii="GHEA Grapalat" w:eastAsia="GHEA Grapalat" w:hAnsi="GHEA Grapalat" w:cs="GHEA Grapalat"/>
              </w:rPr>
            </w:pPr>
          </w:p>
        </w:tc>
      </w:tr>
    </w:tbl>
    <w:p w14:paraId="2163C888"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2BDA3695" w14:textId="77777777" w:rsidTr="00550C10">
        <w:trPr>
          <w:trHeight w:val="105"/>
        </w:trPr>
        <w:tc>
          <w:tcPr>
            <w:tcW w:w="4855" w:type="dxa"/>
            <w:vMerge w:val="restart"/>
            <w:shd w:val="clear" w:color="auto" w:fill="D9E2F3"/>
            <w:vAlign w:val="center"/>
          </w:tcPr>
          <w:p w14:paraId="0C10D144" w14:textId="77777777" w:rsidR="00F35EE5" w:rsidRPr="00FD1EE4" w:rsidRDefault="00F35EE5"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7C38D898" w14:textId="77777777" w:rsidR="00F35EE5" w:rsidRPr="001D5140" w:rsidRDefault="00F35EE5" w:rsidP="00F631A7">
            <w:pPr>
              <w:spacing w:before="240"/>
              <w:rPr>
                <w:rFonts w:ascii="GHEA Grapalat" w:eastAsia="GHEA Grapalat" w:hAnsi="GHEA Grapalat" w:cs="GHEA Grapalat"/>
                <w:sz w:val="18"/>
              </w:rPr>
            </w:pPr>
          </w:p>
        </w:tc>
      </w:tr>
      <w:tr w:rsidR="00F35EE5" w:rsidRPr="00FD1EE4" w14:paraId="721A4AAC" w14:textId="77777777" w:rsidTr="00550C10">
        <w:trPr>
          <w:trHeight w:val="70"/>
        </w:trPr>
        <w:tc>
          <w:tcPr>
            <w:tcW w:w="4855" w:type="dxa"/>
            <w:vMerge/>
            <w:shd w:val="clear" w:color="auto" w:fill="D9E2F3"/>
            <w:vAlign w:val="center"/>
          </w:tcPr>
          <w:p w14:paraId="6D6CB33D" w14:textId="77777777" w:rsidR="00F35EE5" w:rsidRPr="00FD1EE4" w:rsidRDefault="00F35EE5"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E252571" w14:textId="77777777" w:rsidR="00F35EE5" w:rsidRPr="001D5140" w:rsidRDefault="00F35EE5" w:rsidP="00F631A7">
            <w:pPr>
              <w:spacing w:before="240"/>
              <w:rPr>
                <w:rFonts w:ascii="GHEA Grapalat" w:eastAsia="GHEA Grapalat" w:hAnsi="GHEA Grapalat" w:cs="GHEA Grapalat"/>
                <w:sz w:val="18"/>
              </w:rPr>
            </w:pPr>
          </w:p>
        </w:tc>
      </w:tr>
      <w:tr w:rsidR="00F35EE5" w:rsidRPr="00FD1EE4" w14:paraId="45E5F44F" w14:textId="77777777" w:rsidTr="00550C10">
        <w:trPr>
          <w:trHeight w:val="132"/>
        </w:trPr>
        <w:tc>
          <w:tcPr>
            <w:tcW w:w="4855" w:type="dxa"/>
            <w:vMerge/>
            <w:shd w:val="clear" w:color="auto" w:fill="D9E2F3"/>
            <w:vAlign w:val="center"/>
          </w:tcPr>
          <w:p w14:paraId="75AF949A" w14:textId="77777777" w:rsidR="00F35EE5" w:rsidRPr="00FD1EE4" w:rsidRDefault="00F35EE5"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E4DC57" w14:textId="77777777" w:rsidR="00F35EE5" w:rsidRPr="001D5140" w:rsidRDefault="00F35EE5" w:rsidP="00F631A7">
            <w:pPr>
              <w:spacing w:before="240"/>
              <w:rPr>
                <w:rFonts w:ascii="GHEA Grapalat" w:eastAsia="GHEA Grapalat" w:hAnsi="GHEA Grapalat" w:cs="GHEA Grapalat"/>
                <w:sz w:val="18"/>
              </w:rPr>
            </w:pPr>
          </w:p>
        </w:tc>
      </w:tr>
      <w:tr w:rsidR="00F35EE5" w:rsidRPr="00FD1EE4" w14:paraId="55A1E67A" w14:textId="77777777" w:rsidTr="00550C10">
        <w:trPr>
          <w:trHeight w:val="70"/>
        </w:trPr>
        <w:tc>
          <w:tcPr>
            <w:tcW w:w="4855" w:type="dxa"/>
            <w:vMerge/>
            <w:shd w:val="clear" w:color="auto" w:fill="D9E2F3"/>
            <w:vAlign w:val="center"/>
          </w:tcPr>
          <w:p w14:paraId="21DA5A89" w14:textId="77777777" w:rsidR="00F35EE5" w:rsidRPr="00FD1EE4" w:rsidRDefault="00F35EE5"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0CFF975" w14:textId="77777777" w:rsidR="00F35EE5" w:rsidRPr="001D5140" w:rsidRDefault="00F35EE5" w:rsidP="00F631A7">
            <w:pPr>
              <w:spacing w:before="240"/>
              <w:rPr>
                <w:rFonts w:ascii="GHEA Grapalat" w:eastAsia="GHEA Grapalat" w:hAnsi="GHEA Grapalat" w:cs="GHEA Grapalat"/>
                <w:sz w:val="18"/>
              </w:rPr>
            </w:pPr>
          </w:p>
        </w:tc>
      </w:tr>
      <w:tr w:rsidR="00F35EE5" w:rsidRPr="00FD1EE4" w14:paraId="2A527948" w14:textId="77777777" w:rsidTr="00550C10">
        <w:trPr>
          <w:trHeight w:val="70"/>
        </w:trPr>
        <w:tc>
          <w:tcPr>
            <w:tcW w:w="4855" w:type="dxa"/>
            <w:vMerge/>
            <w:shd w:val="clear" w:color="auto" w:fill="D9E2F3"/>
            <w:vAlign w:val="center"/>
          </w:tcPr>
          <w:p w14:paraId="3F13C284" w14:textId="77777777" w:rsidR="00F35EE5" w:rsidRPr="00FD1EE4" w:rsidRDefault="00F35EE5"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41A26E1" w14:textId="77777777" w:rsidR="00F35EE5" w:rsidRPr="001D5140" w:rsidRDefault="00F35EE5" w:rsidP="00F631A7">
            <w:pPr>
              <w:spacing w:before="240"/>
              <w:rPr>
                <w:rFonts w:ascii="GHEA Grapalat" w:eastAsia="GHEA Grapalat" w:hAnsi="GHEA Grapalat" w:cs="GHEA Grapalat"/>
                <w:sz w:val="18"/>
              </w:rPr>
            </w:pPr>
          </w:p>
        </w:tc>
      </w:tr>
    </w:tbl>
    <w:p w14:paraId="3903763B" w14:textId="77777777" w:rsidR="00F35EE5"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56A2127F" w14:textId="77777777" w:rsidTr="00CD5EA4">
        <w:trPr>
          <w:trHeight w:val="159"/>
        </w:trPr>
        <w:tc>
          <w:tcPr>
            <w:tcW w:w="4855" w:type="dxa"/>
            <w:shd w:val="clear" w:color="auto" w:fill="D9E2F3"/>
            <w:vAlign w:val="center"/>
          </w:tcPr>
          <w:p w14:paraId="54DB7C51" w14:textId="77777777" w:rsidR="00F35EE5" w:rsidRPr="00FD1EE4" w:rsidRDefault="00F35EE5"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033D02D3" w14:textId="77777777" w:rsidR="00F35EE5" w:rsidRPr="00CD5EA4" w:rsidRDefault="00F35EE5" w:rsidP="00550C10">
            <w:pPr>
              <w:spacing w:before="240"/>
              <w:rPr>
                <w:rFonts w:ascii="GHEA Grapalat" w:eastAsia="GHEA Grapalat" w:hAnsi="GHEA Grapalat" w:cs="GHEA Grapalat"/>
                <w:sz w:val="18"/>
              </w:rPr>
            </w:pPr>
          </w:p>
        </w:tc>
      </w:tr>
      <w:tr w:rsidR="00F35EE5" w:rsidRPr="00FD1EE4" w14:paraId="47CD59C7" w14:textId="77777777" w:rsidTr="00550C10">
        <w:tc>
          <w:tcPr>
            <w:tcW w:w="4855" w:type="dxa"/>
            <w:shd w:val="clear" w:color="auto" w:fill="D9E2F3"/>
            <w:vAlign w:val="center"/>
          </w:tcPr>
          <w:p w14:paraId="22AC74AC" w14:textId="77777777" w:rsidR="00F35EE5" w:rsidRPr="00FD1EE4" w:rsidRDefault="00F35EE5"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D04AF7E" w14:textId="77777777" w:rsidR="00F35EE5" w:rsidRPr="00CD5EA4" w:rsidRDefault="00F35EE5" w:rsidP="00550C10">
            <w:pPr>
              <w:spacing w:before="240"/>
              <w:rPr>
                <w:rFonts w:ascii="GHEA Grapalat" w:eastAsia="GHEA Grapalat" w:hAnsi="GHEA Grapalat" w:cs="GHEA Grapalat"/>
                <w:sz w:val="18"/>
              </w:rPr>
            </w:pPr>
          </w:p>
        </w:tc>
      </w:tr>
    </w:tbl>
    <w:p w14:paraId="302FD0DA" w14:textId="77777777" w:rsidR="00F35EE5" w:rsidRPr="00FD1EE4" w:rsidRDefault="00F35EE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F35EE5" w:rsidRPr="00FD1EE4" w14:paraId="0B63F96A" w14:textId="77777777" w:rsidTr="006E04ED">
        <w:trPr>
          <w:trHeight w:val="377"/>
        </w:trPr>
        <w:tc>
          <w:tcPr>
            <w:tcW w:w="10336" w:type="dxa"/>
            <w:shd w:val="clear" w:color="auto" w:fill="DEEAF6"/>
          </w:tcPr>
          <w:p w14:paraId="0F5001DB" w14:textId="77777777" w:rsidR="00F35EE5" w:rsidRPr="00DD4B8A" w:rsidRDefault="00F35EE5"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F35EE5" w:rsidRPr="00FD1EE4" w14:paraId="3CA9B8D4" w14:textId="77777777" w:rsidTr="006E04ED">
        <w:trPr>
          <w:trHeight w:val="609"/>
        </w:trPr>
        <w:tc>
          <w:tcPr>
            <w:tcW w:w="10336" w:type="dxa"/>
            <w:shd w:val="clear" w:color="auto" w:fill="auto"/>
          </w:tcPr>
          <w:p w14:paraId="15641C98" w14:textId="77777777" w:rsidR="00F35EE5" w:rsidRPr="00DD4B8A" w:rsidRDefault="00F35EE5" w:rsidP="008F6325">
            <w:pPr>
              <w:rPr>
                <w:rFonts w:ascii="GHEA Grapalat" w:eastAsia="GHEA Grapalat" w:hAnsi="GHEA Grapalat" w:cs="GHEA Grapalat"/>
                <w:b/>
                <w:color w:val="000000"/>
              </w:rPr>
            </w:pPr>
          </w:p>
        </w:tc>
      </w:tr>
    </w:tbl>
    <w:p w14:paraId="1FF4DBF1" w14:textId="77777777" w:rsidR="00F35EE5" w:rsidRPr="006E04ED" w:rsidRDefault="00F35EE5" w:rsidP="006E04ED">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0FA66D98" w14:textId="77777777" w:rsidR="00F35EE5" w:rsidRPr="006E04ED" w:rsidRDefault="00F35EE5" w:rsidP="006E04ED">
      <w:pPr>
        <w:pBdr>
          <w:top w:val="nil"/>
          <w:left w:val="nil"/>
          <w:bottom w:val="nil"/>
          <w:right w:val="nil"/>
          <w:between w:val="nil"/>
        </w:pBdr>
        <w:ind w:left="567"/>
        <w:jc w:val="center"/>
        <w:rPr>
          <w:rFonts w:ascii="GHEA Grapalat" w:eastAsia="GHEA Grapalat" w:hAnsi="GHEA Grapalat" w:cs="GHEA Grapalat"/>
          <w:color w:val="000000"/>
          <w:sz w:val="20"/>
        </w:rPr>
      </w:pPr>
    </w:p>
    <w:p w14:paraId="7EC706CE" w14:textId="77777777" w:rsidR="00F35EE5" w:rsidRPr="006E04ED" w:rsidRDefault="00F35EE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45CFB95"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F35EE5" w:rsidRPr="006E04ED" w:rsidRDefault="00F35EE5"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33E98AF1" w14:textId="77777777" w:rsidR="00F35EE5" w:rsidRPr="006E04ED" w:rsidRDefault="00F35EE5"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F35EE5" w:rsidRPr="006E04ED" w:rsidRDefault="00F35EE5" w:rsidP="006E04ED">
      <w:pPr>
        <w:ind w:firstLine="567"/>
        <w:jc w:val="both"/>
        <w:rPr>
          <w:rFonts w:ascii="GHEA Grapalat" w:eastAsia="GHEA Grapalat" w:hAnsi="GHEA Grapalat" w:cs="GHEA Grapalat"/>
          <w:sz w:val="20"/>
        </w:rPr>
      </w:pPr>
    </w:p>
    <w:p w14:paraId="65055508" w14:textId="77777777" w:rsidR="00F35EE5" w:rsidRPr="006E04ED" w:rsidRDefault="00F35EE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89BFC95"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Cambria Math" w:eastAsia="Cambria Math" w:hAnsi="Cambria Math" w:cs="Cambria Math"/>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p>
    <w:p w14:paraId="140FD3B2" w14:textId="77777777" w:rsidR="00F35EE5" w:rsidRPr="006E04ED" w:rsidRDefault="00F35EE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E39124E"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F35EE5" w:rsidRPr="006E04ED" w:rsidRDefault="00F35EE5" w:rsidP="006E04ED">
      <w:pPr>
        <w:pBdr>
          <w:top w:val="nil"/>
          <w:left w:val="nil"/>
          <w:bottom w:val="nil"/>
          <w:right w:val="nil"/>
          <w:between w:val="nil"/>
        </w:pBdr>
        <w:ind w:left="1789" w:firstLine="567"/>
        <w:jc w:val="both"/>
        <w:rPr>
          <w:rFonts w:ascii="GHEA Grapalat" w:eastAsia="GHEA Grapalat" w:hAnsi="GHEA Grapalat" w:cs="GHEA Grapalat"/>
          <w:sz w:val="20"/>
        </w:rPr>
      </w:pPr>
    </w:p>
    <w:p w14:paraId="18F52D85" w14:textId="77777777" w:rsidR="00F35EE5" w:rsidRPr="006E04ED" w:rsidRDefault="00F35EE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0DFF913"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628169"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9D6E443"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8" w:name="_heading=h.gjdgxs" w:colFirst="0" w:colLast="0"/>
      <w:bookmarkEnd w:id="8"/>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Cambria Math" w:eastAsia="Cambria Math" w:hAnsi="Cambria Math" w:cs="Cambria Math"/>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741A46F3"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F35EE5" w:rsidRPr="006E04ED" w:rsidRDefault="00F35EE5" w:rsidP="006E04ED">
      <w:pPr>
        <w:pBdr>
          <w:top w:val="nil"/>
          <w:left w:val="nil"/>
          <w:bottom w:val="nil"/>
          <w:right w:val="nil"/>
          <w:between w:val="nil"/>
        </w:pBdr>
        <w:ind w:left="1789" w:firstLine="567"/>
        <w:jc w:val="both"/>
        <w:rPr>
          <w:rFonts w:ascii="GHEA Grapalat" w:eastAsia="GHEA Grapalat" w:hAnsi="GHEA Grapalat" w:cs="GHEA Grapalat"/>
          <w:sz w:val="20"/>
        </w:rPr>
      </w:pPr>
    </w:p>
    <w:p w14:paraId="0F81242F" w14:textId="77777777" w:rsidR="00F35EE5" w:rsidRPr="006E04ED" w:rsidRDefault="00F35EE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855D03A"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F35EE5" w:rsidRPr="006E04ED" w:rsidRDefault="00F35EE5" w:rsidP="006E04ED">
      <w:pPr>
        <w:pBdr>
          <w:top w:val="nil"/>
          <w:left w:val="nil"/>
          <w:bottom w:val="nil"/>
          <w:right w:val="nil"/>
          <w:between w:val="nil"/>
        </w:pBdr>
        <w:ind w:left="1789" w:firstLine="567"/>
        <w:jc w:val="both"/>
        <w:rPr>
          <w:rFonts w:ascii="GHEA Grapalat" w:eastAsia="GHEA Grapalat" w:hAnsi="GHEA Grapalat" w:cs="GHEA Grapalat"/>
          <w:sz w:val="20"/>
        </w:rPr>
      </w:pPr>
    </w:p>
    <w:p w14:paraId="58C1DA5F" w14:textId="77777777" w:rsidR="00F35EE5" w:rsidRPr="006E04ED" w:rsidRDefault="00F35EE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F35EE5" w:rsidRPr="006E04ED" w:rsidRDefault="00F35EE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6F04E339" w14:textId="77777777" w:rsidR="00F35EE5" w:rsidRPr="00FA6936" w:rsidRDefault="00F35EE5" w:rsidP="008F6325">
      <w:pPr>
        <w:pStyle w:val="31"/>
        <w:spacing w:line="240" w:lineRule="auto"/>
        <w:ind w:left="360" w:firstLine="0"/>
        <w:rPr>
          <w:rFonts w:ascii="GHEA Grapalat" w:hAnsi="GHEA Grapalat" w:cs="Sylfaen"/>
          <w:i/>
          <w:sz w:val="16"/>
          <w:szCs w:val="16"/>
          <w:lang w:val="hy-AM" w:eastAsia="ru-RU"/>
        </w:rPr>
      </w:pPr>
    </w:p>
    <w:p w14:paraId="298E055C" w14:textId="77777777" w:rsidR="00F35EE5" w:rsidRPr="00FA6936" w:rsidRDefault="00F35EE5" w:rsidP="008F6325">
      <w:pPr>
        <w:pStyle w:val="31"/>
        <w:spacing w:line="240" w:lineRule="auto"/>
        <w:ind w:left="360" w:firstLine="0"/>
        <w:rPr>
          <w:rFonts w:ascii="GHEA Grapalat" w:hAnsi="GHEA Grapalat" w:cs="Sylfaen"/>
          <w:i/>
          <w:sz w:val="16"/>
          <w:szCs w:val="16"/>
          <w:lang w:val="hy-AM" w:eastAsia="ru-RU"/>
        </w:rPr>
      </w:pPr>
    </w:p>
    <w:p w14:paraId="48705371" w14:textId="77777777" w:rsidR="00F35EE5" w:rsidRPr="00FA6936" w:rsidRDefault="00F35EE5" w:rsidP="008F6325">
      <w:pPr>
        <w:pStyle w:val="31"/>
        <w:spacing w:line="240" w:lineRule="auto"/>
        <w:ind w:left="360" w:firstLine="0"/>
        <w:rPr>
          <w:rFonts w:ascii="GHEA Grapalat" w:hAnsi="GHEA Grapalat" w:cs="Sylfaen"/>
          <w:i/>
          <w:sz w:val="16"/>
          <w:szCs w:val="16"/>
          <w:lang w:val="hy-AM" w:eastAsia="ru-RU"/>
        </w:rPr>
      </w:pPr>
    </w:p>
    <w:p w14:paraId="183DF8A9" w14:textId="77777777" w:rsidR="00F35EE5" w:rsidRPr="00FA6936" w:rsidRDefault="00F35EE5" w:rsidP="008F6325">
      <w:pPr>
        <w:pStyle w:val="31"/>
        <w:spacing w:line="240" w:lineRule="auto"/>
        <w:ind w:left="360" w:firstLine="0"/>
        <w:rPr>
          <w:rFonts w:ascii="GHEA Grapalat" w:hAnsi="GHEA Grapalat" w:cs="Sylfaen"/>
          <w:i/>
          <w:sz w:val="16"/>
          <w:szCs w:val="16"/>
          <w:lang w:val="hy-AM" w:eastAsia="ru-RU"/>
        </w:rPr>
      </w:pPr>
    </w:p>
    <w:p w14:paraId="1C79205F" w14:textId="77777777" w:rsidR="00F35EE5" w:rsidRPr="00FA6936" w:rsidRDefault="00F35EE5" w:rsidP="008F6325">
      <w:pPr>
        <w:pStyle w:val="31"/>
        <w:spacing w:line="240" w:lineRule="auto"/>
        <w:ind w:left="360" w:firstLine="0"/>
        <w:rPr>
          <w:rFonts w:ascii="GHEA Grapalat" w:hAnsi="GHEA Grapalat" w:cs="Sylfaen"/>
          <w:i/>
          <w:sz w:val="16"/>
          <w:szCs w:val="16"/>
          <w:lang w:val="hy-AM" w:eastAsia="ru-RU"/>
        </w:rPr>
      </w:pPr>
    </w:p>
    <w:p w14:paraId="6DDBA018" w14:textId="77777777" w:rsidR="00F35EE5" w:rsidRPr="00FA6936" w:rsidRDefault="00F35EE5" w:rsidP="008F6325">
      <w:pPr>
        <w:pStyle w:val="31"/>
        <w:spacing w:line="240" w:lineRule="auto"/>
        <w:ind w:left="360" w:firstLine="0"/>
        <w:rPr>
          <w:rFonts w:ascii="GHEA Grapalat" w:hAnsi="GHEA Grapalat" w:cs="Sylfaen"/>
          <w:i/>
          <w:sz w:val="16"/>
          <w:szCs w:val="16"/>
          <w:lang w:val="hy-AM" w:eastAsia="ru-RU"/>
        </w:rPr>
      </w:pPr>
    </w:p>
    <w:p w14:paraId="1D99B2C8" w14:textId="77777777" w:rsidR="00F35EE5" w:rsidRPr="00FA6936" w:rsidRDefault="00F35EE5" w:rsidP="008F6325">
      <w:pPr>
        <w:pStyle w:val="31"/>
        <w:spacing w:line="240" w:lineRule="auto"/>
        <w:ind w:left="360" w:firstLine="0"/>
        <w:rPr>
          <w:rFonts w:ascii="GHEA Grapalat" w:hAnsi="GHEA Grapalat" w:cs="Sylfaen"/>
          <w:i/>
          <w:sz w:val="16"/>
          <w:szCs w:val="16"/>
          <w:lang w:val="hy-AM" w:eastAsia="ru-RU"/>
        </w:rPr>
      </w:pPr>
    </w:p>
    <w:p w14:paraId="2C6C5216" w14:textId="77777777" w:rsidR="00F35EE5" w:rsidRPr="00FA6936" w:rsidRDefault="00F35EE5"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F35EE5" w:rsidRPr="00A66FC2" w:rsidRDefault="00F35EE5"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F35EE5" w:rsidRPr="0039302D" w:rsidRDefault="00F35EE5" w:rsidP="00CE3A99">
      <w:pPr>
        <w:jc w:val="both"/>
        <w:rPr>
          <w:rFonts w:ascii="GHEA Grapalat" w:hAnsi="GHEA Grapalat" w:cs="Sylfaen"/>
          <w:sz w:val="20"/>
          <w:lang w:val="hy-AM"/>
        </w:rPr>
      </w:pPr>
    </w:p>
  </w:footnote>
  <w:footnote w:id="4">
    <w:p w14:paraId="3B828F51" w14:textId="77777777" w:rsidR="00F35EE5" w:rsidRPr="001E7733" w:rsidRDefault="00F35EE5"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F35EE5" w:rsidRPr="0015088E" w:rsidRDefault="00F35EE5"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F35EE5" w:rsidRPr="001E7733" w:rsidDel="00856FDE" w:rsidRDefault="00F35EE5" w:rsidP="00B2572B">
      <w:pPr>
        <w:pStyle w:val="af2"/>
        <w:rPr>
          <w:del w:id="10" w:author="User" w:date="2019-05-26T09:57:00Z"/>
          <w:i/>
          <w:lang w:val="af-ZA"/>
        </w:rPr>
      </w:pPr>
    </w:p>
  </w:footnote>
  <w:footnote w:id="5">
    <w:p w14:paraId="69AC8939" w14:textId="77777777" w:rsidR="00F35EE5" w:rsidRPr="00DF6AA5" w:rsidRDefault="00F35EE5"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F35EE5" w:rsidRPr="00F50E0A" w:rsidDel="001B2C6E" w:rsidRDefault="00F35EE5" w:rsidP="007678FA">
      <w:pPr>
        <w:pStyle w:val="af2"/>
        <w:rPr>
          <w:del w:id="1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F35EE5" w:rsidRPr="003E737F" w:rsidRDefault="00F35EE5"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E737F">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F35EE5" w:rsidRPr="003E737F" w:rsidDel="00D90DD6" w:rsidRDefault="00F35EE5" w:rsidP="007678FA">
      <w:pPr>
        <w:pStyle w:val="af2"/>
        <w:jc w:val="both"/>
        <w:rPr>
          <w:del w:id="13" w:author="User" w:date="2019-05-26T11:28:00Z"/>
          <w:lang w:val="af-ZA"/>
        </w:rPr>
      </w:pPr>
      <w:r w:rsidRPr="003E737F">
        <w:rPr>
          <w:rFonts w:ascii="GHEA Grapalat" w:hAnsi="GHEA Grapalat"/>
          <w:i/>
          <w:sz w:val="16"/>
          <w:szCs w:val="24"/>
          <w:lang w:val="af-ZA" w:eastAsia="en-US"/>
        </w:rPr>
        <w:t xml:space="preserve"> </w:t>
      </w:r>
      <w:r w:rsidRPr="003E737F">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E737F">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3E737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8"/>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D0"/>
    <w:rsid w:val="000058CF"/>
    <w:rsid w:val="00005D30"/>
    <w:rsid w:val="00006E85"/>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635"/>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0F7E3E"/>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12A9"/>
    <w:rsid w:val="00142496"/>
    <w:rsid w:val="001429B3"/>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2FD"/>
    <w:rsid w:val="001C76F7"/>
    <w:rsid w:val="001C7C1A"/>
    <w:rsid w:val="001D1139"/>
    <w:rsid w:val="001D1D00"/>
    <w:rsid w:val="001D2D62"/>
    <w:rsid w:val="001D514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3A38"/>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6B"/>
    <w:rsid w:val="00286298"/>
    <w:rsid w:val="002868AD"/>
    <w:rsid w:val="00286AD3"/>
    <w:rsid w:val="0028726A"/>
    <w:rsid w:val="002877FC"/>
    <w:rsid w:val="00287968"/>
    <w:rsid w:val="00291757"/>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5DCF"/>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6B55"/>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D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2DF"/>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5E3"/>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1913"/>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3DF"/>
    <w:rsid w:val="003C11FC"/>
    <w:rsid w:val="003C1322"/>
    <w:rsid w:val="003C14BE"/>
    <w:rsid w:val="003C29C6"/>
    <w:rsid w:val="003C2B7E"/>
    <w:rsid w:val="003C2BAE"/>
    <w:rsid w:val="003C2BDB"/>
    <w:rsid w:val="003C2BDC"/>
    <w:rsid w:val="003C3660"/>
    <w:rsid w:val="003C3C82"/>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37F"/>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3A"/>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8F6"/>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4D1"/>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6DB"/>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750"/>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2EE8"/>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2C8B"/>
    <w:rsid w:val="00633389"/>
    <w:rsid w:val="00633E1E"/>
    <w:rsid w:val="00634DC9"/>
    <w:rsid w:val="00635D52"/>
    <w:rsid w:val="00637DAB"/>
    <w:rsid w:val="00641AD5"/>
    <w:rsid w:val="00642265"/>
    <w:rsid w:val="00642EFE"/>
    <w:rsid w:val="00644CE2"/>
    <w:rsid w:val="00646789"/>
    <w:rsid w:val="006469E4"/>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3CDB"/>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66EB"/>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349D"/>
    <w:rsid w:val="00744742"/>
    <w:rsid w:val="00744D01"/>
    <w:rsid w:val="00745561"/>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113"/>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09F8"/>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0C7E"/>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EA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856"/>
    <w:rsid w:val="008D3C71"/>
    <w:rsid w:val="008D493D"/>
    <w:rsid w:val="008D5016"/>
    <w:rsid w:val="008D5704"/>
    <w:rsid w:val="008D5EE7"/>
    <w:rsid w:val="008D651C"/>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A4D"/>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641"/>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878"/>
    <w:rsid w:val="00983AF5"/>
    <w:rsid w:val="00984456"/>
    <w:rsid w:val="00984BDB"/>
    <w:rsid w:val="00984F53"/>
    <w:rsid w:val="00985291"/>
    <w:rsid w:val="00987E76"/>
    <w:rsid w:val="009902B0"/>
    <w:rsid w:val="00990375"/>
    <w:rsid w:val="00990561"/>
    <w:rsid w:val="00990C42"/>
    <w:rsid w:val="009911F4"/>
    <w:rsid w:val="00993191"/>
    <w:rsid w:val="00993392"/>
    <w:rsid w:val="00993B84"/>
    <w:rsid w:val="00993BAF"/>
    <w:rsid w:val="00994A77"/>
    <w:rsid w:val="00995045"/>
    <w:rsid w:val="00996C19"/>
    <w:rsid w:val="00997050"/>
    <w:rsid w:val="00997686"/>
    <w:rsid w:val="009976F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4C11"/>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37650"/>
    <w:rsid w:val="00A40446"/>
    <w:rsid w:val="00A4071E"/>
    <w:rsid w:val="00A408CE"/>
    <w:rsid w:val="00A40AF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A75"/>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0E24"/>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07FE6"/>
    <w:rsid w:val="00B11297"/>
    <w:rsid w:val="00B11B38"/>
    <w:rsid w:val="00B12288"/>
    <w:rsid w:val="00B12330"/>
    <w:rsid w:val="00B12C55"/>
    <w:rsid w:val="00B12C72"/>
    <w:rsid w:val="00B12D63"/>
    <w:rsid w:val="00B1537B"/>
    <w:rsid w:val="00B15AD9"/>
    <w:rsid w:val="00B1695D"/>
    <w:rsid w:val="00B169A3"/>
    <w:rsid w:val="00B16E83"/>
    <w:rsid w:val="00B176AF"/>
    <w:rsid w:val="00B17C21"/>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16BA"/>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08"/>
    <w:rsid w:val="00B67C6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5E7B"/>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A"/>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0600"/>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48CC"/>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CF566A"/>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04E"/>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6D5D"/>
    <w:rsid w:val="00D873FE"/>
    <w:rsid w:val="00D875CB"/>
    <w:rsid w:val="00D879FD"/>
    <w:rsid w:val="00D93027"/>
    <w:rsid w:val="00D93432"/>
    <w:rsid w:val="00D9650F"/>
    <w:rsid w:val="00D970D2"/>
    <w:rsid w:val="00D976EB"/>
    <w:rsid w:val="00DA03E4"/>
    <w:rsid w:val="00DA074C"/>
    <w:rsid w:val="00DA0948"/>
    <w:rsid w:val="00DA0A4E"/>
    <w:rsid w:val="00DA0F94"/>
    <w:rsid w:val="00DA0FDD"/>
    <w:rsid w:val="00DA10C9"/>
    <w:rsid w:val="00DA1567"/>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86E"/>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E72"/>
    <w:rsid w:val="00E90FD0"/>
    <w:rsid w:val="00E92272"/>
    <w:rsid w:val="00E927DD"/>
    <w:rsid w:val="00E92BAA"/>
    <w:rsid w:val="00E93CA2"/>
    <w:rsid w:val="00E9479B"/>
    <w:rsid w:val="00E94D7F"/>
    <w:rsid w:val="00E95E47"/>
    <w:rsid w:val="00E968EF"/>
    <w:rsid w:val="00E969ED"/>
    <w:rsid w:val="00E97243"/>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339"/>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5EE5"/>
    <w:rsid w:val="00F36E1F"/>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5A84"/>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6824"/>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474"/>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C6C"/>
    <w:rsid w:val="00FA0E41"/>
    <w:rsid w:val="00FA1A61"/>
    <w:rsid w:val="00FA1DD3"/>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68D3"/>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450"/>
    <w:rsid w:val="00FD06E3"/>
    <w:rsid w:val="00FD0747"/>
    <w:rsid w:val="00FD1148"/>
    <w:rsid w:val="00FD26FA"/>
    <w:rsid w:val="00FD2748"/>
    <w:rsid w:val="00FD2843"/>
    <w:rsid w:val="00FD2B51"/>
    <w:rsid w:val="00FD345C"/>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78E217B1-4E2D-4195-BF4B-DFD8236C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Heading11">
    <w:name w:val="Heading 11"/>
    <w:basedOn w:val="a"/>
    <w:uiPriority w:val="1"/>
    <w:qFormat/>
    <w:rsid w:val="008D651C"/>
    <w:pPr>
      <w:widowControl w:val="0"/>
      <w:autoSpaceDE w:val="0"/>
      <w:autoSpaceDN w:val="0"/>
      <w:ind w:left="143"/>
      <w:outlineLvl w:val="1"/>
    </w:pPr>
    <w:rPr>
      <w:rFonts w:ascii="FreeSerif" w:eastAsia="FreeSerif" w:hAnsi="FreeSerif" w:cs="Free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4868D-5C3A-4D61-A20E-0EC917CC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2536</TotalTime>
  <Pages>54</Pages>
  <Words>17812</Words>
  <Characters>101532</Characters>
  <Application>Microsoft Office Word</Application>
  <DocSecurity>0</DocSecurity>
  <Lines>846</Lines>
  <Paragraphs>238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admin</cp:lastModifiedBy>
  <cp:revision>1</cp:revision>
  <cp:lastPrinted>2018-02-16T07:12:00Z</cp:lastPrinted>
  <dcterms:created xsi:type="dcterms:W3CDTF">2022-10-31T10:38:00Z</dcterms:created>
  <dcterms:modified xsi:type="dcterms:W3CDTF">2026-03-30T06:16:00Z</dcterms:modified>
</cp:coreProperties>
</file>