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Pr="00DA4D48"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48B2034A"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05 января 2026 года № 1.</w:t>
      </w:r>
    </w:p>
    <w:p w14:paraId="349CA5BA" w14:textId="55294620" w:rsidR="007F1850" w:rsidRPr="007F1850" w:rsidRDefault="007F1850" w:rsidP="007F1850">
      <w:pPr>
        <w:pStyle w:val="BodyTextIndent"/>
        <w:spacing w:line="240" w:lineRule="auto"/>
        <w:jc w:val="center"/>
        <w:rPr>
          <w:rFonts w:ascii="GHEA Grapalat" w:hAnsi="GHEA Grapalat"/>
          <w:i w:val="0"/>
          <w:lang w:val="af-ZA"/>
        </w:rPr>
      </w:pPr>
      <w:r w:rsidRPr="007F1850">
        <w:rPr>
          <w:rFonts w:ascii="GHEA Grapalat" w:hAnsi="GHEA Grapalat"/>
          <w:i w:val="0"/>
          <w:sz w:val="24"/>
          <w:szCs w:val="24"/>
        </w:rPr>
        <w:t>Код процедуры</w:t>
      </w:r>
      <w:r w:rsidRPr="007F1850">
        <w:rPr>
          <w:rFonts w:ascii="GHEA Grapalat" w:hAnsi="GHEA Grapalat"/>
          <w:i w:val="0"/>
          <w:lang w:val="af-ZA"/>
        </w:rPr>
        <w:t xml:space="preserve"> ԱՃԵՄՅԱՆ-ԳՀԱՊՁԲ-26/0</w:t>
      </w:r>
      <w:r w:rsidR="008D7AE9">
        <w:rPr>
          <w:rFonts w:ascii="GHEA Grapalat" w:hAnsi="GHEA Grapalat"/>
          <w:i w:val="0"/>
          <w:lang w:val="af-ZA"/>
        </w:rPr>
        <w:t>4</w:t>
      </w:r>
    </w:p>
    <w:p w14:paraId="5D03D728" w14:textId="77777777" w:rsidR="0091042F" w:rsidRPr="007F1850" w:rsidRDefault="0091042F" w:rsidP="00B46D58">
      <w:pPr>
        <w:pStyle w:val="BodyTextIndent"/>
        <w:widowControl w:val="0"/>
        <w:spacing w:after="160" w:line="240" w:lineRule="auto"/>
        <w:rPr>
          <w:rFonts w:ascii="GHEA Grapalat" w:hAnsi="GHEA Grapalat"/>
          <w:i w:val="0"/>
          <w:sz w:val="24"/>
          <w:szCs w:val="24"/>
        </w:rPr>
      </w:pPr>
    </w:p>
    <w:p w14:paraId="2EA0D666" w14:textId="773C2F31" w:rsidR="00311076" w:rsidRPr="007F1850" w:rsidRDefault="007F1850" w:rsidP="007F1850">
      <w:pPr>
        <w:pStyle w:val="BodyTextIndent"/>
        <w:widowControl w:val="0"/>
        <w:spacing w:line="240" w:lineRule="auto"/>
        <w:ind w:firstLine="0"/>
        <w:rPr>
          <w:rFonts w:ascii="GHEA Grapalat" w:hAnsi="GHEA Grapalat"/>
          <w:i w:val="0"/>
          <w:sz w:val="16"/>
          <w:szCs w:val="16"/>
        </w:rPr>
      </w:pPr>
      <w:r w:rsidRPr="007F1850">
        <w:rPr>
          <w:rFonts w:ascii="GHEA Grapalat" w:hAnsi="GHEA Grapalat"/>
          <w:i w:val="0"/>
          <w:sz w:val="24"/>
          <w:szCs w:val="24"/>
        </w:rPr>
        <w:t xml:space="preserve">    Заказчик — НКО «Музыкальная школа имени Ал. Ачемяна», расположенная по адресу: г. Ереван, ул. Сваджяна, д. 42, объявляет запрос котировок, который проводится в один этап.</w:t>
      </w:r>
      <w:r w:rsidRPr="007F1850">
        <w:rPr>
          <w:rFonts w:ascii="GHEA Grapalat" w:hAnsi="GHEA Grapalat"/>
          <w:i w:val="0"/>
          <w:sz w:val="24"/>
          <w:szCs w:val="24"/>
        </w:rPr>
        <w:br/>
        <w:t xml:space="preserve">По результатам данной процедуры выбранному участнику в установленном порядке будет предложено заключить договор на поставку </w:t>
      </w:r>
      <w:r w:rsidR="00DA4D48" w:rsidRPr="00DA4D48">
        <w:rPr>
          <w:rFonts w:ascii="GHEA Grapalat" w:hAnsi="GHEA Grapalat"/>
          <w:i w:val="0"/>
          <w:sz w:val="24"/>
          <w:szCs w:val="24"/>
        </w:rPr>
        <w:t xml:space="preserve">закупка </w:t>
      </w:r>
      <w:r w:rsidR="008D7AE9" w:rsidRPr="008D7AE9">
        <w:rPr>
          <w:rFonts w:ascii="GHEA Grapalat" w:hAnsi="GHEA Grapalat"/>
          <w:i w:val="0"/>
          <w:sz w:val="24"/>
          <w:szCs w:val="24"/>
        </w:rPr>
        <w:t>доски</w:t>
      </w:r>
      <w:r w:rsidRPr="007F1850">
        <w:rPr>
          <w:rFonts w:ascii="GHEA Grapalat" w:hAnsi="GHEA Grapalat"/>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Условия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в </w:t>
      </w:r>
      <w:r w:rsidRPr="007F1850">
        <w:rPr>
          <w:rFonts w:ascii="GHEA Grapalat" w:hAnsi="GHEA Grapalat"/>
          <w:i w:val="0"/>
          <w:sz w:val="24"/>
          <w:szCs w:val="24"/>
        </w:rPr>
        <w:t xml:space="preserve"> данной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3AD74A3F" w:rsidR="007F1850" w:rsidRPr="00DA4D48" w:rsidRDefault="007F1850" w:rsidP="007F1850">
      <w:pPr>
        <w:pStyle w:val="BodyTextIndent"/>
        <w:widowControl w:val="0"/>
        <w:spacing w:after="160" w:line="240" w:lineRule="auto"/>
        <w:ind w:firstLine="540"/>
        <w:rPr>
          <w:rFonts w:ascii="GHEA Grapalat" w:hAnsi="GHEA Grapalat"/>
          <w:i w:val="0"/>
          <w:spacing w:val="-6"/>
          <w:sz w:val="24"/>
          <w:szCs w:val="24"/>
        </w:rPr>
      </w:pPr>
      <w:r w:rsidRPr="007F1850">
        <w:rPr>
          <w:rFonts w:ascii="GHEA Grapalat" w:hAnsi="GHEA Grapalat"/>
          <w:i w:val="0"/>
          <w:spacing w:val="-6"/>
          <w:sz w:val="24"/>
          <w:szCs w:val="24"/>
        </w:rPr>
        <w:t>Заявки на участие в данной процедуре необходимо представить по адресу: г. Ереван, ул. Сваджяна, д. 42, в документарной (бумажной) форме до 15.01.2026 г. до 1</w:t>
      </w:r>
      <w:r w:rsidR="008D7AE9">
        <w:rPr>
          <w:rFonts w:ascii="GHEA Grapalat" w:hAnsi="GHEA Grapalat"/>
          <w:i w:val="0"/>
          <w:spacing w:val="-6"/>
          <w:sz w:val="24"/>
          <w:szCs w:val="24"/>
          <w:lang w:val="en-US"/>
        </w:rPr>
        <w:t>3</w:t>
      </w:r>
      <w:r w:rsidRPr="007F1850">
        <w:rPr>
          <w:rFonts w:ascii="GHEA Grapalat" w:hAnsi="GHEA Grapalat"/>
          <w:i w:val="0"/>
          <w:spacing w:val="-6"/>
          <w:sz w:val="24"/>
          <w:szCs w:val="24"/>
        </w:rPr>
        <w:t>:</w:t>
      </w:r>
      <w:r w:rsidR="008D7AE9">
        <w:rPr>
          <w:rFonts w:ascii="GHEA Grapalat" w:hAnsi="GHEA Grapalat"/>
          <w:i w:val="0"/>
          <w:spacing w:val="-6"/>
          <w:sz w:val="24"/>
          <w:szCs w:val="24"/>
          <w:lang w:val="en-US"/>
        </w:rPr>
        <w:t>00</w:t>
      </w:r>
      <w:r w:rsidRPr="007F1850">
        <w:rPr>
          <w:rFonts w:ascii="GHEA Grapalat" w:hAnsi="GHEA Grapalat"/>
          <w:i w:val="0"/>
          <w:spacing w:val="-6"/>
          <w:sz w:val="24"/>
          <w:szCs w:val="24"/>
        </w:rPr>
        <w:t>.</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Вскрытие заявок состоится по адресу: г. Ереван, ул. Сваджяна, д. 42, 15.01.2026 г. в 1</w:t>
      </w:r>
      <w:r w:rsidR="008D7AE9">
        <w:rPr>
          <w:rFonts w:ascii="GHEA Grapalat" w:hAnsi="GHEA Grapalat"/>
          <w:i w:val="0"/>
          <w:spacing w:val="-6"/>
          <w:sz w:val="24"/>
          <w:szCs w:val="24"/>
          <w:lang w:val="en-US"/>
        </w:rPr>
        <w:t>3</w:t>
      </w:r>
      <w:r w:rsidRPr="007F1850">
        <w:rPr>
          <w:rFonts w:ascii="GHEA Grapalat" w:hAnsi="GHEA Grapalat"/>
          <w:i w:val="0"/>
          <w:spacing w:val="-6"/>
          <w:sz w:val="24"/>
          <w:szCs w:val="24"/>
        </w:rPr>
        <w:t>:</w:t>
      </w:r>
      <w:r w:rsidR="008D7AE9">
        <w:rPr>
          <w:rFonts w:ascii="GHEA Grapalat" w:hAnsi="GHEA Grapalat"/>
          <w:i w:val="0"/>
          <w:spacing w:val="-6"/>
          <w:sz w:val="24"/>
          <w:szCs w:val="24"/>
          <w:lang w:val="en-US"/>
        </w:rPr>
        <w:t>00</w:t>
      </w:r>
      <w:r w:rsidRPr="007F1850">
        <w:rPr>
          <w:rFonts w:ascii="GHEA Grapalat" w:hAnsi="GHEA Grapalat"/>
          <w:i w:val="0"/>
          <w:spacing w:val="-6"/>
          <w:sz w:val="24"/>
          <w:szCs w:val="24"/>
        </w:rPr>
        <w:t>.</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Для получения дополнительной информации, связанной с настоящим объявлением, вы можете обратиться к секретарю оценочной комиссии Л. Ордуханян.</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3A0625D4" w14:textId="667C5010" w:rsidR="00915A97" w:rsidRPr="007F1850" w:rsidRDefault="00754697"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НКО «Музыкальная школа имени Ал. Ачемяна»</w:t>
      </w:r>
      <w:r w:rsidR="007F1850"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Pr="00DA4D48" w:rsidRDefault="00952915" w:rsidP="007F1850">
      <w:pPr>
        <w:pStyle w:val="BodyText"/>
        <w:widowControl w:val="0"/>
        <w:spacing w:after="160"/>
        <w:ind w:right="-7" w:firstLine="567"/>
        <w:jc w:val="right"/>
        <w:rPr>
          <w:rFonts w:ascii="GHEA Grapalat" w:hAnsi="GHEA Grapalat"/>
          <w:i/>
        </w:rPr>
      </w:pPr>
    </w:p>
    <w:p w14:paraId="552B397F" w14:textId="77777777" w:rsidR="00952915" w:rsidRPr="00DA4D48" w:rsidRDefault="00952915" w:rsidP="007F1850">
      <w:pPr>
        <w:pStyle w:val="BodyText"/>
        <w:widowControl w:val="0"/>
        <w:spacing w:after="160"/>
        <w:ind w:right="-7" w:firstLine="567"/>
        <w:jc w:val="right"/>
        <w:rPr>
          <w:rFonts w:ascii="GHEA Grapalat" w:hAnsi="GHEA Grapalat"/>
          <w:i/>
        </w:rPr>
      </w:pPr>
    </w:p>
    <w:p w14:paraId="1453424A" w14:textId="77777777" w:rsidR="00952915" w:rsidRPr="00DA4D48" w:rsidRDefault="00952915" w:rsidP="007F1850">
      <w:pPr>
        <w:pStyle w:val="BodyText"/>
        <w:widowControl w:val="0"/>
        <w:spacing w:after="160"/>
        <w:ind w:right="-7" w:firstLine="567"/>
        <w:jc w:val="right"/>
        <w:rPr>
          <w:rFonts w:ascii="GHEA Grapalat" w:hAnsi="GHEA Grapalat"/>
          <w:i/>
        </w:rPr>
      </w:pPr>
    </w:p>
    <w:p w14:paraId="758D6910" w14:textId="5D3BA3A0"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008D7AE9">
        <w:rPr>
          <w:rFonts w:ascii="GHEA Grapalat" w:hAnsi="GHEA Grapalat" w:cs="Sylfaen"/>
          <w:i/>
          <w:sz w:val="20"/>
          <w:szCs w:val="20"/>
        </w:rPr>
        <w:t>ԱՃԵՄՅԱՆ-ԳՀԱՊՁԲ-26/04</w:t>
      </w:r>
      <w:r w:rsidRPr="007F1850">
        <w:rPr>
          <w:rFonts w:ascii="GHEA Grapalat" w:hAnsi="GHEA Grapalat"/>
          <w:i/>
        </w:rPr>
        <w:br/>
        <w:t>№ 1 от 05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1E63D332"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«МУЗЫКАЛЬНАЯ ШКОЛА ИМЕНИ АЛ. АЧЕМЯНА»</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6443049A"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 xml:space="preserve">ЗАПРОС КОТИРОВОК, ОБЪЯВЛЕННЫЙ С ЦЕЛЬЮ ПРИОБРЕТЕНИЯ </w:t>
      </w:r>
      <w:r w:rsidR="008D7AE9" w:rsidRPr="008D7AE9">
        <w:rPr>
          <w:rFonts w:ascii="GHEA Grapalat" w:hAnsi="GHEA Grapalat"/>
        </w:rPr>
        <w:t>ДОСКИ</w:t>
      </w:r>
      <w:r w:rsidR="008D7AE9" w:rsidRPr="007F1850">
        <w:rPr>
          <w:rFonts w:ascii="GHEA Grapalat" w:hAnsi="GHEA Grapalat"/>
        </w:rPr>
        <w:t xml:space="preserve"> </w:t>
      </w:r>
      <w:r w:rsidRPr="007F1850">
        <w:rPr>
          <w:rFonts w:ascii="GHEA Grapalat" w:hAnsi="GHEA Grapalat"/>
        </w:rPr>
        <w:t>ДЛЯ НУЖД НКО «МУЗЫКАЛЬНАЯ ШКОЛА ИМЕНИ АЛ. АЧЕМЯНА»</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5F976089"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 xml:space="preserve">ПРИГЛАШЕНИЕ К УЧАСТИЮ В ЗАПРОСЕ КОТИРОВОК, ОБЪЯВЛЕННОМ С ЦЕЛЬЮ ПРИОБРЕТЕНИЯ </w:t>
      </w:r>
      <w:r w:rsidR="008D7AE9" w:rsidRPr="008D7AE9">
        <w:rPr>
          <w:rFonts w:ascii="GHEA Grapalat" w:hAnsi="GHEA Grapalat"/>
        </w:rPr>
        <w:t>ДОСКИ</w:t>
      </w:r>
      <w:r w:rsidR="008D7AE9" w:rsidRPr="007F1850">
        <w:rPr>
          <w:rFonts w:ascii="GHEA Grapalat" w:hAnsi="GHEA Grapalat"/>
        </w:rPr>
        <w:t xml:space="preserve"> </w:t>
      </w:r>
      <w:r w:rsidRPr="007F1850">
        <w:rPr>
          <w:rFonts w:ascii="GHEA Grapalat" w:hAnsi="GHEA Grapalat"/>
        </w:rPr>
        <w:t>ДЛЯ НУЖД НКО «МУЗЫКАЛЬНАЯ ШКОЛА ИМЕНИ АЛ. АЧЕМЯНА»</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r w:rsidR="00174DAB" w:rsidRPr="007F1850">
        <w:rPr>
          <w:rFonts w:ascii="GHEA Grapalat" w:hAnsi="GHEA Grapalat"/>
        </w:rPr>
        <w:t xml:space="preserve">квалификации  и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Pr="00DA4D48" w:rsidRDefault="00520F57" w:rsidP="00B46D58">
      <w:pPr>
        <w:widowControl w:val="0"/>
        <w:spacing w:after="160"/>
        <w:jc w:val="center"/>
        <w:rPr>
          <w:rFonts w:ascii="GHEA Grapalat" w:hAnsi="GHEA Grapalat"/>
          <w:b/>
        </w:rPr>
      </w:pPr>
    </w:p>
    <w:p w14:paraId="303B6079" w14:textId="77777777" w:rsidR="007F1850" w:rsidRPr="00DA4D48" w:rsidRDefault="007F1850" w:rsidP="00B46D58">
      <w:pPr>
        <w:widowControl w:val="0"/>
        <w:spacing w:after="160"/>
        <w:jc w:val="center"/>
        <w:rPr>
          <w:rFonts w:ascii="GHEA Grapalat" w:hAnsi="GHEA Grapalat"/>
          <w:b/>
        </w:rPr>
      </w:pPr>
    </w:p>
    <w:p w14:paraId="61F9609E" w14:textId="77777777" w:rsidR="007F1850" w:rsidRPr="00DA4D48" w:rsidRDefault="007F1850" w:rsidP="00B46D58">
      <w:pPr>
        <w:widowControl w:val="0"/>
        <w:spacing w:after="160"/>
        <w:jc w:val="center"/>
        <w:rPr>
          <w:rFonts w:ascii="GHEA Grapalat" w:hAnsi="GHEA Grapalat"/>
          <w:b/>
        </w:rPr>
      </w:pPr>
    </w:p>
    <w:p w14:paraId="0EDA40C3" w14:textId="77777777" w:rsidR="007F1850" w:rsidRPr="00DA4D48" w:rsidRDefault="007F1850" w:rsidP="00B46D58">
      <w:pPr>
        <w:widowControl w:val="0"/>
        <w:spacing w:after="160"/>
        <w:jc w:val="center"/>
        <w:rPr>
          <w:rFonts w:ascii="GHEA Grapalat" w:hAnsi="GHEA Grapalat"/>
          <w:b/>
        </w:rPr>
      </w:pPr>
    </w:p>
    <w:p w14:paraId="3EF79A14" w14:textId="77777777" w:rsidR="007F1850" w:rsidRPr="00DA4D48" w:rsidRDefault="007F1850" w:rsidP="00B46D58">
      <w:pPr>
        <w:widowControl w:val="0"/>
        <w:spacing w:after="160"/>
        <w:jc w:val="center"/>
        <w:rPr>
          <w:rFonts w:ascii="GHEA Grapalat" w:hAnsi="GHEA Grapalat"/>
          <w:b/>
        </w:rPr>
      </w:pPr>
    </w:p>
    <w:p w14:paraId="6C5F2546" w14:textId="77777777" w:rsidR="007F1850" w:rsidRPr="00DA4D48" w:rsidRDefault="007F1850" w:rsidP="00B46D58">
      <w:pPr>
        <w:widowControl w:val="0"/>
        <w:spacing w:after="160"/>
        <w:jc w:val="center"/>
        <w:rPr>
          <w:rFonts w:ascii="GHEA Grapalat" w:hAnsi="GHEA Grapalat"/>
          <w:b/>
        </w:rPr>
      </w:pPr>
    </w:p>
    <w:p w14:paraId="5B2FFD6A" w14:textId="77777777" w:rsidR="007F1850" w:rsidRPr="00DA4D48" w:rsidRDefault="007F1850" w:rsidP="00B46D58">
      <w:pPr>
        <w:widowControl w:val="0"/>
        <w:spacing w:after="160"/>
        <w:jc w:val="center"/>
        <w:rPr>
          <w:rFonts w:ascii="GHEA Grapalat" w:hAnsi="GHEA Grapalat"/>
          <w:b/>
        </w:rPr>
      </w:pPr>
    </w:p>
    <w:p w14:paraId="023C7542" w14:textId="77777777" w:rsidR="007F1850" w:rsidRPr="00DA4D48" w:rsidRDefault="007F1850" w:rsidP="00B46D58">
      <w:pPr>
        <w:widowControl w:val="0"/>
        <w:spacing w:after="160"/>
        <w:jc w:val="center"/>
        <w:rPr>
          <w:rFonts w:ascii="GHEA Grapalat" w:hAnsi="GHEA Grapalat"/>
          <w:b/>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49DD1712"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D7AE9">
        <w:rPr>
          <w:rFonts w:ascii="GHEA Grapalat" w:hAnsi="GHEA Grapalat" w:cs="Times Armenian"/>
          <w:sz w:val="20"/>
        </w:rPr>
        <w:t>ԱՃԵՄՅԱՆ-ԳՀԱՊՁԲ-26/04</w:t>
      </w:r>
      <w:r w:rsidR="007F1850" w:rsidRPr="007F1850">
        <w:rPr>
          <w:rFonts w:ascii="GHEA Grapalat" w:hAnsi="GHEA Grapalat"/>
          <w:spacing w:val="-6"/>
        </w:rPr>
        <w:t xml:space="preserve"> </w:t>
      </w:r>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7C794BBE"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 xml:space="preserve">Предметом закупки является приобретение </w:t>
      </w:r>
      <w:r w:rsidR="00DA4D48" w:rsidRPr="00DA4D48">
        <w:rPr>
          <w:rFonts w:ascii="GHEA Grapalat" w:hAnsi="GHEA Grapalat"/>
        </w:rPr>
        <w:t>мебели</w:t>
      </w:r>
      <w:r w:rsidR="00DA4D48" w:rsidRPr="007F1850">
        <w:rPr>
          <w:rFonts w:ascii="GHEA Grapalat" w:hAnsi="GHEA Grapalat"/>
        </w:rPr>
        <w:t xml:space="preserve"> </w:t>
      </w:r>
      <w:r w:rsidR="007F1850" w:rsidRPr="007F1850">
        <w:rPr>
          <w:rFonts w:ascii="GHEA Grapalat" w:hAnsi="GHEA Grapalat"/>
          <w:i w:val="0"/>
          <w:sz w:val="24"/>
          <w:szCs w:val="24"/>
        </w:rPr>
        <w:t xml:space="preserve">(далее также — товар) для нужд НКО «Музыкальная школа имени Ал. Ачемяна», сгруппированных в </w:t>
      </w:r>
      <w:r w:rsidR="008D7AE9">
        <w:rPr>
          <w:rFonts w:ascii="GHEA Grapalat" w:hAnsi="GHEA Grapalat"/>
          <w:i w:val="0"/>
          <w:sz w:val="24"/>
          <w:szCs w:val="24"/>
          <w:lang w:val="en-US"/>
        </w:rPr>
        <w:t>1</w:t>
      </w:r>
      <w:r w:rsidR="007F1850" w:rsidRPr="007F1850">
        <w:rPr>
          <w:rFonts w:ascii="GHEA Grapalat" w:hAnsi="GHEA Grapalat"/>
          <w:i w:val="0"/>
          <w:sz w:val="24"/>
          <w:szCs w:val="24"/>
        </w:rPr>
        <w:t xml:space="preserve">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68333B" w:rsidRPr="007F1850" w14:paraId="682B3213" w14:textId="77777777" w:rsidTr="00AD432A">
        <w:trPr>
          <w:jc w:val="center"/>
        </w:trPr>
        <w:tc>
          <w:tcPr>
            <w:tcW w:w="1530" w:type="dxa"/>
            <w:vAlign w:val="center"/>
          </w:tcPr>
          <w:p w14:paraId="61F237B4" w14:textId="77777777" w:rsidR="0068333B" w:rsidRPr="007F1850" w:rsidRDefault="0068333B" w:rsidP="0068333B">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3B8E4741" w:rsidR="0068333B" w:rsidRPr="008D7AE9" w:rsidRDefault="008D7AE9" w:rsidP="0068333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cs="Calibri Light"/>
                <w:lang w:val="en-US"/>
              </w:rPr>
              <w:t>5400000</w:t>
            </w:r>
          </w:p>
        </w:tc>
        <w:tc>
          <w:tcPr>
            <w:tcW w:w="6458" w:type="dxa"/>
            <w:vAlign w:val="center"/>
          </w:tcPr>
          <w:p w14:paraId="254877DD" w14:textId="5FB9E3BE" w:rsidR="0068333B" w:rsidRPr="007F1850" w:rsidRDefault="008D7AE9" w:rsidP="0068333B">
            <w:pPr>
              <w:pStyle w:val="BodyTextIndent2"/>
              <w:widowControl w:val="0"/>
              <w:spacing w:after="120" w:line="240" w:lineRule="auto"/>
              <w:ind w:firstLine="0"/>
              <w:rPr>
                <w:rFonts w:ascii="GHEA Grapalat" w:hAnsi="GHEA Grapalat"/>
                <w:sz w:val="24"/>
                <w:szCs w:val="24"/>
                <w:u w:val="single"/>
                <w:vertAlign w:val="subscript"/>
              </w:rPr>
            </w:pPr>
            <w:r w:rsidRPr="008D7AE9">
              <w:rPr>
                <w:rFonts w:ascii="GHEA Grapalat" w:hAnsi="GHEA Grapalat"/>
                <w:sz w:val="24"/>
                <w:szCs w:val="24"/>
              </w:rPr>
              <w:t>доски</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248628D" w14:textId="5C506872" w:rsidR="00753E6E" w:rsidRPr="007F1850" w:rsidRDefault="00693101" w:rsidP="008D7AE9">
      <w:pPr>
        <w:widowControl w:val="0"/>
        <w:spacing w:after="160"/>
        <w:jc w:val="center"/>
        <w:rPr>
          <w:rFonts w:ascii="GHEA Grapalat" w:hAnsi="GHEA Grapalat" w:cs="Arial Armenian"/>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7F1850">
        <w:rPr>
          <w:rFonts w:ascii="GHEA Grapalat" w:hAnsi="GHEA Grapalat"/>
          <w:b/>
        </w:rPr>
        <w:br/>
      </w:r>
      <w:r w:rsidR="00096865" w:rsidRPr="007F1850">
        <w:rPr>
          <w:rFonts w:ascii="GHEA Grapalat" w:hAnsi="GHEA Grapalat"/>
        </w:rPr>
        <w:t>2.1</w:t>
      </w:r>
      <w:r w:rsidR="008E6E51" w:rsidRPr="007F1850">
        <w:rPr>
          <w:rFonts w:ascii="GHEA Grapalat" w:hAnsi="GHEA Grapalat"/>
        </w:rPr>
        <w:t>.</w:t>
      </w:r>
      <w:r w:rsidRPr="007F1850">
        <w:rPr>
          <w:rFonts w:ascii="GHEA Grapalat" w:hAnsi="GHEA Grapalat"/>
        </w:rPr>
        <w:tab/>
      </w:r>
      <w:r w:rsidR="00096865"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в качестве отобранного участника отказался или лишился  права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2)</w:t>
      </w:r>
      <w:r w:rsidR="00E1385B" w:rsidRPr="007F1850">
        <w:rPr>
          <w:rFonts w:ascii="GHEA Grapalat" w:hAnsi="GHEA Grapalat"/>
          <w:color w:val="000000"/>
        </w:rPr>
        <w:tab/>
      </w:r>
      <w:r w:rsidRPr="007F1850">
        <w:rPr>
          <w:rFonts w:ascii="GHEA Grapalat" w:hAnsi="GHEA Grapalat"/>
          <w:color w:val="000000"/>
        </w:rPr>
        <w:t xml:space="preserve">физические и юридические лица считаются взаимосвязанными, если </w:t>
      </w:r>
      <w:r w:rsidRPr="007F1850">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 xml:space="preserve">представляет </w:t>
      </w:r>
      <w:r w:rsidR="00A7559E" w:rsidRPr="007F1850">
        <w:rPr>
          <w:rFonts w:ascii="GHEA Grapalat" w:hAnsi="GHEA Grapalat"/>
        </w:rPr>
        <w:lastRenderedPageBreak/>
        <w:t>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В день предоставления разъяснения объявление о запросе и 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Разъяснения не предоставляется, если запрос представлен 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lastRenderedPageBreak/>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r w:rsidR="00F9791A" w:rsidRPr="007F1850">
        <w:rPr>
          <w:rFonts w:ascii="GHEA Grapalat" w:hAnsi="GHEA Grapalat"/>
        </w:rPr>
        <w:t>ое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77777777" w:rsidR="007F1850" w:rsidRPr="00DA4D48" w:rsidRDefault="00A80ECD" w:rsidP="007F1850">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Заявки на участие в процедуре необходимо представить комиссии не позднее 15.01.2026 г. до 12:30 по адресу: г. Ереван, ул. Сваджяна, д. 42.</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F1850" w:rsidRPr="007F1850">
        <w:rPr>
          <w:rFonts w:ascii="GHEA Grapalat" w:hAnsi="GHEA Grapalat"/>
          <w:sz w:val="24"/>
          <w:szCs w:val="24"/>
        </w:rPr>
        <w:t xml:space="preserve">Л. Ордуханян. </w:t>
      </w:r>
      <w:r w:rsidRPr="007F185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sidRPr="007F1850">
        <w:rPr>
          <w:rFonts w:ascii="GHEA Grapalat" w:hAnsi="GHEA Grapalat"/>
          <w:sz w:val="24"/>
          <w:szCs w:val="24"/>
        </w:rPr>
        <w:lastRenderedPageBreak/>
        <w:t>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F1850">
        <w:rPr>
          <w:rFonts w:ascii="GHEA Grapalat" w:hAnsi="GHEA Grapalat"/>
        </w:rPr>
        <w:t>,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7F1850">
        <w:rPr>
          <w:rFonts w:ascii="GHEA Grapalat" w:hAnsi="GHEA Grapalat"/>
          <w:sz w:val="24"/>
          <w:szCs w:val="24"/>
        </w:rPr>
        <w:t>деклация</w:t>
      </w:r>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xml:space="preserve">. В случае </w:t>
      </w:r>
      <w:r w:rsidRPr="007F1850">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lastRenderedPageBreak/>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ложения, лумы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5AE132E9" w:rsidR="00A36783" w:rsidRPr="00DA4D48" w:rsidRDefault="00FD2748" w:rsidP="00A36783">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Открытие заявок будет проводиться на заседании комиссии по вскрытию и оценке заявок 15.01.2026 г. в 1</w:t>
      </w:r>
      <w:r w:rsidR="008D7AE9" w:rsidRPr="008D7AE9">
        <w:rPr>
          <w:rFonts w:ascii="GHEA Grapalat" w:hAnsi="GHEA Grapalat"/>
          <w:sz w:val="24"/>
          <w:szCs w:val="24"/>
        </w:rPr>
        <w:t>3</w:t>
      </w:r>
      <w:r w:rsidR="00A36783" w:rsidRPr="00A36783">
        <w:rPr>
          <w:rFonts w:ascii="GHEA Grapalat" w:hAnsi="GHEA Grapalat"/>
          <w:sz w:val="24"/>
          <w:szCs w:val="24"/>
        </w:rPr>
        <w:t>:</w:t>
      </w:r>
      <w:r w:rsidR="008D7AE9" w:rsidRPr="008D7AE9">
        <w:rPr>
          <w:rFonts w:ascii="GHEA Grapalat" w:hAnsi="GHEA Grapalat"/>
          <w:sz w:val="24"/>
          <w:szCs w:val="24"/>
        </w:rPr>
        <w:t>00</w:t>
      </w:r>
      <w:r w:rsidR="00A36783" w:rsidRPr="00A36783">
        <w:rPr>
          <w:rFonts w:ascii="GHEA Grapalat" w:hAnsi="GHEA Grapalat"/>
          <w:sz w:val="24"/>
          <w:szCs w:val="24"/>
        </w:rPr>
        <w:t>.</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семдесять пять</w:t>
      </w:r>
      <w:r w:rsidRPr="007F1850">
        <w:rPr>
          <w:rFonts w:ascii="GHEA Grapalat" w:hAnsi="GHEA Grapalat"/>
        </w:rPr>
        <w:t xml:space="preserve"> </w:t>
      </w:r>
      <w:r w:rsidRPr="007F1850">
        <w:rPr>
          <w:rFonts w:ascii="GHEA Grapalat" w:hAnsi="GHEA Grapalat"/>
        </w:rPr>
        <w:lastRenderedPageBreak/>
        <w:t>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на заседаниии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7F1850">
        <w:rPr>
          <w:rFonts w:ascii="GHEA Grapalat" w:hAnsi="GHEA Grapalat"/>
          <w:sz w:val="24"/>
          <w:szCs w:val="24"/>
        </w:rPr>
        <w:lastRenderedPageBreak/>
        <w:t>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w:t>
      </w:r>
      <w:r w:rsidR="001E4A24" w:rsidRPr="007F1850">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w:t>
      </w:r>
      <w:r w:rsidR="0052468C" w:rsidRPr="007F1850">
        <w:rPr>
          <w:rFonts w:ascii="GHEA Grapalat" w:hAnsi="GHEA Grapalat"/>
          <w:color w:val="000000" w:themeColor="text1"/>
        </w:rPr>
        <w:lastRenderedPageBreak/>
        <w:t xml:space="preserve">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r w:rsidR="00F97C74" w:rsidRPr="007F1850">
        <w:rPr>
          <w:rFonts w:ascii="GHEA Grapalat" w:hAnsi="GHEA Grapalat"/>
        </w:rPr>
        <w:t>сорокодневного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w:t>
      </w:r>
      <w:r w:rsidR="00C20AD3" w:rsidRPr="007F1850">
        <w:rPr>
          <w:rFonts w:ascii="GHEA Grapalat" w:hAnsi="GHEA Grapalat" w:cs="Sylfaen"/>
        </w:rPr>
        <w:lastRenderedPageBreak/>
        <w:t>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 xml:space="preserve">ом </w:t>
      </w:r>
      <w:r w:rsidR="005F2F3B" w:rsidRPr="007F1850">
        <w:rPr>
          <w:rFonts w:ascii="GHEA Grapalat" w:hAnsi="GHEA Grapalat"/>
          <w:lang w:val="hy-AM"/>
        </w:rPr>
        <w:t xml:space="preserve"> </w:t>
      </w:r>
      <w:r w:rsidR="005F2F3B" w:rsidRPr="007F1850">
        <w:rPr>
          <w:rFonts w:ascii="GHEA Grapalat" w:hAnsi="GHEA Grapalat"/>
        </w:rPr>
        <w:t>признается участник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7F1850">
        <w:rPr>
          <w:rFonts w:ascii="GHEA Grapalat" w:hAnsi="GHEA Grapalat"/>
          <w:sz w:val="24"/>
          <w:szCs w:val="24"/>
        </w:rPr>
        <w:lastRenderedPageBreak/>
        <w:t>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уведомлением</w:t>
      </w:r>
      <w:r w:rsidR="00BD587C" w:rsidRPr="007F1850">
        <w:rPr>
          <w:rFonts w:ascii="GHEA Grapalat" w:hAnsi="GHEA Grapalat"/>
        </w:rPr>
        <w:t xml:space="preserve"> </w:t>
      </w:r>
      <w:r w:rsidR="001E2047" w:rsidRPr="007F1850">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дней</w:t>
      </w:r>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от цены закупки товаров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гарантии отобранный участник представляет согласно приложению 4 или приложению 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догогвора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РА </w:t>
      </w:r>
      <w:r w:rsidRPr="007F185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за днем возникновения основания возврата обеспечения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обеспечения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r w:rsidRPr="007F1850">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--объявлени</w:t>
      </w:r>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утвержденн</w:t>
      </w:r>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r w:rsidRPr="007F1850">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Pr="00DA4D48" w:rsidRDefault="00654E19" w:rsidP="00B46D58">
      <w:pPr>
        <w:pStyle w:val="norm"/>
        <w:widowControl w:val="0"/>
        <w:spacing w:after="160" w:line="240" w:lineRule="auto"/>
        <w:ind w:firstLine="284"/>
        <w:jc w:val="right"/>
        <w:rPr>
          <w:rFonts w:ascii="GHEA Grapalat" w:hAnsi="GHEA Grapalat"/>
          <w:b/>
          <w:sz w:val="24"/>
          <w:szCs w:val="24"/>
        </w:rPr>
      </w:pPr>
    </w:p>
    <w:p w14:paraId="66D88851"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42E37129"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00B2BDC0"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DA4D48"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287FE6B5" w14:textId="41814FC0"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D7AE9">
        <w:rPr>
          <w:rFonts w:ascii="GHEA Grapalat" w:hAnsi="GHEA Grapalat" w:cs="Sylfaen"/>
          <w:b/>
          <w:lang w:val="es-ES"/>
        </w:rPr>
        <w:t>ԱՃԵՄՅԱՆ-ԳՀԱՊՁԲ-26/04</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r w:rsidR="00350210" w:rsidRPr="007F1850">
        <w:rPr>
          <w:rFonts w:ascii="GHEA Grapalat" w:hAnsi="GHEA Grapalat"/>
          <w:b/>
        </w:rPr>
        <w:t>-</w:t>
      </w:r>
      <w:r w:rsidR="005A6435" w:rsidRPr="007F1850">
        <w:rPr>
          <w:rFonts w:ascii="GHEA Grapalat" w:hAnsi="GHEA Grapalat"/>
          <w:b/>
        </w:rPr>
        <w:t xml:space="preserve">  ОБЪЯВЛЕНИЕ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7E2C1739"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8D7AE9">
        <w:rPr>
          <w:rFonts w:ascii="GHEA Grapalat" w:hAnsi="GHEA Grapalat" w:cs="Sylfaen"/>
          <w:b/>
          <w:lang w:val="es-ES"/>
        </w:rPr>
        <w:t>ԱՃԵՄՅԱՆ-ԳՀԱՊՁԲ-26/04</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Настоящим _________________________________объявляет и подтверждает,что:</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68B3A903"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r w:rsidRPr="007F1850">
        <w:rPr>
          <w:rFonts w:ascii="GHEA Grapalat" w:hAnsi="GHEA Grapalat"/>
          <w:spacing w:val="-4"/>
        </w:rPr>
        <w:t xml:space="preserve">на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8D7AE9">
        <w:rPr>
          <w:rFonts w:ascii="GHEA Grapalat" w:hAnsi="GHEA Grapalat" w:cs="Sylfaen"/>
          <w:b/>
          <w:lang w:val="es-ES"/>
        </w:rPr>
        <w:t>ԱՃԵՄՅԱՆ-ԳՀԱՊՁԲ-26/04</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установленные приглашением  представить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597AB99D"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8D7AE9">
        <w:rPr>
          <w:rFonts w:ascii="GHEA Grapalat" w:hAnsi="GHEA Grapalat" w:cs="Sylfaen"/>
          <w:b/>
          <w:lang w:val="es-ES"/>
        </w:rPr>
        <w:t>ԱՃԵՄՅԱՆ-ԳՀԱՊՁԲ-26/04</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r w:rsidRPr="007F1850">
        <w:rPr>
          <w:rFonts w:ascii="GHEA Grapalat" w:hAnsi="GHEA Grapalat"/>
        </w:rPr>
        <w:t xml:space="preserve">Прилагается  </w:t>
      </w:r>
      <w:r w:rsidR="00F855BB" w:rsidRPr="007F1850">
        <w:rPr>
          <w:rFonts w:ascii="GHEA Grapalat" w:hAnsi="GHEA Grapalat"/>
        </w:rPr>
        <w:t xml:space="preserve">полное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10D265F3" w14:textId="77777777" w:rsidR="00B048B2" w:rsidRPr="007F1850" w:rsidRDefault="00B048B2" w:rsidP="00B46D58">
      <w:pPr>
        <w:rPr>
          <w:rFonts w:ascii="GHEA Grapalat" w:hAnsi="GHEA Grapalat"/>
          <w:b/>
        </w:rPr>
      </w:pPr>
    </w:p>
    <w:p w14:paraId="729DC29D" w14:textId="77777777" w:rsidR="00D043C1" w:rsidRPr="007F1850"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F1850">
        <w:rPr>
          <w:rFonts w:ascii="GHEA Grapalat" w:hAnsi="GHEA Grapalat"/>
          <w:b/>
          <w:i w:val="0"/>
          <w:sz w:val="24"/>
          <w:szCs w:val="24"/>
        </w:rPr>
        <w:t>Приложение № 1,1</w:t>
      </w:r>
    </w:p>
    <w:p w14:paraId="734DAC7F"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5DF6B77" w14:textId="41253D95"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D7AE9">
        <w:rPr>
          <w:rFonts w:ascii="GHEA Grapalat" w:hAnsi="GHEA Grapalat" w:cs="Sylfaen"/>
          <w:b/>
          <w:lang w:val="es-ES"/>
        </w:rPr>
        <w:t>ԱՃԵՄՅԱՆ-ԳՀԱՊՁԲ-26/04</w:t>
      </w:r>
    </w:p>
    <w:p w14:paraId="13D05D20" w14:textId="77777777" w:rsidR="00D043C1" w:rsidRPr="007F1850" w:rsidRDefault="00D043C1" w:rsidP="00D043C1">
      <w:pPr>
        <w:widowControl w:val="0"/>
        <w:spacing w:after="160"/>
        <w:ind w:left="567" w:right="565"/>
        <w:jc w:val="center"/>
        <w:rPr>
          <w:rFonts w:ascii="GHEA Grapalat" w:hAnsi="GHEA Grapalat"/>
          <w:b/>
        </w:rPr>
      </w:pPr>
    </w:p>
    <w:p w14:paraId="3B914C86"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ПОЛНОЕ ОПИСАНИЕ</w:t>
      </w:r>
    </w:p>
    <w:p w14:paraId="5031777C"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 xml:space="preserve">предлагаемого </w:t>
      </w:r>
      <w:r w:rsidR="00A35FB1" w:rsidRPr="007F1850">
        <w:rPr>
          <w:rFonts w:ascii="GHEA Grapalat" w:hAnsi="GHEA Grapalat"/>
          <w:b/>
          <w:i w:val="0"/>
          <w:sz w:val="24"/>
          <w:szCs w:val="24"/>
        </w:rPr>
        <w:t>товара</w:t>
      </w:r>
    </w:p>
    <w:p w14:paraId="14C1C2D7" w14:textId="77777777" w:rsidR="00D043C1" w:rsidRPr="007F1850" w:rsidRDefault="00D043C1" w:rsidP="00D043C1">
      <w:pPr>
        <w:pStyle w:val="Heading3"/>
        <w:keepNext w:val="0"/>
        <w:widowControl w:val="0"/>
        <w:spacing w:after="160" w:line="240" w:lineRule="auto"/>
        <w:ind w:left="567" w:right="565"/>
        <w:rPr>
          <w:rFonts w:ascii="GHEA Grapalat" w:hAnsi="GHEA Grapalat" w:cs="Arial"/>
          <w:sz w:val="24"/>
          <w:szCs w:val="24"/>
        </w:rPr>
      </w:pPr>
    </w:p>
    <w:p w14:paraId="685C7012" w14:textId="77777777" w:rsidR="00D043C1" w:rsidRPr="007F1850" w:rsidRDefault="00D043C1" w:rsidP="00D043C1">
      <w:pPr>
        <w:widowControl w:val="0"/>
        <w:jc w:val="both"/>
        <w:rPr>
          <w:rFonts w:ascii="GHEA Grapalat" w:hAnsi="GHEA Grapalat"/>
        </w:rPr>
      </w:pPr>
      <w:r w:rsidRPr="007F1850">
        <w:rPr>
          <w:rFonts w:ascii="GHEA Grapalat" w:hAnsi="GHEA Grapalat"/>
        </w:rPr>
        <w:t xml:space="preserve">_____________________________,                               в качестве участника в </w:t>
      </w:r>
    </w:p>
    <w:p w14:paraId="3D4444B2" w14:textId="77777777" w:rsidR="00D043C1" w:rsidRPr="007F1850" w:rsidRDefault="00D043C1" w:rsidP="00D043C1">
      <w:pPr>
        <w:widowControl w:val="0"/>
        <w:spacing w:after="120"/>
        <w:jc w:val="both"/>
        <w:rPr>
          <w:rFonts w:ascii="GHEA Grapalat" w:hAnsi="GHEA Grapalat" w:cs="Arial"/>
          <w:sz w:val="16"/>
          <w:u w:val="single"/>
        </w:rPr>
      </w:pPr>
      <w:r w:rsidRPr="007F1850">
        <w:rPr>
          <w:rFonts w:ascii="GHEA Grapalat" w:hAnsi="GHEA Grapalat"/>
          <w:sz w:val="16"/>
        </w:rPr>
        <w:t>наименование участника</w:t>
      </w:r>
    </w:p>
    <w:p w14:paraId="7F0C388D" w14:textId="54B9D31D" w:rsidR="00D043C1" w:rsidRPr="007F1850" w:rsidRDefault="00D043C1" w:rsidP="00D043C1">
      <w:pPr>
        <w:widowControl w:val="0"/>
        <w:spacing w:after="160"/>
        <w:jc w:val="both"/>
        <w:rPr>
          <w:rFonts w:ascii="GHEA Grapalat" w:hAnsi="GHEA Grapalat"/>
        </w:rPr>
      </w:pPr>
      <w:r w:rsidRPr="007F1850">
        <w:rPr>
          <w:rFonts w:ascii="GHEA Grapalat" w:hAnsi="GHEA Grapalat"/>
        </w:rPr>
        <w:t xml:space="preserve">рамках открытого конкурса под кодом </w:t>
      </w:r>
      <w:r w:rsidR="008D7AE9">
        <w:rPr>
          <w:rFonts w:ascii="GHEA Grapalat" w:hAnsi="GHEA Grapalat" w:cs="Sylfaen"/>
          <w:b/>
          <w:lang w:val="es-ES"/>
        </w:rPr>
        <w:t>ԱՃԵՄՅԱՆ-ԳՀԱՊՁԲ-26/04</w:t>
      </w:r>
      <w:r w:rsidRPr="007F185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F1850" w14:paraId="4124196C" w14:textId="77777777" w:rsidTr="00FF3F2A">
        <w:tc>
          <w:tcPr>
            <w:tcW w:w="1042" w:type="dxa"/>
            <w:vMerge w:val="restart"/>
            <w:vAlign w:val="center"/>
          </w:tcPr>
          <w:p w14:paraId="12E27BE7" w14:textId="77777777" w:rsidR="00EE1022" w:rsidRPr="007F1850" w:rsidRDefault="00EE1022" w:rsidP="00FF3F2A">
            <w:pPr>
              <w:widowControl w:val="0"/>
              <w:jc w:val="center"/>
              <w:rPr>
                <w:rFonts w:ascii="GHEA Grapalat" w:hAnsi="GHEA Grapalat"/>
                <w:b/>
                <w:sz w:val="20"/>
                <w:szCs w:val="20"/>
              </w:rPr>
            </w:pPr>
          </w:p>
          <w:p w14:paraId="15B7F801"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Номер лота</w:t>
            </w:r>
          </w:p>
        </w:tc>
        <w:tc>
          <w:tcPr>
            <w:tcW w:w="8244" w:type="dxa"/>
            <w:gridSpan w:val="5"/>
            <w:vAlign w:val="center"/>
          </w:tcPr>
          <w:p w14:paraId="4DB202D9"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Предлагаемый товар</w:t>
            </w:r>
          </w:p>
        </w:tc>
      </w:tr>
      <w:tr w:rsidR="00D043C1" w:rsidRPr="007F1850" w14:paraId="35FF4272" w14:textId="77777777" w:rsidTr="000811C1">
        <w:trPr>
          <w:trHeight w:val="696"/>
        </w:trPr>
        <w:tc>
          <w:tcPr>
            <w:tcW w:w="1042" w:type="dxa"/>
            <w:vMerge/>
            <w:vAlign w:val="center"/>
          </w:tcPr>
          <w:p w14:paraId="20F00EDD" w14:textId="77777777" w:rsidR="00D043C1" w:rsidRPr="007F1850" w:rsidRDefault="00D043C1" w:rsidP="00FF3F2A">
            <w:pPr>
              <w:widowControl w:val="0"/>
              <w:jc w:val="center"/>
              <w:rPr>
                <w:rFonts w:ascii="GHEA Grapalat" w:hAnsi="GHEA Grapalat"/>
                <w:b/>
                <w:bCs/>
                <w:sz w:val="20"/>
                <w:szCs w:val="20"/>
              </w:rPr>
            </w:pPr>
          </w:p>
        </w:tc>
        <w:tc>
          <w:tcPr>
            <w:tcW w:w="1605" w:type="dxa"/>
            <w:vAlign w:val="center"/>
          </w:tcPr>
          <w:p w14:paraId="34770AD4" w14:textId="77777777" w:rsidR="00D043C1" w:rsidRPr="007F1850" w:rsidRDefault="00873A3C" w:rsidP="00FF3F2A">
            <w:pPr>
              <w:widowControl w:val="0"/>
              <w:jc w:val="center"/>
              <w:rPr>
                <w:rFonts w:ascii="GHEA Grapalat" w:hAnsi="GHEA Grapalat"/>
                <w:b/>
                <w:sz w:val="20"/>
                <w:szCs w:val="20"/>
              </w:rPr>
            </w:pPr>
            <w:r w:rsidRPr="007F1850">
              <w:rPr>
                <w:rFonts w:ascii="GHEA Grapalat" w:hAnsi="GHEA Grapalat"/>
                <w:b/>
                <w:sz w:val="20"/>
                <w:szCs w:val="20"/>
              </w:rPr>
              <w:t>ф</w:t>
            </w:r>
            <w:r w:rsidR="00D043C1" w:rsidRPr="007F1850">
              <w:rPr>
                <w:rFonts w:ascii="GHEA Grapalat" w:hAnsi="GHEA Grapalat"/>
                <w:b/>
                <w:sz w:val="20"/>
                <w:szCs w:val="20"/>
              </w:rPr>
              <w:t>ирменное</w:t>
            </w:r>
          </w:p>
          <w:p w14:paraId="55E738FC"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w:t>
            </w:r>
          </w:p>
        </w:tc>
        <w:tc>
          <w:tcPr>
            <w:tcW w:w="1463" w:type="dxa"/>
            <w:vAlign w:val="center"/>
          </w:tcPr>
          <w:p w14:paraId="228210D0"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товарный знак</w:t>
            </w:r>
          </w:p>
        </w:tc>
        <w:tc>
          <w:tcPr>
            <w:tcW w:w="1699" w:type="dxa"/>
            <w:vAlign w:val="center"/>
          </w:tcPr>
          <w:p w14:paraId="72CBB94D" w14:textId="77777777" w:rsidR="00D043C1" w:rsidRPr="007F1850" w:rsidRDefault="009A3C00" w:rsidP="009A3C00">
            <w:pPr>
              <w:widowControl w:val="0"/>
              <w:jc w:val="center"/>
              <w:rPr>
                <w:rFonts w:ascii="GHEA Grapalat" w:hAnsi="GHEA Grapalat"/>
                <w:b/>
                <w:bCs/>
                <w:sz w:val="20"/>
                <w:szCs w:val="20"/>
                <w:lang w:val="hy-AM"/>
              </w:rPr>
            </w:pPr>
            <w:r w:rsidRPr="007F1850">
              <w:rPr>
                <w:rFonts w:ascii="GHEA Grapalat" w:hAnsi="GHEA Grapalat"/>
                <w:b/>
                <w:bCs/>
                <w:sz w:val="20"/>
                <w:szCs w:val="20"/>
              </w:rPr>
              <w:t>модель</w:t>
            </w:r>
          </w:p>
        </w:tc>
        <w:tc>
          <w:tcPr>
            <w:tcW w:w="1727" w:type="dxa"/>
            <w:vAlign w:val="center"/>
          </w:tcPr>
          <w:p w14:paraId="0C90B297"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 производителя</w:t>
            </w:r>
          </w:p>
        </w:tc>
        <w:tc>
          <w:tcPr>
            <w:tcW w:w="1750" w:type="dxa"/>
            <w:vAlign w:val="center"/>
          </w:tcPr>
          <w:p w14:paraId="262008D3"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технические характеристики</w:t>
            </w:r>
          </w:p>
        </w:tc>
      </w:tr>
      <w:tr w:rsidR="00D043C1" w:rsidRPr="007F1850" w14:paraId="73686BC7" w14:textId="77777777" w:rsidTr="00FF3F2A">
        <w:tc>
          <w:tcPr>
            <w:tcW w:w="1042" w:type="dxa"/>
          </w:tcPr>
          <w:p w14:paraId="1CA4E74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7D4A77A5"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2CDCECC1"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32736CA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111CE40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C654082"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12ADB914" w14:textId="77777777" w:rsidTr="00FF3F2A">
        <w:tc>
          <w:tcPr>
            <w:tcW w:w="1042" w:type="dxa"/>
          </w:tcPr>
          <w:p w14:paraId="07FBA61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5C203A8A"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B72AD14"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5966B626"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5466C07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04F3A92C"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54AEBF3E" w14:textId="77777777" w:rsidTr="00FF3F2A">
        <w:tc>
          <w:tcPr>
            <w:tcW w:w="1042" w:type="dxa"/>
          </w:tcPr>
          <w:p w14:paraId="2DA201A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3B26C8F3"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9F7E53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1621987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21E3087D"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DC97589" w14:textId="77777777" w:rsidR="00D043C1" w:rsidRPr="007F1850" w:rsidRDefault="00D043C1" w:rsidP="00FF3F2A">
            <w:pPr>
              <w:pStyle w:val="Heading3"/>
              <w:keepNext w:val="0"/>
              <w:widowControl w:val="0"/>
              <w:spacing w:line="240" w:lineRule="auto"/>
              <w:jc w:val="left"/>
              <w:rPr>
                <w:rFonts w:ascii="GHEA Grapalat" w:hAnsi="GHEA Grapalat"/>
                <w:b/>
              </w:rPr>
            </w:pPr>
          </w:p>
        </w:tc>
      </w:tr>
    </w:tbl>
    <w:p w14:paraId="4EEB8963" w14:textId="77777777" w:rsidR="00D043C1" w:rsidRPr="007F1850" w:rsidRDefault="00D043C1" w:rsidP="00D043C1">
      <w:pPr>
        <w:widowControl w:val="0"/>
        <w:tabs>
          <w:tab w:val="left" w:pos="6804"/>
        </w:tabs>
        <w:jc w:val="center"/>
        <w:rPr>
          <w:rFonts w:ascii="GHEA Grapalat" w:hAnsi="GHEA Grapalat"/>
          <w:lang w:val="en-US"/>
        </w:rPr>
      </w:pPr>
    </w:p>
    <w:p w14:paraId="3D0268F7" w14:textId="77777777" w:rsidR="00D043C1" w:rsidRPr="007F1850" w:rsidRDefault="00D043C1" w:rsidP="00D043C1">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2081A8F2" w14:textId="77777777" w:rsidR="00D043C1" w:rsidRPr="007F1850" w:rsidRDefault="00D043C1" w:rsidP="00D043C1">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Pr="007F1850">
        <w:rPr>
          <w:rFonts w:ascii="GHEA Grapalat" w:hAnsi="GHEA Grapalat"/>
          <w:sz w:val="16"/>
        </w:rPr>
        <w:tab/>
        <w:t>подпись</w:t>
      </w:r>
    </w:p>
    <w:p w14:paraId="293AFDE5" w14:textId="77777777" w:rsidR="00D043C1" w:rsidRPr="007F1850" w:rsidRDefault="00D043C1" w:rsidP="00D043C1">
      <w:pPr>
        <w:widowControl w:val="0"/>
        <w:spacing w:after="160"/>
        <w:jc w:val="right"/>
        <w:rPr>
          <w:rFonts w:ascii="GHEA Grapalat" w:hAnsi="GHEA Grapalat"/>
        </w:rPr>
      </w:pPr>
    </w:p>
    <w:p w14:paraId="572AF396" w14:textId="77777777" w:rsidR="00D043C1" w:rsidRPr="007F1850" w:rsidRDefault="00D043C1" w:rsidP="00D043C1">
      <w:pPr>
        <w:widowControl w:val="0"/>
        <w:spacing w:after="160"/>
        <w:jc w:val="right"/>
        <w:rPr>
          <w:rFonts w:ascii="GHEA Grapalat" w:hAnsi="GHEA Grapalat"/>
        </w:rPr>
      </w:pPr>
      <w:r w:rsidRPr="007F1850">
        <w:rPr>
          <w:rFonts w:ascii="GHEA Grapalat" w:hAnsi="GHEA Grapalat"/>
        </w:rPr>
        <w:t>М. П.</w:t>
      </w:r>
    </w:p>
    <w:p w14:paraId="25CFA094" w14:textId="77777777" w:rsidR="00D043C1" w:rsidRPr="007F1850" w:rsidRDefault="00D043C1" w:rsidP="00D043C1">
      <w:pPr>
        <w:rPr>
          <w:rFonts w:ascii="GHEA Grapalat" w:hAnsi="GHEA Grapalat"/>
        </w:rPr>
      </w:pPr>
      <w:r w:rsidRPr="007F1850">
        <w:rPr>
          <w:rFonts w:ascii="GHEA Grapalat" w:hAnsi="GHEA Grapalat"/>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21B346B4"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D7AE9">
        <w:rPr>
          <w:rFonts w:ascii="GHEA Grapalat" w:hAnsi="GHEA Grapalat" w:cs="Sylfaen"/>
          <w:b/>
          <w:lang w:val="es-ES"/>
        </w:rPr>
        <w:t>ԱՃԵՄՅԱՆ-ԳՀԱՊՁԲ-26/04</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ДЕКЛАРАЦИИ О РЕАЛЬНЫХ  БЕНЕФИЦИАРАХ</w:t>
      </w:r>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Данные листинга  акций</w:t>
      </w:r>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Государтво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8D7AE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8D7A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8D7A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8D7AE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8D7AE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8D7A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8D7A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8D7AE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Информация о статусе реального бене 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8D7A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8D7AE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8D7A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8D7AE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DA4D48" w:rsidRDefault="00F016A2" w:rsidP="00F016A2">
      <w:pPr>
        <w:pBdr>
          <w:top w:val="nil"/>
          <w:left w:val="nil"/>
          <w:bottom w:val="nil"/>
          <w:right w:val="nil"/>
          <w:between w:val="nil"/>
        </w:pBdr>
        <w:spacing w:before="240"/>
        <w:rPr>
          <w:rFonts w:ascii="GHEA Grapalat" w:eastAsia="GHEA Grapalat" w:hAnsi="GHEA Grapalat" w:cs="GHEA Grapalat"/>
          <w:i/>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7F1850">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r w:rsidRPr="007F1850">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r w:rsidRPr="007F1850">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r w:rsidRPr="007F1850">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t>Օ</w:t>
      </w:r>
      <w:r w:rsidRPr="007F1850">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r w:rsidRPr="007F1850">
        <w:rPr>
          <w:rFonts w:ascii="GHEA Grapalat" w:hAnsi="GHEA Grapalat"/>
        </w:rPr>
        <w:t>ым</w:t>
      </w:r>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7F1850">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r w:rsidRPr="007F1850">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7F1850">
        <w:rPr>
          <w:rFonts w:ascii="GHEA Grapalat" w:hAnsi="GHEA Grapalat"/>
        </w:rPr>
        <w:lastRenderedPageBreak/>
        <w:t>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6A275EEF"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D7AE9">
        <w:rPr>
          <w:rFonts w:ascii="GHEA Grapalat" w:hAnsi="GHEA Grapalat" w:cs="Sylfaen"/>
          <w:b/>
          <w:lang w:val="es-ES"/>
        </w:rPr>
        <w:t>ԱՃԵՄՅԱՆ-ԳՀԱՊՁԲ-26/04</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43EB3290"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8D7AE9">
        <w:rPr>
          <w:rFonts w:ascii="GHEA Grapalat" w:hAnsi="GHEA Grapalat" w:cs="Sylfaen"/>
          <w:b/>
          <w:lang w:val="es-ES"/>
        </w:rPr>
        <w:t>ԱՃԵՄՅԱՆ-ԳՀԱՊՁԲ-26/04</w:t>
      </w:r>
      <w:r w:rsidR="00F46FA3">
        <w:rPr>
          <w:rFonts w:ascii="GHEA Grapalat" w:hAnsi="GHEA Grapalat" w:cs="Sylfaen"/>
          <w:b/>
          <w:lang w:val="es-ES"/>
        </w:rPr>
        <w:t>,</w:t>
      </w:r>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58BC1EFE"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D7AE9">
        <w:rPr>
          <w:rFonts w:ascii="GHEA Grapalat" w:hAnsi="GHEA Grapalat" w:cs="Sylfaen"/>
          <w:b/>
          <w:lang w:val="es-ES"/>
        </w:rPr>
        <w:t>ԱՃԵՄՅԱՆ-ԳՀԱՊՁԲ-26/04</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72CE67A9" w14:textId="77777777" w:rsidR="003D2FE2" w:rsidRPr="007F1850" w:rsidRDefault="003D2FE2" w:rsidP="003D2FE2">
      <w:pPr>
        <w:widowControl w:val="0"/>
        <w:tabs>
          <w:tab w:val="left" w:pos="567"/>
        </w:tabs>
        <w:jc w:val="both"/>
        <w:rPr>
          <w:rFonts w:ascii="GHEA Grapalat" w:hAnsi="GHEA Grapalat" w:cs="GHEA Grapalat"/>
          <w:spacing w:val="-6"/>
          <w:sz w:val="22"/>
          <w:szCs w:val="22"/>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___________________ *(далее — Заказчик) </w:t>
      </w:r>
    </w:p>
    <w:p w14:paraId="736BA4F8" w14:textId="77777777" w:rsidR="003D2FE2" w:rsidRPr="007F1850" w:rsidRDefault="003D2FE2" w:rsidP="003D2FE2">
      <w:pPr>
        <w:widowControl w:val="0"/>
        <w:tabs>
          <w:tab w:val="left" w:pos="284"/>
        </w:tabs>
        <w:spacing w:after="160"/>
        <w:ind w:left="5245"/>
        <w:jc w:val="both"/>
        <w:rPr>
          <w:rFonts w:ascii="GHEA Grapalat" w:hAnsi="GHEA Grapalat" w:cs="GHEA Grapalat"/>
          <w:sz w:val="22"/>
          <w:szCs w:val="22"/>
        </w:rPr>
      </w:pPr>
      <w:r w:rsidRPr="007F1850">
        <w:rPr>
          <w:rFonts w:ascii="GHEA Grapalat" w:hAnsi="GHEA Grapalat"/>
          <w:sz w:val="22"/>
          <w:szCs w:val="22"/>
          <w:vertAlign w:val="superscript"/>
        </w:rPr>
        <w:t>наименование заказчика</w:t>
      </w:r>
    </w:p>
    <w:p w14:paraId="3CEDE326" w14:textId="7EBD90D2" w:rsidR="00F46FA3" w:rsidRDefault="003D2FE2" w:rsidP="00F46FA3">
      <w:pPr>
        <w:widowControl w:val="0"/>
        <w:jc w:val="both"/>
        <w:rPr>
          <w:rFonts w:ascii="GHEA Grapalat" w:hAnsi="GHEA Grapalat" w:cs="Sylfaen"/>
          <w:b/>
          <w:lang w:val="es-ES"/>
        </w:rPr>
      </w:pPr>
      <w:r w:rsidRPr="007F1850">
        <w:rPr>
          <w:rFonts w:ascii="GHEA Grapalat" w:hAnsi="GHEA Grapalat"/>
          <w:sz w:val="22"/>
          <w:szCs w:val="22"/>
        </w:rPr>
        <w:t xml:space="preserve">процедуре закупок под кодом </w:t>
      </w:r>
      <w:r w:rsidR="008D7AE9">
        <w:rPr>
          <w:rFonts w:ascii="GHEA Grapalat" w:hAnsi="GHEA Grapalat" w:cs="Sylfaen"/>
          <w:b/>
          <w:lang w:val="es-ES"/>
        </w:rPr>
        <w:t>ԱՃԵՄՅԱՆ-ԳՀԱՊՁԲ-26/04</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r w:rsidRPr="007F185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r w:rsidRPr="007F1850">
        <w:rPr>
          <w:rFonts w:ascii="GHEA Grapalat" w:hAnsi="GHEA Grapalat" w:cs="GHEA Grapalat"/>
          <w:sz w:val="22"/>
          <w:szCs w:val="22"/>
        </w:rPr>
        <w:t xml:space="preserve">омпания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(сч.№)</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"---BMAPDzB---/---"</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(сч.№)</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78043520"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D7AE9">
        <w:rPr>
          <w:rFonts w:ascii="GHEA Grapalat" w:hAnsi="GHEA Grapalat" w:cs="Sylfaen"/>
          <w:b/>
          <w:lang w:val="es-ES"/>
        </w:rPr>
        <w:t>ԱՃԵՄՅԱՆ-ԳՀԱՊՁԲ-26/04</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72FAF7CD"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8D7AE9">
        <w:rPr>
          <w:rFonts w:ascii="GHEA Grapalat" w:hAnsi="GHEA Grapalat" w:cs="Sylfaen"/>
          <w:b/>
          <w:lang w:val="es-ES"/>
        </w:rPr>
        <w:t>ԱՃԵՄՅԱՆ-ԳՀԱՊՁԲ-26/04</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77F25737" w:rsidR="00071D1C" w:rsidRPr="007F1850" w:rsidRDefault="00F46FA3" w:rsidP="00B46D58">
      <w:pPr>
        <w:widowControl w:val="0"/>
        <w:spacing w:after="160"/>
        <w:jc w:val="both"/>
        <w:rPr>
          <w:rFonts w:ascii="GHEA Grapalat" w:hAnsi="GHEA Grapalat"/>
        </w:rPr>
      </w:pPr>
      <w:r w:rsidRPr="00F46FA3">
        <w:rPr>
          <w:rFonts w:ascii="GHEA Grapalat" w:hAnsi="GHEA Grapalat"/>
        </w:rPr>
        <w:t>НКО «Музыкальная школа имени Ал. Ачемяна» в лице директора А. Хачатряна, действующего на основании устава НКО, далее именуемое «Покупатель», с одной стороны,</w:t>
      </w:r>
      <w:r w:rsidR="006B3AE3" w:rsidRPr="007F1850">
        <w:rPr>
          <w:rFonts w:ascii="GHEA Grapalat" w:hAnsi="GHEA Grapalat"/>
        </w:rPr>
        <w:t>действующего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 xml:space="preserve">отказываться от исполнения договора и требовать возврата уплаченной </w:t>
      </w:r>
      <w:r w:rsidRPr="007F1850">
        <w:rPr>
          <w:rFonts w:ascii="GHEA Grapalat" w:hAnsi="GHEA Grapalat"/>
        </w:rPr>
        <w:lastRenderedPageBreak/>
        <w:t>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восполнения недопереданного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Продавцом товара обеспечивать ответственное хранение этого товара и </w:t>
      </w:r>
      <w:r w:rsidRPr="007F1850">
        <w:rPr>
          <w:rFonts w:ascii="GHEA Grapalat" w:hAnsi="GHEA Grapalat"/>
        </w:rPr>
        <w:lastRenderedPageBreak/>
        <w:t>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w:t>
      </w:r>
      <w:r w:rsidRPr="007F1850">
        <w:rPr>
          <w:rFonts w:ascii="GHEA Grapalat" w:hAnsi="GHEA Grapalat"/>
        </w:rPr>
        <w:lastRenderedPageBreak/>
        <w:t>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до </w:t>
      </w:r>
      <w:r w:rsidR="001762F4" w:rsidRPr="007F1850">
        <w:rPr>
          <w:rFonts w:ascii="GHEA Grapalat" w:hAnsi="GHEA Grapalat"/>
        </w:rPr>
        <w:t xml:space="preserve"> ---</w:t>
      </w:r>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w:t>
      </w:r>
      <w:r w:rsidRPr="007F1850">
        <w:rPr>
          <w:rFonts w:ascii="GHEA Grapalat" w:hAnsi="GHEA Grapalat"/>
        </w:rPr>
        <w:lastRenderedPageBreak/>
        <w:t>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sidRPr="00DA4D48">
        <w:rPr>
          <w:rFonts w:ascii="GHEA Grapalat" w:hAnsi="GHEA Grapalat"/>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пеня в размере 0,05 (ноль целых пять сотых) процента от цены подлежащего </w:t>
      </w:r>
      <w:r w:rsidRPr="007F1850">
        <w:rPr>
          <w:rFonts w:ascii="GHEA Grapalat" w:hAnsi="GHEA Grapalat"/>
        </w:rPr>
        <w:lastRenderedPageBreak/>
        <w:t>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7F1850">
        <w:rPr>
          <w:rFonts w:ascii="GHEA Grapalat" w:hAnsi="GHEA Grapalat"/>
        </w:rPr>
        <w:lastRenderedPageBreak/>
        <w:t>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w:t>
      </w:r>
      <w:r w:rsidR="003822FA" w:rsidRPr="007F1850">
        <w:rPr>
          <w:rFonts w:ascii="GHEA Grapalat" w:hAnsi="GHEA Grapalat"/>
        </w:rPr>
        <w:lastRenderedPageBreak/>
        <w:t>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F1850">
        <w:rPr>
          <w:rFonts w:ascii="GHEA Grapalat" w:hAnsi="GHEA Grapalat"/>
        </w:rPr>
        <w:t xml:space="preserve">,а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следующего за опубликованием 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w:t>
      </w:r>
      <w:r w:rsidR="00DD41E4" w:rsidRPr="007F1850">
        <w:rPr>
          <w:rFonts w:ascii="GHEA Grapalat" w:hAnsi="GHEA Grapalat"/>
          <w:spacing w:val="-6"/>
        </w:rPr>
        <w:lastRenderedPageBreak/>
        <w:t xml:space="preserve">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03C88D25"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«Музыкальная школа имени Ал. Ачемяна»</w:t>
            </w:r>
            <w:r w:rsidRPr="008C40FC">
              <w:rPr>
                <w:rFonts w:ascii="GHEA Grapalat" w:hAnsi="GHEA Grapalat"/>
                <w:sz w:val="22"/>
                <w:szCs w:val="22"/>
              </w:rPr>
              <w:br/>
              <w:t>Адрес: г. Ереван, ул. Сваджяна, д. 42</w:t>
            </w:r>
            <w:r w:rsidRPr="008C40FC">
              <w:rPr>
                <w:rFonts w:ascii="GHEA Grapalat" w:hAnsi="GHEA Grapalat"/>
                <w:sz w:val="22"/>
                <w:szCs w:val="22"/>
              </w:rPr>
              <w:br/>
              <w:t>ИНН 01805188</w:t>
            </w:r>
            <w:r w:rsidRPr="008C40FC">
              <w:rPr>
                <w:rFonts w:ascii="GHEA Grapalat" w:hAnsi="GHEA Grapalat"/>
                <w:sz w:val="22"/>
                <w:szCs w:val="22"/>
              </w:rPr>
              <w:br/>
              <w:t>Банк: Хайбизнесбанк, ЗАО</w:t>
            </w:r>
            <w:r w:rsidRPr="008C40FC">
              <w:rPr>
                <w:rFonts w:ascii="GHEA Grapalat" w:hAnsi="GHEA Grapalat"/>
                <w:sz w:val="22"/>
                <w:szCs w:val="22"/>
              </w:rPr>
              <w:br/>
              <w:t>Р/с: 1150012604500100, РА</w:t>
            </w:r>
          </w:p>
          <w:p w14:paraId="3FDB6CAE"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Директор ------------------------ А. Хачатрян</w:t>
            </w:r>
            <w:r w:rsidRPr="008C40FC">
              <w:rPr>
                <w:rFonts w:ascii="GHEA Grapalat" w:hAnsi="GHEA Grapalat"/>
                <w:sz w:val="22"/>
                <w:szCs w:val="22"/>
                <w:lang w:val="en-US"/>
              </w:rPr>
              <w:br/>
              <w:t>/подпись/</w:t>
            </w:r>
            <w:r w:rsidRPr="008C40FC">
              <w:rPr>
                <w:rFonts w:ascii="GHEA Grapalat" w:hAnsi="GHEA Grapalat"/>
                <w:sz w:val="22"/>
                <w:szCs w:val="22"/>
                <w:lang w:val="en-US"/>
              </w:rPr>
              <w:br/>
              <w:t>Печать</w:t>
            </w:r>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7DD016C4"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F46FA3" w:rsidRPr="00F46FA3">
        <w:rPr>
          <w:rFonts w:ascii="GHEA Grapalat" w:hAnsi="GHEA Grapalat"/>
          <w:i/>
        </w:rPr>
        <w:t>ԱՃԵՄՅԱՆ-ԳՀԱՊՁԲ-26/0</w:t>
      </w:r>
      <w:r w:rsidR="008D7AE9" w:rsidRPr="008D7AE9">
        <w:rPr>
          <w:rFonts w:ascii="GHEA Grapalat" w:hAnsi="GHEA Grapalat"/>
          <w:i/>
        </w:rPr>
        <w:t>4</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4134"/>
        <w:gridCol w:w="1085"/>
        <w:gridCol w:w="1559"/>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773B6C">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4134"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1085"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1559"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773B6C">
        <w:trPr>
          <w:trHeight w:val="445"/>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4134"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1085"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1559"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8D7AE9" w:rsidRPr="007F1850" w14:paraId="1515BDC0" w14:textId="77777777" w:rsidTr="007573C6">
        <w:trPr>
          <w:trHeight w:val="246"/>
          <w:jc w:val="center"/>
        </w:trPr>
        <w:tc>
          <w:tcPr>
            <w:tcW w:w="1242" w:type="dxa"/>
            <w:vAlign w:val="center"/>
          </w:tcPr>
          <w:p w14:paraId="014B7590" w14:textId="4FB80CE1" w:rsidR="008D7AE9" w:rsidRPr="00F46FA3" w:rsidRDefault="008D7AE9" w:rsidP="008D7AE9">
            <w:pPr>
              <w:widowControl w:val="0"/>
              <w:jc w:val="center"/>
              <w:rPr>
                <w:rFonts w:ascii="GHEA Grapalat" w:hAnsi="GHEA Grapalat"/>
                <w:sz w:val="16"/>
                <w:szCs w:val="16"/>
                <w:lang w:val="en-US"/>
              </w:rPr>
            </w:pPr>
            <w:r w:rsidRPr="008A25C8">
              <w:rPr>
                <w:rFonts w:ascii="GHEA Grapalat" w:hAnsi="GHEA Grapalat" w:cs="Calibri Light"/>
                <w:color w:val="000000"/>
                <w:sz w:val="20"/>
                <w:szCs w:val="20"/>
              </w:rPr>
              <w:t>1</w:t>
            </w:r>
          </w:p>
        </w:tc>
        <w:tc>
          <w:tcPr>
            <w:tcW w:w="1372" w:type="dxa"/>
            <w:vAlign w:val="center"/>
          </w:tcPr>
          <w:p w14:paraId="46E9CDF5" w14:textId="52E821CE" w:rsidR="008D7AE9" w:rsidRPr="007F1850" w:rsidRDefault="008D7AE9" w:rsidP="008D7AE9">
            <w:pPr>
              <w:widowControl w:val="0"/>
              <w:jc w:val="center"/>
              <w:rPr>
                <w:rFonts w:ascii="GHEA Grapalat" w:hAnsi="GHEA Grapalat"/>
                <w:sz w:val="16"/>
                <w:szCs w:val="16"/>
              </w:rPr>
            </w:pPr>
            <w:r w:rsidRPr="00726CBC">
              <w:t>39292110</w:t>
            </w:r>
          </w:p>
        </w:tc>
        <w:tc>
          <w:tcPr>
            <w:tcW w:w="1080" w:type="dxa"/>
            <w:vAlign w:val="center"/>
          </w:tcPr>
          <w:p w14:paraId="128F1623" w14:textId="100E52FA" w:rsidR="008D7AE9" w:rsidRPr="00773B6C" w:rsidRDefault="008D7AE9" w:rsidP="008D7AE9">
            <w:pPr>
              <w:widowControl w:val="0"/>
              <w:jc w:val="center"/>
              <w:rPr>
                <w:rFonts w:ascii="GHEA Grapalat" w:hAnsi="GHEA Grapalat"/>
                <w:sz w:val="16"/>
                <w:szCs w:val="16"/>
                <w:lang w:val="en-US"/>
              </w:rPr>
            </w:pPr>
            <w:r w:rsidRPr="008D7AE9">
              <w:rPr>
                <w:rFonts w:ascii="GHEA Grapalat" w:hAnsi="GHEA Grapalat" w:cs="Calibri Light"/>
                <w:color w:val="000000"/>
                <w:sz w:val="20"/>
              </w:rPr>
              <w:t>доски</w:t>
            </w:r>
          </w:p>
        </w:tc>
        <w:tc>
          <w:tcPr>
            <w:tcW w:w="1080" w:type="dxa"/>
          </w:tcPr>
          <w:p w14:paraId="1650EB66" w14:textId="77777777" w:rsidR="008D7AE9" w:rsidRPr="007F1850" w:rsidRDefault="008D7AE9" w:rsidP="008D7AE9">
            <w:pPr>
              <w:widowControl w:val="0"/>
              <w:jc w:val="center"/>
              <w:rPr>
                <w:rFonts w:ascii="GHEA Grapalat" w:hAnsi="GHEA Grapalat"/>
                <w:sz w:val="16"/>
                <w:szCs w:val="16"/>
              </w:rPr>
            </w:pPr>
          </w:p>
        </w:tc>
        <w:tc>
          <w:tcPr>
            <w:tcW w:w="4134" w:type="dxa"/>
          </w:tcPr>
          <w:p w14:paraId="3E3BC767" w14:textId="77777777" w:rsidR="008D7AE9" w:rsidRPr="008D7AE9" w:rsidRDefault="008D7AE9" w:rsidP="008D7AE9">
            <w:pPr>
              <w:widowControl w:val="0"/>
              <w:jc w:val="center"/>
              <w:rPr>
                <w:rFonts w:ascii="GHEA Grapalat" w:hAnsi="GHEA Grapalat"/>
                <w:sz w:val="16"/>
                <w:szCs w:val="16"/>
              </w:rPr>
            </w:pPr>
            <w:r w:rsidRPr="008D7AE9">
              <w:rPr>
                <w:rFonts w:ascii="GHEA Grapalat" w:hAnsi="GHEA Grapalat"/>
                <w:b/>
                <w:bCs/>
                <w:sz w:val="16"/>
                <w:szCs w:val="16"/>
              </w:rPr>
              <w:t>75” Интерактивный ЖК-дисплей (</w:t>
            </w:r>
            <w:r w:rsidRPr="008D7AE9">
              <w:rPr>
                <w:rFonts w:ascii="GHEA Grapalat" w:hAnsi="GHEA Grapalat"/>
                <w:b/>
                <w:bCs/>
                <w:sz w:val="16"/>
                <w:szCs w:val="16"/>
                <w:lang w:val="en-US"/>
              </w:rPr>
              <w:t>LCD</w:t>
            </w:r>
            <w:r w:rsidRPr="008D7AE9">
              <w:rPr>
                <w:rFonts w:ascii="GHEA Grapalat" w:hAnsi="GHEA Grapalat"/>
                <w:b/>
                <w:bCs/>
                <w:sz w:val="16"/>
                <w:szCs w:val="16"/>
              </w:rPr>
              <w:t xml:space="preserve"> </w:t>
            </w:r>
            <w:r w:rsidRPr="008D7AE9">
              <w:rPr>
                <w:rFonts w:ascii="GHEA Grapalat" w:hAnsi="GHEA Grapalat"/>
                <w:b/>
                <w:bCs/>
                <w:sz w:val="16"/>
                <w:szCs w:val="16"/>
                <w:lang w:val="en-US"/>
              </w:rPr>
              <w:t>Display</w:t>
            </w:r>
            <w:r w:rsidRPr="008D7AE9">
              <w:rPr>
                <w:rFonts w:ascii="GHEA Grapalat" w:hAnsi="GHEA Grapalat"/>
                <w:b/>
                <w:bCs/>
                <w:sz w:val="16"/>
                <w:szCs w:val="16"/>
              </w:rPr>
              <w:t>)</w:t>
            </w:r>
          </w:p>
          <w:p w14:paraId="165D9190"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b/>
                <w:bCs/>
                <w:sz w:val="16"/>
                <w:szCs w:val="16"/>
                <w:lang w:val="en-US"/>
              </w:rPr>
              <w:t>Особые возможности / Special Features:</w:t>
            </w:r>
          </w:p>
          <w:p w14:paraId="1EA5FE4E"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 xml:space="preserve">ОС </w:t>
            </w:r>
            <w:r w:rsidRPr="008D7AE9">
              <w:rPr>
                <w:rFonts w:ascii="GHEA Grapalat" w:hAnsi="GHEA Grapalat"/>
                <w:b/>
                <w:bCs/>
                <w:sz w:val="16"/>
                <w:szCs w:val="16"/>
                <w:lang w:val="en-US"/>
              </w:rPr>
              <w:t>Android</w:t>
            </w:r>
            <w:r w:rsidRPr="008D7AE9">
              <w:rPr>
                <w:rFonts w:ascii="GHEA Grapalat" w:hAnsi="GHEA Grapalat"/>
                <w:b/>
                <w:bCs/>
                <w:sz w:val="16"/>
                <w:szCs w:val="16"/>
              </w:rPr>
              <w:t xml:space="preserve"> 14 и сертификация </w:t>
            </w:r>
            <w:r w:rsidRPr="008D7AE9">
              <w:rPr>
                <w:rFonts w:ascii="GHEA Grapalat" w:hAnsi="GHEA Grapalat"/>
                <w:b/>
                <w:bCs/>
                <w:sz w:val="16"/>
                <w:szCs w:val="16"/>
                <w:lang w:val="en-US"/>
              </w:rPr>
              <w:t>Google</w:t>
            </w:r>
            <w:r w:rsidRPr="008D7AE9">
              <w:rPr>
                <w:rFonts w:ascii="GHEA Grapalat" w:hAnsi="GHEA Grapalat"/>
                <w:b/>
                <w:bCs/>
                <w:sz w:val="16"/>
                <w:szCs w:val="16"/>
              </w:rPr>
              <w:t xml:space="preserve"> </w:t>
            </w:r>
            <w:r w:rsidRPr="008D7AE9">
              <w:rPr>
                <w:rFonts w:ascii="GHEA Grapalat" w:hAnsi="GHEA Grapalat"/>
                <w:b/>
                <w:bCs/>
                <w:sz w:val="16"/>
                <w:szCs w:val="16"/>
                <w:lang w:val="en-US"/>
              </w:rPr>
              <w:t>EDLA</w:t>
            </w:r>
            <w:r w:rsidRPr="008D7AE9">
              <w:rPr>
                <w:rFonts w:ascii="GHEA Grapalat" w:hAnsi="GHEA Grapalat"/>
                <w:b/>
                <w:bCs/>
                <w:sz w:val="16"/>
                <w:szCs w:val="16"/>
              </w:rPr>
              <w:t>:</w:t>
            </w:r>
            <w:r w:rsidRPr="008D7AE9">
              <w:rPr>
                <w:rFonts w:ascii="GHEA Grapalat" w:hAnsi="GHEA Grapalat"/>
                <w:sz w:val="16"/>
                <w:szCs w:val="16"/>
              </w:rPr>
              <w:t xml:space="preserve"> Сертификация обеспечивает совместимость и оптимальную работу со всеми приложениями и сервисами </w:t>
            </w:r>
            <w:r w:rsidRPr="008D7AE9">
              <w:rPr>
                <w:rFonts w:ascii="GHEA Grapalat" w:hAnsi="GHEA Grapalat"/>
                <w:sz w:val="16"/>
                <w:szCs w:val="16"/>
                <w:lang w:val="en-US"/>
              </w:rPr>
              <w:t>Google</w:t>
            </w:r>
            <w:r w:rsidRPr="008D7AE9">
              <w:rPr>
                <w:rFonts w:ascii="GHEA Grapalat" w:hAnsi="GHEA Grapalat"/>
                <w:sz w:val="16"/>
                <w:szCs w:val="16"/>
              </w:rPr>
              <w:t xml:space="preserve"> (</w:t>
            </w:r>
            <w:r w:rsidRPr="008D7AE9">
              <w:rPr>
                <w:rFonts w:ascii="GHEA Grapalat" w:hAnsi="GHEA Grapalat"/>
                <w:sz w:val="16"/>
                <w:szCs w:val="16"/>
                <w:lang w:val="en-US"/>
              </w:rPr>
              <w:t>Google</w:t>
            </w:r>
            <w:r w:rsidRPr="008D7AE9">
              <w:rPr>
                <w:rFonts w:ascii="GHEA Grapalat" w:hAnsi="GHEA Grapalat"/>
                <w:sz w:val="16"/>
                <w:szCs w:val="16"/>
              </w:rPr>
              <w:t xml:space="preserve"> </w:t>
            </w:r>
            <w:r w:rsidRPr="008D7AE9">
              <w:rPr>
                <w:rFonts w:ascii="GHEA Grapalat" w:hAnsi="GHEA Grapalat"/>
                <w:sz w:val="16"/>
                <w:szCs w:val="16"/>
                <w:lang w:val="en-US"/>
              </w:rPr>
              <w:t>Workspace</w:t>
            </w:r>
            <w:r w:rsidRPr="008D7AE9">
              <w:rPr>
                <w:rFonts w:ascii="GHEA Grapalat" w:hAnsi="GHEA Grapalat"/>
                <w:sz w:val="16"/>
                <w:szCs w:val="16"/>
              </w:rPr>
              <w:t>). Пользователи могут работать в реальном времени, редактировать документы и легко обмениваться идеями.</w:t>
            </w:r>
          </w:p>
          <w:p w14:paraId="6119CAA1" w14:textId="77777777" w:rsidR="008D7AE9" w:rsidRPr="008D7AE9" w:rsidRDefault="008D7AE9" w:rsidP="008D7AE9">
            <w:pPr>
              <w:widowControl w:val="0"/>
              <w:numPr>
                <w:ilvl w:val="0"/>
                <w:numId w:val="36"/>
              </w:numPr>
              <w:jc w:val="center"/>
              <w:rPr>
                <w:rFonts w:ascii="GHEA Grapalat" w:hAnsi="GHEA Grapalat"/>
                <w:sz w:val="16"/>
                <w:szCs w:val="16"/>
                <w:lang w:val="en-US"/>
              </w:rPr>
            </w:pPr>
            <w:r w:rsidRPr="008D7AE9">
              <w:rPr>
                <w:rFonts w:ascii="GHEA Grapalat" w:hAnsi="GHEA Grapalat"/>
                <w:b/>
                <w:bCs/>
                <w:sz w:val="16"/>
                <w:szCs w:val="16"/>
                <w:lang w:val="en-US"/>
              </w:rPr>
              <w:lastRenderedPageBreak/>
              <w:t>Встроенные приложения Google</w:t>
            </w:r>
          </w:p>
          <w:p w14:paraId="357F6997" w14:textId="77777777" w:rsidR="008D7AE9" w:rsidRPr="008D7AE9" w:rsidRDefault="008D7AE9" w:rsidP="008D7AE9">
            <w:pPr>
              <w:widowControl w:val="0"/>
              <w:numPr>
                <w:ilvl w:val="0"/>
                <w:numId w:val="36"/>
              </w:numPr>
              <w:jc w:val="center"/>
              <w:rPr>
                <w:rFonts w:ascii="GHEA Grapalat" w:hAnsi="GHEA Grapalat"/>
                <w:sz w:val="16"/>
                <w:szCs w:val="16"/>
                <w:lang w:val="en-US"/>
              </w:rPr>
            </w:pPr>
            <w:r w:rsidRPr="008D7AE9">
              <w:rPr>
                <w:rFonts w:ascii="GHEA Grapalat" w:hAnsi="GHEA Grapalat"/>
                <w:b/>
                <w:bCs/>
                <w:sz w:val="16"/>
                <w:szCs w:val="16"/>
                <w:lang w:val="en-US"/>
              </w:rPr>
              <w:t>Доступ к Google Play Store и Google Cloud Services:</w:t>
            </w:r>
            <w:r w:rsidRPr="008D7AE9">
              <w:rPr>
                <w:rFonts w:ascii="GHEA Grapalat" w:hAnsi="GHEA Grapalat"/>
                <w:sz w:val="16"/>
                <w:szCs w:val="16"/>
                <w:lang w:val="en-US"/>
              </w:rPr>
              <w:t xml:space="preserve"> Прямо с экрана. Используйте приложения Google Drive, Docs, Slides, Chrome, Gmail, Maps и др.</w:t>
            </w:r>
          </w:p>
          <w:p w14:paraId="74029D4B"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Собственный магазин приложений:</w:t>
            </w:r>
            <w:r w:rsidRPr="008D7AE9">
              <w:rPr>
                <w:rFonts w:ascii="GHEA Grapalat" w:hAnsi="GHEA Grapalat"/>
                <w:sz w:val="16"/>
                <w:szCs w:val="16"/>
              </w:rPr>
              <w:t xml:space="preserve"> Для загрузки образовательных, бизнес, игровых и других приложений.</w:t>
            </w:r>
          </w:p>
          <w:p w14:paraId="2359457A"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Встроенные приложения:</w:t>
            </w:r>
            <w:r w:rsidRPr="008D7AE9">
              <w:rPr>
                <w:rFonts w:ascii="GHEA Grapalat" w:hAnsi="GHEA Grapalat"/>
                <w:sz w:val="16"/>
                <w:szCs w:val="16"/>
              </w:rPr>
              <w:t xml:space="preserve"> Все необходимые программы для планирования встреч, управления почтой, работы с облачными документами: </w:t>
            </w:r>
            <w:r w:rsidRPr="008D7AE9">
              <w:rPr>
                <w:rFonts w:ascii="GHEA Grapalat" w:hAnsi="GHEA Grapalat"/>
                <w:sz w:val="16"/>
                <w:szCs w:val="16"/>
                <w:lang w:val="en-US"/>
              </w:rPr>
              <w:t>Office</w:t>
            </w:r>
            <w:r w:rsidRPr="008D7AE9">
              <w:rPr>
                <w:rFonts w:ascii="GHEA Grapalat" w:hAnsi="GHEA Grapalat"/>
                <w:sz w:val="16"/>
                <w:szCs w:val="16"/>
              </w:rPr>
              <w:t xml:space="preserve"> </w:t>
            </w:r>
            <w:r w:rsidRPr="008D7AE9">
              <w:rPr>
                <w:rFonts w:ascii="GHEA Grapalat" w:hAnsi="GHEA Grapalat"/>
                <w:sz w:val="16"/>
                <w:szCs w:val="16"/>
                <w:lang w:val="en-US"/>
              </w:rPr>
              <w:t>Viewer</w:t>
            </w:r>
            <w:r w:rsidRPr="008D7AE9">
              <w:rPr>
                <w:rFonts w:ascii="GHEA Grapalat" w:hAnsi="GHEA Grapalat"/>
                <w:sz w:val="16"/>
                <w:szCs w:val="16"/>
              </w:rPr>
              <w:t xml:space="preserve"> (</w:t>
            </w:r>
            <w:r w:rsidRPr="008D7AE9">
              <w:rPr>
                <w:rFonts w:ascii="GHEA Grapalat" w:hAnsi="GHEA Grapalat"/>
                <w:sz w:val="16"/>
                <w:szCs w:val="16"/>
                <w:lang w:val="en-US"/>
              </w:rPr>
              <w:t>Word</w:t>
            </w:r>
            <w:r w:rsidRPr="008D7AE9">
              <w:rPr>
                <w:rFonts w:ascii="GHEA Grapalat" w:hAnsi="GHEA Grapalat"/>
                <w:sz w:val="16"/>
                <w:szCs w:val="16"/>
              </w:rPr>
              <w:t xml:space="preserve">, </w:t>
            </w:r>
            <w:r w:rsidRPr="008D7AE9">
              <w:rPr>
                <w:rFonts w:ascii="GHEA Grapalat" w:hAnsi="GHEA Grapalat"/>
                <w:sz w:val="16"/>
                <w:szCs w:val="16"/>
                <w:lang w:val="en-US"/>
              </w:rPr>
              <w:t>Excel</w:t>
            </w:r>
            <w:r w:rsidRPr="008D7AE9">
              <w:rPr>
                <w:rFonts w:ascii="GHEA Grapalat" w:hAnsi="GHEA Grapalat"/>
                <w:sz w:val="16"/>
                <w:szCs w:val="16"/>
              </w:rPr>
              <w:t xml:space="preserve">, </w:t>
            </w:r>
            <w:r w:rsidRPr="008D7AE9">
              <w:rPr>
                <w:rFonts w:ascii="GHEA Grapalat" w:hAnsi="GHEA Grapalat"/>
                <w:sz w:val="16"/>
                <w:szCs w:val="16"/>
                <w:lang w:val="en-US"/>
              </w:rPr>
              <w:t>PPT</w:t>
            </w:r>
            <w:r w:rsidRPr="008D7AE9">
              <w:rPr>
                <w:rFonts w:ascii="GHEA Grapalat" w:hAnsi="GHEA Grapalat"/>
                <w:sz w:val="16"/>
                <w:szCs w:val="16"/>
              </w:rPr>
              <w:t xml:space="preserve">, </w:t>
            </w:r>
            <w:r w:rsidRPr="008D7AE9">
              <w:rPr>
                <w:rFonts w:ascii="GHEA Grapalat" w:hAnsi="GHEA Grapalat"/>
                <w:sz w:val="16"/>
                <w:szCs w:val="16"/>
                <w:lang w:val="en-US"/>
              </w:rPr>
              <w:t>PDF</w:t>
            </w:r>
            <w:r w:rsidRPr="008D7AE9">
              <w:rPr>
                <w:rFonts w:ascii="GHEA Grapalat" w:hAnsi="GHEA Grapalat"/>
                <w:sz w:val="16"/>
                <w:szCs w:val="16"/>
              </w:rPr>
              <w:t xml:space="preserve">), </w:t>
            </w:r>
            <w:r w:rsidRPr="008D7AE9">
              <w:rPr>
                <w:rFonts w:ascii="GHEA Grapalat" w:hAnsi="GHEA Grapalat"/>
                <w:sz w:val="16"/>
                <w:szCs w:val="16"/>
                <w:lang w:val="en-US"/>
              </w:rPr>
              <w:t>File</w:t>
            </w:r>
            <w:r w:rsidRPr="008D7AE9">
              <w:rPr>
                <w:rFonts w:ascii="GHEA Grapalat" w:hAnsi="GHEA Grapalat"/>
                <w:sz w:val="16"/>
                <w:szCs w:val="16"/>
              </w:rPr>
              <w:t xml:space="preserve"> </w:t>
            </w:r>
            <w:r w:rsidRPr="008D7AE9">
              <w:rPr>
                <w:rFonts w:ascii="GHEA Grapalat" w:hAnsi="GHEA Grapalat"/>
                <w:sz w:val="16"/>
                <w:szCs w:val="16"/>
                <w:lang w:val="en-US"/>
              </w:rPr>
              <w:t>Commander</w:t>
            </w:r>
            <w:r w:rsidRPr="008D7AE9">
              <w:rPr>
                <w:rFonts w:ascii="GHEA Grapalat" w:hAnsi="GHEA Grapalat"/>
                <w:sz w:val="16"/>
                <w:szCs w:val="16"/>
              </w:rPr>
              <w:t xml:space="preserve">, </w:t>
            </w:r>
            <w:r w:rsidRPr="008D7AE9">
              <w:rPr>
                <w:rFonts w:ascii="GHEA Grapalat" w:hAnsi="GHEA Grapalat"/>
                <w:sz w:val="16"/>
                <w:szCs w:val="16"/>
                <w:lang w:val="en-US"/>
              </w:rPr>
              <w:t>E</w:t>
            </w:r>
            <w:r w:rsidRPr="008D7AE9">
              <w:rPr>
                <w:rFonts w:ascii="GHEA Grapalat" w:hAnsi="GHEA Grapalat"/>
                <w:sz w:val="16"/>
                <w:szCs w:val="16"/>
              </w:rPr>
              <w:t>-</w:t>
            </w:r>
            <w:r w:rsidRPr="008D7AE9">
              <w:rPr>
                <w:rFonts w:ascii="GHEA Grapalat" w:hAnsi="GHEA Grapalat"/>
                <w:sz w:val="16"/>
                <w:szCs w:val="16"/>
                <w:lang w:val="en-US"/>
              </w:rPr>
              <w:t>mail</w:t>
            </w:r>
            <w:r w:rsidRPr="008D7AE9">
              <w:rPr>
                <w:rFonts w:ascii="GHEA Grapalat" w:hAnsi="GHEA Grapalat"/>
                <w:sz w:val="16"/>
                <w:szCs w:val="16"/>
              </w:rPr>
              <w:t xml:space="preserve">, </w:t>
            </w:r>
            <w:r w:rsidRPr="008D7AE9">
              <w:rPr>
                <w:rFonts w:ascii="GHEA Grapalat" w:hAnsi="GHEA Grapalat"/>
                <w:sz w:val="16"/>
                <w:szCs w:val="16"/>
                <w:lang w:val="en-US"/>
              </w:rPr>
              <w:t>Business</w:t>
            </w:r>
            <w:r w:rsidRPr="008D7AE9">
              <w:rPr>
                <w:rFonts w:ascii="GHEA Grapalat" w:hAnsi="GHEA Grapalat"/>
                <w:sz w:val="16"/>
                <w:szCs w:val="16"/>
              </w:rPr>
              <w:t xml:space="preserve"> </w:t>
            </w:r>
            <w:r w:rsidRPr="008D7AE9">
              <w:rPr>
                <w:rFonts w:ascii="GHEA Grapalat" w:hAnsi="GHEA Grapalat"/>
                <w:sz w:val="16"/>
                <w:szCs w:val="16"/>
                <w:lang w:val="en-US"/>
              </w:rPr>
              <w:t>Calendar</w:t>
            </w:r>
            <w:r w:rsidRPr="008D7AE9">
              <w:rPr>
                <w:rFonts w:ascii="GHEA Grapalat" w:hAnsi="GHEA Grapalat"/>
                <w:sz w:val="16"/>
                <w:szCs w:val="16"/>
              </w:rPr>
              <w:t xml:space="preserve">, </w:t>
            </w:r>
            <w:r w:rsidRPr="008D7AE9">
              <w:rPr>
                <w:rFonts w:ascii="GHEA Grapalat" w:hAnsi="GHEA Grapalat"/>
                <w:sz w:val="16"/>
                <w:szCs w:val="16"/>
                <w:lang w:val="en-US"/>
              </w:rPr>
              <w:t>Calculator</w:t>
            </w:r>
            <w:r w:rsidRPr="008D7AE9">
              <w:rPr>
                <w:rFonts w:ascii="GHEA Grapalat" w:hAnsi="GHEA Grapalat"/>
                <w:sz w:val="16"/>
                <w:szCs w:val="16"/>
              </w:rPr>
              <w:t>.</w:t>
            </w:r>
          </w:p>
          <w:p w14:paraId="32CB1D48"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 xml:space="preserve">Собственные инструменты для класса / </w:t>
            </w:r>
            <w:r w:rsidRPr="008D7AE9">
              <w:rPr>
                <w:rFonts w:ascii="GHEA Grapalat" w:hAnsi="GHEA Grapalat"/>
                <w:b/>
                <w:bCs/>
                <w:sz w:val="16"/>
                <w:szCs w:val="16"/>
                <w:lang w:val="en-US"/>
              </w:rPr>
              <w:t>Own</w:t>
            </w:r>
            <w:r w:rsidRPr="008D7AE9">
              <w:rPr>
                <w:rFonts w:ascii="GHEA Grapalat" w:hAnsi="GHEA Grapalat"/>
                <w:b/>
                <w:bCs/>
                <w:sz w:val="16"/>
                <w:szCs w:val="16"/>
              </w:rPr>
              <w:t xml:space="preserve"> </w:t>
            </w:r>
            <w:r w:rsidRPr="008D7AE9">
              <w:rPr>
                <w:rFonts w:ascii="GHEA Grapalat" w:hAnsi="GHEA Grapalat"/>
                <w:b/>
                <w:bCs/>
                <w:sz w:val="16"/>
                <w:szCs w:val="16"/>
                <w:lang w:val="en-US"/>
              </w:rPr>
              <w:t>Classroom</w:t>
            </w:r>
            <w:r w:rsidRPr="008D7AE9">
              <w:rPr>
                <w:rFonts w:ascii="GHEA Grapalat" w:hAnsi="GHEA Grapalat"/>
                <w:b/>
                <w:bCs/>
                <w:sz w:val="16"/>
                <w:szCs w:val="16"/>
              </w:rPr>
              <w:t xml:space="preserve"> </w:t>
            </w:r>
            <w:r w:rsidRPr="008D7AE9">
              <w:rPr>
                <w:rFonts w:ascii="GHEA Grapalat" w:hAnsi="GHEA Grapalat"/>
                <w:b/>
                <w:bCs/>
                <w:sz w:val="16"/>
                <w:szCs w:val="16"/>
                <w:lang w:val="en-US"/>
              </w:rPr>
              <w:t>Tools</w:t>
            </w:r>
          </w:p>
          <w:p w14:paraId="352F2355"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Функция интерактивной доски:</w:t>
            </w:r>
            <w:r w:rsidRPr="008D7AE9">
              <w:rPr>
                <w:rFonts w:ascii="GHEA Grapalat" w:hAnsi="GHEA Grapalat"/>
                <w:sz w:val="16"/>
                <w:szCs w:val="16"/>
              </w:rPr>
              <w:t xml:space="preserve"> 3 независимые рабочие области для совместной работы до 3 человек.</w:t>
            </w:r>
          </w:p>
          <w:p w14:paraId="6C6B34FD"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lang w:val="en-US"/>
              </w:rPr>
              <w:t>USB</w:t>
            </w:r>
            <w:r w:rsidRPr="008D7AE9">
              <w:rPr>
                <w:rFonts w:ascii="GHEA Grapalat" w:hAnsi="GHEA Grapalat"/>
                <w:b/>
                <w:bCs/>
                <w:sz w:val="16"/>
                <w:szCs w:val="16"/>
              </w:rPr>
              <w:t xml:space="preserve"> </w:t>
            </w:r>
            <w:r w:rsidRPr="008D7AE9">
              <w:rPr>
                <w:rFonts w:ascii="GHEA Grapalat" w:hAnsi="GHEA Grapalat"/>
                <w:b/>
                <w:bCs/>
                <w:sz w:val="16"/>
                <w:szCs w:val="16"/>
                <w:lang w:val="en-US"/>
              </w:rPr>
              <w:t>Viewer</w:t>
            </w:r>
            <w:r w:rsidRPr="008D7AE9">
              <w:rPr>
                <w:rFonts w:ascii="GHEA Grapalat" w:hAnsi="GHEA Grapalat"/>
                <w:b/>
                <w:bCs/>
                <w:sz w:val="16"/>
                <w:szCs w:val="16"/>
              </w:rPr>
              <w:t>:</w:t>
            </w:r>
            <w:r w:rsidRPr="008D7AE9">
              <w:rPr>
                <w:rFonts w:ascii="GHEA Grapalat" w:hAnsi="GHEA Grapalat"/>
                <w:sz w:val="16"/>
                <w:szCs w:val="16"/>
              </w:rPr>
              <w:t xml:space="preserve"> Позволяет отображать файлы напрямую с </w:t>
            </w:r>
            <w:r w:rsidRPr="008D7AE9">
              <w:rPr>
                <w:rFonts w:ascii="GHEA Grapalat" w:hAnsi="GHEA Grapalat"/>
                <w:sz w:val="16"/>
                <w:szCs w:val="16"/>
                <w:lang w:val="en-US"/>
              </w:rPr>
              <w:t>USB</w:t>
            </w:r>
            <w:r w:rsidRPr="008D7AE9">
              <w:rPr>
                <w:rFonts w:ascii="GHEA Grapalat" w:hAnsi="GHEA Grapalat"/>
                <w:sz w:val="16"/>
                <w:szCs w:val="16"/>
              </w:rPr>
              <w:t>-накопителя без компьютера.</w:t>
            </w:r>
          </w:p>
          <w:p w14:paraId="67DCC831" w14:textId="77777777" w:rsidR="008D7AE9" w:rsidRPr="008D7AE9" w:rsidRDefault="008D7AE9" w:rsidP="008D7AE9">
            <w:pPr>
              <w:widowControl w:val="0"/>
              <w:numPr>
                <w:ilvl w:val="0"/>
                <w:numId w:val="36"/>
              </w:numPr>
              <w:jc w:val="center"/>
              <w:rPr>
                <w:rFonts w:ascii="GHEA Grapalat" w:hAnsi="GHEA Grapalat"/>
                <w:sz w:val="16"/>
                <w:szCs w:val="16"/>
                <w:lang w:val="en-US"/>
              </w:rPr>
            </w:pPr>
            <w:r w:rsidRPr="008D7AE9">
              <w:rPr>
                <w:rFonts w:ascii="GHEA Grapalat" w:hAnsi="GHEA Grapalat"/>
                <w:b/>
                <w:bCs/>
                <w:sz w:val="16"/>
                <w:szCs w:val="16"/>
                <w:lang w:val="en-US"/>
              </w:rPr>
              <w:t>Cast</w:t>
            </w:r>
            <w:r w:rsidRPr="008D7AE9">
              <w:rPr>
                <w:rFonts w:ascii="GHEA Grapalat" w:hAnsi="GHEA Grapalat"/>
                <w:b/>
                <w:bCs/>
                <w:sz w:val="16"/>
                <w:szCs w:val="16"/>
              </w:rPr>
              <w:t>+:</w:t>
            </w:r>
            <w:r w:rsidRPr="008D7AE9">
              <w:rPr>
                <w:rFonts w:ascii="GHEA Grapalat" w:hAnsi="GHEA Grapalat"/>
                <w:sz w:val="16"/>
                <w:szCs w:val="16"/>
              </w:rPr>
              <w:t xml:space="preserve"> Полное решение для простого обмена экраном и трансляции. Поддержка до 9 одновременных передач по сети с одного клика, </w:t>
            </w:r>
            <w:r w:rsidRPr="008D7AE9">
              <w:rPr>
                <w:rFonts w:ascii="GHEA Grapalat" w:hAnsi="GHEA Grapalat"/>
                <w:sz w:val="16"/>
                <w:szCs w:val="16"/>
                <w:lang w:val="en-US"/>
              </w:rPr>
              <w:t>Touchback</w:t>
            </w:r>
            <w:r w:rsidRPr="008D7AE9">
              <w:rPr>
                <w:rFonts w:ascii="GHEA Grapalat" w:hAnsi="GHEA Grapalat"/>
                <w:sz w:val="16"/>
                <w:szCs w:val="16"/>
              </w:rPr>
              <w:t xml:space="preserve">, </w:t>
            </w:r>
            <w:r w:rsidRPr="008D7AE9">
              <w:rPr>
                <w:rFonts w:ascii="GHEA Grapalat" w:hAnsi="GHEA Grapalat"/>
                <w:sz w:val="16"/>
                <w:szCs w:val="16"/>
                <w:lang w:val="en-US"/>
              </w:rPr>
              <w:t>Group</w:t>
            </w:r>
            <w:r w:rsidRPr="008D7AE9">
              <w:rPr>
                <w:rFonts w:ascii="GHEA Grapalat" w:hAnsi="GHEA Grapalat"/>
                <w:sz w:val="16"/>
                <w:szCs w:val="16"/>
              </w:rPr>
              <w:t xml:space="preserve"> </w:t>
            </w:r>
            <w:r w:rsidRPr="008D7AE9">
              <w:rPr>
                <w:rFonts w:ascii="GHEA Grapalat" w:hAnsi="GHEA Grapalat"/>
                <w:sz w:val="16"/>
                <w:szCs w:val="16"/>
                <w:lang w:val="en-US"/>
              </w:rPr>
              <w:t>Display</w:t>
            </w:r>
            <w:r w:rsidRPr="008D7AE9">
              <w:rPr>
                <w:rFonts w:ascii="GHEA Grapalat" w:hAnsi="GHEA Grapalat"/>
                <w:sz w:val="16"/>
                <w:szCs w:val="16"/>
              </w:rPr>
              <w:t xml:space="preserve">, </w:t>
            </w:r>
            <w:r w:rsidRPr="008D7AE9">
              <w:rPr>
                <w:rFonts w:ascii="GHEA Grapalat" w:hAnsi="GHEA Grapalat"/>
                <w:sz w:val="16"/>
                <w:szCs w:val="16"/>
                <w:lang w:val="en-US"/>
              </w:rPr>
              <w:t>Mirror</w:t>
            </w:r>
            <w:r w:rsidRPr="008D7AE9">
              <w:rPr>
                <w:rFonts w:ascii="GHEA Grapalat" w:hAnsi="GHEA Grapalat"/>
                <w:sz w:val="16"/>
                <w:szCs w:val="16"/>
              </w:rPr>
              <w:t xml:space="preserve"> </w:t>
            </w:r>
            <w:r w:rsidRPr="008D7AE9">
              <w:rPr>
                <w:rFonts w:ascii="GHEA Grapalat" w:hAnsi="GHEA Grapalat"/>
                <w:sz w:val="16"/>
                <w:szCs w:val="16"/>
                <w:lang w:val="en-US"/>
              </w:rPr>
              <w:t>Control</w:t>
            </w:r>
            <w:r w:rsidRPr="008D7AE9">
              <w:rPr>
                <w:rFonts w:ascii="GHEA Grapalat" w:hAnsi="GHEA Grapalat"/>
                <w:sz w:val="16"/>
                <w:szCs w:val="16"/>
              </w:rPr>
              <w:t xml:space="preserve">, совместимость с </w:t>
            </w:r>
            <w:r w:rsidRPr="008D7AE9">
              <w:rPr>
                <w:rFonts w:ascii="GHEA Grapalat" w:hAnsi="GHEA Grapalat"/>
                <w:sz w:val="16"/>
                <w:szCs w:val="16"/>
                <w:lang w:val="en-US"/>
              </w:rPr>
              <w:t>Newline</w:t>
            </w:r>
            <w:r w:rsidRPr="008D7AE9">
              <w:rPr>
                <w:rFonts w:ascii="GHEA Grapalat" w:hAnsi="GHEA Grapalat"/>
                <w:sz w:val="16"/>
                <w:szCs w:val="16"/>
              </w:rPr>
              <w:t xml:space="preserve"> </w:t>
            </w:r>
            <w:r w:rsidRPr="008D7AE9">
              <w:rPr>
                <w:rFonts w:ascii="GHEA Grapalat" w:hAnsi="GHEA Grapalat"/>
                <w:sz w:val="16"/>
                <w:szCs w:val="16"/>
                <w:lang w:val="en-US"/>
              </w:rPr>
              <w:t>Click</w:t>
            </w:r>
            <w:r w:rsidRPr="008D7AE9">
              <w:rPr>
                <w:rFonts w:ascii="GHEA Grapalat" w:hAnsi="GHEA Grapalat"/>
                <w:sz w:val="16"/>
                <w:szCs w:val="16"/>
              </w:rPr>
              <w:t>2</w:t>
            </w:r>
            <w:r w:rsidRPr="008D7AE9">
              <w:rPr>
                <w:rFonts w:ascii="GHEA Grapalat" w:hAnsi="GHEA Grapalat"/>
                <w:sz w:val="16"/>
                <w:szCs w:val="16"/>
                <w:lang w:val="en-US"/>
              </w:rPr>
              <w:t>Cast</w:t>
            </w:r>
            <w:r w:rsidRPr="008D7AE9">
              <w:rPr>
                <w:rFonts w:ascii="GHEA Grapalat" w:hAnsi="GHEA Grapalat"/>
                <w:sz w:val="16"/>
                <w:szCs w:val="16"/>
              </w:rPr>
              <w:t xml:space="preserve">. </w:t>
            </w:r>
            <w:r w:rsidRPr="008D7AE9">
              <w:rPr>
                <w:rFonts w:ascii="GHEA Grapalat" w:hAnsi="GHEA Grapalat"/>
                <w:sz w:val="16"/>
                <w:szCs w:val="16"/>
                <w:lang w:val="en-US"/>
              </w:rPr>
              <w:t>Обмен видео, ссылками и файлами с любых устройств.</w:t>
            </w:r>
          </w:p>
          <w:p w14:paraId="1BF8EA6D"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lang w:val="en-US"/>
              </w:rPr>
              <w:t>BYOD</w:t>
            </w:r>
            <w:r w:rsidRPr="008D7AE9">
              <w:rPr>
                <w:rFonts w:ascii="GHEA Grapalat" w:hAnsi="GHEA Grapalat"/>
                <w:b/>
                <w:bCs/>
                <w:sz w:val="16"/>
                <w:szCs w:val="16"/>
              </w:rPr>
              <w:t xml:space="preserve"> (</w:t>
            </w:r>
            <w:r w:rsidRPr="008D7AE9">
              <w:rPr>
                <w:rFonts w:ascii="GHEA Grapalat" w:hAnsi="GHEA Grapalat"/>
                <w:b/>
                <w:bCs/>
                <w:sz w:val="16"/>
                <w:szCs w:val="16"/>
                <w:lang w:val="en-US"/>
              </w:rPr>
              <w:t>Bring</w:t>
            </w:r>
            <w:r w:rsidRPr="008D7AE9">
              <w:rPr>
                <w:rFonts w:ascii="GHEA Grapalat" w:hAnsi="GHEA Grapalat"/>
                <w:b/>
                <w:bCs/>
                <w:sz w:val="16"/>
                <w:szCs w:val="16"/>
              </w:rPr>
              <w:t xml:space="preserve"> </w:t>
            </w:r>
            <w:r w:rsidRPr="008D7AE9">
              <w:rPr>
                <w:rFonts w:ascii="GHEA Grapalat" w:hAnsi="GHEA Grapalat"/>
                <w:b/>
                <w:bCs/>
                <w:sz w:val="16"/>
                <w:szCs w:val="16"/>
                <w:lang w:val="en-US"/>
              </w:rPr>
              <w:t>Your</w:t>
            </w:r>
            <w:r w:rsidRPr="008D7AE9">
              <w:rPr>
                <w:rFonts w:ascii="GHEA Grapalat" w:hAnsi="GHEA Grapalat"/>
                <w:b/>
                <w:bCs/>
                <w:sz w:val="16"/>
                <w:szCs w:val="16"/>
              </w:rPr>
              <w:t xml:space="preserve"> </w:t>
            </w:r>
            <w:r w:rsidRPr="008D7AE9">
              <w:rPr>
                <w:rFonts w:ascii="GHEA Grapalat" w:hAnsi="GHEA Grapalat"/>
                <w:b/>
                <w:bCs/>
                <w:sz w:val="16"/>
                <w:szCs w:val="16"/>
                <w:lang w:val="en-US"/>
              </w:rPr>
              <w:t>Own</w:t>
            </w:r>
            <w:r w:rsidRPr="008D7AE9">
              <w:rPr>
                <w:rFonts w:ascii="GHEA Grapalat" w:hAnsi="GHEA Grapalat"/>
                <w:b/>
                <w:bCs/>
                <w:sz w:val="16"/>
                <w:szCs w:val="16"/>
              </w:rPr>
              <w:t xml:space="preserve"> </w:t>
            </w:r>
            <w:r w:rsidRPr="008D7AE9">
              <w:rPr>
                <w:rFonts w:ascii="GHEA Grapalat" w:hAnsi="GHEA Grapalat"/>
                <w:b/>
                <w:bCs/>
                <w:sz w:val="16"/>
                <w:szCs w:val="16"/>
                <w:lang w:val="en-US"/>
              </w:rPr>
              <w:t>Device</w:t>
            </w:r>
            <w:r w:rsidRPr="008D7AE9">
              <w:rPr>
                <w:rFonts w:ascii="GHEA Grapalat" w:hAnsi="GHEA Grapalat"/>
                <w:b/>
                <w:bCs/>
                <w:sz w:val="16"/>
                <w:szCs w:val="16"/>
              </w:rPr>
              <w:t>):</w:t>
            </w:r>
            <w:r w:rsidRPr="008D7AE9">
              <w:rPr>
                <w:rFonts w:ascii="GHEA Grapalat" w:hAnsi="GHEA Grapalat"/>
                <w:sz w:val="16"/>
                <w:szCs w:val="16"/>
              </w:rPr>
              <w:t xml:space="preserve"> Демонстрация и обмен экранами с личных устройств.</w:t>
            </w:r>
          </w:p>
          <w:p w14:paraId="37461D48"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Беспроводная трансляция контента:</w:t>
            </w:r>
            <w:r w:rsidRPr="008D7AE9">
              <w:rPr>
                <w:rFonts w:ascii="GHEA Grapalat" w:hAnsi="GHEA Grapalat"/>
                <w:sz w:val="16"/>
                <w:szCs w:val="16"/>
              </w:rPr>
              <w:t xml:space="preserve"> Демонстрация или презентация с личного устройства; приглашение до 200 участников для подключения со своих устройств.</w:t>
            </w:r>
          </w:p>
          <w:p w14:paraId="17DE2A27"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Интеллектуальное распознавание касания:</w:t>
            </w:r>
            <w:r w:rsidRPr="008D7AE9">
              <w:rPr>
                <w:rFonts w:ascii="GHEA Grapalat" w:hAnsi="GHEA Grapalat"/>
                <w:sz w:val="16"/>
                <w:szCs w:val="16"/>
              </w:rPr>
              <w:t xml:space="preserve"> Распознавание объектов обеспечивает интуитивное письмо — пишите тонким стилусом, стирайте ладонью.</w:t>
            </w:r>
          </w:p>
          <w:p w14:paraId="4103C939"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Управление дисплеем:</w:t>
            </w:r>
            <w:r w:rsidRPr="008D7AE9">
              <w:rPr>
                <w:rFonts w:ascii="GHEA Grapalat" w:hAnsi="GHEA Grapalat"/>
                <w:sz w:val="16"/>
                <w:szCs w:val="16"/>
              </w:rPr>
              <w:t xml:space="preserve"> Централизованное управление, установка приложений, </w:t>
            </w:r>
            <w:r w:rsidRPr="008D7AE9">
              <w:rPr>
                <w:rFonts w:ascii="GHEA Grapalat" w:hAnsi="GHEA Grapalat"/>
                <w:sz w:val="16"/>
                <w:szCs w:val="16"/>
              </w:rPr>
              <w:lastRenderedPageBreak/>
              <w:t>настройка параметров, цифровое отображение информации и трансляция сообщений на все дисплеи.</w:t>
            </w:r>
          </w:p>
          <w:p w14:paraId="494B6C3E" w14:textId="77777777" w:rsidR="008D7AE9" w:rsidRPr="008D7AE9" w:rsidRDefault="008D7AE9" w:rsidP="008D7AE9">
            <w:pPr>
              <w:widowControl w:val="0"/>
              <w:numPr>
                <w:ilvl w:val="0"/>
                <w:numId w:val="36"/>
              </w:numPr>
              <w:jc w:val="center"/>
              <w:rPr>
                <w:rFonts w:ascii="GHEA Grapalat" w:hAnsi="GHEA Grapalat"/>
                <w:sz w:val="16"/>
                <w:szCs w:val="16"/>
                <w:lang w:val="en-US"/>
              </w:rPr>
            </w:pPr>
            <w:r w:rsidRPr="008D7AE9">
              <w:rPr>
                <w:rFonts w:ascii="GHEA Grapalat" w:hAnsi="GHEA Grapalat"/>
                <w:b/>
                <w:bCs/>
                <w:sz w:val="16"/>
                <w:szCs w:val="16"/>
                <w:lang w:val="en-US"/>
              </w:rPr>
              <w:t>Датчик освещенности / Ambient Light Sensor</w:t>
            </w:r>
          </w:p>
          <w:p w14:paraId="6D846CDF"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 xml:space="preserve">Управление по </w:t>
            </w:r>
            <w:r w:rsidRPr="008D7AE9">
              <w:rPr>
                <w:rFonts w:ascii="GHEA Grapalat" w:hAnsi="GHEA Grapalat"/>
                <w:b/>
                <w:bCs/>
                <w:sz w:val="16"/>
                <w:szCs w:val="16"/>
                <w:lang w:val="en-US"/>
              </w:rPr>
              <w:t>LAN</w:t>
            </w:r>
            <w:r w:rsidRPr="008D7AE9">
              <w:rPr>
                <w:rFonts w:ascii="GHEA Grapalat" w:hAnsi="GHEA Grapalat"/>
                <w:b/>
                <w:bCs/>
                <w:sz w:val="16"/>
                <w:szCs w:val="16"/>
              </w:rPr>
              <w:t xml:space="preserve"> и </w:t>
            </w:r>
            <w:r w:rsidRPr="008D7AE9">
              <w:rPr>
                <w:rFonts w:ascii="GHEA Grapalat" w:hAnsi="GHEA Grapalat"/>
                <w:b/>
                <w:bCs/>
                <w:sz w:val="16"/>
                <w:szCs w:val="16"/>
                <w:lang w:val="en-US"/>
              </w:rPr>
              <w:t>Wake</w:t>
            </w:r>
            <w:r w:rsidRPr="008D7AE9">
              <w:rPr>
                <w:rFonts w:ascii="GHEA Grapalat" w:hAnsi="GHEA Grapalat"/>
                <w:b/>
                <w:bCs/>
                <w:sz w:val="16"/>
                <w:szCs w:val="16"/>
              </w:rPr>
              <w:t xml:space="preserve"> </w:t>
            </w:r>
            <w:r w:rsidRPr="008D7AE9">
              <w:rPr>
                <w:rFonts w:ascii="GHEA Grapalat" w:hAnsi="GHEA Grapalat"/>
                <w:b/>
                <w:bCs/>
                <w:sz w:val="16"/>
                <w:szCs w:val="16"/>
                <w:lang w:val="en-US"/>
              </w:rPr>
              <w:t>on</w:t>
            </w:r>
            <w:r w:rsidRPr="008D7AE9">
              <w:rPr>
                <w:rFonts w:ascii="GHEA Grapalat" w:hAnsi="GHEA Grapalat"/>
                <w:b/>
                <w:bCs/>
                <w:sz w:val="16"/>
                <w:szCs w:val="16"/>
              </w:rPr>
              <w:t xml:space="preserve"> </w:t>
            </w:r>
            <w:r w:rsidRPr="008D7AE9">
              <w:rPr>
                <w:rFonts w:ascii="GHEA Grapalat" w:hAnsi="GHEA Grapalat"/>
                <w:b/>
                <w:bCs/>
                <w:sz w:val="16"/>
                <w:szCs w:val="16"/>
                <w:lang w:val="en-US"/>
              </w:rPr>
              <w:t>LAN</w:t>
            </w:r>
          </w:p>
          <w:p w14:paraId="0C51ABDD"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Режим администратора и мультипользовательский профиль (6+)</w:t>
            </w:r>
          </w:p>
          <w:p w14:paraId="343AF2B6"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Простое и удобное управление:</w:t>
            </w:r>
            <w:r w:rsidRPr="008D7AE9">
              <w:rPr>
                <w:rFonts w:ascii="GHEA Grapalat" w:hAnsi="GHEA Grapalat"/>
                <w:sz w:val="16"/>
                <w:szCs w:val="16"/>
              </w:rPr>
              <w:t xml:space="preserve"> Работает как смартфон или планшет.</w:t>
            </w:r>
          </w:p>
          <w:p w14:paraId="547DF726"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Умная защита от перегрева:</w:t>
            </w:r>
            <w:r w:rsidRPr="008D7AE9">
              <w:rPr>
                <w:rFonts w:ascii="GHEA Grapalat" w:hAnsi="GHEA Grapalat"/>
                <w:sz w:val="16"/>
                <w:szCs w:val="16"/>
              </w:rPr>
              <w:t xml:space="preserve"> Автоматическое выключение при перегреве.</w:t>
            </w:r>
          </w:p>
          <w:p w14:paraId="7F7F4E22" w14:textId="77777777" w:rsidR="008D7AE9" w:rsidRPr="008D7AE9" w:rsidRDefault="008D7AE9" w:rsidP="008D7AE9">
            <w:pPr>
              <w:widowControl w:val="0"/>
              <w:numPr>
                <w:ilvl w:val="0"/>
                <w:numId w:val="36"/>
              </w:numPr>
              <w:jc w:val="center"/>
              <w:rPr>
                <w:rFonts w:ascii="GHEA Grapalat" w:hAnsi="GHEA Grapalat"/>
                <w:sz w:val="16"/>
                <w:szCs w:val="16"/>
                <w:lang w:val="en-US"/>
              </w:rPr>
            </w:pPr>
            <w:r w:rsidRPr="008D7AE9">
              <w:rPr>
                <w:rFonts w:ascii="GHEA Grapalat" w:hAnsi="GHEA Grapalat"/>
                <w:b/>
                <w:bCs/>
                <w:sz w:val="16"/>
                <w:szCs w:val="16"/>
                <w:lang w:val="en-US"/>
              </w:rPr>
              <w:t>Аннотации поверх любого источника / Annotation Over Any Source</w:t>
            </w:r>
          </w:p>
          <w:p w14:paraId="51E56CAE"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Обновление прошивки по воздуху (</w:t>
            </w:r>
            <w:r w:rsidRPr="008D7AE9">
              <w:rPr>
                <w:rFonts w:ascii="GHEA Grapalat" w:hAnsi="GHEA Grapalat"/>
                <w:b/>
                <w:bCs/>
                <w:sz w:val="16"/>
                <w:szCs w:val="16"/>
                <w:lang w:val="en-US"/>
              </w:rPr>
              <w:t>OTA</w:t>
            </w:r>
            <w:r w:rsidRPr="008D7AE9">
              <w:rPr>
                <w:rFonts w:ascii="GHEA Grapalat" w:hAnsi="GHEA Grapalat"/>
                <w:b/>
                <w:bCs/>
                <w:sz w:val="16"/>
                <w:szCs w:val="16"/>
              </w:rPr>
              <w:t xml:space="preserve">, </w:t>
            </w:r>
            <w:r w:rsidRPr="008D7AE9">
              <w:rPr>
                <w:rFonts w:ascii="GHEA Grapalat" w:hAnsi="GHEA Grapalat"/>
                <w:b/>
                <w:bCs/>
                <w:sz w:val="16"/>
                <w:szCs w:val="16"/>
                <w:lang w:val="en-US"/>
              </w:rPr>
              <w:t>Android</w:t>
            </w:r>
            <w:r w:rsidRPr="008D7AE9">
              <w:rPr>
                <w:rFonts w:ascii="GHEA Grapalat" w:hAnsi="GHEA Grapalat"/>
                <w:b/>
                <w:bCs/>
                <w:sz w:val="16"/>
                <w:szCs w:val="16"/>
              </w:rPr>
              <w:t xml:space="preserve"> </w:t>
            </w:r>
            <w:r w:rsidRPr="008D7AE9">
              <w:rPr>
                <w:rFonts w:ascii="GHEA Grapalat" w:hAnsi="GHEA Grapalat"/>
                <w:b/>
                <w:bCs/>
                <w:sz w:val="16"/>
                <w:szCs w:val="16"/>
                <w:lang w:val="en-US"/>
              </w:rPr>
              <w:t>PC</w:t>
            </w:r>
            <w:r w:rsidRPr="008D7AE9">
              <w:rPr>
                <w:rFonts w:ascii="GHEA Grapalat" w:hAnsi="GHEA Grapalat"/>
                <w:b/>
                <w:bCs/>
                <w:sz w:val="16"/>
                <w:szCs w:val="16"/>
              </w:rPr>
              <w:t xml:space="preserve"> – пожизненно)</w:t>
            </w:r>
          </w:p>
          <w:p w14:paraId="698732A3" w14:textId="77777777" w:rsidR="008D7AE9" w:rsidRPr="008D7AE9" w:rsidRDefault="008D7AE9" w:rsidP="008D7AE9">
            <w:pPr>
              <w:widowControl w:val="0"/>
              <w:numPr>
                <w:ilvl w:val="0"/>
                <w:numId w:val="36"/>
              </w:numPr>
              <w:jc w:val="center"/>
              <w:rPr>
                <w:rFonts w:ascii="GHEA Grapalat" w:hAnsi="GHEA Grapalat"/>
                <w:sz w:val="16"/>
                <w:szCs w:val="16"/>
              </w:rPr>
            </w:pPr>
            <w:r w:rsidRPr="008D7AE9">
              <w:rPr>
                <w:rFonts w:ascii="GHEA Grapalat" w:hAnsi="GHEA Grapalat"/>
                <w:b/>
                <w:bCs/>
                <w:sz w:val="16"/>
                <w:szCs w:val="16"/>
              </w:rPr>
              <w:t xml:space="preserve">Опциональный </w:t>
            </w:r>
            <w:r w:rsidRPr="008D7AE9">
              <w:rPr>
                <w:rFonts w:ascii="GHEA Grapalat" w:hAnsi="GHEA Grapalat"/>
                <w:b/>
                <w:bCs/>
                <w:sz w:val="16"/>
                <w:szCs w:val="16"/>
                <w:lang w:val="en-US"/>
              </w:rPr>
              <w:t>OPS</w:t>
            </w:r>
            <w:r w:rsidRPr="008D7AE9">
              <w:rPr>
                <w:rFonts w:ascii="GHEA Grapalat" w:hAnsi="GHEA Grapalat"/>
                <w:b/>
                <w:bCs/>
                <w:sz w:val="16"/>
                <w:szCs w:val="16"/>
              </w:rPr>
              <w:t xml:space="preserve"> ПК:</w:t>
            </w:r>
            <w:r w:rsidRPr="008D7AE9">
              <w:rPr>
                <w:rFonts w:ascii="GHEA Grapalat" w:hAnsi="GHEA Grapalat"/>
                <w:sz w:val="16"/>
                <w:szCs w:val="16"/>
              </w:rPr>
              <w:t xml:space="preserve"> С </w:t>
            </w:r>
            <w:r w:rsidRPr="008D7AE9">
              <w:rPr>
                <w:rFonts w:ascii="GHEA Grapalat" w:hAnsi="GHEA Grapalat"/>
                <w:sz w:val="16"/>
                <w:szCs w:val="16"/>
                <w:lang w:val="en-US"/>
              </w:rPr>
              <w:t>Windows</w:t>
            </w:r>
            <w:r w:rsidRPr="008D7AE9">
              <w:rPr>
                <w:rFonts w:ascii="GHEA Grapalat" w:hAnsi="GHEA Grapalat"/>
                <w:sz w:val="16"/>
                <w:szCs w:val="16"/>
              </w:rPr>
              <w:t xml:space="preserve"> 11 и </w:t>
            </w:r>
            <w:r w:rsidRPr="008D7AE9">
              <w:rPr>
                <w:rFonts w:ascii="GHEA Grapalat" w:hAnsi="GHEA Grapalat"/>
                <w:sz w:val="16"/>
                <w:szCs w:val="16"/>
                <w:lang w:val="en-US"/>
              </w:rPr>
              <w:t>MS</w:t>
            </w:r>
            <w:r w:rsidRPr="008D7AE9">
              <w:rPr>
                <w:rFonts w:ascii="GHEA Grapalat" w:hAnsi="GHEA Grapalat"/>
                <w:sz w:val="16"/>
                <w:szCs w:val="16"/>
              </w:rPr>
              <w:t xml:space="preserve"> </w:t>
            </w:r>
            <w:r w:rsidRPr="008D7AE9">
              <w:rPr>
                <w:rFonts w:ascii="GHEA Grapalat" w:hAnsi="GHEA Grapalat"/>
                <w:sz w:val="16"/>
                <w:szCs w:val="16"/>
                <w:lang w:val="en-US"/>
              </w:rPr>
              <w:t>Office</w:t>
            </w:r>
            <w:r w:rsidRPr="008D7AE9">
              <w:rPr>
                <w:rFonts w:ascii="GHEA Grapalat" w:hAnsi="GHEA Grapalat"/>
                <w:sz w:val="16"/>
                <w:szCs w:val="16"/>
              </w:rPr>
              <w:t xml:space="preserve"> 2019</w:t>
            </w:r>
          </w:p>
          <w:p w14:paraId="02AE98D8"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sz w:val="16"/>
                <w:szCs w:val="16"/>
                <w:lang w:val="en-US"/>
              </w:rPr>
              <w:pict w14:anchorId="54D74B03">
                <v:rect id="_x0000_i1108" style="width:0;height:1.5pt" o:hralign="center" o:hrstd="t" o:hr="t" fillcolor="#a0a0a0" stroked="f"/>
              </w:pict>
            </w:r>
          </w:p>
          <w:p w14:paraId="7F2A5315"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b/>
                <w:bCs/>
                <w:sz w:val="16"/>
                <w:szCs w:val="16"/>
                <w:lang w:val="en-US"/>
              </w:rPr>
              <w:t>Дисплей TFT LCD:</w:t>
            </w:r>
          </w:p>
          <w:p w14:paraId="15C24AD0"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Диагональ: 75” (190,5 см)</w:t>
            </w:r>
          </w:p>
          <w:p w14:paraId="59BCD39F"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Активная область: 1,650 × 928 мм</w:t>
            </w:r>
          </w:p>
          <w:p w14:paraId="3C0F4E3B" w14:textId="77777777" w:rsidR="008D7AE9" w:rsidRPr="008D7AE9" w:rsidRDefault="008D7AE9" w:rsidP="008D7AE9">
            <w:pPr>
              <w:widowControl w:val="0"/>
              <w:numPr>
                <w:ilvl w:val="0"/>
                <w:numId w:val="37"/>
              </w:numPr>
              <w:jc w:val="center"/>
              <w:rPr>
                <w:rFonts w:ascii="GHEA Grapalat" w:hAnsi="GHEA Grapalat"/>
                <w:sz w:val="16"/>
                <w:szCs w:val="16"/>
              </w:rPr>
            </w:pPr>
            <w:r w:rsidRPr="008D7AE9">
              <w:rPr>
                <w:rFonts w:ascii="GHEA Grapalat" w:hAnsi="GHEA Grapalat"/>
                <w:sz w:val="16"/>
                <w:szCs w:val="16"/>
              </w:rPr>
              <w:t xml:space="preserve">Подсветка: </w:t>
            </w:r>
            <w:r w:rsidRPr="008D7AE9">
              <w:rPr>
                <w:rFonts w:ascii="GHEA Grapalat" w:hAnsi="GHEA Grapalat"/>
                <w:sz w:val="16"/>
                <w:szCs w:val="16"/>
                <w:lang w:val="en-US"/>
              </w:rPr>
              <w:t>Direct</w:t>
            </w:r>
            <w:r w:rsidRPr="008D7AE9">
              <w:rPr>
                <w:rFonts w:ascii="GHEA Grapalat" w:hAnsi="GHEA Grapalat"/>
                <w:sz w:val="16"/>
                <w:szCs w:val="16"/>
              </w:rPr>
              <w:t xml:space="preserve"> </w:t>
            </w:r>
            <w:r w:rsidRPr="008D7AE9">
              <w:rPr>
                <w:rFonts w:ascii="GHEA Grapalat" w:hAnsi="GHEA Grapalat"/>
                <w:sz w:val="16"/>
                <w:szCs w:val="16"/>
                <w:lang w:val="en-US"/>
              </w:rPr>
              <w:t>LED</w:t>
            </w:r>
            <w:r w:rsidRPr="008D7AE9">
              <w:rPr>
                <w:rFonts w:ascii="GHEA Grapalat" w:hAnsi="GHEA Grapalat"/>
                <w:sz w:val="16"/>
                <w:szCs w:val="16"/>
              </w:rPr>
              <w:t xml:space="preserve"> (широкий цветовой охват + защита от синего света)</w:t>
            </w:r>
          </w:p>
          <w:p w14:paraId="3239149C" w14:textId="77777777" w:rsidR="008D7AE9" w:rsidRPr="008D7AE9" w:rsidRDefault="008D7AE9" w:rsidP="008D7AE9">
            <w:pPr>
              <w:widowControl w:val="0"/>
              <w:numPr>
                <w:ilvl w:val="0"/>
                <w:numId w:val="37"/>
              </w:numPr>
              <w:jc w:val="center"/>
              <w:rPr>
                <w:rFonts w:ascii="GHEA Grapalat" w:hAnsi="GHEA Grapalat"/>
                <w:sz w:val="16"/>
                <w:szCs w:val="16"/>
              </w:rPr>
            </w:pPr>
            <w:r w:rsidRPr="008D7AE9">
              <w:rPr>
                <w:rFonts w:ascii="GHEA Grapalat" w:hAnsi="GHEA Grapalat"/>
                <w:sz w:val="16"/>
                <w:szCs w:val="16"/>
              </w:rPr>
              <w:t>Поверхность: Антибликовое, анти-пальцевое, антимикробное закалённое стекло (4 мм)</w:t>
            </w:r>
          </w:p>
          <w:p w14:paraId="52D88315" w14:textId="77777777" w:rsidR="008D7AE9" w:rsidRPr="008D7AE9" w:rsidRDefault="008D7AE9" w:rsidP="008D7AE9">
            <w:pPr>
              <w:widowControl w:val="0"/>
              <w:numPr>
                <w:ilvl w:val="0"/>
                <w:numId w:val="37"/>
              </w:numPr>
              <w:jc w:val="center"/>
              <w:rPr>
                <w:rFonts w:ascii="GHEA Grapalat" w:hAnsi="GHEA Grapalat"/>
                <w:sz w:val="16"/>
                <w:szCs w:val="16"/>
              </w:rPr>
            </w:pPr>
            <w:r w:rsidRPr="008D7AE9">
              <w:rPr>
                <w:rFonts w:ascii="GHEA Grapalat" w:hAnsi="GHEA Grapalat"/>
                <w:sz w:val="16"/>
                <w:szCs w:val="16"/>
              </w:rPr>
              <w:t>Твердость поверхности: 7</w:t>
            </w:r>
            <w:r w:rsidRPr="008D7AE9">
              <w:rPr>
                <w:rFonts w:ascii="GHEA Grapalat" w:hAnsi="GHEA Grapalat"/>
                <w:sz w:val="16"/>
                <w:szCs w:val="16"/>
                <w:lang w:val="en-US"/>
              </w:rPr>
              <w:t>H</w:t>
            </w:r>
            <w:r w:rsidRPr="008D7AE9">
              <w:rPr>
                <w:rFonts w:ascii="GHEA Grapalat" w:hAnsi="GHEA Grapalat"/>
                <w:sz w:val="16"/>
                <w:szCs w:val="16"/>
              </w:rPr>
              <w:t xml:space="preserve"> (шкала Мооса), твердость карандаша: 9</w:t>
            </w:r>
            <w:r w:rsidRPr="008D7AE9">
              <w:rPr>
                <w:rFonts w:ascii="GHEA Grapalat" w:hAnsi="GHEA Grapalat"/>
                <w:sz w:val="16"/>
                <w:szCs w:val="16"/>
                <w:lang w:val="en-US"/>
              </w:rPr>
              <w:t>H</w:t>
            </w:r>
          </w:p>
          <w:p w14:paraId="5729915F"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Certified Zero Bonding Technology</w:t>
            </w:r>
          </w:p>
          <w:p w14:paraId="70BAD40F" w14:textId="77777777" w:rsidR="008D7AE9" w:rsidRPr="008D7AE9" w:rsidRDefault="008D7AE9" w:rsidP="008D7AE9">
            <w:pPr>
              <w:widowControl w:val="0"/>
              <w:numPr>
                <w:ilvl w:val="0"/>
                <w:numId w:val="37"/>
              </w:numPr>
              <w:jc w:val="center"/>
              <w:rPr>
                <w:rFonts w:ascii="GHEA Grapalat" w:hAnsi="GHEA Grapalat"/>
                <w:sz w:val="16"/>
                <w:szCs w:val="16"/>
              </w:rPr>
            </w:pPr>
            <w:r w:rsidRPr="008D7AE9">
              <w:rPr>
                <w:rFonts w:ascii="GHEA Grapalat" w:hAnsi="GHEA Grapalat"/>
                <w:sz w:val="16"/>
                <w:szCs w:val="16"/>
              </w:rPr>
              <w:t>Разрешение: 4</w:t>
            </w:r>
            <w:r w:rsidRPr="008D7AE9">
              <w:rPr>
                <w:rFonts w:ascii="GHEA Grapalat" w:hAnsi="GHEA Grapalat"/>
                <w:sz w:val="16"/>
                <w:szCs w:val="16"/>
                <w:lang w:val="en-US"/>
              </w:rPr>
              <w:t>K</w:t>
            </w:r>
            <w:r w:rsidRPr="008D7AE9">
              <w:rPr>
                <w:rFonts w:ascii="GHEA Grapalat" w:hAnsi="GHEA Grapalat"/>
                <w:sz w:val="16"/>
                <w:szCs w:val="16"/>
              </w:rPr>
              <w:t xml:space="preserve"> / </w:t>
            </w:r>
            <w:r w:rsidRPr="008D7AE9">
              <w:rPr>
                <w:rFonts w:ascii="GHEA Grapalat" w:hAnsi="GHEA Grapalat"/>
                <w:sz w:val="16"/>
                <w:szCs w:val="16"/>
                <w:lang w:val="en-US"/>
              </w:rPr>
              <w:t>Ultra</w:t>
            </w:r>
            <w:r w:rsidRPr="008D7AE9">
              <w:rPr>
                <w:rFonts w:ascii="GHEA Grapalat" w:hAnsi="GHEA Grapalat"/>
                <w:sz w:val="16"/>
                <w:szCs w:val="16"/>
              </w:rPr>
              <w:t xml:space="preserve"> </w:t>
            </w:r>
            <w:r w:rsidRPr="008D7AE9">
              <w:rPr>
                <w:rFonts w:ascii="GHEA Grapalat" w:hAnsi="GHEA Grapalat"/>
                <w:sz w:val="16"/>
                <w:szCs w:val="16"/>
                <w:lang w:val="en-US"/>
              </w:rPr>
              <w:t>HD</w:t>
            </w:r>
            <w:r w:rsidRPr="008D7AE9">
              <w:rPr>
                <w:rFonts w:ascii="GHEA Grapalat" w:hAnsi="GHEA Grapalat"/>
                <w:sz w:val="16"/>
                <w:szCs w:val="16"/>
              </w:rPr>
              <w:t xml:space="preserve"> (3,840 × 2,160 пикселей / 60 </w:t>
            </w:r>
            <w:r w:rsidRPr="008D7AE9">
              <w:rPr>
                <w:rFonts w:ascii="GHEA Grapalat" w:hAnsi="GHEA Grapalat"/>
                <w:sz w:val="16"/>
                <w:szCs w:val="16"/>
                <w:lang w:val="en-US"/>
              </w:rPr>
              <w:t>fps</w:t>
            </w:r>
            <w:r w:rsidRPr="008D7AE9">
              <w:rPr>
                <w:rFonts w:ascii="GHEA Grapalat" w:hAnsi="GHEA Grapalat"/>
                <w:sz w:val="16"/>
                <w:szCs w:val="16"/>
              </w:rPr>
              <w:t>)</w:t>
            </w:r>
          </w:p>
          <w:p w14:paraId="4A662887"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Соотношение сторон: 16:9</w:t>
            </w:r>
          </w:p>
          <w:p w14:paraId="4C2D9E3B"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Яркость: 450 кд/м²</w:t>
            </w:r>
          </w:p>
          <w:p w14:paraId="0D1C1973"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Контрастность: 5,000:1</w:t>
            </w:r>
          </w:p>
          <w:p w14:paraId="0A09065B"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Цвета дисплея: 1,07 миллиарда</w:t>
            </w:r>
          </w:p>
          <w:p w14:paraId="17457FAB"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Время отклика: 5 мс</w:t>
            </w:r>
          </w:p>
          <w:p w14:paraId="603F75D9"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Углы обзора (H/V): 178°</w:t>
            </w:r>
          </w:p>
          <w:p w14:paraId="7D98DE8B" w14:textId="77777777" w:rsidR="008D7AE9" w:rsidRPr="008D7AE9" w:rsidRDefault="008D7AE9" w:rsidP="008D7AE9">
            <w:pPr>
              <w:widowControl w:val="0"/>
              <w:numPr>
                <w:ilvl w:val="0"/>
                <w:numId w:val="37"/>
              </w:numPr>
              <w:jc w:val="center"/>
              <w:rPr>
                <w:rFonts w:ascii="GHEA Grapalat" w:hAnsi="GHEA Grapalat"/>
                <w:sz w:val="16"/>
                <w:szCs w:val="16"/>
                <w:lang w:val="en-US"/>
              </w:rPr>
            </w:pPr>
            <w:r w:rsidRPr="008D7AE9">
              <w:rPr>
                <w:rFonts w:ascii="GHEA Grapalat" w:hAnsi="GHEA Grapalat"/>
                <w:sz w:val="16"/>
                <w:szCs w:val="16"/>
                <w:lang w:val="en-US"/>
              </w:rPr>
              <w:t>Срок службы: ≥50,000 часов</w:t>
            </w:r>
          </w:p>
          <w:p w14:paraId="6C9E7D18"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sz w:val="16"/>
                <w:szCs w:val="16"/>
                <w:lang w:val="en-US"/>
              </w:rPr>
              <w:pict w14:anchorId="62658243">
                <v:rect id="_x0000_i1109" style="width:0;height:1.5pt" o:hralign="center" o:hrstd="t" o:hr="t" fillcolor="#a0a0a0" stroked="f"/>
              </w:pict>
            </w:r>
          </w:p>
          <w:p w14:paraId="1731F2A3"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b/>
                <w:bCs/>
                <w:sz w:val="16"/>
                <w:szCs w:val="16"/>
                <w:lang w:val="en-US"/>
              </w:rPr>
              <w:t>Сенсорная система / Touch System:</w:t>
            </w:r>
          </w:p>
          <w:p w14:paraId="723626DC" w14:textId="77777777" w:rsidR="008D7AE9" w:rsidRPr="008D7AE9" w:rsidRDefault="008D7AE9" w:rsidP="008D7AE9">
            <w:pPr>
              <w:widowControl w:val="0"/>
              <w:numPr>
                <w:ilvl w:val="0"/>
                <w:numId w:val="38"/>
              </w:numPr>
              <w:jc w:val="center"/>
              <w:rPr>
                <w:rFonts w:ascii="GHEA Grapalat" w:hAnsi="GHEA Grapalat"/>
                <w:sz w:val="16"/>
                <w:szCs w:val="16"/>
              </w:rPr>
            </w:pPr>
            <w:r w:rsidRPr="008D7AE9">
              <w:rPr>
                <w:rFonts w:ascii="GHEA Grapalat" w:hAnsi="GHEA Grapalat"/>
                <w:sz w:val="16"/>
                <w:szCs w:val="16"/>
              </w:rPr>
              <w:t xml:space="preserve">Количество точек касания: 50 </w:t>
            </w:r>
            <w:r w:rsidRPr="008D7AE9">
              <w:rPr>
                <w:rFonts w:ascii="GHEA Grapalat" w:hAnsi="GHEA Grapalat"/>
                <w:sz w:val="16"/>
                <w:szCs w:val="16"/>
              </w:rPr>
              <w:lastRenderedPageBreak/>
              <w:t>одновременных (</w:t>
            </w:r>
            <w:r w:rsidRPr="008D7AE9">
              <w:rPr>
                <w:rFonts w:ascii="GHEA Grapalat" w:hAnsi="GHEA Grapalat"/>
                <w:sz w:val="16"/>
                <w:szCs w:val="16"/>
                <w:lang w:val="en-US"/>
              </w:rPr>
              <w:t>Windows</w:t>
            </w:r>
            <w:r w:rsidRPr="008D7AE9">
              <w:rPr>
                <w:rFonts w:ascii="GHEA Grapalat" w:hAnsi="GHEA Grapalat"/>
                <w:sz w:val="16"/>
                <w:szCs w:val="16"/>
              </w:rPr>
              <w:t xml:space="preserve"> </w:t>
            </w:r>
            <w:r w:rsidRPr="008D7AE9">
              <w:rPr>
                <w:rFonts w:ascii="GHEA Grapalat" w:hAnsi="GHEA Grapalat"/>
                <w:sz w:val="16"/>
                <w:szCs w:val="16"/>
                <w:lang w:val="en-US"/>
              </w:rPr>
              <w:t>OS</w:t>
            </w:r>
            <w:r w:rsidRPr="008D7AE9">
              <w:rPr>
                <w:rFonts w:ascii="GHEA Grapalat" w:hAnsi="GHEA Grapalat"/>
                <w:sz w:val="16"/>
                <w:szCs w:val="16"/>
              </w:rPr>
              <w:t>) / 20 одновременных (</w:t>
            </w:r>
            <w:r w:rsidRPr="008D7AE9">
              <w:rPr>
                <w:rFonts w:ascii="GHEA Grapalat" w:hAnsi="GHEA Grapalat"/>
                <w:sz w:val="16"/>
                <w:szCs w:val="16"/>
                <w:lang w:val="en-US"/>
              </w:rPr>
              <w:t>Android</w:t>
            </w:r>
            <w:r w:rsidRPr="008D7AE9">
              <w:rPr>
                <w:rFonts w:ascii="GHEA Grapalat" w:hAnsi="GHEA Grapalat"/>
                <w:sz w:val="16"/>
                <w:szCs w:val="16"/>
              </w:rPr>
              <w:t xml:space="preserve"> </w:t>
            </w:r>
            <w:r w:rsidRPr="008D7AE9">
              <w:rPr>
                <w:rFonts w:ascii="GHEA Grapalat" w:hAnsi="GHEA Grapalat"/>
                <w:sz w:val="16"/>
                <w:szCs w:val="16"/>
                <w:lang w:val="en-US"/>
              </w:rPr>
              <w:t>OS</w:t>
            </w:r>
            <w:r w:rsidRPr="008D7AE9">
              <w:rPr>
                <w:rFonts w:ascii="GHEA Grapalat" w:hAnsi="GHEA Grapalat"/>
                <w:sz w:val="16"/>
                <w:szCs w:val="16"/>
              </w:rPr>
              <w:t xml:space="preserve"> / </w:t>
            </w:r>
            <w:r w:rsidRPr="008D7AE9">
              <w:rPr>
                <w:rFonts w:ascii="GHEA Grapalat" w:hAnsi="GHEA Grapalat"/>
                <w:sz w:val="16"/>
                <w:szCs w:val="16"/>
                <w:lang w:val="en-US"/>
              </w:rPr>
              <w:t>Mac</w:t>
            </w:r>
            <w:r w:rsidRPr="008D7AE9">
              <w:rPr>
                <w:rFonts w:ascii="GHEA Grapalat" w:hAnsi="GHEA Grapalat"/>
                <w:sz w:val="16"/>
                <w:szCs w:val="16"/>
              </w:rPr>
              <w:t xml:space="preserve"> </w:t>
            </w:r>
            <w:r w:rsidRPr="008D7AE9">
              <w:rPr>
                <w:rFonts w:ascii="GHEA Grapalat" w:hAnsi="GHEA Grapalat"/>
                <w:sz w:val="16"/>
                <w:szCs w:val="16"/>
                <w:lang w:val="en-US"/>
              </w:rPr>
              <w:t>OS</w:t>
            </w:r>
            <w:r w:rsidRPr="008D7AE9">
              <w:rPr>
                <w:rFonts w:ascii="GHEA Grapalat" w:hAnsi="GHEA Grapalat"/>
                <w:sz w:val="16"/>
                <w:szCs w:val="16"/>
              </w:rPr>
              <w:t xml:space="preserve"> / </w:t>
            </w:r>
            <w:r w:rsidRPr="008D7AE9">
              <w:rPr>
                <w:rFonts w:ascii="GHEA Grapalat" w:hAnsi="GHEA Grapalat"/>
                <w:sz w:val="16"/>
                <w:szCs w:val="16"/>
                <w:lang w:val="en-US"/>
              </w:rPr>
              <w:t>Linux</w:t>
            </w:r>
            <w:r w:rsidRPr="008D7AE9">
              <w:rPr>
                <w:rFonts w:ascii="GHEA Grapalat" w:hAnsi="GHEA Grapalat"/>
                <w:sz w:val="16"/>
                <w:szCs w:val="16"/>
              </w:rPr>
              <w:t>)</w:t>
            </w:r>
          </w:p>
          <w:p w14:paraId="227DC959"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Технология касания IR Stellar</w:t>
            </w:r>
          </w:p>
          <w:p w14:paraId="4EA225E3" w14:textId="77777777" w:rsidR="008D7AE9" w:rsidRPr="008D7AE9" w:rsidRDefault="008D7AE9" w:rsidP="008D7AE9">
            <w:pPr>
              <w:widowControl w:val="0"/>
              <w:numPr>
                <w:ilvl w:val="0"/>
                <w:numId w:val="38"/>
              </w:numPr>
              <w:jc w:val="center"/>
              <w:rPr>
                <w:rFonts w:ascii="GHEA Grapalat" w:hAnsi="GHEA Grapalat"/>
                <w:sz w:val="16"/>
                <w:szCs w:val="16"/>
              </w:rPr>
            </w:pPr>
            <w:r w:rsidRPr="008D7AE9">
              <w:rPr>
                <w:rFonts w:ascii="GHEA Grapalat" w:hAnsi="GHEA Grapalat"/>
                <w:sz w:val="16"/>
                <w:szCs w:val="16"/>
              </w:rPr>
              <w:t>Письменные инструменты: пассивный стилус, пальцы, кулак и другие непрозрачные объекты</w:t>
            </w:r>
          </w:p>
          <w:p w14:paraId="3D94450A"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Количество стилусов: 2 шт. в комплекте</w:t>
            </w:r>
          </w:p>
          <w:p w14:paraId="7C2966B9" w14:textId="77777777" w:rsidR="008D7AE9" w:rsidRPr="008D7AE9" w:rsidRDefault="008D7AE9" w:rsidP="008D7AE9">
            <w:pPr>
              <w:widowControl w:val="0"/>
              <w:numPr>
                <w:ilvl w:val="0"/>
                <w:numId w:val="38"/>
              </w:numPr>
              <w:jc w:val="center"/>
              <w:rPr>
                <w:rFonts w:ascii="GHEA Grapalat" w:hAnsi="GHEA Grapalat"/>
                <w:sz w:val="16"/>
                <w:szCs w:val="16"/>
              </w:rPr>
            </w:pPr>
            <w:r w:rsidRPr="008D7AE9">
              <w:rPr>
                <w:rFonts w:ascii="GHEA Grapalat" w:hAnsi="GHEA Grapalat"/>
                <w:sz w:val="16"/>
                <w:szCs w:val="16"/>
              </w:rPr>
              <w:t>Распознавание объектов: различает пальцы, стилусы и ладони (маркер, тонкий стилус или ластик)</w:t>
            </w:r>
          </w:p>
          <w:p w14:paraId="5B56BC18"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Real Palm Rejection</w:t>
            </w:r>
          </w:p>
          <w:p w14:paraId="297ACC59"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Время отклика касания: ≤2 мс</w:t>
            </w:r>
          </w:p>
          <w:p w14:paraId="66FE2DD3"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Разрешение касания: 32,768 × 32,768 px</w:t>
            </w:r>
          </w:p>
          <w:p w14:paraId="4030DA09"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Точность касания: ±0,5 мм</w:t>
            </w:r>
          </w:p>
          <w:p w14:paraId="2D2951B4"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Прозрачность: &gt;88%</w:t>
            </w:r>
          </w:p>
          <w:p w14:paraId="25303657"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Haze: 2–5%</w:t>
            </w:r>
          </w:p>
          <w:p w14:paraId="45A17A2D" w14:textId="77777777" w:rsidR="008D7AE9" w:rsidRPr="008D7AE9" w:rsidRDefault="008D7AE9" w:rsidP="008D7AE9">
            <w:pPr>
              <w:widowControl w:val="0"/>
              <w:numPr>
                <w:ilvl w:val="0"/>
                <w:numId w:val="38"/>
              </w:numPr>
              <w:jc w:val="center"/>
              <w:rPr>
                <w:rFonts w:ascii="GHEA Grapalat" w:hAnsi="GHEA Grapalat"/>
                <w:sz w:val="16"/>
                <w:szCs w:val="16"/>
                <w:lang w:val="en-US"/>
              </w:rPr>
            </w:pPr>
            <w:r w:rsidRPr="008D7AE9">
              <w:rPr>
                <w:rFonts w:ascii="GHEA Grapalat" w:hAnsi="GHEA Grapalat"/>
                <w:sz w:val="16"/>
                <w:szCs w:val="16"/>
                <w:lang w:val="en-US"/>
              </w:rPr>
              <w:t>Поддержка HID</w:t>
            </w:r>
          </w:p>
          <w:p w14:paraId="5ED8F0A1" w14:textId="77777777" w:rsidR="008D7AE9" w:rsidRPr="008D7AE9" w:rsidRDefault="008D7AE9" w:rsidP="008D7AE9">
            <w:pPr>
              <w:widowControl w:val="0"/>
              <w:numPr>
                <w:ilvl w:val="0"/>
                <w:numId w:val="38"/>
              </w:numPr>
              <w:jc w:val="center"/>
              <w:rPr>
                <w:rFonts w:ascii="GHEA Grapalat" w:hAnsi="GHEA Grapalat"/>
                <w:sz w:val="16"/>
                <w:szCs w:val="16"/>
              </w:rPr>
            </w:pPr>
            <w:r w:rsidRPr="008D7AE9">
              <w:rPr>
                <w:rFonts w:ascii="GHEA Grapalat" w:hAnsi="GHEA Grapalat"/>
                <w:sz w:val="16"/>
                <w:szCs w:val="16"/>
              </w:rPr>
              <w:t xml:space="preserve">Интерфейс связи: </w:t>
            </w:r>
            <w:r w:rsidRPr="008D7AE9">
              <w:rPr>
                <w:rFonts w:ascii="GHEA Grapalat" w:hAnsi="GHEA Grapalat"/>
                <w:sz w:val="16"/>
                <w:szCs w:val="16"/>
                <w:lang w:val="en-US"/>
              </w:rPr>
              <w:t>USB</w:t>
            </w:r>
            <w:r w:rsidRPr="008D7AE9">
              <w:rPr>
                <w:rFonts w:ascii="GHEA Grapalat" w:hAnsi="GHEA Grapalat"/>
                <w:sz w:val="16"/>
                <w:szCs w:val="16"/>
              </w:rPr>
              <w:t>-</w:t>
            </w:r>
            <w:r w:rsidRPr="008D7AE9">
              <w:rPr>
                <w:rFonts w:ascii="GHEA Grapalat" w:hAnsi="GHEA Grapalat"/>
                <w:sz w:val="16"/>
                <w:szCs w:val="16"/>
                <w:lang w:val="en-US"/>
              </w:rPr>
              <w:t>B</w:t>
            </w:r>
            <w:r w:rsidRPr="008D7AE9">
              <w:rPr>
                <w:rFonts w:ascii="GHEA Grapalat" w:hAnsi="GHEA Grapalat"/>
                <w:sz w:val="16"/>
                <w:szCs w:val="16"/>
              </w:rPr>
              <w:t xml:space="preserve"> (для касания)</w:t>
            </w:r>
          </w:p>
          <w:p w14:paraId="439439FD"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sz w:val="16"/>
                <w:szCs w:val="16"/>
                <w:lang w:val="en-US"/>
              </w:rPr>
              <w:pict w14:anchorId="6B432BD0">
                <v:rect id="_x0000_i1110" style="width:0;height:1.5pt" o:hralign="center" o:hrstd="t" o:hr="t" fillcolor="#a0a0a0" stroked="f"/>
              </w:pict>
            </w:r>
          </w:p>
          <w:p w14:paraId="28816F29"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b/>
                <w:bCs/>
                <w:sz w:val="16"/>
                <w:szCs w:val="16"/>
                <w:lang w:val="en-US"/>
              </w:rPr>
              <w:t>Встроенный Android PC (Android 14 OS):</w:t>
            </w:r>
          </w:p>
          <w:p w14:paraId="08923FFB" w14:textId="77777777" w:rsidR="008D7AE9" w:rsidRPr="008D7AE9" w:rsidRDefault="008D7AE9" w:rsidP="008D7AE9">
            <w:pPr>
              <w:widowControl w:val="0"/>
              <w:numPr>
                <w:ilvl w:val="0"/>
                <w:numId w:val="39"/>
              </w:numPr>
              <w:jc w:val="center"/>
              <w:rPr>
                <w:rFonts w:ascii="GHEA Grapalat" w:hAnsi="GHEA Grapalat"/>
                <w:sz w:val="16"/>
                <w:szCs w:val="16"/>
                <w:lang w:val="en-US"/>
              </w:rPr>
            </w:pPr>
            <w:r w:rsidRPr="008D7AE9">
              <w:rPr>
                <w:rFonts w:ascii="GHEA Grapalat" w:hAnsi="GHEA Grapalat"/>
                <w:sz w:val="16"/>
                <w:szCs w:val="16"/>
                <w:lang w:val="en-US"/>
              </w:rPr>
              <w:t>SoC: Amlogic A311D2</w:t>
            </w:r>
          </w:p>
          <w:p w14:paraId="6DAD299E" w14:textId="77777777" w:rsidR="008D7AE9" w:rsidRPr="008D7AE9" w:rsidRDefault="008D7AE9" w:rsidP="008D7AE9">
            <w:pPr>
              <w:widowControl w:val="0"/>
              <w:numPr>
                <w:ilvl w:val="0"/>
                <w:numId w:val="39"/>
              </w:numPr>
              <w:jc w:val="center"/>
              <w:rPr>
                <w:rFonts w:ascii="GHEA Grapalat" w:hAnsi="GHEA Grapalat"/>
                <w:sz w:val="16"/>
                <w:szCs w:val="16"/>
                <w:lang w:val="en-US"/>
              </w:rPr>
            </w:pPr>
            <w:r w:rsidRPr="008D7AE9">
              <w:rPr>
                <w:rFonts w:ascii="GHEA Grapalat" w:hAnsi="GHEA Grapalat"/>
                <w:sz w:val="16"/>
                <w:szCs w:val="16"/>
                <w:lang w:val="en-US"/>
              </w:rPr>
              <w:t>CPU: Octa-core (4×Cortex-A73 2,2 ГГц + 4×Cortex-A53 2,0 ГГц)</w:t>
            </w:r>
          </w:p>
          <w:p w14:paraId="27227D66" w14:textId="77777777" w:rsidR="008D7AE9" w:rsidRPr="008D7AE9" w:rsidRDefault="008D7AE9" w:rsidP="008D7AE9">
            <w:pPr>
              <w:widowControl w:val="0"/>
              <w:numPr>
                <w:ilvl w:val="0"/>
                <w:numId w:val="39"/>
              </w:numPr>
              <w:jc w:val="center"/>
              <w:rPr>
                <w:rFonts w:ascii="GHEA Grapalat" w:hAnsi="GHEA Grapalat"/>
                <w:sz w:val="16"/>
                <w:szCs w:val="16"/>
                <w:lang w:val="en-US"/>
              </w:rPr>
            </w:pPr>
            <w:r w:rsidRPr="008D7AE9">
              <w:rPr>
                <w:rFonts w:ascii="GHEA Grapalat" w:hAnsi="GHEA Grapalat"/>
                <w:sz w:val="16"/>
                <w:szCs w:val="16"/>
                <w:lang w:val="en-US"/>
              </w:rPr>
              <w:t>GPU: Mali G52 MC4 (Octa-core)</w:t>
            </w:r>
          </w:p>
          <w:p w14:paraId="71317437" w14:textId="77777777" w:rsidR="008D7AE9" w:rsidRPr="008D7AE9" w:rsidRDefault="008D7AE9" w:rsidP="008D7AE9">
            <w:pPr>
              <w:widowControl w:val="0"/>
              <w:numPr>
                <w:ilvl w:val="0"/>
                <w:numId w:val="39"/>
              </w:numPr>
              <w:jc w:val="center"/>
              <w:rPr>
                <w:rFonts w:ascii="GHEA Grapalat" w:hAnsi="GHEA Grapalat"/>
                <w:sz w:val="16"/>
                <w:szCs w:val="16"/>
                <w:lang w:val="en-US"/>
              </w:rPr>
            </w:pPr>
            <w:r w:rsidRPr="008D7AE9">
              <w:rPr>
                <w:rFonts w:ascii="GHEA Grapalat" w:hAnsi="GHEA Grapalat"/>
                <w:sz w:val="16"/>
                <w:szCs w:val="16"/>
                <w:lang w:val="en-US"/>
              </w:rPr>
              <w:t>RAM: 8 GB DDR4</w:t>
            </w:r>
          </w:p>
          <w:p w14:paraId="11444ABC" w14:textId="77777777" w:rsidR="008D7AE9" w:rsidRPr="008D7AE9" w:rsidRDefault="008D7AE9" w:rsidP="008D7AE9">
            <w:pPr>
              <w:widowControl w:val="0"/>
              <w:numPr>
                <w:ilvl w:val="0"/>
                <w:numId w:val="39"/>
              </w:numPr>
              <w:jc w:val="center"/>
              <w:rPr>
                <w:rFonts w:ascii="GHEA Grapalat" w:hAnsi="GHEA Grapalat"/>
                <w:sz w:val="16"/>
                <w:szCs w:val="16"/>
                <w:lang w:val="en-US"/>
              </w:rPr>
            </w:pPr>
            <w:r w:rsidRPr="008D7AE9">
              <w:rPr>
                <w:rFonts w:ascii="GHEA Grapalat" w:hAnsi="GHEA Grapalat"/>
                <w:sz w:val="16"/>
                <w:szCs w:val="16"/>
                <w:lang w:val="en-US"/>
              </w:rPr>
              <w:t>Память: 128 GB (расширяемая)</w:t>
            </w:r>
          </w:p>
          <w:p w14:paraId="03F3BF61" w14:textId="77777777" w:rsidR="008D7AE9" w:rsidRPr="008D7AE9" w:rsidRDefault="008D7AE9" w:rsidP="008D7AE9">
            <w:pPr>
              <w:widowControl w:val="0"/>
              <w:numPr>
                <w:ilvl w:val="0"/>
                <w:numId w:val="39"/>
              </w:numPr>
              <w:jc w:val="center"/>
              <w:rPr>
                <w:rFonts w:ascii="GHEA Grapalat" w:hAnsi="GHEA Grapalat"/>
                <w:sz w:val="16"/>
                <w:szCs w:val="16"/>
                <w:lang w:val="en-US"/>
              </w:rPr>
            </w:pPr>
            <w:r w:rsidRPr="008D7AE9">
              <w:rPr>
                <w:rFonts w:ascii="GHEA Grapalat" w:hAnsi="GHEA Grapalat"/>
                <w:sz w:val="16"/>
                <w:szCs w:val="16"/>
                <w:lang w:val="en-US"/>
              </w:rPr>
              <w:t>4K UI</w:t>
            </w:r>
          </w:p>
          <w:p w14:paraId="39019EBE"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b/>
                <w:bCs/>
                <w:sz w:val="16"/>
                <w:szCs w:val="16"/>
                <w:lang w:val="en-US"/>
              </w:rPr>
              <w:t>Поддержка мультимедиа:</w:t>
            </w:r>
          </w:p>
          <w:p w14:paraId="0E33A2D6" w14:textId="77777777" w:rsidR="008D7AE9" w:rsidRPr="008D7AE9" w:rsidRDefault="008D7AE9" w:rsidP="008D7AE9">
            <w:pPr>
              <w:widowControl w:val="0"/>
              <w:numPr>
                <w:ilvl w:val="0"/>
                <w:numId w:val="40"/>
              </w:numPr>
              <w:jc w:val="center"/>
              <w:rPr>
                <w:rFonts w:ascii="GHEA Grapalat" w:hAnsi="GHEA Grapalat"/>
                <w:sz w:val="16"/>
                <w:szCs w:val="16"/>
                <w:lang w:val="en-US"/>
              </w:rPr>
            </w:pPr>
            <w:r w:rsidRPr="008D7AE9">
              <w:rPr>
                <w:rFonts w:ascii="GHEA Grapalat" w:hAnsi="GHEA Grapalat"/>
                <w:sz w:val="16"/>
                <w:szCs w:val="16"/>
                <w:lang w:val="en-US"/>
              </w:rPr>
              <w:t>Изображения: JPG, JPEG, BMP, PNG</w:t>
            </w:r>
          </w:p>
          <w:p w14:paraId="6DFAADFA" w14:textId="77777777" w:rsidR="008D7AE9" w:rsidRPr="008D7AE9" w:rsidRDefault="008D7AE9" w:rsidP="008D7AE9">
            <w:pPr>
              <w:widowControl w:val="0"/>
              <w:numPr>
                <w:ilvl w:val="0"/>
                <w:numId w:val="40"/>
              </w:numPr>
              <w:jc w:val="center"/>
              <w:rPr>
                <w:rFonts w:ascii="GHEA Grapalat" w:hAnsi="GHEA Grapalat"/>
                <w:sz w:val="16"/>
                <w:szCs w:val="16"/>
                <w:lang w:val="en-US"/>
              </w:rPr>
            </w:pPr>
            <w:r w:rsidRPr="008D7AE9">
              <w:rPr>
                <w:rFonts w:ascii="GHEA Grapalat" w:hAnsi="GHEA Grapalat"/>
                <w:sz w:val="16"/>
                <w:szCs w:val="16"/>
                <w:lang w:val="en-US"/>
              </w:rPr>
              <w:t>Видео: MPEG1/2/4, Sorenson H.263, H.263, H.264, MVC, AVS, AVS+, WMV3, VC1, Motion JPEG, VP8, VP9, RV30/RV40</w:t>
            </w:r>
          </w:p>
          <w:p w14:paraId="44F13F8A" w14:textId="77777777" w:rsidR="008D7AE9" w:rsidRPr="008D7AE9" w:rsidRDefault="008D7AE9" w:rsidP="008D7AE9">
            <w:pPr>
              <w:widowControl w:val="0"/>
              <w:numPr>
                <w:ilvl w:val="0"/>
                <w:numId w:val="40"/>
              </w:numPr>
              <w:jc w:val="center"/>
              <w:rPr>
                <w:rFonts w:ascii="GHEA Grapalat" w:hAnsi="GHEA Grapalat"/>
                <w:sz w:val="16"/>
                <w:szCs w:val="16"/>
                <w:lang w:val="en-US"/>
              </w:rPr>
            </w:pPr>
            <w:r w:rsidRPr="008D7AE9">
              <w:rPr>
                <w:rFonts w:ascii="GHEA Grapalat" w:hAnsi="GHEA Grapalat"/>
                <w:sz w:val="16"/>
                <w:szCs w:val="16"/>
                <w:lang w:val="en-US"/>
              </w:rPr>
              <w:t>Аудио: MPEG1/2 Layer1/2/3, EAC3, AAC-LC, HE-AAC, VORBIS, LPCM, IMA-ADPCM, MS-ADPCM, G711 A/MULAW, LBR(COOK), FLAC</w:t>
            </w:r>
          </w:p>
          <w:p w14:paraId="761F6460"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sz w:val="16"/>
                <w:szCs w:val="16"/>
                <w:lang w:val="en-US"/>
              </w:rPr>
              <w:pict w14:anchorId="0AF4C4D9">
                <v:rect id="_x0000_i1111" style="width:0;height:1.5pt" o:hralign="center" o:hrstd="t" o:hr="t" fillcolor="#a0a0a0" stroked="f"/>
              </w:pict>
            </w:r>
          </w:p>
          <w:p w14:paraId="2D5AAF83" w14:textId="77777777" w:rsidR="008D7AE9" w:rsidRPr="008D7AE9" w:rsidRDefault="008D7AE9" w:rsidP="008D7AE9">
            <w:pPr>
              <w:widowControl w:val="0"/>
              <w:jc w:val="center"/>
              <w:rPr>
                <w:rFonts w:ascii="GHEA Grapalat" w:hAnsi="GHEA Grapalat"/>
                <w:sz w:val="16"/>
                <w:szCs w:val="16"/>
              </w:rPr>
            </w:pPr>
            <w:r w:rsidRPr="008D7AE9">
              <w:rPr>
                <w:rFonts w:ascii="GHEA Grapalat" w:hAnsi="GHEA Grapalat"/>
                <w:b/>
                <w:bCs/>
                <w:sz w:val="16"/>
                <w:szCs w:val="16"/>
              </w:rPr>
              <w:t xml:space="preserve">Входы / Выходы / </w:t>
            </w:r>
            <w:r w:rsidRPr="008D7AE9">
              <w:rPr>
                <w:rFonts w:ascii="GHEA Grapalat" w:hAnsi="GHEA Grapalat"/>
                <w:b/>
                <w:bCs/>
                <w:sz w:val="16"/>
                <w:szCs w:val="16"/>
                <w:lang w:val="en-US"/>
              </w:rPr>
              <w:t>I</w:t>
            </w:r>
            <w:r w:rsidRPr="008D7AE9">
              <w:rPr>
                <w:rFonts w:ascii="GHEA Grapalat" w:hAnsi="GHEA Grapalat"/>
                <w:b/>
                <w:bCs/>
                <w:sz w:val="16"/>
                <w:szCs w:val="16"/>
              </w:rPr>
              <w:t>/</w:t>
            </w:r>
            <w:r w:rsidRPr="008D7AE9">
              <w:rPr>
                <w:rFonts w:ascii="GHEA Grapalat" w:hAnsi="GHEA Grapalat"/>
                <w:b/>
                <w:bCs/>
                <w:sz w:val="16"/>
                <w:szCs w:val="16"/>
                <w:lang w:val="en-US"/>
              </w:rPr>
              <w:t>O</w:t>
            </w:r>
            <w:r w:rsidRPr="008D7AE9">
              <w:rPr>
                <w:rFonts w:ascii="GHEA Grapalat" w:hAnsi="GHEA Grapalat"/>
                <w:b/>
                <w:bCs/>
                <w:sz w:val="16"/>
                <w:szCs w:val="16"/>
              </w:rPr>
              <w:t>:</w:t>
            </w:r>
          </w:p>
          <w:p w14:paraId="0B0BF927" w14:textId="77777777" w:rsidR="008D7AE9" w:rsidRPr="008D7AE9" w:rsidRDefault="008D7AE9" w:rsidP="008D7AE9">
            <w:pPr>
              <w:widowControl w:val="0"/>
              <w:jc w:val="center"/>
              <w:rPr>
                <w:rFonts w:ascii="GHEA Grapalat" w:hAnsi="GHEA Grapalat"/>
                <w:sz w:val="16"/>
                <w:szCs w:val="16"/>
              </w:rPr>
            </w:pPr>
            <w:r w:rsidRPr="008D7AE9">
              <w:rPr>
                <w:rFonts w:ascii="GHEA Grapalat" w:hAnsi="GHEA Grapalat"/>
                <w:i/>
                <w:iCs/>
                <w:sz w:val="16"/>
                <w:szCs w:val="16"/>
              </w:rPr>
              <w:t>Фронтальные интерфейсы:</w:t>
            </w:r>
          </w:p>
          <w:p w14:paraId="6562085C" w14:textId="77777777" w:rsidR="008D7AE9" w:rsidRPr="008D7AE9" w:rsidRDefault="008D7AE9" w:rsidP="008D7AE9">
            <w:pPr>
              <w:widowControl w:val="0"/>
              <w:numPr>
                <w:ilvl w:val="0"/>
                <w:numId w:val="41"/>
              </w:numPr>
              <w:jc w:val="center"/>
              <w:rPr>
                <w:rFonts w:ascii="GHEA Grapalat" w:hAnsi="GHEA Grapalat"/>
                <w:sz w:val="16"/>
                <w:szCs w:val="16"/>
                <w:lang w:val="en-US"/>
              </w:rPr>
            </w:pPr>
            <w:r w:rsidRPr="008D7AE9">
              <w:rPr>
                <w:rFonts w:ascii="GHEA Grapalat" w:hAnsi="GHEA Grapalat"/>
                <w:sz w:val="16"/>
                <w:szCs w:val="16"/>
                <w:lang w:val="en-US"/>
              </w:rPr>
              <w:t>1 × USB Type-C (Power 65 W)</w:t>
            </w:r>
          </w:p>
          <w:p w14:paraId="7CE79E4A" w14:textId="77777777" w:rsidR="008D7AE9" w:rsidRPr="008D7AE9" w:rsidRDefault="008D7AE9" w:rsidP="008D7AE9">
            <w:pPr>
              <w:widowControl w:val="0"/>
              <w:numPr>
                <w:ilvl w:val="0"/>
                <w:numId w:val="41"/>
              </w:numPr>
              <w:jc w:val="center"/>
              <w:rPr>
                <w:rFonts w:ascii="GHEA Grapalat" w:hAnsi="GHEA Grapalat"/>
                <w:sz w:val="16"/>
                <w:szCs w:val="16"/>
                <w:lang w:val="en-US"/>
              </w:rPr>
            </w:pPr>
            <w:r w:rsidRPr="008D7AE9">
              <w:rPr>
                <w:rFonts w:ascii="GHEA Grapalat" w:hAnsi="GHEA Grapalat"/>
                <w:sz w:val="16"/>
                <w:szCs w:val="16"/>
                <w:lang w:val="en-US"/>
              </w:rPr>
              <w:t>1 × HDMI IN 2.1 с HDCP 2.2</w:t>
            </w:r>
          </w:p>
          <w:p w14:paraId="5CB07A29" w14:textId="77777777" w:rsidR="008D7AE9" w:rsidRPr="008D7AE9" w:rsidRDefault="008D7AE9" w:rsidP="008D7AE9">
            <w:pPr>
              <w:widowControl w:val="0"/>
              <w:numPr>
                <w:ilvl w:val="0"/>
                <w:numId w:val="41"/>
              </w:numPr>
              <w:jc w:val="center"/>
              <w:rPr>
                <w:rFonts w:ascii="GHEA Grapalat" w:hAnsi="GHEA Grapalat"/>
                <w:sz w:val="16"/>
                <w:szCs w:val="16"/>
                <w:lang w:val="en-US"/>
              </w:rPr>
            </w:pPr>
            <w:r w:rsidRPr="008D7AE9">
              <w:rPr>
                <w:rFonts w:ascii="GHEA Grapalat" w:hAnsi="GHEA Grapalat"/>
                <w:sz w:val="16"/>
                <w:szCs w:val="16"/>
                <w:lang w:val="en-US"/>
              </w:rPr>
              <w:t>1 × USB Type-B (Touch)</w:t>
            </w:r>
          </w:p>
          <w:p w14:paraId="794B6BB4" w14:textId="77777777" w:rsidR="008D7AE9" w:rsidRPr="008D7AE9" w:rsidRDefault="008D7AE9" w:rsidP="008D7AE9">
            <w:pPr>
              <w:widowControl w:val="0"/>
              <w:numPr>
                <w:ilvl w:val="0"/>
                <w:numId w:val="41"/>
              </w:numPr>
              <w:jc w:val="center"/>
              <w:rPr>
                <w:rFonts w:ascii="GHEA Grapalat" w:hAnsi="GHEA Grapalat"/>
                <w:sz w:val="16"/>
                <w:szCs w:val="16"/>
                <w:lang w:val="en-US"/>
              </w:rPr>
            </w:pPr>
            <w:r w:rsidRPr="008D7AE9">
              <w:rPr>
                <w:rFonts w:ascii="GHEA Grapalat" w:hAnsi="GHEA Grapalat"/>
                <w:sz w:val="16"/>
                <w:szCs w:val="16"/>
                <w:lang w:val="en-US"/>
              </w:rPr>
              <w:t>2 × USB Type-A 3.2</w:t>
            </w:r>
          </w:p>
          <w:p w14:paraId="5D6FDF69" w14:textId="77777777" w:rsidR="008D7AE9" w:rsidRPr="008D7AE9" w:rsidRDefault="008D7AE9" w:rsidP="008D7AE9">
            <w:pPr>
              <w:widowControl w:val="0"/>
              <w:numPr>
                <w:ilvl w:val="0"/>
                <w:numId w:val="41"/>
              </w:numPr>
              <w:jc w:val="center"/>
              <w:rPr>
                <w:rFonts w:ascii="GHEA Grapalat" w:hAnsi="GHEA Grapalat"/>
                <w:sz w:val="16"/>
                <w:szCs w:val="16"/>
                <w:lang w:val="en-US"/>
              </w:rPr>
            </w:pPr>
            <w:r w:rsidRPr="008D7AE9">
              <w:rPr>
                <w:rFonts w:ascii="GHEA Grapalat" w:hAnsi="GHEA Grapalat"/>
                <w:sz w:val="16"/>
                <w:szCs w:val="16"/>
                <w:lang w:val="en-US"/>
              </w:rPr>
              <w:lastRenderedPageBreak/>
              <w:t>1 × Audio In (mic)</w:t>
            </w:r>
          </w:p>
          <w:p w14:paraId="27DAA546"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i/>
                <w:iCs/>
                <w:sz w:val="16"/>
                <w:szCs w:val="16"/>
                <w:lang w:val="en-US"/>
              </w:rPr>
              <w:t>Задние интерфейсы:</w:t>
            </w:r>
          </w:p>
          <w:p w14:paraId="0A033803" w14:textId="77777777" w:rsidR="008D7AE9" w:rsidRPr="008D7AE9" w:rsidRDefault="008D7AE9" w:rsidP="008D7AE9">
            <w:pPr>
              <w:widowControl w:val="0"/>
              <w:numPr>
                <w:ilvl w:val="0"/>
                <w:numId w:val="42"/>
              </w:numPr>
              <w:jc w:val="center"/>
              <w:rPr>
                <w:rFonts w:ascii="GHEA Grapalat" w:hAnsi="GHEA Grapalat"/>
                <w:sz w:val="16"/>
                <w:szCs w:val="16"/>
                <w:lang w:val="en-US"/>
              </w:rPr>
            </w:pPr>
            <w:r w:rsidRPr="008D7AE9">
              <w:rPr>
                <w:rFonts w:ascii="GHEA Grapalat" w:hAnsi="GHEA Grapalat"/>
                <w:sz w:val="16"/>
                <w:szCs w:val="16"/>
                <w:lang w:val="en-US"/>
              </w:rPr>
              <w:t>Входы: 2 × HDMI IN 2.1 (4K@60Hz) с HDCP 2.2, 1 × DisplayPort 1.2, 3 × USB Type-B 3.2 (Touch), 1 × USB Type-C (Power 15 W), 2 × USB Type-A 3.2, 1 × USB 3.2 Type-A to Android</w:t>
            </w:r>
          </w:p>
          <w:p w14:paraId="38888CCE" w14:textId="77777777" w:rsidR="008D7AE9" w:rsidRPr="008D7AE9" w:rsidRDefault="008D7AE9" w:rsidP="008D7AE9">
            <w:pPr>
              <w:widowControl w:val="0"/>
              <w:numPr>
                <w:ilvl w:val="0"/>
                <w:numId w:val="42"/>
              </w:numPr>
              <w:jc w:val="center"/>
              <w:rPr>
                <w:rFonts w:ascii="GHEA Grapalat" w:hAnsi="GHEA Grapalat"/>
                <w:sz w:val="16"/>
                <w:szCs w:val="16"/>
                <w:lang w:val="en-US"/>
              </w:rPr>
            </w:pPr>
            <w:r w:rsidRPr="008D7AE9">
              <w:rPr>
                <w:rFonts w:ascii="GHEA Grapalat" w:hAnsi="GHEA Grapalat"/>
                <w:sz w:val="16"/>
                <w:szCs w:val="16"/>
                <w:lang w:val="en-US"/>
              </w:rPr>
              <w:t>Выходы: 1 × HDMI OUT 2.1 с HDCP 2.2, 1 × Audio Line Out (3.5 мм), 1 × SPDIF</w:t>
            </w:r>
          </w:p>
          <w:p w14:paraId="698E79C6" w14:textId="77777777" w:rsidR="008D7AE9" w:rsidRPr="008D7AE9" w:rsidRDefault="008D7AE9" w:rsidP="008D7AE9">
            <w:pPr>
              <w:widowControl w:val="0"/>
              <w:numPr>
                <w:ilvl w:val="0"/>
                <w:numId w:val="42"/>
              </w:numPr>
              <w:jc w:val="center"/>
              <w:rPr>
                <w:rFonts w:ascii="GHEA Grapalat" w:hAnsi="GHEA Grapalat"/>
                <w:sz w:val="16"/>
                <w:szCs w:val="16"/>
                <w:lang w:val="en-US"/>
              </w:rPr>
            </w:pPr>
            <w:r w:rsidRPr="008D7AE9">
              <w:rPr>
                <w:rFonts w:ascii="GHEA Grapalat" w:hAnsi="GHEA Grapalat"/>
                <w:sz w:val="16"/>
                <w:szCs w:val="16"/>
                <w:lang w:val="en-US"/>
              </w:rPr>
              <w:t>Прочие I/O: 1 × RS232, 2 × RJ-45 (1 Gb), 1 × Power Out Connect (180 W)</w:t>
            </w:r>
          </w:p>
          <w:p w14:paraId="19E290F3" w14:textId="77777777" w:rsidR="008D7AE9" w:rsidRPr="008D7AE9" w:rsidRDefault="008D7AE9" w:rsidP="008D7AE9">
            <w:pPr>
              <w:widowControl w:val="0"/>
              <w:numPr>
                <w:ilvl w:val="0"/>
                <w:numId w:val="42"/>
              </w:numPr>
              <w:jc w:val="center"/>
              <w:rPr>
                <w:rFonts w:ascii="GHEA Grapalat" w:hAnsi="GHEA Grapalat"/>
                <w:sz w:val="16"/>
                <w:szCs w:val="16"/>
                <w:lang w:val="en-US"/>
              </w:rPr>
            </w:pPr>
            <w:r w:rsidRPr="008D7AE9">
              <w:rPr>
                <w:rFonts w:ascii="GHEA Grapalat" w:hAnsi="GHEA Grapalat"/>
                <w:sz w:val="16"/>
                <w:szCs w:val="16"/>
                <w:lang w:val="en-US"/>
              </w:rPr>
              <w:t>Слоты: 1 × OPS, 1 × SDM-S, 1 × Camera</w:t>
            </w:r>
          </w:p>
          <w:p w14:paraId="23DF82F6"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sz w:val="16"/>
                <w:szCs w:val="16"/>
                <w:lang w:val="en-US"/>
              </w:rPr>
              <w:pict w14:anchorId="6B307D17">
                <v:rect id="_x0000_i1112" style="width:0;height:1.5pt" o:hralign="center" o:hrstd="t" o:hr="t" fillcolor="#a0a0a0" stroked="f"/>
              </w:pict>
            </w:r>
          </w:p>
          <w:p w14:paraId="50AFD22F"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b/>
                <w:bCs/>
                <w:sz w:val="16"/>
                <w:szCs w:val="16"/>
                <w:lang w:val="en-US"/>
              </w:rPr>
              <w:t>Подключение и аудио:</w:t>
            </w:r>
          </w:p>
          <w:p w14:paraId="041F4578" w14:textId="77777777" w:rsidR="008D7AE9" w:rsidRPr="008D7AE9" w:rsidRDefault="008D7AE9" w:rsidP="008D7AE9">
            <w:pPr>
              <w:widowControl w:val="0"/>
              <w:numPr>
                <w:ilvl w:val="0"/>
                <w:numId w:val="43"/>
              </w:numPr>
              <w:jc w:val="center"/>
              <w:rPr>
                <w:rFonts w:ascii="GHEA Grapalat" w:hAnsi="GHEA Grapalat"/>
                <w:sz w:val="16"/>
                <w:szCs w:val="16"/>
                <w:lang w:val="en-US"/>
              </w:rPr>
            </w:pPr>
            <w:r w:rsidRPr="008D7AE9">
              <w:rPr>
                <w:rFonts w:ascii="GHEA Grapalat" w:hAnsi="GHEA Grapalat"/>
                <w:sz w:val="16"/>
                <w:szCs w:val="16"/>
                <w:lang w:val="en-US"/>
              </w:rPr>
              <w:t>Wi-Fi 6 (802.11 a/b/g/n/ac/ax; 2.4/5 GHz, поддержка hotspot)</w:t>
            </w:r>
          </w:p>
          <w:p w14:paraId="3EB8D1C1" w14:textId="77777777" w:rsidR="008D7AE9" w:rsidRPr="008D7AE9" w:rsidRDefault="008D7AE9" w:rsidP="008D7AE9">
            <w:pPr>
              <w:widowControl w:val="0"/>
              <w:numPr>
                <w:ilvl w:val="0"/>
                <w:numId w:val="43"/>
              </w:numPr>
              <w:jc w:val="center"/>
              <w:rPr>
                <w:rFonts w:ascii="GHEA Grapalat" w:hAnsi="GHEA Grapalat"/>
                <w:sz w:val="16"/>
                <w:szCs w:val="16"/>
                <w:lang w:val="en-US"/>
              </w:rPr>
            </w:pPr>
            <w:r w:rsidRPr="008D7AE9">
              <w:rPr>
                <w:rFonts w:ascii="GHEA Grapalat" w:hAnsi="GHEA Grapalat"/>
                <w:sz w:val="16"/>
                <w:szCs w:val="16"/>
                <w:lang w:val="en-US"/>
              </w:rPr>
              <w:t>Bluetooth 5.2 (встроенный / сменный модуль)</w:t>
            </w:r>
          </w:p>
          <w:p w14:paraId="5353A5B0" w14:textId="77777777" w:rsidR="008D7AE9" w:rsidRPr="008D7AE9" w:rsidRDefault="008D7AE9" w:rsidP="008D7AE9">
            <w:pPr>
              <w:widowControl w:val="0"/>
              <w:numPr>
                <w:ilvl w:val="0"/>
                <w:numId w:val="43"/>
              </w:numPr>
              <w:jc w:val="center"/>
              <w:rPr>
                <w:rFonts w:ascii="GHEA Grapalat" w:hAnsi="GHEA Grapalat"/>
                <w:sz w:val="16"/>
                <w:szCs w:val="16"/>
                <w:lang w:val="en-US"/>
              </w:rPr>
            </w:pPr>
            <w:r w:rsidRPr="008D7AE9">
              <w:rPr>
                <w:rFonts w:ascii="GHEA Grapalat" w:hAnsi="GHEA Grapalat"/>
                <w:sz w:val="16"/>
                <w:szCs w:val="16"/>
                <w:lang w:val="en-US"/>
              </w:rPr>
              <w:t>Встроенные колонки: 2 × 20 W</w:t>
            </w:r>
          </w:p>
          <w:p w14:paraId="4B084334" w14:textId="77777777" w:rsidR="008D7AE9" w:rsidRPr="008D7AE9" w:rsidRDefault="008D7AE9" w:rsidP="008D7AE9">
            <w:pPr>
              <w:widowControl w:val="0"/>
              <w:numPr>
                <w:ilvl w:val="0"/>
                <w:numId w:val="43"/>
              </w:numPr>
              <w:jc w:val="center"/>
              <w:rPr>
                <w:rFonts w:ascii="GHEA Grapalat" w:hAnsi="GHEA Grapalat"/>
                <w:sz w:val="16"/>
                <w:szCs w:val="16"/>
                <w:lang w:val="en-US"/>
              </w:rPr>
            </w:pPr>
            <w:r w:rsidRPr="008D7AE9">
              <w:rPr>
                <w:rFonts w:ascii="GHEA Grapalat" w:hAnsi="GHEA Grapalat"/>
                <w:sz w:val="16"/>
                <w:szCs w:val="16"/>
                <w:lang w:val="en-US"/>
              </w:rPr>
              <w:t>Крепление VESA: 800 × 400 мм</w:t>
            </w:r>
          </w:p>
          <w:p w14:paraId="1706FBCF"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b/>
                <w:bCs/>
                <w:sz w:val="16"/>
                <w:szCs w:val="16"/>
                <w:lang w:val="en-US"/>
              </w:rPr>
              <w:t>Питание и конструкция:</w:t>
            </w:r>
          </w:p>
          <w:p w14:paraId="01F6E67B" w14:textId="77777777" w:rsidR="008D7AE9" w:rsidRPr="008D7AE9" w:rsidRDefault="008D7AE9" w:rsidP="008D7AE9">
            <w:pPr>
              <w:widowControl w:val="0"/>
              <w:numPr>
                <w:ilvl w:val="0"/>
                <w:numId w:val="44"/>
              </w:numPr>
              <w:jc w:val="center"/>
              <w:rPr>
                <w:rFonts w:ascii="GHEA Grapalat" w:hAnsi="GHEA Grapalat"/>
                <w:sz w:val="16"/>
                <w:szCs w:val="16"/>
              </w:rPr>
            </w:pPr>
            <w:r w:rsidRPr="008D7AE9">
              <w:rPr>
                <w:rFonts w:ascii="GHEA Grapalat" w:hAnsi="GHEA Grapalat"/>
                <w:sz w:val="16"/>
                <w:szCs w:val="16"/>
              </w:rPr>
              <w:t xml:space="preserve">Напряжение: </w:t>
            </w:r>
            <w:r w:rsidRPr="008D7AE9">
              <w:rPr>
                <w:rFonts w:ascii="GHEA Grapalat" w:hAnsi="GHEA Grapalat"/>
                <w:sz w:val="16"/>
                <w:szCs w:val="16"/>
                <w:lang w:val="en-US"/>
              </w:rPr>
              <w:t>AC</w:t>
            </w:r>
            <w:r w:rsidRPr="008D7AE9">
              <w:rPr>
                <w:rFonts w:ascii="GHEA Grapalat" w:hAnsi="GHEA Grapalat"/>
                <w:sz w:val="16"/>
                <w:szCs w:val="16"/>
              </w:rPr>
              <w:t xml:space="preserve"> 100–240 </w:t>
            </w:r>
            <w:r w:rsidRPr="008D7AE9">
              <w:rPr>
                <w:rFonts w:ascii="GHEA Grapalat" w:hAnsi="GHEA Grapalat"/>
                <w:sz w:val="16"/>
                <w:szCs w:val="16"/>
                <w:lang w:val="en-US"/>
              </w:rPr>
              <w:t>V</w:t>
            </w:r>
            <w:r w:rsidRPr="008D7AE9">
              <w:rPr>
                <w:rFonts w:ascii="GHEA Grapalat" w:hAnsi="GHEA Grapalat"/>
                <w:sz w:val="16"/>
                <w:szCs w:val="16"/>
              </w:rPr>
              <w:t xml:space="preserve">; 50/60 </w:t>
            </w:r>
            <w:r w:rsidRPr="008D7AE9">
              <w:rPr>
                <w:rFonts w:ascii="GHEA Grapalat" w:hAnsi="GHEA Grapalat"/>
                <w:sz w:val="16"/>
                <w:szCs w:val="16"/>
                <w:lang w:val="en-US"/>
              </w:rPr>
              <w:t>Hz</w:t>
            </w:r>
            <w:r w:rsidRPr="008D7AE9">
              <w:rPr>
                <w:rFonts w:ascii="GHEA Grapalat" w:hAnsi="GHEA Grapalat"/>
                <w:sz w:val="16"/>
                <w:szCs w:val="16"/>
              </w:rPr>
              <w:t xml:space="preserve"> (кабель питания в комплекте)</w:t>
            </w:r>
          </w:p>
          <w:p w14:paraId="77F4AB96" w14:textId="77777777" w:rsidR="008D7AE9" w:rsidRPr="008D7AE9" w:rsidRDefault="008D7AE9" w:rsidP="008D7AE9">
            <w:pPr>
              <w:widowControl w:val="0"/>
              <w:numPr>
                <w:ilvl w:val="0"/>
                <w:numId w:val="44"/>
              </w:numPr>
              <w:jc w:val="center"/>
              <w:rPr>
                <w:rFonts w:ascii="GHEA Grapalat" w:hAnsi="GHEA Grapalat"/>
                <w:sz w:val="16"/>
                <w:szCs w:val="16"/>
                <w:lang w:val="en-US"/>
              </w:rPr>
            </w:pPr>
            <w:r w:rsidRPr="008D7AE9">
              <w:rPr>
                <w:rFonts w:ascii="GHEA Grapalat" w:hAnsi="GHEA Grapalat"/>
                <w:sz w:val="16"/>
                <w:szCs w:val="16"/>
                <w:lang w:val="en-US"/>
              </w:rPr>
              <w:t>Потребление энергии: &lt;0,5 W / 120 W (Standby/Standard)</w:t>
            </w:r>
          </w:p>
          <w:p w14:paraId="00678E76" w14:textId="77777777" w:rsidR="008D7AE9" w:rsidRPr="008D7AE9" w:rsidRDefault="008D7AE9" w:rsidP="008D7AE9">
            <w:pPr>
              <w:widowControl w:val="0"/>
              <w:numPr>
                <w:ilvl w:val="0"/>
                <w:numId w:val="44"/>
              </w:numPr>
              <w:jc w:val="center"/>
              <w:rPr>
                <w:rFonts w:ascii="GHEA Grapalat" w:hAnsi="GHEA Grapalat"/>
                <w:sz w:val="16"/>
                <w:szCs w:val="16"/>
                <w:lang w:val="en-US"/>
              </w:rPr>
            </w:pPr>
            <w:r w:rsidRPr="008D7AE9">
              <w:rPr>
                <w:rFonts w:ascii="GHEA Grapalat" w:hAnsi="GHEA Grapalat"/>
                <w:sz w:val="16"/>
                <w:szCs w:val="16"/>
                <w:lang w:val="en-US"/>
              </w:rPr>
              <w:t>Алюминиевая рамка</w:t>
            </w:r>
          </w:p>
          <w:p w14:paraId="1FD0FDBD" w14:textId="77777777" w:rsidR="008D7AE9" w:rsidRPr="008D7AE9" w:rsidRDefault="008D7AE9" w:rsidP="008D7AE9">
            <w:pPr>
              <w:widowControl w:val="0"/>
              <w:numPr>
                <w:ilvl w:val="0"/>
                <w:numId w:val="44"/>
              </w:numPr>
              <w:jc w:val="center"/>
              <w:rPr>
                <w:rFonts w:ascii="GHEA Grapalat" w:hAnsi="GHEA Grapalat"/>
                <w:sz w:val="16"/>
                <w:szCs w:val="16"/>
                <w:lang w:val="en-US"/>
              </w:rPr>
            </w:pPr>
            <w:r w:rsidRPr="008D7AE9">
              <w:rPr>
                <w:rFonts w:ascii="GHEA Grapalat" w:hAnsi="GHEA Grapalat"/>
                <w:sz w:val="16"/>
                <w:szCs w:val="16"/>
                <w:lang w:val="en-US"/>
              </w:rPr>
              <w:t>Вес: ≤52 кг</w:t>
            </w:r>
          </w:p>
          <w:p w14:paraId="2FA31055" w14:textId="77777777" w:rsidR="008D7AE9" w:rsidRPr="008D7AE9" w:rsidRDefault="008D7AE9" w:rsidP="008D7AE9">
            <w:pPr>
              <w:widowControl w:val="0"/>
              <w:numPr>
                <w:ilvl w:val="0"/>
                <w:numId w:val="44"/>
              </w:numPr>
              <w:jc w:val="center"/>
              <w:rPr>
                <w:rFonts w:ascii="GHEA Grapalat" w:hAnsi="GHEA Grapalat"/>
                <w:sz w:val="16"/>
                <w:szCs w:val="16"/>
                <w:lang w:val="en-US"/>
              </w:rPr>
            </w:pPr>
            <w:r w:rsidRPr="008D7AE9">
              <w:rPr>
                <w:rFonts w:ascii="GHEA Grapalat" w:hAnsi="GHEA Grapalat"/>
                <w:sz w:val="16"/>
                <w:szCs w:val="16"/>
                <w:lang w:val="en-US"/>
              </w:rPr>
              <w:t>Крепление на стену в комплекте</w:t>
            </w:r>
          </w:p>
          <w:p w14:paraId="1DB6587C" w14:textId="77777777" w:rsidR="008D7AE9" w:rsidRPr="008D7AE9" w:rsidRDefault="008D7AE9" w:rsidP="008D7AE9">
            <w:pPr>
              <w:widowControl w:val="0"/>
              <w:numPr>
                <w:ilvl w:val="0"/>
                <w:numId w:val="44"/>
              </w:numPr>
              <w:jc w:val="center"/>
              <w:rPr>
                <w:rFonts w:ascii="GHEA Grapalat" w:hAnsi="GHEA Grapalat"/>
                <w:sz w:val="16"/>
                <w:szCs w:val="16"/>
              </w:rPr>
            </w:pPr>
            <w:r w:rsidRPr="008D7AE9">
              <w:rPr>
                <w:rFonts w:ascii="GHEA Grapalat" w:hAnsi="GHEA Grapalat"/>
                <w:sz w:val="16"/>
                <w:szCs w:val="16"/>
              </w:rPr>
              <w:t xml:space="preserve">Кабели </w:t>
            </w:r>
            <w:r w:rsidRPr="008D7AE9">
              <w:rPr>
                <w:rFonts w:ascii="GHEA Grapalat" w:hAnsi="GHEA Grapalat"/>
                <w:sz w:val="16"/>
                <w:szCs w:val="16"/>
                <w:lang w:val="en-US"/>
              </w:rPr>
              <w:t>HDMI</w:t>
            </w:r>
            <w:r w:rsidRPr="008D7AE9">
              <w:rPr>
                <w:rFonts w:ascii="GHEA Grapalat" w:hAnsi="GHEA Grapalat"/>
                <w:sz w:val="16"/>
                <w:szCs w:val="16"/>
              </w:rPr>
              <w:t xml:space="preserve"> 2.0, </w:t>
            </w:r>
            <w:r w:rsidRPr="008D7AE9">
              <w:rPr>
                <w:rFonts w:ascii="GHEA Grapalat" w:hAnsi="GHEA Grapalat"/>
                <w:sz w:val="16"/>
                <w:szCs w:val="16"/>
                <w:lang w:val="en-US"/>
              </w:rPr>
              <w:t>USB</w:t>
            </w:r>
            <w:r w:rsidRPr="008D7AE9">
              <w:rPr>
                <w:rFonts w:ascii="GHEA Grapalat" w:hAnsi="GHEA Grapalat"/>
                <w:sz w:val="16"/>
                <w:szCs w:val="16"/>
              </w:rPr>
              <w:t>, питание (европейский стандарт) и пульт ДУ включены</w:t>
            </w:r>
          </w:p>
          <w:p w14:paraId="776D4B16" w14:textId="77777777" w:rsidR="008D7AE9" w:rsidRPr="008D7AE9" w:rsidRDefault="008D7AE9" w:rsidP="008D7AE9">
            <w:pPr>
              <w:widowControl w:val="0"/>
              <w:jc w:val="center"/>
              <w:rPr>
                <w:rFonts w:ascii="GHEA Grapalat" w:hAnsi="GHEA Grapalat"/>
                <w:sz w:val="16"/>
                <w:szCs w:val="16"/>
                <w:lang w:val="en-US"/>
              </w:rPr>
            </w:pPr>
            <w:r w:rsidRPr="008D7AE9">
              <w:rPr>
                <w:rFonts w:ascii="GHEA Grapalat" w:hAnsi="GHEA Grapalat"/>
                <w:b/>
                <w:bCs/>
                <w:sz w:val="16"/>
                <w:szCs w:val="16"/>
                <w:lang w:val="en-US"/>
              </w:rPr>
              <w:t>Гарантия:</w:t>
            </w:r>
            <w:r w:rsidRPr="008D7AE9">
              <w:rPr>
                <w:rFonts w:ascii="GHEA Grapalat" w:hAnsi="GHEA Grapalat"/>
                <w:sz w:val="16"/>
                <w:szCs w:val="16"/>
                <w:lang w:val="en-US"/>
              </w:rPr>
              <w:t xml:space="preserve"> 3 года</w:t>
            </w:r>
          </w:p>
          <w:p w14:paraId="396361C0" w14:textId="11A523CF" w:rsidR="008D7AE9" w:rsidRPr="002F595C" w:rsidRDefault="008D7AE9" w:rsidP="008D7AE9">
            <w:pPr>
              <w:widowControl w:val="0"/>
              <w:jc w:val="center"/>
              <w:rPr>
                <w:rFonts w:ascii="GHEA Grapalat" w:hAnsi="GHEA Grapalat"/>
                <w:sz w:val="16"/>
                <w:szCs w:val="16"/>
              </w:rPr>
            </w:pPr>
          </w:p>
        </w:tc>
        <w:tc>
          <w:tcPr>
            <w:tcW w:w="1085" w:type="dxa"/>
          </w:tcPr>
          <w:p w14:paraId="34A9D758" w14:textId="1D6E031F" w:rsidR="008D7AE9" w:rsidRPr="007F1850" w:rsidRDefault="008D7AE9" w:rsidP="008D7AE9">
            <w:pPr>
              <w:widowControl w:val="0"/>
              <w:jc w:val="center"/>
              <w:rPr>
                <w:rFonts w:ascii="GHEA Grapalat" w:hAnsi="GHEA Grapalat"/>
                <w:sz w:val="16"/>
                <w:szCs w:val="16"/>
              </w:rPr>
            </w:pPr>
            <w:r w:rsidRPr="00773B6C">
              <w:rPr>
                <w:rFonts w:ascii="GHEA Grapalat" w:hAnsi="GHEA Grapalat" w:cs="Calibri Light"/>
                <w:color w:val="000000"/>
                <w:sz w:val="20"/>
              </w:rPr>
              <w:lastRenderedPageBreak/>
              <w:t>шт</w:t>
            </w:r>
          </w:p>
        </w:tc>
        <w:tc>
          <w:tcPr>
            <w:tcW w:w="1559" w:type="dxa"/>
          </w:tcPr>
          <w:p w14:paraId="72B72794" w14:textId="77777777" w:rsidR="008D7AE9" w:rsidRPr="007F1850" w:rsidRDefault="008D7AE9" w:rsidP="008D7AE9">
            <w:pPr>
              <w:widowControl w:val="0"/>
              <w:jc w:val="center"/>
              <w:rPr>
                <w:rFonts w:ascii="GHEA Grapalat" w:hAnsi="GHEA Grapalat"/>
                <w:sz w:val="16"/>
                <w:szCs w:val="16"/>
              </w:rPr>
            </w:pPr>
          </w:p>
        </w:tc>
        <w:tc>
          <w:tcPr>
            <w:tcW w:w="1134" w:type="dxa"/>
          </w:tcPr>
          <w:p w14:paraId="77764615" w14:textId="77777777" w:rsidR="008D7AE9" w:rsidRPr="007F1850" w:rsidRDefault="008D7AE9" w:rsidP="008D7AE9">
            <w:pPr>
              <w:widowControl w:val="0"/>
              <w:jc w:val="center"/>
              <w:rPr>
                <w:rFonts w:ascii="GHEA Grapalat" w:hAnsi="GHEA Grapalat"/>
                <w:sz w:val="16"/>
                <w:szCs w:val="16"/>
              </w:rPr>
            </w:pPr>
          </w:p>
        </w:tc>
        <w:tc>
          <w:tcPr>
            <w:tcW w:w="850" w:type="dxa"/>
          </w:tcPr>
          <w:p w14:paraId="0F6B946F" w14:textId="4AB95827" w:rsidR="008D7AE9" w:rsidRPr="0068333B" w:rsidRDefault="008D7AE9" w:rsidP="008D7AE9">
            <w:pPr>
              <w:widowControl w:val="0"/>
              <w:jc w:val="center"/>
              <w:rPr>
                <w:rFonts w:ascii="GHEA Grapalat" w:hAnsi="GHEA Grapalat"/>
                <w:sz w:val="16"/>
                <w:szCs w:val="16"/>
                <w:lang w:val="en-US"/>
              </w:rPr>
            </w:pPr>
            <w:r>
              <w:rPr>
                <w:rFonts w:ascii="GHEA Grapalat" w:hAnsi="GHEA Grapalat"/>
                <w:sz w:val="20"/>
                <w:lang w:val="en-US"/>
              </w:rPr>
              <w:t>3</w:t>
            </w:r>
          </w:p>
        </w:tc>
        <w:tc>
          <w:tcPr>
            <w:tcW w:w="709" w:type="dxa"/>
          </w:tcPr>
          <w:p w14:paraId="774E39AC" w14:textId="1C454E01" w:rsidR="008D7AE9" w:rsidRPr="00773B6C" w:rsidRDefault="008D7AE9" w:rsidP="008D7AE9">
            <w:pPr>
              <w:widowControl w:val="0"/>
              <w:rPr>
                <w:rFonts w:ascii="GHEA Grapalat" w:hAnsi="GHEA Grapalat" w:cs="Calibri Light"/>
                <w:sz w:val="18"/>
                <w:szCs w:val="18"/>
              </w:rPr>
            </w:pPr>
            <w:r w:rsidRPr="00773B6C">
              <w:rPr>
                <w:rFonts w:ascii="GHEA Grapalat" w:hAnsi="GHEA Grapalat" w:cs="Calibri Light"/>
                <w:b/>
                <w:bCs/>
                <w:sz w:val="18"/>
                <w:szCs w:val="18"/>
              </w:rPr>
              <w:t>г. Ереван, ул. Сваджяна, д. 42</w:t>
            </w:r>
          </w:p>
          <w:p w14:paraId="2D2A2318" w14:textId="23AF7818" w:rsidR="008D7AE9" w:rsidRPr="007F1850" w:rsidRDefault="008D7AE9" w:rsidP="008D7AE9">
            <w:pPr>
              <w:widowControl w:val="0"/>
              <w:jc w:val="center"/>
              <w:rPr>
                <w:rFonts w:ascii="GHEA Grapalat" w:hAnsi="GHEA Grapalat"/>
                <w:sz w:val="16"/>
                <w:szCs w:val="16"/>
              </w:rPr>
            </w:pPr>
          </w:p>
        </w:tc>
        <w:tc>
          <w:tcPr>
            <w:tcW w:w="1158" w:type="dxa"/>
          </w:tcPr>
          <w:p w14:paraId="44910F1C" w14:textId="5ED096C5" w:rsidR="008D7AE9" w:rsidRPr="0068333B" w:rsidRDefault="008D7AE9" w:rsidP="008D7AE9">
            <w:pPr>
              <w:widowControl w:val="0"/>
              <w:jc w:val="center"/>
              <w:rPr>
                <w:rFonts w:ascii="GHEA Grapalat" w:hAnsi="GHEA Grapalat"/>
                <w:sz w:val="16"/>
                <w:szCs w:val="16"/>
                <w:lang w:val="en-US"/>
              </w:rPr>
            </w:pPr>
            <w:r>
              <w:rPr>
                <w:rFonts w:ascii="GHEA Grapalat" w:hAnsi="GHEA Grapalat"/>
                <w:sz w:val="20"/>
                <w:lang w:val="en-US"/>
              </w:rPr>
              <w:t>3</w:t>
            </w:r>
          </w:p>
        </w:tc>
        <w:tc>
          <w:tcPr>
            <w:tcW w:w="947" w:type="dxa"/>
          </w:tcPr>
          <w:p w14:paraId="07A2ED01" w14:textId="77777777" w:rsidR="008D7AE9" w:rsidRPr="00773B6C" w:rsidRDefault="008D7AE9" w:rsidP="008D7AE9">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BFD7247" w14:textId="40A0B4C9" w:rsidR="008D7AE9" w:rsidRPr="007F1850" w:rsidRDefault="008D7AE9" w:rsidP="008D7AE9">
            <w:pPr>
              <w:widowControl w:val="0"/>
              <w:jc w:val="center"/>
              <w:rPr>
                <w:rFonts w:ascii="GHEA Grapalat" w:hAnsi="GHEA Grapalat"/>
                <w:sz w:val="16"/>
                <w:szCs w:val="16"/>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2C9AF3DD"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«Музыкальная школа имени Ал. Ачемяна»</w:t>
            </w:r>
            <w:r w:rsidRPr="008C40FC">
              <w:rPr>
                <w:rFonts w:ascii="GHEA Grapalat" w:hAnsi="GHEA Grapalat"/>
                <w:sz w:val="22"/>
                <w:szCs w:val="22"/>
              </w:rPr>
              <w:br/>
              <w:t>Адрес: г. Ереван, ул. Сваджяна, д. 42</w:t>
            </w:r>
            <w:r w:rsidRPr="008C40FC">
              <w:rPr>
                <w:rFonts w:ascii="GHEA Grapalat" w:hAnsi="GHEA Grapalat"/>
                <w:sz w:val="22"/>
                <w:szCs w:val="22"/>
              </w:rPr>
              <w:br/>
              <w:t>ИНН 01805188</w:t>
            </w:r>
            <w:r w:rsidRPr="008C40FC">
              <w:rPr>
                <w:rFonts w:ascii="GHEA Grapalat" w:hAnsi="GHEA Grapalat"/>
                <w:sz w:val="22"/>
                <w:szCs w:val="22"/>
              </w:rPr>
              <w:br/>
              <w:t>Банк: Хайбизнесбанк, ЗАО</w:t>
            </w:r>
            <w:r w:rsidRPr="008C40FC">
              <w:rPr>
                <w:rFonts w:ascii="GHEA Grapalat" w:hAnsi="GHEA Grapalat"/>
                <w:sz w:val="22"/>
                <w:szCs w:val="22"/>
              </w:rPr>
              <w:br/>
              <w:t>Р/с: 1150012604500100, РА</w:t>
            </w:r>
          </w:p>
          <w:p w14:paraId="4F8A3109"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lastRenderedPageBreak/>
              <w:t>Директор ------------------------ А. Хачатрян</w:t>
            </w:r>
            <w:r w:rsidRPr="008C40FC">
              <w:rPr>
                <w:rFonts w:ascii="GHEA Grapalat" w:hAnsi="GHEA Grapalat"/>
                <w:sz w:val="22"/>
                <w:szCs w:val="22"/>
                <w:lang w:val="en-US"/>
              </w:rPr>
              <w:br/>
              <w:t>/подпись/</w:t>
            </w:r>
            <w:r w:rsidRPr="008C40FC">
              <w:rPr>
                <w:rFonts w:ascii="GHEA Grapalat" w:hAnsi="GHEA Grapalat"/>
                <w:sz w:val="22"/>
                <w:szCs w:val="22"/>
                <w:lang w:val="en-US"/>
              </w:rPr>
              <w:br/>
              <w:t>Печать</w:t>
            </w:r>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lastRenderedPageBreak/>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lastRenderedPageBreak/>
        <w:br w:type="page"/>
      </w:r>
      <w:r w:rsidRPr="007F1850">
        <w:rPr>
          <w:rFonts w:ascii="GHEA Grapalat" w:hAnsi="GHEA Grapalat"/>
          <w:i/>
        </w:rPr>
        <w:lastRenderedPageBreak/>
        <w:t>Приложение № 2</w:t>
      </w:r>
    </w:p>
    <w:p w14:paraId="76C27343" w14:textId="4EB431B2" w:rsidR="00071D1C" w:rsidRPr="007F1850" w:rsidRDefault="008D7AE9" w:rsidP="00B46D58">
      <w:pPr>
        <w:widowControl w:val="0"/>
        <w:spacing w:after="160"/>
        <w:jc w:val="right"/>
        <w:rPr>
          <w:rFonts w:ascii="GHEA Grapalat" w:hAnsi="GHEA Grapalat"/>
          <w:i/>
        </w:rPr>
      </w:pPr>
      <w:r>
        <w:rPr>
          <w:rFonts w:ascii="GHEA Grapalat" w:hAnsi="GHEA Grapalat"/>
          <w:i/>
          <w:sz w:val="18"/>
          <w:lang w:val="hy-AM"/>
        </w:rPr>
        <w:t>ԱՃԵՄՅԱՆ-ԳՀԱՊՁԲ-26/04</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071D1C" w:rsidRPr="007F1850">
        <w:rPr>
          <w:rFonts w:ascii="GHEA Grapalat" w:hAnsi="GHEA Grapalat"/>
          <w:i/>
        </w:rPr>
        <w:t xml:space="preserve">к Договору под кодом </w:t>
      </w:r>
      <w:r w:rsidR="005A57B8" w:rsidRPr="007F1850">
        <w:rPr>
          <w:rFonts w:ascii="GHEA Grapalat" w:hAnsi="GHEA Grapalat"/>
          <w:i/>
        </w:rPr>
        <w:br/>
      </w:r>
    </w:p>
    <w:p w14:paraId="1CCCBD64"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080"/>
        <w:gridCol w:w="1555"/>
        <w:gridCol w:w="745"/>
        <w:gridCol w:w="844"/>
        <w:gridCol w:w="844"/>
        <w:gridCol w:w="844"/>
        <w:gridCol w:w="798"/>
        <w:gridCol w:w="811"/>
        <w:gridCol w:w="809"/>
        <w:gridCol w:w="770"/>
        <w:gridCol w:w="857"/>
        <w:gridCol w:w="809"/>
        <w:gridCol w:w="787"/>
        <w:gridCol w:w="853"/>
        <w:gridCol w:w="797"/>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773B6C">
        <w:trPr>
          <w:trHeight w:val="747"/>
          <w:jc w:val="center"/>
        </w:trPr>
        <w:tc>
          <w:tcPr>
            <w:tcW w:w="1702"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80"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555"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568"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773B6C">
        <w:trPr>
          <w:trHeight w:val="594"/>
          <w:jc w:val="center"/>
        </w:trPr>
        <w:tc>
          <w:tcPr>
            <w:tcW w:w="1702" w:type="dxa"/>
          </w:tcPr>
          <w:p w14:paraId="6FB19D90" w14:textId="77777777" w:rsidR="00071D1C" w:rsidRPr="007F1850" w:rsidRDefault="00071D1C" w:rsidP="00B46D58">
            <w:pPr>
              <w:widowControl w:val="0"/>
              <w:jc w:val="center"/>
              <w:rPr>
                <w:rFonts w:ascii="GHEA Grapalat" w:hAnsi="GHEA Grapalat"/>
                <w:sz w:val="16"/>
                <w:szCs w:val="16"/>
              </w:rPr>
            </w:pPr>
          </w:p>
        </w:tc>
        <w:tc>
          <w:tcPr>
            <w:tcW w:w="2080" w:type="dxa"/>
          </w:tcPr>
          <w:p w14:paraId="0BF699FF" w14:textId="77777777" w:rsidR="00071D1C" w:rsidRPr="007F1850" w:rsidRDefault="00071D1C" w:rsidP="00B46D58">
            <w:pPr>
              <w:widowControl w:val="0"/>
              <w:jc w:val="center"/>
              <w:rPr>
                <w:rFonts w:ascii="GHEA Grapalat" w:hAnsi="GHEA Grapalat"/>
                <w:sz w:val="16"/>
                <w:szCs w:val="16"/>
              </w:rPr>
            </w:pPr>
          </w:p>
        </w:tc>
        <w:tc>
          <w:tcPr>
            <w:tcW w:w="1555" w:type="dxa"/>
          </w:tcPr>
          <w:p w14:paraId="0E7E88B5" w14:textId="77777777" w:rsidR="00071D1C" w:rsidRPr="007F1850" w:rsidRDefault="00071D1C" w:rsidP="00B46D58">
            <w:pPr>
              <w:widowControl w:val="0"/>
              <w:jc w:val="center"/>
              <w:rPr>
                <w:rFonts w:ascii="GHEA Grapalat" w:hAnsi="GHEA Grapalat"/>
                <w:sz w:val="16"/>
                <w:szCs w:val="16"/>
              </w:rPr>
            </w:pPr>
          </w:p>
        </w:tc>
        <w:tc>
          <w:tcPr>
            <w:tcW w:w="745"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4"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44"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44"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98"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811"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809"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70"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9"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7"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53"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97"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8D7AE9" w:rsidRPr="007F1850" w14:paraId="39E55671" w14:textId="77777777" w:rsidTr="00DB5443">
        <w:trPr>
          <w:trHeight w:val="404"/>
          <w:jc w:val="center"/>
        </w:trPr>
        <w:tc>
          <w:tcPr>
            <w:tcW w:w="1702" w:type="dxa"/>
            <w:vAlign w:val="center"/>
          </w:tcPr>
          <w:p w14:paraId="7306441C" w14:textId="61761067" w:rsidR="008D7AE9" w:rsidRPr="007F1850" w:rsidRDefault="008D7AE9" w:rsidP="008D7AE9">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80" w:type="dxa"/>
            <w:vAlign w:val="center"/>
          </w:tcPr>
          <w:p w14:paraId="526FE2B4" w14:textId="479BC04D" w:rsidR="008D7AE9" w:rsidRPr="007F1850" w:rsidRDefault="008D7AE9" w:rsidP="008D7AE9">
            <w:pPr>
              <w:widowControl w:val="0"/>
              <w:jc w:val="center"/>
              <w:rPr>
                <w:rFonts w:ascii="GHEA Grapalat" w:hAnsi="GHEA Grapalat"/>
                <w:sz w:val="16"/>
                <w:szCs w:val="16"/>
              </w:rPr>
            </w:pPr>
            <w:r w:rsidRPr="00726CBC">
              <w:t>39292110</w:t>
            </w:r>
          </w:p>
        </w:tc>
        <w:tc>
          <w:tcPr>
            <w:tcW w:w="1555" w:type="dxa"/>
            <w:vAlign w:val="center"/>
          </w:tcPr>
          <w:p w14:paraId="2958E909" w14:textId="1282A111" w:rsidR="008D7AE9" w:rsidRPr="007F1850" w:rsidRDefault="008D7AE9" w:rsidP="008D7AE9">
            <w:pPr>
              <w:widowControl w:val="0"/>
              <w:jc w:val="center"/>
              <w:rPr>
                <w:rFonts w:ascii="GHEA Grapalat" w:hAnsi="GHEA Grapalat"/>
                <w:sz w:val="16"/>
                <w:szCs w:val="16"/>
              </w:rPr>
            </w:pPr>
            <w:r w:rsidRPr="008D7AE9">
              <w:rPr>
                <w:rFonts w:ascii="GHEA Grapalat" w:hAnsi="GHEA Grapalat" w:cs="Calibri Light"/>
                <w:color w:val="000000"/>
                <w:sz w:val="20"/>
              </w:rPr>
              <w:t>доски</w:t>
            </w:r>
          </w:p>
        </w:tc>
        <w:tc>
          <w:tcPr>
            <w:tcW w:w="745" w:type="dxa"/>
          </w:tcPr>
          <w:p w14:paraId="7A67FDE3" w14:textId="77777777" w:rsidR="008D7AE9" w:rsidRPr="00A71D81" w:rsidRDefault="008D7AE9" w:rsidP="008D7AE9">
            <w:pPr>
              <w:jc w:val="center"/>
              <w:rPr>
                <w:rFonts w:ascii="GHEA Grapalat" w:hAnsi="GHEA Grapalat"/>
                <w:sz w:val="20"/>
                <w:lang w:val="pt-BR"/>
              </w:rPr>
            </w:pPr>
          </w:p>
          <w:p w14:paraId="0283D9E4" w14:textId="77777777" w:rsidR="008D7AE9" w:rsidRPr="00A71D81" w:rsidRDefault="008D7AE9" w:rsidP="008D7AE9">
            <w:pPr>
              <w:jc w:val="center"/>
              <w:rPr>
                <w:rFonts w:ascii="GHEA Grapalat" w:hAnsi="GHEA Grapalat"/>
                <w:sz w:val="20"/>
                <w:lang w:val="pt-BR"/>
              </w:rPr>
            </w:pPr>
          </w:p>
          <w:p w14:paraId="52F0C959" w14:textId="174AAD03" w:rsidR="008D7AE9" w:rsidRPr="007F1850" w:rsidRDefault="008D7AE9" w:rsidP="008D7AE9">
            <w:pPr>
              <w:widowControl w:val="0"/>
              <w:jc w:val="center"/>
              <w:rPr>
                <w:rFonts w:ascii="GHEA Grapalat" w:hAnsi="GHEA Grapalat"/>
                <w:sz w:val="16"/>
                <w:szCs w:val="16"/>
              </w:rPr>
            </w:pPr>
            <w:r>
              <w:rPr>
                <w:rFonts w:ascii="GHEA Grapalat" w:hAnsi="GHEA Grapalat"/>
                <w:lang w:val="pt-BR"/>
              </w:rPr>
              <w:t>-</w:t>
            </w:r>
          </w:p>
        </w:tc>
        <w:tc>
          <w:tcPr>
            <w:tcW w:w="844" w:type="dxa"/>
          </w:tcPr>
          <w:p w14:paraId="63F3434D" w14:textId="77777777" w:rsidR="008D7AE9" w:rsidRPr="00A71D81" w:rsidRDefault="008D7AE9" w:rsidP="008D7AE9">
            <w:pPr>
              <w:jc w:val="center"/>
              <w:rPr>
                <w:rFonts w:ascii="GHEA Grapalat" w:hAnsi="GHEA Grapalat"/>
                <w:sz w:val="20"/>
                <w:lang w:val="pt-BR"/>
              </w:rPr>
            </w:pPr>
          </w:p>
          <w:p w14:paraId="7A693551" w14:textId="0669D364" w:rsidR="008D7AE9" w:rsidRPr="007F1850" w:rsidRDefault="008D7AE9" w:rsidP="008D7AE9">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312F6A66" w14:textId="292B7653"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44" w:type="dxa"/>
            <w:vAlign w:val="center"/>
          </w:tcPr>
          <w:p w14:paraId="03119C35" w14:textId="26E3738B"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798" w:type="dxa"/>
            <w:vAlign w:val="center"/>
          </w:tcPr>
          <w:p w14:paraId="55A245DD" w14:textId="34957939"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11" w:type="dxa"/>
            <w:vAlign w:val="center"/>
          </w:tcPr>
          <w:p w14:paraId="4D5F1A5C" w14:textId="05820ECD"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54831B8E" w14:textId="32EAB45E"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770" w:type="dxa"/>
            <w:vAlign w:val="center"/>
          </w:tcPr>
          <w:p w14:paraId="44C4F226" w14:textId="7F42325B"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00634EE2"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249C4EF1" w14:textId="35360989"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1B8D4A65" w14:textId="4B8359F3"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53" w:type="dxa"/>
            <w:vAlign w:val="center"/>
          </w:tcPr>
          <w:p w14:paraId="166BCC2D" w14:textId="7760547F"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797" w:type="dxa"/>
            <w:vAlign w:val="center"/>
          </w:tcPr>
          <w:p w14:paraId="408498C3" w14:textId="3A790407" w:rsidR="008D7AE9" w:rsidRPr="007F1850" w:rsidRDefault="008D7AE9" w:rsidP="008D7AE9">
            <w:pPr>
              <w:widowControl w:val="0"/>
              <w:jc w:val="center"/>
              <w:rPr>
                <w:rFonts w:ascii="GHEA Grapalat" w:hAnsi="GHEA Grapalat"/>
                <w:b/>
                <w:sz w:val="16"/>
                <w:szCs w:val="16"/>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5514AF1B"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«Музыкальная школа имени Ал. Ачемяна»</w:t>
            </w:r>
            <w:r w:rsidRPr="008C40FC">
              <w:rPr>
                <w:rFonts w:ascii="GHEA Grapalat" w:hAnsi="GHEA Grapalat"/>
                <w:sz w:val="22"/>
                <w:szCs w:val="22"/>
              </w:rPr>
              <w:br/>
              <w:t>Адрес: г. Ереван, ул. Сваджяна, д. 42</w:t>
            </w:r>
            <w:r w:rsidRPr="008C40FC">
              <w:rPr>
                <w:rFonts w:ascii="GHEA Grapalat" w:hAnsi="GHEA Grapalat"/>
                <w:sz w:val="22"/>
                <w:szCs w:val="22"/>
              </w:rPr>
              <w:br/>
              <w:t>ИНН 01805188</w:t>
            </w:r>
            <w:r w:rsidRPr="008C40FC">
              <w:rPr>
                <w:rFonts w:ascii="GHEA Grapalat" w:hAnsi="GHEA Grapalat"/>
                <w:sz w:val="22"/>
                <w:szCs w:val="22"/>
              </w:rPr>
              <w:br/>
              <w:t>Банк: Хайбизнесбанк, ЗАО</w:t>
            </w:r>
            <w:r w:rsidRPr="008C40FC">
              <w:rPr>
                <w:rFonts w:ascii="GHEA Grapalat" w:hAnsi="GHEA Grapalat"/>
                <w:sz w:val="22"/>
                <w:szCs w:val="22"/>
              </w:rPr>
              <w:br/>
              <w:t>Р/с: 1150012604500100, РА</w:t>
            </w:r>
          </w:p>
          <w:p w14:paraId="158E74E7"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Директор ------------------------ А. Хачатрян</w:t>
            </w:r>
            <w:r w:rsidRPr="008C40FC">
              <w:rPr>
                <w:rFonts w:ascii="GHEA Grapalat" w:hAnsi="GHEA Grapalat"/>
                <w:sz w:val="22"/>
                <w:szCs w:val="22"/>
                <w:lang w:val="en-US"/>
              </w:rPr>
              <w:br/>
              <w:t>/подпись/</w:t>
            </w:r>
            <w:r w:rsidRPr="008C40FC">
              <w:rPr>
                <w:rFonts w:ascii="GHEA Grapalat" w:hAnsi="GHEA Grapalat"/>
                <w:sz w:val="22"/>
                <w:szCs w:val="22"/>
                <w:lang w:val="en-US"/>
              </w:rPr>
              <w:br/>
              <w:t>Печать</w:t>
            </w:r>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3AFE56E7" w:rsidR="00071D1C" w:rsidRPr="00DA4D48" w:rsidRDefault="008D7AE9" w:rsidP="00B46D58">
      <w:pPr>
        <w:widowControl w:val="0"/>
        <w:spacing w:after="160"/>
        <w:jc w:val="right"/>
        <w:rPr>
          <w:rFonts w:ascii="GHEA Grapalat" w:hAnsi="GHEA Grapalat"/>
          <w:i/>
        </w:rPr>
      </w:pPr>
      <w:r>
        <w:rPr>
          <w:rFonts w:ascii="GHEA Grapalat" w:hAnsi="GHEA Grapalat"/>
          <w:i/>
          <w:sz w:val="18"/>
          <w:lang w:val="hy-AM"/>
        </w:rPr>
        <w:t>ԱՃԵՄՅԱՆ-ԳՀԱՊՁԲ-26/04</w:t>
      </w:r>
      <w:r w:rsidR="00773B6C" w:rsidRPr="001C25BB">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r w:rsidRPr="007F1850">
        <w:rPr>
          <w:rFonts w:ascii="GHEA Grapalat" w:hAnsi="GHEA Grapalat"/>
        </w:rPr>
        <w:t>_ ,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F1850">
        <w:rPr>
          <w:rFonts w:ascii="GHEA Grapalat" w:hAnsi="GHEA Grapalat"/>
        </w:rPr>
        <w:t>являются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495B5879" w:rsidR="00071D1C" w:rsidRPr="007F1850" w:rsidRDefault="008D7AE9" w:rsidP="00773B6C">
      <w:pPr>
        <w:widowControl w:val="0"/>
        <w:spacing w:after="160"/>
        <w:jc w:val="right"/>
        <w:rPr>
          <w:rFonts w:ascii="GHEA Grapalat" w:hAnsi="GHEA Grapalat" w:cs="Sylfaen"/>
          <w:b/>
          <w:bCs/>
        </w:rPr>
      </w:pPr>
      <w:r>
        <w:rPr>
          <w:rFonts w:ascii="GHEA Grapalat" w:hAnsi="GHEA Grapalat"/>
          <w:i/>
          <w:sz w:val="18"/>
          <w:lang w:val="hy-AM"/>
        </w:rPr>
        <w:t>ԱՃԵՄՅԱՆ-ԳՀԱՊՁԲ-26/04</w:t>
      </w:r>
      <w:r w:rsidR="00773B6C">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r w:rsidRPr="007F1850">
        <w:rPr>
          <w:rFonts w:ascii="GHEA Grapalat" w:hAnsi="GHEA Grapalat"/>
          <w:i/>
        </w:rPr>
        <w:t>П</w:t>
      </w:r>
      <w:r w:rsidR="00AA0F9A" w:rsidRPr="007F1850">
        <w:rPr>
          <w:rFonts w:ascii="GHEA Grapalat" w:hAnsi="GHEA Grapalat"/>
          <w:i/>
        </w:rPr>
        <w:t>иложение № 4</w:t>
      </w:r>
    </w:p>
    <w:p w14:paraId="2F70B33F" w14:textId="42050C43" w:rsidR="00AA0F9A" w:rsidRPr="007F1850" w:rsidRDefault="008D7AE9" w:rsidP="00773B6C">
      <w:pPr>
        <w:widowControl w:val="0"/>
        <w:jc w:val="right"/>
        <w:rPr>
          <w:rFonts w:ascii="GHEA Grapalat" w:hAnsi="GHEA Grapalat" w:cs="GHEA Grapalat"/>
        </w:rPr>
      </w:pPr>
      <w:r>
        <w:rPr>
          <w:rFonts w:ascii="GHEA Grapalat" w:hAnsi="GHEA Grapalat"/>
          <w:i/>
          <w:sz w:val="18"/>
          <w:lang w:val="hy-AM"/>
        </w:rPr>
        <w:t>ԱՃԵՄՅԱՆ-ԳՀԱՊՁԲ-26/04</w:t>
      </w:r>
      <w:r w:rsidR="00773B6C" w:rsidRPr="001C25BB">
        <w:rPr>
          <w:rFonts w:ascii="GHEA Grapalat" w:hAnsi="GHEA Grapalat"/>
          <w:i/>
          <w:sz w:val="18"/>
          <w:lang w:val="hy-AM"/>
        </w:rPr>
        <w:t xml:space="preserve">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финансового агента</w:t>
      </w:r>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___</w:t>
      </w:r>
      <w:r w:rsidRPr="007F1850">
        <w:rPr>
          <w:rFonts w:ascii="GHEA Grapalat" w:hAnsi="GHEA Grapalat" w:cs="Arial"/>
          <w:i/>
          <w:sz w:val="20"/>
          <w:szCs w:val="20"/>
          <w:shd w:val="clear" w:color="auto" w:fill="FFFFFF"/>
          <w:lang w:val="hy-AM"/>
        </w:rPr>
        <w:t>«________»</w:t>
      </w:r>
      <w:r w:rsidRPr="007F1850">
        <w:rPr>
          <w:rFonts w:ascii="GHEA Grapalat" w:hAnsi="GHEA Grapalat"/>
          <w:i/>
          <w:sz w:val="20"/>
          <w:szCs w:val="20"/>
          <w:u w:val="single"/>
        </w:rPr>
        <w:t xml:space="preserve">__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20  </w:t>
      </w:r>
      <w:r w:rsidRPr="007F1850">
        <w:rPr>
          <w:rFonts w:ascii="GHEA Grapalat" w:hAnsi="GHEA Grapalat" w:cs="Sylfaen"/>
          <w:sz w:val="20"/>
          <w:szCs w:val="20"/>
        </w:rPr>
        <w:t xml:space="preserve">года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Согласен с условиями изложенными в пункте 8.12 .</w:t>
      </w:r>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20  </w:t>
      </w:r>
      <w:r w:rsidRPr="007F1850">
        <w:rPr>
          <w:rFonts w:ascii="GHEA Grapalat" w:hAnsi="GHEA Grapalat" w:cs="Sylfaen"/>
          <w:sz w:val="20"/>
          <w:szCs w:val="20"/>
        </w:rPr>
        <w:t>г.</w:t>
      </w:r>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766E"/>
    <w:multiLevelType w:val="multilevel"/>
    <w:tmpl w:val="530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A3A47"/>
    <w:multiLevelType w:val="multilevel"/>
    <w:tmpl w:val="0E7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F5C7C"/>
    <w:multiLevelType w:val="multilevel"/>
    <w:tmpl w:val="76B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DBD5A3B"/>
    <w:multiLevelType w:val="multilevel"/>
    <w:tmpl w:val="B2D6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91690D"/>
    <w:multiLevelType w:val="multilevel"/>
    <w:tmpl w:val="AB7C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D278EB"/>
    <w:multiLevelType w:val="multilevel"/>
    <w:tmpl w:val="3AB4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7A3EA9"/>
    <w:multiLevelType w:val="multilevel"/>
    <w:tmpl w:val="2CA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5010C4"/>
    <w:multiLevelType w:val="multilevel"/>
    <w:tmpl w:val="A5F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8414C"/>
    <w:multiLevelType w:val="multilevel"/>
    <w:tmpl w:val="83D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4596943">
    <w:abstractNumId w:val="26"/>
  </w:num>
  <w:num w:numId="2" w16cid:durableId="123625117">
    <w:abstractNumId w:val="13"/>
  </w:num>
  <w:num w:numId="3" w16cid:durableId="153186886">
    <w:abstractNumId w:val="24"/>
  </w:num>
  <w:num w:numId="4" w16cid:durableId="229775417">
    <w:abstractNumId w:val="19"/>
  </w:num>
  <w:num w:numId="5" w16cid:durableId="1755279880">
    <w:abstractNumId w:val="31"/>
  </w:num>
  <w:num w:numId="6" w16cid:durableId="310989688">
    <w:abstractNumId w:val="26"/>
    <w:lvlOverride w:ilvl="0">
      <w:startOverride w:val="1"/>
    </w:lvlOverride>
    <w:lvlOverride w:ilvl="1"/>
    <w:lvlOverride w:ilvl="2"/>
    <w:lvlOverride w:ilvl="3"/>
    <w:lvlOverride w:ilvl="4"/>
    <w:lvlOverride w:ilvl="5"/>
    <w:lvlOverride w:ilvl="6"/>
    <w:lvlOverride w:ilvl="7"/>
    <w:lvlOverride w:ilvl="8"/>
  </w:num>
  <w:num w:numId="7" w16cid:durableId="337929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22"/>
  </w:num>
  <w:num w:numId="10" w16cid:durableId="763576705">
    <w:abstractNumId w:val="6"/>
  </w:num>
  <w:num w:numId="11" w16cid:durableId="774712014">
    <w:abstractNumId w:val="11"/>
  </w:num>
  <w:num w:numId="12" w16cid:durableId="408429266">
    <w:abstractNumId w:val="38"/>
  </w:num>
  <w:num w:numId="13" w16cid:durableId="1086224056">
    <w:abstractNumId w:val="35"/>
  </w:num>
  <w:num w:numId="14" w16cid:durableId="444085507">
    <w:abstractNumId w:val="15"/>
  </w:num>
  <w:num w:numId="15" w16cid:durableId="497573090">
    <w:abstractNumId w:val="37"/>
  </w:num>
  <w:num w:numId="16" w16cid:durableId="1668435451">
    <w:abstractNumId w:val="18"/>
  </w:num>
  <w:num w:numId="17" w16cid:durableId="1711028227">
    <w:abstractNumId w:val="7"/>
  </w:num>
  <w:num w:numId="18" w16cid:durableId="113448948">
    <w:abstractNumId w:val="1"/>
  </w:num>
  <w:num w:numId="19" w16cid:durableId="1606887766">
    <w:abstractNumId w:val="21"/>
  </w:num>
  <w:num w:numId="20" w16cid:durableId="913583628">
    <w:abstractNumId w:val="21"/>
  </w:num>
  <w:num w:numId="21" w16cid:durableId="1696612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27"/>
  </w:num>
  <w:num w:numId="23" w16cid:durableId="477693597">
    <w:abstractNumId w:val="10"/>
  </w:num>
  <w:num w:numId="24" w16cid:durableId="156651670">
    <w:abstractNumId w:val="23"/>
  </w:num>
  <w:num w:numId="25" w16cid:durableId="1639452142">
    <w:abstractNumId w:val="14"/>
  </w:num>
  <w:num w:numId="26" w16cid:durableId="2110150450">
    <w:abstractNumId w:val="5"/>
  </w:num>
  <w:num w:numId="27" w16cid:durableId="598296261">
    <w:abstractNumId w:val="4"/>
  </w:num>
  <w:num w:numId="28" w16cid:durableId="919371681">
    <w:abstractNumId w:val="0"/>
  </w:num>
  <w:num w:numId="29" w16cid:durableId="1581057140">
    <w:abstractNumId w:val="12"/>
  </w:num>
  <w:num w:numId="30" w16cid:durableId="977881728">
    <w:abstractNumId w:val="32"/>
  </w:num>
  <w:num w:numId="31" w16cid:durableId="384108268">
    <w:abstractNumId w:val="28"/>
  </w:num>
  <w:num w:numId="32" w16cid:durableId="1164779231">
    <w:abstractNumId w:val="30"/>
  </w:num>
  <w:num w:numId="33" w16cid:durableId="1371027532">
    <w:abstractNumId w:val="17"/>
  </w:num>
  <w:num w:numId="34" w16cid:durableId="1511917855">
    <w:abstractNumId w:val="2"/>
  </w:num>
  <w:num w:numId="35" w16cid:durableId="933440592">
    <w:abstractNumId w:val="36"/>
  </w:num>
  <w:num w:numId="36" w16cid:durableId="1959600604">
    <w:abstractNumId w:val="8"/>
  </w:num>
  <w:num w:numId="37" w16cid:durableId="213321437">
    <w:abstractNumId w:val="20"/>
  </w:num>
  <w:num w:numId="38" w16cid:durableId="1617712759">
    <w:abstractNumId w:val="34"/>
  </w:num>
  <w:num w:numId="39" w16cid:durableId="63184174">
    <w:abstractNumId w:val="25"/>
  </w:num>
  <w:num w:numId="40" w16cid:durableId="1093093386">
    <w:abstractNumId w:val="9"/>
  </w:num>
  <w:num w:numId="41" w16cid:durableId="302850752">
    <w:abstractNumId w:val="29"/>
  </w:num>
  <w:num w:numId="42" w16cid:durableId="1955481541">
    <w:abstractNumId w:val="33"/>
  </w:num>
  <w:num w:numId="43" w16cid:durableId="280456283">
    <w:abstractNumId w:val="3"/>
  </w:num>
  <w:num w:numId="44" w16cid:durableId="1580754343">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95C"/>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33B"/>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DDB"/>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F03"/>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E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D48"/>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87</Pages>
  <Words>21018</Words>
  <Characters>119803</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1321</cp:revision>
  <cp:lastPrinted>2018-02-16T07:12:00Z</cp:lastPrinted>
  <dcterms:created xsi:type="dcterms:W3CDTF">2019-10-28T07:04:00Z</dcterms:created>
  <dcterms:modified xsi:type="dcterms:W3CDTF">2026-01-08T08:00:00Z</dcterms:modified>
</cp:coreProperties>
</file>