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130BA9" w:rsidRDefault="00642EF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ОБЪЯВЛЕНИЕ</w:t>
      </w:r>
    </w:p>
    <w:p w:rsidR="00642EFE" w:rsidRPr="00130BA9" w:rsidRDefault="00642EFE" w:rsidP="00D81E3E">
      <w:pPr>
        <w:pStyle w:val="BodyTextIndent"/>
        <w:widowControl w:val="0"/>
        <w:spacing w:line="240" w:lineRule="auto"/>
        <w:ind w:firstLine="0"/>
        <w:jc w:val="center"/>
        <w:rPr>
          <w:rFonts w:asciiTheme="minorHAnsi" w:hAnsiTheme="minorHAnsi"/>
          <w:i w:val="0"/>
          <w:sz w:val="22"/>
          <w:szCs w:val="22"/>
        </w:rPr>
      </w:pPr>
      <w:r w:rsidRPr="00130BA9">
        <w:rPr>
          <w:rFonts w:ascii="GHEA Grapalat" w:hAnsi="GHEA Grapalat"/>
          <w:i w:val="0"/>
          <w:sz w:val="22"/>
          <w:szCs w:val="22"/>
        </w:rPr>
        <w:t xml:space="preserve">ОБ </w:t>
      </w:r>
      <w:r w:rsidR="00D81E3E" w:rsidRPr="00130BA9">
        <w:rPr>
          <w:rFonts w:ascii="GHEA Grapalat" w:hAnsi="GHEA Grapalat"/>
          <w:i w:val="0"/>
          <w:sz w:val="22"/>
          <w:szCs w:val="22"/>
        </w:rPr>
        <w:t>ЗАПРОС КОТИРОВОК</w:t>
      </w:r>
    </w:p>
    <w:p w:rsidR="00642EFE" w:rsidRPr="00130BA9" w:rsidRDefault="00642EFE" w:rsidP="00D81E3E">
      <w:pPr>
        <w:pStyle w:val="BodyTextIndent"/>
        <w:widowControl w:val="0"/>
        <w:spacing w:line="240" w:lineRule="auto"/>
        <w:ind w:firstLine="0"/>
        <w:jc w:val="center"/>
        <w:rPr>
          <w:rFonts w:ascii="GHEA Grapalat" w:hAnsi="GHEA Grapalat"/>
          <w:i w:val="0"/>
          <w:sz w:val="22"/>
          <w:szCs w:val="22"/>
        </w:rPr>
      </w:pPr>
    </w:p>
    <w:p w:rsidR="00084AC4" w:rsidRPr="00130BA9" w:rsidRDefault="00642EF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 xml:space="preserve">Настоящий текст объявления утвержден Решением </w:t>
      </w:r>
      <w:r w:rsidR="00417E48" w:rsidRPr="00130BA9">
        <w:rPr>
          <w:rFonts w:ascii="GHEA Grapalat" w:hAnsi="GHEA Grapalat"/>
          <w:i w:val="0"/>
          <w:sz w:val="22"/>
          <w:szCs w:val="22"/>
        </w:rPr>
        <w:t xml:space="preserve">Оценочной </w:t>
      </w:r>
      <w:r w:rsidRPr="00130BA9">
        <w:rPr>
          <w:rFonts w:ascii="GHEA Grapalat" w:hAnsi="GHEA Grapalat"/>
          <w:i w:val="0"/>
          <w:sz w:val="22"/>
          <w:szCs w:val="22"/>
        </w:rPr>
        <w:t xml:space="preserve">Комиссии </w:t>
      </w:r>
    </w:p>
    <w:p w:rsidR="00D81E3E" w:rsidRPr="00130BA9" w:rsidRDefault="00642EF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 xml:space="preserve">от </w:t>
      </w:r>
      <w:r w:rsidR="00637920">
        <w:rPr>
          <w:rFonts w:ascii="GHEA Grapalat" w:hAnsi="GHEA Grapalat"/>
          <w:i w:val="0"/>
          <w:sz w:val="22"/>
          <w:szCs w:val="22"/>
          <w:lang w:val="hy-AM"/>
        </w:rPr>
        <w:t>22</w:t>
      </w:r>
      <w:r w:rsidR="00D81E3E" w:rsidRPr="00130BA9">
        <w:rPr>
          <w:rFonts w:ascii="GHEA Grapalat" w:hAnsi="GHEA Grapalat"/>
          <w:i w:val="0"/>
          <w:sz w:val="22"/>
          <w:szCs w:val="22"/>
        </w:rPr>
        <w:t xml:space="preserve">-ого </w:t>
      </w:r>
      <w:r w:rsidR="00084AC4" w:rsidRPr="00130BA9">
        <w:rPr>
          <w:rFonts w:ascii="GHEA Grapalat" w:hAnsi="GHEA Grapalat"/>
          <w:i w:val="0"/>
          <w:sz w:val="22"/>
          <w:szCs w:val="22"/>
        </w:rPr>
        <w:t>апреля</w:t>
      </w:r>
      <w:r w:rsidR="00D81E3E" w:rsidRPr="00130BA9">
        <w:rPr>
          <w:rFonts w:ascii="GHEA Grapalat" w:hAnsi="GHEA Grapalat"/>
          <w:i w:val="0"/>
          <w:sz w:val="22"/>
          <w:szCs w:val="22"/>
        </w:rPr>
        <w:t xml:space="preserve"> 2026-ого года N 2</w:t>
      </w:r>
    </w:p>
    <w:p w:rsidR="00D81E3E" w:rsidRPr="00130BA9" w:rsidRDefault="00D81E3E" w:rsidP="00D81E3E">
      <w:pPr>
        <w:pStyle w:val="BodyTextIndent"/>
        <w:widowControl w:val="0"/>
        <w:spacing w:line="240" w:lineRule="auto"/>
        <w:ind w:firstLine="0"/>
        <w:jc w:val="center"/>
        <w:rPr>
          <w:rFonts w:ascii="GHEA Grapalat" w:hAnsi="GHEA Grapalat"/>
          <w:i w:val="0"/>
          <w:sz w:val="22"/>
          <w:szCs w:val="22"/>
        </w:rPr>
      </w:pPr>
    </w:p>
    <w:p w:rsidR="0091042F" w:rsidRPr="00130BA9" w:rsidRDefault="0006703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 xml:space="preserve">Код </w:t>
      </w:r>
      <w:r w:rsidR="00417E48" w:rsidRPr="00130BA9">
        <w:rPr>
          <w:rFonts w:ascii="GHEA Grapalat" w:hAnsi="GHEA Grapalat"/>
          <w:i w:val="0"/>
          <w:sz w:val="22"/>
          <w:szCs w:val="22"/>
        </w:rPr>
        <w:t>процедуры</w:t>
      </w:r>
      <w:r w:rsidRPr="00130BA9">
        <w:rPr>
          <w:rFonts w:ascii="GHEA Grapalat" w:hAnsi="GHEA Grapalat"/>
          <w:i w:val="0"/>
          <w:sz w:val="22"/>
          <w:szCs w:val="22"/>
        </w:rPr>
        <w:t xml:space="preserve"> </w:t>
      </w:r>
      <w:r w:rsidR="00637920">
        <w:rPr>
          <w:rFonts w:ascii="GHEA Grapalat" w:hAnsi="GHEA Grapalat"/>
          <w:i w:val="0"/>
          <w:sz w:val="22"/>
          <w:szCs w:val="22"/>
        </w:rPr>
        <w:t>TEHKK-GHTsDzB-26/03</w:t>
      </w:r>
    </w:p>
    <w:p w:rsidR="0091042F" w:rsidRPr="00130BA9" w:rsidRDefault="0091042F" w:rsidP="00D81E3E">
      <w:pPr>
        <w:pStyle w:val="BodyTextIndent"/>
        <w:widowControl w:val="0"/>
        <w:spacing w:line="240" w:lineRule="auto"/>
        <w:rPr>
          <w:rFonts w:ascii="GHEA Grapalat" w:hAnsi="GHEA Grapalat"/>
          <w:i w:val="0"/>
          <w:sz w:val="22"/>
          <w:szCs w:val="22"/>
        </w:rPr>
      </w:pPr>
    </w:p>
    <w:p w:rsidR="00642EFE" w:rsidRPr="00130BA9" w:rsidRDefault="00642EFE" w:rsidP="000625CE">
      <w:pPr>
        <w:pStyle w:val="BodyTextIndent"/>
        <w:widowControl w:val="0"/>
        <w:spacing w:line="240" w:lineRule="auto"/>
        <w:ind w:left="-426" w:right="-568" w:firstLine="709"/>
        <w:rPr>
          <w:rFonts w:ascii="GHEA Grapalat" w:hAnsi="GHEA Grapalat"/>
          <w:i w:val="0"/>
          <w:sz w:val="22"/>
          <w:szCs w:val="22"/>
        </w:rPr>
      </w:pPr>
      <w:r w:rsidRPr="00130BA9">
        <w:rPr>
          <w:rFonts w:ascii="GHEA Grapalat" w:hAnsi="GHEA Grapalat"/>
          <w:i w:val="0"/>
          <w:sz w:val="22"/>
          <w:szCs w:val="22"/>
        </w:rPr>
        <w:t xml:space="preserve">Заказчик </w:t>
      </w:r>
      <w:r w:rsidR="00E16070" w:rsidRPr="00130BA9">
        <w:rPr>
          <w:rFonts w:ascii="GHEA Grapalat" w:hAnsi="GHEA Grapalat"/>
          <w:b/>
          <w:i w:val="0"/>
          <w:sz w:val="22"/>
          <w:szCs w:val="22"/>
        </w:rPr>
        <w:t>ГНКО “ЦЕНТР УПРАВЛЕНИЯ ЭЛЕКТРОННЫМИ СИСТЕМАМИ ВИДЕОНАБЛЮДЕНИЯ,</w:t>
      </w:r>
      <w:r w:rsidR="00E16070" w:rsidRPr="00130BA9">
        <w:rPr>
          <w:rFonts w:ascii="GHEA Grapalat" w:hAnsi="GHEA Grapalat"/>
          <w:i w:val="0"/>
          <w:sz w:val="22"/>
          <w:szCs w:val="22"/>
        </w:rPr>
        <w:t>,</w:t>
      </w:r>
      <w:r w:rsidRPr="00130BA9">
        <w:rPr>
          <w:rFonts w:ascii="GHEA Grapalat" w:hAnsi="GHEA Grapalat"/>
          <w:i w:val="0"/>
          <w:sz w:val="22"/>
          <w:szCs w:val="22"/>
        </w:rPr>
        <w:t xml:space="preserve"> находящийся по адресу:</w:t>
      </w:r>
      <w:r w:rsidR="00E16070" w:rsidRPr="00130BA9">
        <w:rPr>
          <w:rFonts w:ascii="GHEA Grapalat" w:hAnsi="GHEA Grapalat"/>
          <w:i w:val="0"/>
          <w:sz w:val="22"/>
          <w:szCs w:val="22"/>
          <w:lang w:val="hy-AM"/>
        </w:rPr>
        <w:t xml:space="preserve"> </w:t>
      </w:r>
      <w:r w:rsidR="00E16070" w:rsidRPr="00130BA9">
        <w:rPr>
          <w:rFonts w:ascii="GHEA Grapalat" w:hAnsi="GHEA Grapalat"/>
          <w:b/>
          <w:i w:val="0"/>
          <w:sz w:val="22"/>
          <w:szCs w:val="22"/>
        </w:rPr>
        <w:t>РА, Котайкская область, община Ариндж, П. 17-ая ул. Севака, 51 (указанный адрес соответствует предыдущему адресу: г. Ереван, Ул. Ашхабада 55)</w:t>
      </w:r>
      <w:r w:rsidR="000625CE" w:rsidRPr="00130BA9">
        <w:rPr>
          <w:rFonts w:ascii="GHEA Grapalat" w:hAnsi="GHEA Grapalat"/>
          <w:b/>
          <w:i w:val="0"/>
          <w:sz w:val="22"/>
          <w:szCs w:val="22"/>
          <w:lang w:val="hy-AM"/>
        </w:rPr>
        <w:t xml:space="preserve"> </w:t>
      </w:r>
      <w:r w:rsidRPr="00130BA9">
        <w:rPr>
          <w:rFonts w:ascii="GHEA Grapalat" w:hAnsi="GHEA Grapalat"/>
          <w:i w:val="0"/>
          <w:sz w:val="22"/>
          <w:szCs w:val="22"/>
        </w:rPr>
        <w:t xml:space="preserve">объявляет </w:t>
      </w:r>
      <w:r w:rsidR="000625CE" w:rsidRPr="00130BA9">
        <w:rPr>
          <w:rFonts w:ascii="GHEA Grapalat" w:hAnsi="GHEA Grapalat"/>
          <w:i w:val="0"/>
          <w:sz w:val="22"/>
          <w:szCs w:val="22"/>
        </w:rPr>
        <w:t>запрос котировок</w:t>
      </w:r>
      <w:r w:rsidR="00A71F69" w:rsidRPr="00130BA9">
        <w:rPr>
          <w:rFonts w:ascii="GHEA Grapalat" w:hAnsi="GHEA Grapalat"/>
          <w:b/>
          <w:i w:val="0"/>
          <w:sz w:val="22"/>
          <w:szCs w:val="22"/>
        </w:rPr>
        <w:t xml:space="preserve"> на основании пункта 2 части 6 статьи 15 Закона РА «О закупках»</w:t>
      </w:r>
      <w:r w:rsidRPr="00130BA9">
        <w:rPr>
          <w:rFonts w:ascii="GHEA Grapalat" w:hAnsi="GHEA Grapalat"/>
          <w:i w:val="0"/>
          <w:sz w:val="22"/>
          <w:szCs w:val="22"/>
        </w:rPr>
        <w:t>, который проводится одним этапом</w:t>
      </w:r>
      <w:r w:rsidR="00E62BC0" w:rsidRPr="00130BA9">
        <w:rPr>
          <w:rFonts w:ascii="GHEA Grapalat" w:hAnsi="GHEA Grapalat"/>
          <w:i w:val="0"/>
          <w:sz w:val="22"/>
          <w:szCs w:val="22"/>
        </w:rPr>
        <w:t>.</w:t>
      </w:r>
    </w:p>
    <w:p w:rsidR="00341A74" w:rsidRPr="00130BA9" w:rsidRDefault="00A20B69" w:rsidP="00154063">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z w:val="22"/>
          <w:szCs w:val="22"/>
        </w:rPr>
        <w:t xml:space="preserve">Участнику, отобранному по итогам </w:t>
      </w:r>
      <w:r w:rsidR="0041023E" w:rsidRPr="00130BA9">
        <w:rPr>
          <w:rFonts w:ascii="GHEA Grapalat" w:hAnsi="GHEA Grapalat"/>
          <w:i w:val="0"/>
          <w:sz w:val="22"/>
          <w:szCs w:val="22"/>
        </w:rPr>
        <w:t>настоящей процедуры</w:t>
      </w:r>
      <w:r w:rsidRPr="00130BA9">
        <w:rPr>
          <w:rFonts w:ascii="GHEA Grapalat" w:hAnsi="GHEA Grapalat"/>
          <w:i w:val="0"/>
          <w:sz w:val="22"/>
          <w:szCs w:val="22"/>
        </w:rPr>
        <w:t>, в</w:t>
      </w:r>
      <w:r w:rsidR="00782D60" w:rsidRPr="00130BA9">
        <w:rPr>
          <w:rFonts w:ascii="Courier New" w:hAnsi="Courier New" w:cs="Courier New"/>
          <w:i w:val="0"/>
          <w:sz w:val="22"/>
          <w:szCs w:val="22"/>
          <w:lang w:val="en-US"/>
        </w:rPr>
        <w:t> </w:t>
      </w:r>
      <w:r w:rsidRPr="00130BA9">
        <w:rPr>
          <w:rFonts w:ascii="GHEA Grapalat" w:hAnsi="GHEA Grapalat"/>
          <w:i w:val="0"/>
          <w:spacing w:val="6"/>
          <w:sz w:val="22"/>
          <w:szCs w:val="22"/>
        </w:rPr>
        <w:t>установленном</w:t>
      </w:r>
      <w:r w:rsidR="00782D60" w:rsidRPr="00130BA9">
        <w:rPr>
          <w:rFonts w:ascii="Courier New" w:hAnsi="Courier New" w:cs="Courier New"/>
          <w:i w:val="0"/>
          <w:spacing w:val="6"/>
          <w:sz w:val="22"/>
          <w:szCs w:val="22"/>
          <w:lang w:val="en-US"/>
        </w:rPr>
        <w:t> </w:t>
      </w:r>
      <w:r w:rsidRPr="00130BA9">
        <w:rPr>
          <w:rFonts w:ascii="GHEA Grapalat" w:hAnsi="GHEA Grapalat"/>
          <w:i w:val="0"/>
          <w:spacing w:val="6"/>
          <w:sz w:val="22"/>
          <w:szCs w:val="22"/>
        </w:rPr>
        <w:t xml:space="preserve">порядке будет предложено заключить договор на поставку </w:t>
      </w:r>
      <w:r w:rsidR="000126C3" w:rsidRPr="00130BA9">
        <w:rPr>
          <w:rFonts w:ascii="GHEA Grapalat" w:hAnsi="GHEA Grapalat"/>
          <w:b/>
          <w:i w:val="0"/>
          <w:spacing w:val="6"/>
          <w:sz w:val="22"/>
          <w:szCs w:val="22"/>
        </w:rPr>
        <w:t>услуги передачи данных</w:t>
      </w:r>
      <w:r w:rsidR="00782D60" w:rsidRPr="00130BA9">
        <w:rPr>
          <w:rFonts w:ascii="GHEA Grapalat" w:hAnsi="GHEA Grapalat"/>
          <w:i w:val="0"/>
          <w:sz w:val="22"/>
          <w:szCs w:val="22"/>
        </w:rPr>
        <w:t xml:space="preserve"> (далее — договор).</w:t>
      </w:r>
    </w:p>
    <w:p w:rsidR="00357D48" w:rsidRPr="00130BA9" w:rsidRDefault="00A20B69" w:rsidP="000625CE">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30BA9">
        <w:rPr>
          <w:rFonts w:ascii="Calibri" w:hAnsi="Calibri" w:cs="Calibri"/>
          <w:i w:val="0"/>
          <w:spacing w:val="6"/>
          <w:sz w:val="22"/>
          <w:szCs w:val="22"/>
        </w:rPr>
        <w:t> </w:t>
      </w:r>
      <w:r w:rsidR="00F95E94" w:rsidRPr="00130BA9">
        <w:rPr>
          <w:rFonts w:ascii="GHEA Grapalat" w:hAnsi="GHEA Grapalat"/>
          <w:i w:val="0"/>
          <w:spacing w:val="6"/>
          <w:sz w:val="22"/>
          <w:szCs w:val="22"/>
        </w:rPr>
        <w:t>настоящей процедуре</w:t>
      </w:r>
      <w:r w:rsidRPr="00130BA9">
        <w:rPr>
          <w:rFonts w:ascii="GHEA Grapalat" w:hAnsi="GHEA Grapalat"/>
          <w:i w:val="0"/>
          <w:spacing w:val="6"/>
          <w:sz w:val="22"/>
          <w:szCs w:val="22"/>
        </w:rPr>
        <w:t>.</w:t>
      </w:r>
    </w:p>
    <w:p w:rsidR="0047113B" w:rsidRPr="00130BA9" w:rsidRDefault="0047113B" w:rsidP="0047113B">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lang w:val="hy-AM"/>
        </w:rPr>
        <w:t xml:space="preserve"> </w:t>
      </w:r>
      <w:r w:rsidRPr="00130BA9">
        <w:rPr>
          <w:rFonts w:ascii="GHEA Grapalat" w:hAnsi="GHEA Grapalat"/>
          <w:i w:val="0"/>
          <w:spacing w:val="6"/>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130BA9" w:rsidDel="00052084">
        <w:rPr>
          <w:rFonts w:ascii="GHEA Grapalat" w:hAnsi="GHEA Grapalat"/>
          <w:i w:val="0"/>
          <w:spacing w:val="6"/>
          <w:sz w:val="22"/>
          <w:szCs w:val="22"/>
        </w:rPr>
        <w:t xml:space="preserve"> </w:t>
      </w:r>
    </w:p>
    <w:p w:rsidR="0047113B" w:rsidRPr="00130BA9" w:rsidRDefault="0047113B" w:rsidP="0047113B">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единичных максимальных цен на каждый вид услуг, установленных настоящим приглашением.</w:t>
      </w:r>
    </w:p>
    <w:p w:rsidR="0067579A" w:rsidRPr="00130BA9" w:rsidRDefault="00357D48" w:rsidP="000625CE">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30BA9">
        <w:rPr>
          <w:rFonts w:ascii="Courier New" w:hAnsi="Courier New" w:cs="Courier New"/>
          <w:i w:val="0"/>
          <w:spacing w:val="-6"/>
          <w:sz w:val="22"/>
          <w:szCs w:val="22"/>
          <w:lang w:val="en-US"/>
        </w:rPr>
        <w:t> </w:t>
      </w:r>
      <w:r w:rsidRPr="00130BA9">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9216D6" w:rsidRPr="00130BA9" w:rsidRDefault="009216D6" w:rsidP="000625CE">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z w:val="22"/>
          <w:szCs w:val="22"/>
        </w:rPr>
        <w:t xml:space="preserve">Заявки на на </w:t>
      </w:r>
      <w:r w:rsidR="000625CE" w:rsidRPr="00130BA9">
        <w:rPr>
          <w:rFonts w:ascii="GHEA Grapalat" w:hAnsi="GHEA Grapalat"/>
          <w:i w:val="0"/>
          <w:sz w:val="22"/>
          <w:szCs w:val="22"/>
        </w:rPr>
        <w:t>запрос котировок</w:t>
      </w:r>
      <w:r w:rsidRPr="00130BA9">
        <w:rPr>
          <w:rFonts w:ascii="GHEA Grapalat" w:hAnsi="GHEA Grapalat"/>
          <w:i w:val="0"/>
          <w:sz w:val="22"/>
          <w:szCs w:val="22"/>
        </w:rPr>
        <w:t xml:space="preserve"> необходимо подавать по адресу</w:t>
      </w:r>
      <w:r w:rsidR="000625CE" w:rsidRPr="00130BA9">
        <w:rPr>
          <w:rFonts w:ascii="GHEA Grapalat" w:hAnsi="GHEA Grapalat"/>
          <w:i w:val="0"/>
          <w:spacing w:val="6"/>
          <w:sz w:val="22"/>
          <w:szCs w:val="22"/>
          <w:lang w:val="hy-AM"/>
        </w:rPr>
        <w:t xml:space="preserve"> </w:t>
      </w:r>
      <w:r w:rsidR="000625CE" w:rsidRPr="00130BA9">
        <w:rPr>
          <w:rFonts w:ascii="GHEA Grapalat" w:hAnsi="GHEA Grapalat"/>
          <w:b/>
          <w:i w:val="0"/>
          <w:sz w:val="22"/>
          <w:szCs w:val="22"/>
        </w:rPr>
        <w:t>РА, Котайкская область, община Ариндж, П. 17-ая ул. Севака, 51 (предыдущий адрес: г. Ереван, Ул. Ашхабада 55)</w:t>
      </w:r>
      <w:r w:rsidR="000625CE" w:rsidRPr="00130BA9">
        <w:rPr>
          <w:rFonts w:ascii="GHEA Grapalat" w:hAnsi="GHEA Grapalat"/>
          <w:b/>
          <w:i w:val="0"/>
          <w:sz w:val="22"/>
          <w:szCs w:val="22"/>
          <w:lang w:val="hy-AM"/>
        </w:rPr>
        <w:t xml:space="preserve"> </w:t>
      </w:r>
      <w:r w:rsidRPr="00130BA9">
        <w:rPr>
          <w:rFonts w:ascii="GHEA Grapalat" w:hAnsi="GHEA Grapalat"/>
          <w:i w:val="0"/>
          <w:sz w:val="22"/>
          <w:szCs w:val="22"/>
        </w:rPr>
        <w:t xml:space="preserve">в документарной форме, до </w:t>
      </w:r>
      <w:r w:rsidR="00637920">
        <w:rPr>
          <w:rFonts w:ascii="GHEA Grapalat" w:hAnsi="GHEA Grapalat"/>
          <w:i w:val="0"/>
          <w:sz w:val="22"/>
          <w:szCs w:val="22"/>
          <w:lang w:val="hy-AM"/>
        </w:rPr>
        <w:t>16:00</w:t>
      </w:r>
      <w:r w:rsidR="000625CE" w:rsidRPr="00130BA9">
        <w:rPr>
          <w:rFonts w:ascii="GHEA Grapalat" w:hAnsi="GHEA Grapalat"/>
          <w:i w:val="0"/>
          <w:sz w:val="22"/>
          <w:szCs w:val="22"/>
        </w:rPr>
        <w:t xml:space="preserve"> </w:t>
      </w:r>
      <w:r w:rsidRPr="00130BA9">
        <w:rPr>
          <w:rFonts w:ascii="GHEA Grapalat" w:hAnsi="GHEA Grapalat"/>
          <w:i w:val="0"/>
          <w:sz w:val="22"/>
          <w:szCs w:val="22"/>
        </w:rPr>
        <w:t xml:space="preserve">часов </w:t>
      </w:r>
      <w:r w:rsidR="00637920">
        <w:rPr>
          <w:rFonts w:ascii="GHEA Grapalat" w:hAnsi="GHEA Grapalat"/>
          <w:i w:val="0"/>
          <w:sz w:val="22"/>
          <w:szCs w:val="22"/>
          <w:lang w:val="hy-AM"/>
        </w:rPr>
        <w:t>8</w:t>
      </w:r>
      <w:r w:rsidRPr="00130BA9">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130BA9" w:rsidRDefault="009216D6" w:rsidP="000625CE">
      <w:pPr>
        <w:pStyle w:val="BodyTextIndent"/>
        <w:widowControl w:val="0"/>
        <w:spacing w:line="240" w:lineRule="auto"/>
        <w:ind w:left="-426" w:right="-568" w:firstLine="567"/>
        <w:rPr>
          <w:rFonts w:ascii="GHEA Grapalat" w:hAnsi="GHEA Grapalat"/>
          <w:b/>
          <w:i w:val="0"/>
          <w:sz w:val="22"/>
          <w:szCs w:val="22"/>
        </w:rPr>
      </w:pPr>
      <w:r w:rsidRPr="00130BA9">
        <w:rPr>
          <w:rFonts w:ascii="GHEA Grapalat" w:hAnsi="GHEA Grapalat"/>
          <w:b/>
          <w:i w:val="0"/>
          <w:sz w:val="22"/>
          <w:szCs w:val="22"/>
        </w:rPr>
        <w:t xml:space="preserve">Вскрытие заявок будет проводиться по адресу </w:t>
      </w:r>
      <w:r w:rsidR="000625CE" w:rsidRPr="00130BA9">
        <w:rPr>
          <w:rFonts w:ascii="GHEA Grapalat" w:hAnsi="GHEA Grapalat"/>
          <w:b/>
          <w:i w:val="0"/>
          <w:sz w:val="22"/>
          <w:szCs w:val="22"/>
        </w:rPr>
        <w:t>РА, Котайкская область, община Ариндж, П. 17-ая ул. Севака, 51 (предыдущий адрес: г. Ереван, Ул. Ашхабада 55)</w:t>
      </w:r>
      <w:r w:rsidRPr="00130BA9">
        <w:rPr>
          <w:rFonts w:ascii="GHEA Grapalat" w:hAnsi="GHEA Grapalat"/>
          <w:b/>
          <w:i w:val="0"/>
          <w:sz w:val="22"/>
          <w:szCs w:val="22"/>
        </w:rPr>
        <w:t xml:space="preserve">, в </w:t>
      </w:r>
      <w:r w:rsidR="00637920">
        <w:rPr>
          <w:rFonts w:ascii="GHEA Grapalat" w:hAnsi="GHEA Grapalat"/>
          <w:b/>
          <w:i w:val="0"/>
          <w:sz w:val="22"/>
          <w:szCs w:val="22"/>
        </w:rPr>
        <w:t>16:00</w:t>
      </w:r>
      <w:r w:rsidRPr="00130BA9">
        <w:rPr>
          <w:rFonts w:ascii="GHEA Grapalat" w:hAnsi="GHEA Grapalat"/>
          <w:b/>
          <w:i w:val="0"/>
          <w:sz w:val="22"/>
          <w:szCs w:val="22"/>
        </w:rPr>
        <w:t xml:space="preserve"> часов </w:t>
      </w:r>
      <w:r w:rsidR="00637920">
        <w:rPr>
          <w:rFonts w:ascii="GHEA Grapalat" w:hAnsi="GHEA Grapalat"/>
          <w:b/>
          <w:i w:val="0"/>
          <w:sz w:val="22"/>
          <w:szCs w:val="22"/>
          <w:lang w:val="hy-AM"/>
        </w:rPr>
        <w:t>3</w:t>
      </w:r>
      <w:r w:rsidR="00084AC4" w:rsidRPr="00130BA9">
        <w:rPr>
          <w:rFonts w:ascii="GHEA Grapalat" w:hAnsi="GHEA Grapalat"/>
          <w:b/>
          <w:i w:val="0"/>
          <w:sz w:val="22"/>
          <w:szCs w:val="22"/>
        </w:rPr>
        <w:t>0</w:t>
      </w:r>
      <w:r w:rsidRPr="00130BA9">
        <w:rPr>
          <w:rFonts w:ascii="GHEA Grapalat" w:hAnsi="GHEA Grapalat"/>
          <w:b/>
          <w:i w:val="0"/>
          <w:sz w:val="22"/>
          <w:szCs w:val="22"/>
        </w:rPr>
        <w:t xml:space="preserve"> </w:t>
      </w:r>
      <w:r w:rsidR="00084AC4" w:rsidRPr="00130BA9">
        <w:rPr>
          <w:rFonts w:ascii="GHEA Grapalat" w:hAnsi="GHEA Grapalat"/>
          <w:b/>
          <w:i w:val="0"/>
          <w:sz w:val="22"/>
          <w:szCs w:val="22"/>
        </w:rPr>
        <w:t>апреля</w:t>
      </w:r>
      <w:r w:rsidR="000625CE" w:rsidRPr="00130BA9">
        <w:rPr>
          <w:rFonts w:ascii="GHEA Grapalat" w:hAnsi="GHEA Grapalat"/>
          <w:b/>
          <w:i w:val="0"/>
          <w:sz w:val="22"/>
          <w:szCs w:val="22"/>
        </w:rPr>
        <w:t xml:space="preserve"> 2026-ого года</w:t>
      </w:r>
      <w:r w:rsidRPr="00130BA9">
        <w:rPr>
          <w:rFonts w:ascii="GHEA Grapalat" w:hAnsi="GHEA Grapalat"/>
          <w:b/>
          <w:i w:val="0"/>
          <w:sz w:val="22"/>
          <w:szCs w:val="22"/>
        </w:rPr>
        <w:t>.</w:t>
      </w:r>
    </w:p>
    <w:p w:rsidR="00F95DBF" w:rsidRPr="00130BA9" w:rsidRDefault="00F95DBF" w:rsidP="000625CE">
      <w:pPr>
        <w:pStyle w:val="BodyTextIndent"/>
        <w:widowControl w:val="0"/>
        <w:spacing w:line="240" w:lineRule="auto"/>
        <w:ind w:left="-426" w:right="-568" w:firstLine="567"/>
        <w:rPr>
          <w:rFonts w:ascii="GHEA Grapalat" w:hAnsi="GHEA Grapalat"/>
          <w:i w:val="0"/>
          <w:sz w:val="22"/>
          <w:szCs w:val="22"/>
        </w:rPr>
      </w:pPr>
      <w:r w:rsidRPr="00130BA9">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0625CE" w:rsidRPr="00130BA9" w:rsidRDefault="00754697" w:rsidP="000625CE">
      <w:pPr>
        <w:pStyle w:val="BodyTextIndent"/>
        <w:widowControl w:val="0"/>
        <w:spacing w:line="240" w:lineRule="auto"/>
        <w:ind w:left="-426" w:right="-568" w:firstLine="567"/>
        <w:rPr>
          <w:rFonts w:ascii="GHEA Grapalat" w:hAnsi="GHEA Grapalat"/>
          <w:i w:val="0"/>
          <w:sz w:val="22"/>
          <w:szCs w:val="22"/>
        </w:rPr>
      </w:pPr>
      <w:r w:rsidRPr="00130BA9">
        <w:rPr>
          <w:rFonts w:ascii="GHEA Grapalat" w:hAnsi="GHEA Grapalat"/>
          <w:i w:val="0"/>
          <w:sz w:val="22"/>
          <w:szCs w:val="22"/>
        </w:rPr>
        <w:t>Для получения дополнительной информации, связанной с настоящим</w:t>
      </w:r>
      <w:r w:rsidR="00D5443D" w:rsidRPr="00130BA9">
        <w:rPr>
          <w:rFonts w:ascii="Calibri" w:hAnsi="Calibri" w:cs="Calibri"/>
          <w:i w:val="0"/>
          <w:sz w:val="22"/>
          <w:szCs w:val="22"/>
        </w:rPr>
        <w:t> </w:t>
      </w:r>
      <w:r w:rsidRPr="00130BA9">
        <w:rPr>
          <w:rFonts w:ascii="GHEA Grapalat" w:hAnsi="GHEA Grapalat"/>
          <w:i w:val="0"/>
          <w:sz w:val="22"/>
          <w:szCs w:val="22"/>
        </w:rPr>
        <w:t>объявлением, можете обратиться к секретарю Оценочной комиссии</w:t>
      </w:r>
      <w:r w:rsidR="00BE1C5E" w:rsidRPr="00130BA9">
        <w:rPr>
          <w:rFonts w:ascii="GHEA Grapalat" w:hAnsi="GHEA Grapalat"/>
          <w:i w:val="0"/>
          <w:sz w:val="22"/>
          <w:szCs w:val="22"/>
        </w:rPr>
        <w:t xml:space="preserve"> </w:t>
      </w:r>
      <w:r w:rsidR="000625CE" w:rsidRPr="00130BA9">
        <w:rPr>
          <w:rFonts w:ascii="GHEA Grapalat" w:hAnsi="GHEA Grapalat"/>
          <w:i w:val="0"/>
          <w:sz w:val="22"/>
          <w:szCs w:val="22"/>
        </w:rPr>
        <w:t xml:space="preserve">Айк Казарян. </w:t>
      </w:r>
    </w:p>
    <w:p w:rsidR="000625CE" w:rsidRPr="00130BA9" w:rsidRDefault="000625CE" w:rsidP="000625CE">
      <w:pPr>
        <w:pStyle w:val="BodyTextIndent"/>
        <w:widowControl w:val="0"/>
        <w:spacing w:line="240" w:lineRule="auto"/>
        <w:ind w:firstLine="0"/>
        <w:rPr>
          <w:rFonts w:ascii="GHEA Grapalat" w:hAnsi="GHEA Grapalat"/>
          <w:i w:val="0"/>
          <w:sz w:val="22"/>
          <w:szCs w:val="22"/>
        </w:rPr>
      </w:pPr>
    </w:p>
    <w:p w:rsidR="000625CE" w:rsidRPr="00130BA9" w:rsidRDefault="000625CE" w:rsidP="000625CE">
      <w:pPr>
        <w:pStyle w:val="BodyTextIndent"/>
        <w:widowControl w:val="0"/>
        <w:spacing w:line="240" w:lineRule="auto"/>
        <w:ind w:firstLine="0"/>
        <w:rPr>
          <w:rFonts w:ascii="GHEA Grapalat" w:hAnsi="GHEA Grapalat"/>
          <w:i w:val="0"/>
          <w:sz w:val="22"/>
          <w:szCs w:val="22"/>
        </w:rPr>
      </w:pPr>
      <w:r w:rsidRPr="00130BA9">
        <w:rPr>
          <w:rFonts w:ascii="GHEA Grapalat" w:hAnsi="GHEA Grapalat"/>
          <w:i w:val="0"/>
          <w:sz w:val="22"/>
          <w:szCs w:val="22"/>
        </w:rPr>
        <w:t>Телефон +37499033539</w:t>
      </w:r>
    </w:p>
    <w:p w:rsidR="000625CE" w:rsidRPr="00130BA9" w:rsidRDefault="000625CE" w:rsidP="000625CE">
      <w:pPr>
        <w:pStyle w:val="BodyTextIndent"/>
        <w:widowControl w:val="0"/>
        <w:spacing w:line="240" w:lineRule="auto"/>
        <w:ind w:firstLine="0"/>
        <w:rPr>
          <w:rFonts w:ascii="GHEA Grapalat" w:hAnsi="GHEA Grapalat"/>
          <w:i w:val="0"/>
          <w:sz w:val="22"/>
          <w:szCs w:val="22"/>
        </w:rPr>
      </w:pPr>
      <w:r w:rsidRPr="00130BA9">
        <w:rPr>
          <w:rFonts w:ascii="GHEA Grapalat" w:hAnsi="GHEA Grapalat"/>
          <w:i w:val="0"/>
          <w:sz w:val="22"/>
          <w:szCs w:val="22"/>
        </w:rPr>
        <w:t xml:space="preserve">Электронная почта </w:t>
      </w:r>
      <w:hyperlink r:id="rId8" w:history="1">
        <w:r w:rsidRPr="00130BA9">
          <w:rPr>
            <w:rFonts w:ascii="GHEA Grapalat" w:hAnsi="GHEA Grapalat"/>
            <w:i w:val="0"/>
            <w:sz w:val="22"/>
            <w:szCs w:val="22"/>
          </w:rPr>
          <w:t>gnumner@mcpvr.am</w:t>
        </w:r>
      </w:hyperlink>
    </w:p>
    <w:p w:rsidR="000625CE" w:rsidRPr="00130BA9" w:rsidRDefault="000625CE" w:rsidP="000625CE">
      <w:pPr>
        <w:pStyle w:val="BodyTextIndent"/>
        <w:widowControl w:val="0"/>
        <w:spacing w:line="240" w:lineRule="auto"/>
        <w:ind w:firstLine="0"/>
        <w:rPr>
          <w:rFonts w:ascii="GHEA Grapalat" w:hAnsi="GHEA Grapalat"/>
          <w:i w:val="0"/>
          <w:sz w:val="22"/>
          <w:szCs w:val="22"/>
        </w:rPr>
      </w:pPr>
    </w:p>
    <w:p w:rsidR="00915A97" w:rsidRPr="000625CE" w:rsidRDefault="000625CE" w:rsidP="000625CE">
      <w:pPr>
        <w:pStyle w:val="BodyTextIndent"/>
        <w:widowControl w:val="0"/>
        <w:spacing w:line="240" w:lineRule="auto"/>
        <w:ind w:firstLine="0"/>
        <w:rPr>
          <w:rFonts w:ascii="GHEA Grapalat" w:hAnsi="GHEA Grapalat"/>
          <w:i w:val="0"/>
          <w:sz w:val="24"/>
          <w:szCs w:val="24"/>
        </w:rPr>
      </w:pPr>
      <w:r w:rsidRPr="00130BA9">
        <w:rPr>
          <w:rFonts w:ascii="GHEA Grapalat" w:hAnsi="GHEA Grapalat"/>
          <w:i w:val="0"/>
          <w:sz w:val="22"/>
          <w:szCs w:val="22"/>
        </w:rPr>
        <w:t>Заказчик ГНКО “ЦЕНТР УПРАВЛЕНИЯ ЭЛЕКТРОННЫМИ СИСТЕМАМИ ВИДЕОНАБЛЮДЕНИЯ”</w:t>
      </w:r>
      <w:r w:rsidR="00915A97">
        <w:rPr>
          <w:rFonts w:ascii="GHEA Grapalat" w:hAnsi="GHEA Grapalat" w:cs="Sylfaen"/>
          <w:b/>
        </w:rPr>
        <w:br w:type="page"/>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637920">
        <w:rPr>
          <w:rFonts w:ascii="GHEA Grapalat" w:hAnsi="GHEA Grapalat"/>
        </w:rPr>
        <w:t>TEHKK-GHTsDzB-26/03</w:t>
      </w:r>
      <w:r w:rsidRPr="00E73597">
        <w:rPr>
          <w:rFonts w:ascii="GHEA Grapalat" w:hAnsi="GHEA Grapalat"/>
        </w:rPr>
        <w:br/>
        <w:t xml:space="preserve">№ 2 от </w:t>
      </w:r>
      <w:r w:rsidR="00637920">
        <w:rPr>
          <w:rFonts w:ascii="GHEA Grapalat" w:hAnsi="GHEA Grapalat"/>
          <w:lang w:val="hy-AM"/>
        </w:rPr>
        <w:t>22</w:t>
      </w:r>
      <w:r>
        <w:rPr>
          <w:rFonts w:ascii="GHEA Grapalat" w:hAnsi="GHEA Grapalat"/>
        </w:rPr>
        <w:t>-</w:t>
      </w:r>
      <w:r w:rsidRPr="00E73597">
        <w:rPr>
          <w:rFonts w:ascii="GHEA Grapalat" w:hAnsi="GHEA Grapalat"/>
        </w:rPr>
        <w:t xml:space="preserve">ого </w:t>
      </w:r>
      <w:r w:rsidR="00084AC4" w:rsidRPr="00084AC4">
        <w:rPr>
          <w:rFonts w:ascii="GHEA Grapalat" w:hAnsi="GHEA Grapalat"/>
        </w:rPr>
        <w:t>апреля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0625CE" w:rsidP="00D81E3E">
      <w:pPr>
        <w:pStyle w:val="BodyText"/>
        <w:widowControl w:val="0"/>
        <w:spacing w:after="0"/>
        <w:ind w:right="-7" w:firstLine="567"/>
        <w:jc w:val="center"/>
        <w:rPr>
          <w:rFonts w:ascii="GHEA Grapalat" w:hAnsi="GHEA Grapalat"/>
        </w:rPr>
      </w:pPr>
      <w:r w:rsidRPr="000625CE">
        <w:rPr>
          <w:rFonts w:ascii="GHEA Grapalat" w:hAnsi="GHEA Grapalat"/>
        </w:rPr>
        <w:t>ГНКО “ЦЕНТР УПРАВЛЕНИЯ ЭЛЕКТРОННЫМИ СИСТЕМАМИ ВИДЕОНАБЛЮДЕНИЯ,</w:t>
      </w:r>
      <w:r w:rsidRPr="009044F1">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130BA9"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130BA9">
        <w:rPr>
          <w:rFonts w:ascii="GHEA Grapalat" w:hAnsi="GHEA Grapalat"/>
        </w:rPr>
        <w:t>УСЛУГИ ПЕРЕДАЧИ ДАННЫХ</w:t>
      </w:r>
      <w:r w:rsidRPr="009044F1">
        <w:rPr>
          <w:rFonts w:ascii="GHEA Grapalat" w:hAnsi="GHEA Grapalat"/>
        </w:rPr>
        <w:t xml:space="preserve"> ДЛЯ НУЖД </w:t>
      </w:r>
      <w:r w:rsidR="000625CE" w:rsidRPr="000625CE">
        <w:rPr>
          <w:rFonts w:ascii="GHEA Grapalat" w:hAnsi="GHEA Grapalat"/>
        </w:rPr>
        <w:t>ГНКО “ЦЕНТР УПРАВЛЕНИЯ ЭЛЕКТРОННЫМИ СИСТЕМАМИ ВИДЕОНАБЛЮДЕНИЯ,</w:t>
      </w:r>
      <w:r w:rsidR="000625CE" w:rsidRPr="009044F1">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130BA9" w:rsidP="000625CE">
      <w:pPr>
        <w:widowControl w:val="0"/>
        <w:jc w:val="center"/>
        <w:rPr>
          <w:rFonts w:ascii="GHEA Grapalat" w:hAnsi="GHEA Grapalat"/>
          <w:b/>
        </w:rPr>
      </w:pPr>
      <w:r w:rsidRPr="00130BA9">
        <w:rPr>
          <w:rFonts w:ascii="GHEA Grapalat" w:hAnsi="GHEA Grapalat"/>
          <w:b/>
        </w:rPr>
        <w:t>УСЛУГИ ПЕРЕДАЧИ ДАННЫХ</w:t>
      </w:r>
      <w:r w:rsidRPr="000625CE">
        <w:rPr>
          <w:rFonts w:ascii="GHEA Grapalat" w:hAnsi="GHEA Grapalat"/>
          <w:b/>
        </w:rPr>
        <w:t xml:space="preserve"> </w:t>
      </w:r>
      <w:r w:rsidRPr="002E069D">
        <w:rPr>
          <w:rFonts w:ascii="GHEA Grapalat" w:hAnsi="GHEA Grapalat"/>
          <w:b/>
        </w:rPr>
        <w:t>ДЛЯ НУЖД</w:t>
      </w:r>
      <w:r w:rsidRPr="000625CE">
        <w:rPr>
          <w:rFonts w:ascii="GHEA Grapalat" w:hAnsi="GHEA Grapalat"/>
          <w:b/>
        </w:rPr>
        <w:t xml:space="preserve"> ГНКО “ЦЕНТР УПРАВЛЕНИЯ ЭЛЕКТРОННЫМИ СИСТЕМАМИ ВИДЕОНАБЛЮДЕНИЯ,, </w:t>
      </w: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637920">
        <w:rPr>
          <w:rFonts w:ascii="GHEA Grapalat" w:hAnsi="GHEA Grapalat"/>
          <w:spacing w:val="-6"/>
        </w:rPr>
        <w:t>TEHKK-GHTsDzB-26/03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08A1" w:rsidRPr="007708A1">
        <w:rPr>
          <w:rFonts w:ascii="GHEA Grapalat" w:hAnsi="GHEA Grapalat"/>
        </w:rPr>
        <w:t>ГНКО “ЦЕНТР УПРАВЛЕНИЯ ЭЛЕКТРОННЫМИ СИСТЕМАМИ ВИДЕОНАБЛЮДЕНИЯ,</w:t>
      </w:r>
      <w:r w:rsidR="007708A1" w:rsidRPr="009044F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81E3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7708A1" w:rsidRPr="007708A1">
        <w:rPr>
          <w:rFonts w:ascii="GHEA Grapalat" w:hAnsi="GHEA Grapalat"/>
          <w:sz w:val="24"/>
          <w:szCs w:val="24"/>
        </w:rPr>
        <w:t>gnumner@mcpvr.am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81E3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B36631" w:rsidRPr="00B36631">
        <w:rPr>
          <w:rFonts w:ascii="GHEA Grapalat" w:hAnsi="GHEA Grapalat"/>
          <w:i w:val="0"/>
          <w:sz w:val="24"/>
          <w:szCs w:val="24"/>
        </w:rPr>
        <w:t>услуги передачи данных</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708A1" w:rsidRPr="007708A1">
        <w:rPr>
          <w:rFonts w:ascii="GHEA Grapalat" w:hAnsi="GHEA Grapalat"/>
          <w:i w:val="0"/>
          <w:sz w:val="24"/>
          <w:szCs w:val="24"/>
        </w:rPr>
        <w:t>ГНКО “ЦЕНТР УПРАВЛЕНИЯ ЭЛЕКТРОННЫМИ СИСТЕМАМИ ВИДЕОНАБЛЮДЕНИЯ,</w:t>
      </w:r>
      <w:r w:rsidR="007708A1" w:rsidRPr="009044F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341F22" w:rsidRPr="00B36631">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B36631" w:rsidTr="002E2894">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B36631" w:rsidTr="002E2894">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B36631" w:rsidRPr="00B36631" w:rsidTr="002E2894">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B36631" w:rsidRPr="00A9137B" w:rsidRDefault="00B36631" w:rsidP="00B36631">
            <w:pPr>
              <w:pStyle w:val="BodyTextIndent2"/>
              <w:spacing w:line="240" w:lineRule="auto"/>
              <w:ind w:left="-142" w:firstLine="0"/>
              <w:jc w:val="center"/>
              <w:rPr>
                <w:rFonts w:ascii="GHEA Grapalat" w:hAnsi="GHEA Grapalat" w:cs="Calibri"/>
                <w:sz w:val="18"/>
                <w:szCs w:val="18"/>
              </w:rPr>
            </w:pPr>
            <w:r w:rsidRPr="00A9137B">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tcPr>
          <w:p w:rsidR="00B36631" w:rsidRPr="00A9137B" w:rsidRDefault="00B36631" w:rsidP="00B36631">
            <w:pPr>
              <w:ind w:left="-142"/>
              <w:jc w:val="center"/>
              <w:rPr>
                <w:rFonts w:ascii="GHEA Grapalat" w:hAnsi="GHEA Grapalat"/>
                <w:sz w:val="18"/>
                <w:szCs w:val="18"/>
              </w:rPr>
            </w:pPr>
            <w:r w:rsidRPr="00065744">
              <w:rPr>
                <w:rFonts w:ascii="GHEA Grapalat" w:hAnsi="GHEA Grapalat"/>
                <w:sz w:val="18"/>
                <w:szCs w:val="18"/>
              </w:rPr>
              <w:t>44</w:t>
            </w:r>
            <w:r w:rsidRPr="00065744">
              <w:rPr>
                <w:rFonts w:ascii="GHEA Grapalat" w:hAnsi="GHEA Grapalat"/>
                <w:sz w:val="18"/>
                <w:szCs w:val="18"/>
                <w:lang w:val="hy-AM"/>
              </w:rPr>
              <w:t>4</w:t>
            </w:r>
            <w:r w:rsidRPr="00065744">
              <w:rPr>
                <w:rFonts w:ascii="GHEA Grapalat" w:hAnsi="GHEA Grapalat"/>
                <w:sz w:val="18"/>
                <w:szCs w:val="18"/>
              </w:rPr>
              <w:t>000</w:t>
            </w:r>
          </w:p>
        </w:tc>
        <w:tc>
          <w:tcPr>
            <w:tcW w:w="2250" w:type="dxa"/>
            <w:tcBorders>
              <w:top w:val="single" w:sz="4" w:space="0" w:color="auto"/>
              <w:left w:val="single" w:sz="4" w:space="0" w:color="auto"/>
              <w:bottom w:val="single" w:sz="4" w:space="0" w:color="auto"/>
              <w:right w:val="single" w:sz="4" w:space="0" w:color="auto"/>
            </w:tcBorders>
            <w:vAlign w:val="center"/>
          </w:tcPr>
          <w:p w:rsidR="00B36631" w:rsidRPr="00A9137B" w:rsidRDefault="00B36631" w:rsidP="00B36631">
            <w:pPr>
              <w:ind w:left="-142"/>
              <w:jc w:val="center"/>
              <w:rPr>
                <w:rFonts w:ascii="GHEA Grapalat" w:hAnsi="GHEA Grapalat" w:cs="Calibri"/>
                <w:sz w:val="18"/>
                <w:szCs w:val="18"/>
                <w:lang w:val="hy-AM"/>
              </w:rPr>
            </w:pPr>
            <w:r w:rsidRPr="00A9137B">
              <w:rPr>
                <w:rFonts w:ascii="GHEA Grapalat" w:hAnsi="GHEA Grapalat"/>
                <w:sz w:val="18"/>
                <w:szCs w:val="18"/>
              </w:rPr>
              <w:t>72311240/</w:t>
            </w:r>
            <w:r>
              <w:rPr>
                <w:rFonts w:ascii="GHEA Grapalat" w:hAnsi="GHEA Grapalat"/>
                <w:sz w:val="18"/>
                <w:szCs w:val="18"/>
                <w:lang w:val="hy-AM"/>
              </w:rPr>
              <w:t>2</w:t>
            </w:r>
          </w:p>
        </w:tc>
        <w:tc>
          <w:tcPr>
            <w:tcW w:w="4452" w:type="dxa"/>
            <w:tcBorders>
              <w:top w:val="single" w:sz="4" w:space="0" w:color="auto"/>
              <w:left w:val="single" w:sz="4" w:space="0" w:color="auto"/>
              <w:bottom w:val="single" w:sz="4" w:space="0" w:color="auto"/>
              <w:right w:val="single" w:sz="4" w:space="0" w:color="auto"/>
            </w:tcBorders>
            <w:vAlign w:val="center"/>
          </w:tcPr>
          <w:p w:rsidR="00B36631" w:rsidRDefault="00B36631" w:rsidP="00B36631">
            <w:pPr>
              <w:ind w:left="34"/>
              <w:rPr>
                <w:rFonts w:ascii="GHEA Grapalat" w:hAnsi="GHEA Grapalat"/>
                <w:sz w:val="18"/>
                <w:szCs w:val="18"/>
                <w:lang w:val="hy-AM"/>
              </w:rPr>
            </w:pPr>
            <w:r w:rsidRPr="002E7886">
              <w:rPr>
                <w:rFonts w:ascii="GHEA Grapalat" w:hAnsi="GHEA Grapalat"/>
                <w:sz w:val="18"/>
                <w:szCs w:val="18"/>
                <w:lang w:val="hy-AM"/>
              </w:rPr>
              <w:t>услуги передачи данных</w:t>
            </w:r>
          </w:p>
          <w:p w:rsidR="00B36631" w:rsidRPr="00A9137B" w:rsidRDefault="00B36631" w:rsidP="00B36631">
            <w:pPr>
              <w:ind w:left="34"/>
              <w:rPr>
                <w:rFonts w:ascii="GHEA Grapalat" w:hAnsi="GHEA Grapalat" w:cs="Calibri"/>
                <w:sz w:val="18"/>
                <w:szCs w:val="18"/>
                <w:lang w:val="hy-AM"/>
              </w:rPr>
            </w:pPr>
            <w:r w:rsidRPr="002E7886">
              <w:rPr>
                <w:rFonts w:ascii="GHEA Grapalat" w:hAnsi="GHEA Grapalat"/>
                <w:sz w:val="18"/>
                <w:szCs w:val="18"/>
                <w:lang w:val="hy-AM"/>
              </w:rPr>
              <w:t>/подключение к системе сигнализации</w:t>
            </w:r>
            <w:r>
              <w:rPr>
                <w:rFonts w:ascii="GHEA Grapalat" w:hAnsi="GHEA Grapalat"/>
                <w:sz w:val="18"/>
                <w:szCs w:val="18"/>
                <w:lang w:val="hy-AM"/>
              </w:rPr>
              <w:t>/</w:t>
            </w:r>
          </w:p>
        </w:tc>
      </w:tr>
    </w:tbl>
    <w:p w:rsidR="00096865" w:rsidRPr="009044F1" w:rsidRDefault="0081650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B17D17">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B17D17" w:rsidRPr="00B17D17">
        <w:rPr>
          <w:rFonts w:ascii="GHEA Grapalat" w:hAnsi="GHEA Grapalat"/>
        </w:rPr>
        <w:t>РА, Котайкская область, община Ариндж, П. 17-ая ул. Севака, 51 (предыдущий адрес: г. Ереван, Ул. Ашхабада 55)</w:t>
      </w:r>
      <w:r>
        <w:rPr>
          <w:rFonts w:ascii="GHEA Grapalat" w:hAnsi="GHEA Grapalat"/>
        </w:rPr>
        <w:t xml:space="preserve"> не позднее, чем </w:t>
      </w:r>
      <w:r w:rsidR="00637920">
        <w:rPr>
          <w:rFonts w:ascii="GHEA Grapalat" w:hAnsi="GHEA Grapalat"/>
        </w:rPr>
        <w:t>16:00</w:t>
      </w:r>
      <w:r w:rsidR="00B17D17" w:rsidRPr="00B17D17">
        <w:rPr>
          <w:rFonts w:ascii="GHEA Grapalat" w:hAnsi="GHEA Grapalat"/>
        </w:rPr>
        <w:t xml:space="preserve"> </w:t>
      </w:r>
      <w:r>
        <w:rPr>
          <w:rFonts w:ascii="GHEA Grapalat" w:hAnsi="GHEA Grapalat"/>
        </w:rPr>
        <w:t xml:space="preserve">часов </w:t>
      </w:r>
      <w:r w:rsidR="00637920">
        <w:rPr>
          <w:rFonts w:ascii="GHEA Grapalat" w:hAnsi="GHEA Grapalat"/>
          <w:lang w:val="hy-AM"/>
        </w:rPr>
        <w:t>8</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B17D17">
        <w:rPr>
          <w:rFonts w:ascii="GHEA Grapalat" w:hAnsi="GHEA Grapalat"/>
          <w:sz w:val="24"/>
          <w:szCs w:val="24"/>
        </w:rPr>
        <w:t>Айк Казарян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D81E3E">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241EFD" w:rsidRPr="00A12EEB" w:rsidRDefault="00241EFD" w:rsidP="00241EFD">
      <w:pPr>
        <w:pStyle w:val="norm"/>
        <w:widowControl w:val="0"/>
        <w:spacing w:line="240" w:lineRule="auto"/>
        <w:ind w:firstLine="567"/>
        <w:rPr>
          <w:rFonts w:ascii="GHEA Grapalat" w:hAnsi="GHEA Grapalat"/>
          <w:sz w:val="24"/>
          <w:szCs w:val="24"/>
        </w:rPr>
      </w:pPr>
      <w:r w:rsidRPr="00A12EEB">
        <w:rPr>
          <w:rFonts w:ascii="GHEA Grapalat" w:hAnsi="GHEA Grapalat"/>
          <w:sz w:val="24"/>
          <w:szCs w:val="24"/>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rsidR="00241EFD" w:rsidRPr="00A12EEB" w:rsidRDefault="00241EFD" w:rsidP="00241EFD">
      <w:pPr>
        <w:pStyle w:val="norm"/>
        <w:widowControl w:val="0"/>
        <w:spacing w:line="240" w:lineRule="auto"/>
        <w:ind w:left="630" w:right="-650" w:firstLine="0"/>
        <w:rPr>
          <w:rFonts w:ascii="GHEA Grapalat" w:hAnsi="GHEA Grapalat"/>
          <w:sz w:val="24"/>
          <w:szCs w:val="24"/>
        </w:rPr>
      </w:pPr>
      <w:r w:rsidRPr="00A12EEB">
        <w:rPr>
          <w:rFonts w:ascii="GHEA Grapalat" w:hAnsi="GHEA Grapalat"/>
          <w:sz w:val="24"/>
          <w:szCs w:val="24"/>
        </w:rPr>
        <w:t>ВС-сумма, выплачиваемая за оказание отдельных видов услуг, установленных договором,</w:t>
      </w:r>
    </w:p>
    <w:p w:rsidR="00241EFD" w:rsidRPr="00A12EEB" w:rsidRDefault="00241EFD" w:rsidP="00241EFD">
      <w:pPr>
        <w:pStyle w:val="norm"/>
        <w:widowControl w:val="0"/>
        <w:spacing w:line="240" w:lineRule="auto"/>
        <w:ind w:left="630" w:right="-650" w:firstLine="0"/>
        <w:rPr>
          <w:rFonts w:ascii="GHEA Grapalat" w:hAnsi="GHEA Grapalat"/>
          <w:sz w:val="24"/>
          <w:szCs w:val="24"/>
        </w:rPr>
      </w:pPr>
      <w:r w:rsidRPr="00A12EEB">
        <w:rPr>
          <w:rFonts w:ascii="GHEA Grapalat" w:hAnsi="GHEA Grapalat"/>
          <w:sz w:val="24"/>
          <w:szCs w:val="24"/>
        </w:rPr>
        <w:t>У-цена на единицу предоставленной услуги,</w:t>
      </w:r>
    </w:p>
    <w:p w:rsidR="00241EFD" w:rsidRPr="00A12EEB" w:rsidRDefault="00241EFD" w:rsidP="00241EFD">
      <w:pPr>
        <w:pStyle w:val="norm"/>
        <w:widowControl w:val="0"/>
        <w:spacing w:line="240" w:lineRule="auto"/>
        <w:ind w:left="630" w:right="-650" w:firstLine="0"/>
        <w:rPr>
          <w:rFonts w:ascii="GHEA Grapalat" w:hAnsi="GHEA Grapalat"/>
          <w:sz w:val="24"/>
          <w:szCs w:val="24"/>
        </w:rPr>
      </w:pPr>
      <w:r w:rsidRPr="00A12EEB">
        <w:rPr>
          <w:rFonts w:ascii="GHEA Grapalat" w:hAnsi="GHEA Grapalat"/>
          <w:sz w:val="24"/>
          <w:szCs w:val="24"/>
        </w:rPr>
        <w:t>К-количество предоставленных услуг.</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2E2894">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637920">
        <w:rPr>
          <w:rFonts w:ascii="GHEA Grapalat" w:hAnsi="GHEA Grapalat"/>
          <w:sz w:val="24"/>
          <w:szCs w:val="24"/>
          <w:lang w:val="hy-AM"/>
        </w:rPr>
        <w:t>8</w:t>
      </w:r>
      <w:bookmarkStart w:id="0" w:name="_GoBack"/>
      <w:bookmarkEnd w:id="0"/>
      <w:r w:rsidR="00A9098A" w:rsidRPr="00AD29CE">
        <w:rPr>
          <w:rFonts w:ascii="GHEA Grapalat" w:hAnsi="GHEA Grapalat"/>
          <w:sz w:val="24"/>
          <w:szCs w:val="24"/>
        </w:rPr>
        <w:t xml:space="preserve">-ый день в </w:t>
      </w:r>
      <w:r w:rsidR="00637920">
        <w:rPr>
          <w:rFonts w:ascii="GHEA Grapalat" w:hAnsi="GHEA Grapalat"/>
          <w:sz w:val="24"/>
          <w:szCs w:val="24"/>
        </w:rPr>
        <w:t>16:00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 xml:space="preserve">участников, оценка и сравнение ценовых предложений осуществляются без исчисления суммы налога, указанного в пункте 5.2. части 1 настоящего </w:t>
      </w:r>
      <w:r w:rsidR="00FD2748" w:rsidRPr="009044F1">
        <w:rPr>
          <w:rFonts w:ascii="GHEA Grapalat" w:hAnsi="GHEA Grapalat"/>
          <w:sz w:val="24"/>
          <w:szCs w:val="24"/>
        </w:rPr>
        <w:lastRenderedPageBreak/>
        <w:t>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00E87147" w:rsidRPr="002F249D">
        <w:rPr>
          <w:rFonts w:ascii="GHEA Grapalat" w:hAnsi="GHEA Grapalat"/>
          <w:sz w:val="24"/>
          <w:szCs w:val="24"/>
        </w:rPr>
        <w:lastRenderedPageBreak/>
        <w:t>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lastRenderedPageBreak/>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747338">
        <w:rPr>
          <w:rFonts w:ascii="GHEA Grapalat" w:hAnsi="GHEA Grapalat"/>
          <w:sz w:val="24"/>
          <w:szCs w:val="24"/>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w:t>
      </w:r>
      <w:r w:rsidR="001647D2" w:rsidRPr="008D2394">
        <w:rPr>
          <w:rFonts w:ascii="GHEA Grapalat" w:hAnsi="GHEA Grapalat"/>
        </w:rPr>
        <w:lastRenderedPageBreak/>
        <w:t xml:space="preserve">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w:t>
      </w:r>
      <w:r w:rsidR="00030D40" w:rsidRPr="009044F1">
        <w:rPr>
          <w:rFonts w:ascii="GHEA Grapalat" w:hAnsi="GHEA Grapalat"/>
        </w:rPr>
        <w:lastRenderedPageBreak/>
        <w:t xml:space="preserve">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lastRenderedPageBreak/>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lastRenderedPageBreak/>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lastRenderedPageBreak/>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37920">
        <w:rPr>
          <w:rFonts w:ascii="GHEA Grapalat" w:hAnsi="GHEA Grapalat"/>
          <w:b/>
          <w:sz w:val="24"/>
          <w:szCs w:val="24"/>
        </w:rPr>
        <w:t>TEHKK-GHTsDzB-26/03</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BB4A73" w:rsidP="00D81E3E">
      <w:pPr>
        <w:jc w:val="both"/>
        <w:rPr>
          <w:rFonts w:ascii="GHEA Grapalat" w:hAnsi="GHEA Grapalat"/>
        </w:rPr>
      </w:pPr>
      <w:r w:rsidRPr="00BB4A73">
        <w:rPr>
          <w:rFonts w:ascii="GHEA Grapalat" w:hAnsi="GHEA Grapalat"/>
        </w:rPr>
        <w:t xml:space="preserve">ГНКО “ЦЕНТР УПРАВЛЕНИЯ ЭЛЕКТРОННЫМИ СИСТЕМАМИ ВИДЕОНАБЛЮДЕНИЯ,,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637920">
        <w:rPr>
          <w:rFonts w:ascii="GHEA Grapalat" w:hAnsi="GHEA Grapalat"/>
        </w:rPr>
        <w:t>TEHKK-GHTsDzB-26/03</w:t>
      </w:r>
      <w:r w:rsidR="006132ED">
        <w:rPr>
          <w:rFonts w:ascii="GHEA Grapalat" w:hAnsi="GHEA Grapalat"/>
        </w:rPr>
        <w:t>"</w:t>
      </w:r>
      <w:r w:rsidRPr="00BB4A73">
        <w:rPr>
          <w:rFonts w:ascii="GHEA Grapalat" w:hAnsi="GHEA Grapalat"/>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637920">
        <w:rPr>
          <w:rFonts w:ascii="GHEA Grapalat" w:hAnsi="GHEA Grapalat"/>
        </w:rPr>
        <w:t>TEHKK-GHTsDzB-26/03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637920">
        <w:rPr>
          <w:rFonts w:ascii="GHEA Grapalat" w:hAnsi="GHEA Grapalat"/>
        </w:rPr>
        <w:t>TEHKK-GHTsDzB-26/03</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3"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637920">
        <w:rPr>
          <w:rFonts w:ascii="GHEA Grapalat" w:hAnsi="GHEA Grapalat"/>
          <w:b/>
          <w:i w:val="0"/>
          <w:sz w:val="24"/>
          <w:szCs w:val="24"/>
        </w:rPr>
        <w:t>TEHKK-GHTsDzB-26/03</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37920"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637920"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37920"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37920"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37920"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37920">
        <w:rPr>
          <w:rFonts w:ascii="GHEA Grapalat" w:hAnsi="GHEA Grapalat"/>
          <w:b/>
          <w:sz w:val="24"/>
          <w:szCs w:val="24"/>
        </w:rPr>
        <w:t>TEHKK-GHTsDzB-26/03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637920">
        <w:rPr>
          <w:rFonts w:ascii="GHEA Grapalat" w:hAnsi="GHEA Grapalat"/>
          <w:spacing w:val="-6"/>
        </w:rPr>
        <w:t>TEHKK-GHTsDzB-26/03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637920">
        <w:rPr>
          <w:rFonts w:ascii="GHEA Grapalat" w:hAnsi="GHEA Grapalat"/>
          <w:b/>
        </w:rPr>
        <w:t>TEHKK-GHTsDzB-26/03</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4AB1" w:rsidRPr="003F4AB1">
        <w:rPr>
          <w:rFonts w:ascii="GHEA Grapalat" w:hAnsi="GHEA Grapalat"/>
          <w:spacing w:val="-6"/>
          <w:sz w:val="22"/>
          <w:szCs w:val="22"/>
        </w:rPr>
        <w:t>ГНКО “ЦЕНТР УПРАВЛЕНИЯ ЭЛЕКТРОННЫМИ СИСТЕМАМИ ВИДЕОНАБЛЮДЕНИЯ,,</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637920">
        <w:rPr>
          <w:rFonts w:ascii="GHEA Grapalat" w:hAnsi="GHEA Grapalat"/>
          <w:spacing w:val="-6"/>
          <w:sz w:val="22"/>
          <w:szCs w:val="22"/>
        </w:rPr>
        <w:t>TEHKK-GHTsDzB-26/03</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57197F">
              <w:rPr>
                <w:rFonts w:ascii="GHEA Grapalat" w:hAnsi="GHEA Grapalat"/>
              </w:rPr>
              <w:t xml:space="preserve"> ГНКО “ЦЕНТР УПРАВЛЕНИЯ ЭЛЕКТРОННЫМИ СИСТЕМАМИ ВИДЕОНАБЛЮДЕНИЯ,,</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1432B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57197F">
              <w:rPr>
                <w:rFonts w:ascii="GHEA Grapalat" w:hAnsi="GHEA Grapalat"/>
              </w:rPr>
              <w:t>01043214</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12.</w:t>
            </w:r>
            <w:r w:rsidRPr="00E27564">
              <w:rPr>
                <w:rFonts w:ascii="GHEA Grapalat" w:hAnsi="GHEA Grapalat"/>
              </w:rPr>
              <w:tab/>
              <w:t>Обслуживающая бенефициара Финансовая организация (банк):</w:t>
            </w:r>
            <w:r w:rsidRPr="0057197F">
              <w:rPr>
                <w:rFonts w:ascii="GHEA Grapalat" w:hAnsi="GHEA Grapalat"/>
              </w:rPr>
              <w:t xml:space="preserve"> Оперативное управление МФ РА</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13.</w:t>
            </w:r>
            <w:r w:rsidRPr="00E27564">
              <w:rPr>
                <w:rFonts w:ascii="GHEA Grapalat" w:hAnsi="GHEA Grapalat"/>
              </w:rPr>
              <w:tab/>
              <w:t xml:space="preserve">Номер счета бенефициара (сч.№) </w:t>
            </w:r>
            <w:r w:rsidRPr="0057197F">
              <w:rPr>
                <w:rFonts w:ascii="GHEA Grapalat" w:hAnsi="GHEA Grapalat"/>
              </w:rPr>
              <w:t>900018009291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637920">
        <w:rPr>
          <w:rFonts w:ascii="GHEA Grapalat" w:hAnsi="GHEA Grapalat"/>
          <w:b/>
        </w:rPr>
        <w:t>TEHKK-GHTsDzB-26/03</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1432B1" w:rsidRPr="001432B1">
        <w:rPr>
          <w:rFonts w:ascii="GHEA Grapalat" w:hAnsi="GHEA Grapalat"/>
          <w:sz w:val="20"/>
          <w:szCs w:val="20"/>
        </w:rPr>
        <w:t xml:space="preserve">ГНКО “ЦЕНТР УПРАВЛЕНИЯ ЭЛЕКТРОННЫМИ СИСТЕМАМИ ВИДЕОНАБЛЮДЕНИЯ,,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637920">
        <w:rPr>
          <w:rFonts w:ascii="GHEA Grapalat" w:hAnsi="GHEA Grapalat"/>
          <w:sz w:val="20"/>
          <w:szCs w:val="20"/>
        </w:rPr>
        <w:t>TEHKK-GHTsDzB-26/03</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w:t>
      </w:r>
      <w:r w:rsidRPr="001432B1">
        <w:rPr>
          <w:rFonts w:ascii="GHEA Grapalat" w:hAnsi="GHEA Grapalat"/>
          <w:sz w:val="20"/>
          <w:szCs w:val="20"/>
        </w:rPr>
        <w:lastRenderedPageBreak/>
        <w:t>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57197F">
              <w:rPr>
                <w:rFonts w:ascii="GHEA Grapalat" w:hAnsi="GHEA Grapalat"/>
              </w:rPr>
              <w:t xml:space="preserve"> ГНКО “ЦЕНТР УПРАВЛЕНИЯ ЭЛЕКТРОННЫМИ СИСТЕМАМИ ВИДЕОНАБЛЮДЕНИЯ,,</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1432B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57197F">
              <w:rPr>
                <w:rFonts w:ascii="GHEA Grapalat" w:hAnsi="GHEA Grapalat"/>
              </w:rPr>
              <w:t>01043214</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12.</w:t>
            </w:r>
            <w:r w:rsidRPr="00E27564">
              <w:rPr>
                <w:rFonts w:ascii="GHEA Grapalat" w:hAnsi="GHEA Grapalat"/>
              </w:rPr>
              <w:tab/>
              <w:t>Обслуживающая бенефициара Финансовая организация (банк):</w:t>
            </w:r>
            <w:r w:rsidRPr="0057197F">
              <w:rPr>
                <w:rFonts w:ascii="GHEA Grapalat" w:hAnsi="GHEA Grapalat"/>
              </w:rPr>
              <w:t xml:space="preserve"> Оперативное управление МФ РА</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13.</w:t>
            </w:r>
            <w:r w:rsidRPr="00E27564">
              <w:rPr>
                <w:rFonts w:ascii="GHEA Grapalat" w:hAnsi="GHEA Grapalat"/>
              </w:rPr>
              <w:tab/>
              <w:t xml:space="preserve">Номер счета бенефициара (сч.№) </w:t>
            </w:r>
            <w:r w:rsidRPr="0057197F">
              <w:rPr>
                <w:rFonts w:ascii="GHEA Grapalat" w:hAnsi="GHEA Grapalat"/>
              </w:rPr>
              <w:t>900018009291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637920">
        <w:rPr>
          <w:rFonts w:ascii="GHEA Grapalat" w:hAnsi="GHEA Grapalat"/>
          <w:b/>
          <w:sz w:val="24"/>
          <w:szCs w:val="24"/>
        </w:rPr>
        <w:t>TEHKK-GHTsDzB-26/03</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ED3E5C" w:rsidRPr="00A12EEB" w:rsidRDefault="00ED3E5C" w:rsidP="00ED3E5C">
      <w:pPr>
        <w:widowControl w:val="0"/>
        <w:jc w:val="center"/>
        <w:rPr>
          <w:rFonts w:ascii="GHEA Grapalat" w:hAnsi="GHEA Grapalat"/>
          <w:b/>
          <w:lang w:val="hy-AM"/>
        </w:rPr>
      </w:pPr>
      <w:r w:rsidRPr="00A12EEB">
        <w:rPr>
          <w:rFonts w:ascii="GHEA Grapalat" w:hAnsi="GHEA Grapalat"/>
          <w:b/>
        </w:rPr>
        <w:t xml:space="preserve">ПРЕДОСТАВЛЕНИЕ УСЛУГ </w:t>
      </w:r>
      <w:r w:rsidRPr="00A12EEB">
        <w:rPr>
          <w:rFonts w:ascii="GHEA Grapalat" w:hAnsi="GHEA Grapalat"/>
          <w:b/>
          <w:lang w:val="hy-AM"/>
        </w:rPr>
        <w:t xml:space="preserve"> </w:t>
      </w:r>
    </w:p>
    <w:p w:rsidR="00ED3E5C" w:rsidRPr="00A12EEB" w:rsidRDefault="00ED3E5C" w:rsidP="00ED3E5C">
      <w:pPr>
        <w:widowControl w:val="0"/>
        <w:jc w:val="center"/>
        <w:rPr>
          <w:rFonts w:ascii="GHEA Grapalat" w:hAnsi="GHEA Grapalat"/>
          <w:b/>
        </w:rPr>
      </w:pPr>
      <w:r w:rsidRPr="00A12EEB">
        <w:rPr>
          <w:rFonts w:ascii="GHEA Grapalat" w:hAnsi="GHEA Grapalat"/>
          <w:b/>
        </w:rPr>
        <w:t>ДОГОВОР О ПОКУПКЕ</w:t>
      </w: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ED3E5C" w:rsidRPr="00A12EEB">
        <w:rPr>
          <w:rFonts w:ascii="GHEA Grapalat" w:hAnsi="GHEA Grapalat"/>
        </w:rPr>
        <w:t>услуги передачи данных</w:t>
      </w:r>
      <w:r w:rsidR="00ED3E5C">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lastRenderedPageBreak/>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3B2F27" w:rsidRPr="00385758" w:rsidRDefault="003B2F27" w:rsidP="00D81E3E">
      <w:pPr>
        <w:widowControl w:val="0"/>
        <w:jc w:val="center"/>
        <w:rPr>
          <w:rFonts w:ascii="GHEA Grapalat" w:hAnsi="GHEA Grapalat" w:cs="Sylfaen"/>
          <w:b/>
          <w:sz w:val="22"/>
          <w:szCs w:val="22"/>
        </w:rPr>
      </w:pPr>
      <w:r w:rsidRPr="00385758">
        <w:rPr>
          <w:rFonts w:ascii="GHEA Grapalat" w:hAnsi="GHEA Grapalat"/>
          <w:b/>
          <w:sz w:val="22"/>
          <w:szCs w:val="22"/>
        </w:rPr>
        <w:t>3. ПОРЯДОК СДАЧИ И ПРИЕМКИ УСЛУГИ</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3.1.</w:t>
      </w:r>
      <w:r w:rsidRPr="00A12EEB">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A12EEB">
        <w:rPr>
          <w:rFonts w:ascii="GHEA Grapalat" w:hAnsi="GHEA Grapalat"/>
          <w:vertAlign w:val="superscript"/>
        </w:rPr>
        <w:t>16.1</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2 экземпляр акта сдачи-приемки (Приложение № 3). </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3.2.</w:t>
      </w:r>
      <w:r w:rsidRPr="00A12EEB">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а)</w:t>
      </w:r>
      <w:r w:rsidRPr="00A12EEB">
        <w:rPr>
          <w:rFonts w:ascii="GHEA Grapalat" w:hAnsi="GHEA Grapalat"/>
        </w:rPr>
        <w:tab/>
        <w:t>для урегулирования вопроса предпринимает меры, предусмотренные договором для подобной ситуации;</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б)</w:t>
      </w:r>
      <w:r w:rsidRPr="00A12EEB">
        <w:rPr>
          <w:rFonts w:ascii="GHEA Grapalat" w:hAnsi="GHEA Grapalat"/>
        </w:rPr>
        <w:tab/>
        <w:t>в отношении Исполнителя применяет меры ответственности, предусмотренные договором.</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3.3.</w:t>
      </w:r>
      <w:r w:rsidRPr="00A12EEB">
        <w:rPr>
          <w:rFonts w:ascii="GHEA Grapalat" w:hAnsi="GHEA Grapalat"/>
        </w:rPr>
        <w:tab/>
        <w:t>Заказчик в течение 10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D404A" w:rsidRPr="00A12EEB" w:rsidRDefault="008D404A" w:rsidP="008D404A">
      <w:pPr>
        <w:widowControl w:val="0"/>
        <w:ind w:firstLine="720"/>
        <w:jc w:val="both"/>
        <w:rPr>
          <w:rFonts w:ascii="GHEA Grapalat" w:hAnsi="GHEA Grapalat" w:cs="Sylfaen"/>
          <w:b/>
        </w:rPr>
      </w:pPr>
      <w:r w:rsidRPr="00A12EEB">
        <w:rPr>
          <w:rFonts w:ascii="GHEA Grapalat" w:hAnsi="GHEA Grapalat"/>
        </w:rPr>
        <w:t>3.4.</w:t>
      </w:r>
      <w:r w:rsidRPr="00A12EEB">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8A3" w:rsidRDefault="003428A3" w:rsidP="003428A3">
      <w:pPr>
        <w:widowControl w:val="0"/>
        <w:tabs>
          <w:tab w:val="left" w:pos="1134"/>
        </w:tabs>
        <w:ind w:firstLine="567"/>
        <w:jc w:val="both"/>
        <w:rPr>
          <w:rFonts w:ascii="GHEA Grapalat" w:hAnsi="GHEA Grapalat"/>
          <w:b/>
          <w:sz w:val="22"/>
          <w:szCs w:val="22"/>
        </w:rPr>
      </w:pPr>
    </w:p>
    <w:p w:rsidR="008D404A" w:rsidRPr="00385758" w:rsidRDefault="008D404A" w:rsidP="003428A3">
      <w:pPr>
        <w:widowControl w:val="0"/>
        <w:tabs>
          <w:tab w:val="left" w:pos="1134"/>
        </w:tabs>
        <w:ind w:firstLine="567"/>
        <w:jc w:val="both"/>
        <w:rPr>
          <w:rFonts w:ascii="GHEA Grapalat" w:hAnsi="GHEA Grapalat"/>
          <w:b/>
          <w:sz w:val="22"/>
          <w:szCs w:val="22"/>
        </w:rPr>
      </w:pPr>
    </w:p>
    <w:p w:rsidR="003428A3" w:rsidRPr="00385758" w:rsidRDefault="003428A3" w:rsidP="003428A3">
      <w:pPr>
        <w:widowControl w:val="0"/>
        <w:jc w:val="center"/>
        <w:rPr>
          <w:rFonts w:ascii="GHEA Grapalat" w:hAnsi="GHEA Grapalat" w:cs="Sylfaen"/>
          <w:b/>
          <w:sz w:val="22"/>
          <w:szCs w:val="22"/>
        </w:rPr>
      </w:pPr>
      <w:r w:rsidRPr="00385758">
        <w:rPr>
          <w:rFonts w:ascii="GHEA Grapalat" w:hAnsi="GHEA Grapalat"/>
          <w:b/>
          <w:sz w:val="22"/>
          <w:szCs w:val="22"/>
        </w:rPr>
        <w:lastRenderedPageBreak/>
        <w:t>4. ЦЕНА ДОГОВОРА</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4.1.</w:t>
      </w:r>
      <w:r w:rsidRPr="00A12EEB">
        <w:rPr>
          <w:rFonts w:ascii="GHEA Grapalat" w:hAnsi="GHEA Grapalat"/>
        </w:rPr>
        <w:tab/>
        <w:t>Цена подлежащей предоставлению Исполнителем услуги по настоящему договору составляет до____ (____прописью_________________________) драмов РА, включая НДС</w:t>
      </w:r>
      <w:r w:rsidRPr="00A12EEB">
        <w:rPr>
          <w:rStyle w:val="FootnoteReference"/>
          <w:rFonts w:ascii="GHEA Grapalat" w:hAnsi="GHEA Grapalat"/>
        </w:rPr>
        <w:footnoteReference w:customMarkFollows="1" w:id="6"/>
        <w:t>17</w:t>
      </w:r>
      <w:r w:rsidRPr="00A12EEB">
        <w:rPr>
          <w:rFonts w:ascii="GHEA Grapalat" w:hAnsi="GHEA Grapalat"/>
        </w:rPr>
        <w:t>.</w:t>
      </w:r>
    </w:p>
    <w:p w:rsidR="008D404A" w:rsidRPr="00A12EEB" w:rsidRDefault="008D404A" w:rsidP="008D404A">
      <w:pPr>
        <w:widowControl w:val="0"/>
        <w:ind w:firstLine="567"/>
        <w:jc w:val="both"/>
        <w:rPr>
          <w:rFonts w:ascii="GHEA Grapalat" w:hAnsi="GHEA Grapalat" w:cs="Sylfaen"/>
        </w:rPr>
      </w:pPr>
      <w:r w:rsidRPr="00A12EEB">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D404A" w:rsidRPr="00A12EEB" w:rsidRDefault="008D404A" w:rsidP="008D404A">
      <w:pPr>
        <w:widowControl w:val="0"/>
        <w:ind w:firstLine="567"/>
        <w:jc w:val="both"/>
        <w:rPr>
          <w:rFonts w:ascii="GHEA Grapalat" w:hAnsi="GHEA Grapalat" w:cs="Sylfaen"/>
        </w:rPr>
      </w:pPr>
      <w:r w:rsidRPr="00A12EEB">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D404A" w:rsidRPr="00A12EEB" w:rsidRDefault="008D404A" w:rsidP="008D404A">
      <w:pPr>
        <w:widowControl w:val="0"/>
        <w:tabs>
          <w:tab w:val="left" w:pos="1134"/>
        </w:tabs>
        <w:ind w:firstLine="567"/>
        <w:jc w:val="both"/>
        <w:rPr>
          <w:rFonts w:ascii="GHEA Grapalat" w:hAnsi="GHEA Grapalat"/>
        </w:rPr>
      </w:pPr>
      <w:r w:rsidRPr="00A12EEB">
        <w:rPr>
          <w:rFonts w:ascii="GHEA Grapalat" w:hAnsi="GHEA Grapalat"/>
        </w:rPr>
        <w:t>4.2.</w:t>
      </w:r>
      <w:r w:rsidRPr="00A12EEB">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8D404A" w:rsidRPr="00A12EEB" w:rsidRDefault="008D404A" w:rsidP="008D404A">
      <w:pPr>
        <w:widowControl w:val="0"/>
        <w:tabs>
          <w:tab w:val="left" w:pos="1134"/>
        </w:tabs>
        <w:ind w:firstLine="567"/>
        <w:jc w:val="both"/>
        <w:rPr>
          <w:rFonts w:ascii="GHEA Grapalat" w:hAnsi="GHEA Grapalat"/>
        </w:rPr>
      </w:pPr>
      <w:r w:rsidRPr="00A12EEB">
        <w:rPr>
          <w:rFonts w:ascii="GHEA Grapalat" w:hAnsi="GHEA Grapalat"/>
          <w:lang w:val="hy-AM"/>
        </w:rPr>
        <w:t xml:space="preserve">При этом, с целью совершения платежа, </w:t>
      </w:r>
      <w:r w:rsidRPr="00A12EEB">
        <w:rPr>
          <w:rFonts w:ascii="GHEA Grapalat" w:hAnsi="GHEA Grapalat"/>
        </w:rPr>
        <w:t>заказчик</w:t>
      </w:r>
      <w:r w:rsidRPr="00A12EEB">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12EEB">
        <w:rPr>
          <w:rFonts w:ascii="GHEA Grapalat" w:hAnsi="GHEA Grapalat"/>
          <w:vertAlign w:val="superscript"/>
        </w:rPr>
        <w:t xml:space="preserve">18.1 </w:t>
      </w:r>
      <w:r w:rsidRPr="00A12EEB">
        <w:rPr>
          <w:rFonts w:ascii="GHEA Grapalat" w:hAnsi="GHEA Grapalat"/>
        </w:rPr>
        <w:t>.</w:t>
      </w:r>
    </w:p>
    <w:p w:rsidR="008D404A" w:rsidRPr="00A12EEB" w:rsidRDefault="008D404A" w:rsidP="008D404A">
      <w:pPr>
        <w:pStyle w:val="norm"/>
        <w:widowControl w:val="0"/>
        <w:spacing w:line="240" w:lineRule="auto"/>
        <w:ind w:firstLine="567"/>
        <w:rPr>
          <w:rFonts w:ascii="GHEA Grapalat" w:hAnsi="GHEA Grapalat"/>
          <w:sz w:val="24"/>
          <w:szCs w:val="24"/>
        </w:rPr>
      </w:pPr>
      <w:r w:rsidRPr="00A12EEB">
        <w:rPr>
          <w:rFonts w:ascii="GHEA Grapalat" w:hAnsi="GHEA Grapalat"/>
          <w:sz w:val="24"/>
          <w:szCs w:val="24"/>
        </w:rPr>
        <w:t>4.3 За услуги, предоставляемые в рамках заключаемого договора, осуществляются по следующей формуле՝ ВС= УxК</w:t>
      </w:r>
    </w:p>
    <w:p w:rsidR="008D404A" w:rsidRPr="00A12EEB" w:rsidRDefault="008D404A" w:rsidP="008D404A">
      <w:pPr>
        <w:pStyle w:val="norm"/>
        <w:widowControl w:val="0"/>
        <w:spacing w:line="240" w:lineRule="auto"/>
        <w:ind w:firstLine="567"/>
        <w:rPr>
          <w:rFonts w:ascii="GHEA Grapalat" w:hAnsi="GHEA Grapalat"/>
          <w:sz w:val="24"/>
          <w:szCs w:val="24"/>
        </w:rPr>
      </w:pPr>
      <w:r w:rsidRPr="00A12EEB">
        <w:rPr>
          <w:rFonts w:ascii="GHEA Grapalat" w:hAnsi="GHEA Grapalat"/>
          <w:sz w:val="24"/>
          <w:szCs w:val="24"/>
        </w:rPr>
        <w:t>ВС-сумма, выплачиваемая за оказание отдельных видов услуг, установленных договором;</w:t>
      </w:r>
    </w:p>
    <w:p w:rsidR="008D404A" w:rsidRDefault="008D404A" w:rsidP="008D404A">
      <w:pPr>
        <w:pStyle w:val="norm"/>
        <w:widowControl w:val="0"/>
        <w:spacing w:line="240" w:lineRule="auto"/>
        <w:ind w:firstLine="567"/>
        <w:rPr>
          <w:rFonts w:ascii="GHEA Grapalat" w:hAnsi="GHEA Grapalat"/>
          <w:sz w:val="24"/>
          <w:szCs w:val="24"/>
        </w:rPr>
      </w:pPr>
      <w:r w:rsidRPr="00A12EEB">
        <w:rPr>
          <w:rFonts w:ascii="GHEA Grapalat" w:hAnsi="GHEA Grapalat"/>
          <w:sz w:val="24"/>
          <w:szCs w:val="24"/>
        </w:rPr>
        <w:t>У-цена на единицу предоставленной услуги</w:t>
      </w:r>
    </w:p>
    <w:p w:rsidR="008D404A" w:rsidRPr="00680EF8" w:rsidRDefault="008D404A" w:rsidP="008D404A">
      <w:pPr>
        <w:pStyle w:val="norm"/>
        <w:widowControl w:val="0"/>
        <w:spacing w:line="240" w:lineRule="auto"/>
        <w:ind w:firstLine="567"/>
        <w:rPr>
          <w:rFonts w:ascii="GHEA Grapalat" w:hAnsi="GHEA Grapalat"/>
          <w:sz w:val="24"/>
          <w:szCs w:val="24"/>
        </w:rPr>
      </w:pPr>
      <w:r w:rsidRPr="00A12EEB">
        <w:rPr>
          <w:rFonts w:ascii="GHEA Grapalat" w:hAnsi="GHEA Grapalat"/>
        </w:rPr>
        <w:t>К-количество предоставленных услуг.</w:t>
      </w:r>
    </w:p>
    <w:p w:rsidR="008D404A" w:rsidRDefault="008D404A"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385758">
        <w:rPr>
          <w:rFonts w:ascii="GHEA Grapalat" w:hAnsi="GHEA Grapalat"/>
          <w:sz w:val="22"/>
          <w:szCs w:val="22"/>
        </w:rPr>
        <w:lastRenderedPageBreak/>
        <w:t>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lastRenderedPageBreak/>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w:t>
      </w:r>
      <w:r w:rsidRPr="00385758">
        <w:rPr>
          <w:rFonts w:ascii="GHEA Grapalat" w:hAnsi="GHEA Grapalat"/>
          <w:sz w:val="22"/>
          <w:szCs w:val="22"/>
        </w:rPr>
        <w:lastRenderedPageBreak/>
        <w:t xml:space="preserve">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3B2F27" w:rsidRPr="00385758" w:rsidRDefault="00F061E8"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3B2F27" w:rsidRPr="00385758">
        <w:rPr>
          <w:rFonts w:ascii="GHEA Grapalat" w:hAnsi="GHEA Grapalat"/>
          <w:sz w:val="22"/>
          <w:szCs w:val="22"/>
        </w:rPr>
        <w:t>7.1</w:t>
      </w:r>
      <w:r w:rsidRPr="00385758">
        <w:rPr>
          <w:rFonts w:ascii="GHEA Grapalat" w:hAnsi="GHEA Grapalat"/>
          <w:sz w:val="22"/>
          <w:szCs w:val="22"/>
        </w:rPr>
        <w:t>3</w:t>
      </w:r>
      <w:r w:rsidR="003B2F27" w:rsidRPr="00385758">
        <w:rPr>
          <w:rFonts w:ascii="GHEA Grapalat" w:hAnsi="GHEA Grapalat"/>
          <w:sz w:val="22"/>
          <w:szCs w:val="22"/>
        </w:rPr>
        <w:t>.</w:t>
      </w:r>
      <w:r w:rsidR="003B2F27"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385758" w:rsidRDefault="003B2F27" w:rsidP="00385758">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6</w:t>
      </w:r>
      <w:r w:rsidRPr="00385758">
        <w:rPr>
          <w:rFonts w:ascii="GHEA Grapalat" w:hAnsi="GHEA Grapalat"/>
          <w:sz w:val="22"/>
          <w:szCs w:val="22"/>
        </w:rPr>
        <w:t>.</w:t>
      </w:r>
      <w:r w:rsidR="00385758" w:rsidRPr="00385758">
        <w:rPr>
          <w:rFonts w:ascii="GHEA Grapalat" w:hAnsi="GHEA Grapalat"/>
          <w:sz w:val="22"/>
          <w:szCs w:val="22"/>
        </w:rPr>
        <w:t xml:space="preserve">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85758" w:rsidRPr="00AD29CE" w:rsidRDefault="00385758" w:rsidP="00385758">
      <w:pPr>
        <w:widowControl w:val="0"/>
        <w:tabs>
          <w:tab w:val="left" w:pos="1276"/>
        </w:tabs>
        <w:ind w:firstLine="567"/>
        <w:jc w:val="both"/>
        <w:rPr>
          <w:rFonts w:ascii="GHEA Grapalat" w:hAnsi="GHEA Grapalat"/>
        </w:rPr>
      </w:pP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E3451F" w:rsidRDefault="00E3451F" w:rsidP="00E3451F">
      <w:pPr>
        <w:widowControl w:val="0"/>
        <w:ind w:right="-650" w:hanging="450"/>
        <w:jc w:val="center"/>
        <w:rPr>
          <w:rFonts w:ascii="GHEA Grapalat" w:hAnsi="GHEA Grapalat"/>
        </w:rPr>
      </w:pPr>
    </w:p>
    <w:p w:rsidR="00E3451F" w:rsidRPr="00A12EEB" w:rsidRDefault="00E3451F" w:rsidP="00E3451F">
      <w:pPr>
        <w:widowControl w:val="0"/>
        <w:ind w:right="-650" w:hanging="450"/>
        <w:jc w:val="center"/>
        <w:rPr>
          <w:rFonts w:ascii="GHEA Grapalat" w:hAnsi="GHEA Grapalat"/>
        </w:rPr>
      </w:pPr>
      <w:r w:rsidRPr="00A12EEB">
        <w:rPr>
          <w:rFonts w:ascii="GHEA Grapalat" w:hAnsi="GHEA Grapalat"/>
        </w:rPr>
        <w:t>ТЕХНИЧЕСКАЯ ХАРАКТЕРИСТИКА-ГРАФИК ЗАКУПКИ</w:t>
      </w:r>
    </w:p>
    <w:p w:rsidR="00E3451F" w:rsidRPr="00A12EEB" w:rsidRDefault="00E3451F" w:rsidP="00E3451F">
      <w:pPr>
        <w:widowControl w:val="0"/>
        <w:ind w:right="-650" w:hanging="450"/>
        <w:jc w:val="right"/>
        <w:rPr>
          <w:rFonts w:ascii="GHEA Grapalat" w:hAnsi="GHEA Grapalat"/>
        </w:rPr>
      </w:pPr>
      <w:r w:rsidRPr="00A12EEB">
        <w:rPr>
          <w:rFonts w:ascii="GHEA Grapalat" w:hAnsi="GHEA Grapalat"/>
        </w:rPr>
        <w:t>драмов РА</w:t>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050"/>
        <w:gridCol w:w="1843"/>
        <w:gridCol w:w="1134"/>
        <w:gridCol w:w="850"/>
        <w:gridCol w:w="1134"/>
        <w:gridCol w:w="1134"/>
        <w:gridCol w:w="1449"/>
        <w:gridCol w:w="8"/>
      </w:tblGrid>
      <w:tr w:rsidR="00E3451F" w:rsidRPr="00A12EEB" w:rsidTr="00E619D9">
        <w:trPr>
          <w:jc w:val="center"/>
        </w:trPr>
        <w:tc>
          <w:tcPr>
            <w:tcW w:w="10853" w:type="dxa"/>
            <w:gridSpan w:val="9"/>
          </w:tcPr>
          <w:p w:rsidR="00E3451F" w:rsidRPr="00A12EEB" w:rsidRDefault="00E3451F" w:rsidP="00E619D9">
            <w:pPr>
              <w:jc w:val="center"/>
              <w:rPr>
                <w:rFonts w:ascii="GHEA Grapalat" w:hAnsi="GHEA Grapalat"/>
                <w:sz w:val="18"/>
              </w:rPr>
            </w:pPr>
            <w:r w:rsidRPr="00A12EEB">
              <w:rPr>
                <w:rFonts w:ascii="GHEA Grapalat" w:hAnsi="GHEA Grapalat"/>
                <w:sz w:val="20"/>
              </w:rPr>
              <w:t>Услуги</w:t>
            </w:r>
          </w:p>
        </w:tc>
      </w:tr>
      <w:tr w:rsidR="00E3451F" w:rsidRPr="00A12EEB" w:rsidTr="00E3451F">
        <w:trPr>
          <w:gridAfter w:val="1"/>
          <w:wAfter w:w="8" w:type="dxa"/>
          <w:trHeight w:val="332"/>
          <w:jc w:val="center"/>
        </w:trPr>
        <w:tc>
          <w:tcPr>
            <w:tcW w:w="1251" w:type="dxa"/>
            <w:vMerge w:val="restart"/>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номер предусмотренного приглашением лота</w:t>
            </w:r>
          </w:p>
        </w:tc>
        <w:tc>
          <w:tcPr>
            <w:tcW w:w="2050" w:type="dxa"/>
            <w:vMerge w:val="restart"/>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промежуточный код, предусмотренный планом закупок по классификации ЕЗК (CPV)</w:t>
            </w:r>
          </w:p>
        </w:tc>
        <w:tc>
          <w:tcPr>
            <w:tcW w:w="1843" w:type="dxa"/>
            <w:vMerge w:val="restart"/>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наименование</w:t>
            </w:r>
          </w:p>
        </w:tc>
        <w:tc>
          <w:tcPr>
            <w:tcW w:w="1134" w:type="dxa"/>
            <w:vMerge w:val="restart"/>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измерения единицу</w:t>
            </w:r>
          </w:p>
        </w:tc>
        <w:tc>
          <w:tcPr>
            <w:tcW w:w="850" w:type="dxa"/>
            <w:vMerge w:val="restart"/>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общая цена/РА драмов,</w:t>
            </w:r>
          </w:p>
        </w:tc>
        <w:tc>
          <w:tcPr>
            <w:tcW w:w="1134" w:type="dxa"/>
            <w:vMerge w:val="restart"/>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общее количество</w:t>
            </w:r>
          </w:p>
        </w:tc>
        <w:tc>
          <w:tcPr>
            <w:tcW w:w="2583" w:type="dxa"/>
            <w:gridSpan w:val="2"/>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 xml:space="preserve">оказании </w:t>
            </w:r>
          </w:p>
        </w:tc>
      </w:tr>
      <w:tr w:rsidR="00E3451F" w:rsidRPr="00A12EEB" w:rsidTr="00E3451F">
        <w:trPr>
          <w:gridAfter w:val="1"/>
          <w:wAfter w:w="8" w:type="dxa"/>
          <w:trHeight w:val="904"/>
          <w:jc w:val="center"/>
        </w:trPr>
        <w:tc>
          <w:tcPr>
            <w:tcW w:w="1251" w:type="dxa"/>
            <w:vMerge/>
            <w:vAlign w:val="center"/>
          </w:tcPr>
          <w:p w:rsidR="00E3451F" w:rsidRPr="00A12EEB" w:rsidRDefault="00E3451F" w:rsidP="00E619D9">
            <w:pPr>
              <w:jc w:val="center"/>
              <w:rPr>
                <w:rFonts w:ascii="GHEA Grapalat" w:hAnsi="GHEA Grapalat"/>
                <w:sz w:val="18"/>
              </w:rPr>
            </w:pPr>
          </w:p>
        </w:tc>
        <w:tc>
          <w:tcPr>
            <w:tcW w:w="2050" w:type="dxa"/>
            <w:vMerge/>
            <w:vAlign w:val="center"/>
          </w:tcPr>
          <w:p w:rsidR="00E3451F" w:rsidRPr="00A12EEB" w:rsidRDefault="00E3451F" w:rsidP="00E619D9">
            <w:pPr>
              <w:jc w:val="center"/>
              <w:rPr>
                <w:rFonts w:ascii="GHEA Grapalat" w:hAnsi="GHEA Grapalat"/>
                <w:sz w:val="18"/>
              </w:rPr>
            </w:pPr>
          </w:p>
        </w:tc>
        <w:tc>
          <w:tcPr>
            <w:tcW w:w="1843" w:type="dxa"/>
            <w:vMerge/>
            <w:vAlign w:val="center"/>
          </w:tcPr>
          <w:p w:rsidR="00E3451F" w:rsidRPr="00A12EEB" w:rsidRDefault="00E3451F" w:rsidP="00E619D9">
            <w:pPr>
              <w:jc w:val="center"/>
              <w:rPr>
                <w:rFonts w:ascii="GHEA Grapalat" w:hAnsi="GHEA Grapalat"/>
                <w:sz w:val="18"/>
              </w:rPr>
            </w:pPr>
          </w:p>
        </w:tc>
        <w:tc>
          <w:tcPr>
            <w:tcW w:w="1134" w:type="dxa"/>
            <w:vMerge/>
            <w:vAlign w:val="center"/>
          </w:tcPr>
          <w:p w:rsidR="00E3451F" w:rsidRPr="00A12EEB" w:rsidRDefault="00E3451F" w:rsidP="00E619D9">
            <w:pPr>
              <w:jc w:val="center"/>
              <w:rPr>
                <w:rFonts w:ascii="GHEA Grapalat" w:hAnsi="GHEA Grapalat"/>
                <w:sz w:val="18"/>
              </w:rPr>
            </w:pPr>
          </w:p>
        </w:tc>
        <w:tc>
          <w:tcPr>
            <w:tcW w:w="850" w:type="dxa"/>
            <w:vMerge/>
            <w:vAlign w:val="center"/>
          </w:tcPr>
          <w:p w:rsidR="00E3451F" w:rsidRPr="00A12EEB" w:rsidRDefault="00E3451F" w:rsidP="00E619D9">
            <w:pPr>
              <w:jc w:val="center"/>
              <w:rPr>
                <w:rFonts w:ascii="GHEA Grapalat" w:hAnsi="GHEA Grapalat"/>
                <w:sz w:val="18"/>
              </w:rPr>
            </w:pPr>
          </w:p>
        </w:tc>
        <w:tc>
          <w:tcPr>
            <w:tcW w:w="1134" w:type="dxa"/>
            <w:vMerge/>
            <w:vAlign w:val="center"/>
          </w:tcPr>
          <w:p w:rsidR="00E3451F" w:rsidRPr="00A12EEB" w:rsidRDefault="00E3451F" w:rsidP="00E619D9">
            <w:pPr>
              <w:jc w:val="center"/>
              <w:rPr>
                <w:rFonts w:ascii="GHEA Grapalat" w:hAnsi="GHEA Grapalat"/>
                <w:sz w:val="18"/>
              </w:rPr>
            </w:pPr>
          </w:p>
        </w:tc>
        <w:tc>
          <w:tcPr>
            <w:tcW w:w="1134" w:type="dxa"/>
            <w:vAlign w:val="center"/>
          </w:tcPr>
          <w:p w:rsidR="00E3451F" w:rsidRPr="00A12EEB" w:rsidRDefault="00E3451F" w:rsidP="00E619D9">
            <w:pPr>
              <w:jc w:val="center"/>
              <w:rPr>
                <w:rFonts w:ascii="GHEA Grapalat" w:hAnsi="GHEA Grapalat"/>
                <w:sz w:val="18"/>
              </w:rPr>
            </w:pPr>
            <w:r w:rsidRPr="00A12EEB">
              <w:rPr>
                <w:rFonts w:ascii="GHEA Grapalat" w:hAnsi="GHEA Grapalat"/>
                <w:sz w:val="18"/>
              </w:rPr>
              <w:t>адрес</w:t>
            </w:r>
          </w:p>
        </w:tc>
        <w:tc>
          <w:tcPr>
            <w:tcW w:w="1449" w:type="dxa"/>
            <w:vAlign w:val="center"/>
          </w:tcPr>
          <w:p w:rsidR="00E3451F" w:rsidRPr="00A12EEB" w:rsidRDefault="00E3451F" w:rsidP="00E619D9">
            <w:pPr>
              <w:jc w:val="center"/>
              <w:rPr>
                <w:rFonts w:ascii="GHEA Grapalat" w:hAnsi="GHEA Grapalat"/>
                <w:sz w:val="18"/>
                <w:lang w:val="en-US"/>
              </w:rPr>
            </w:pPr>
            <w:r w:rsidRPr="00A12EEB">
              <w:rPr>
                <w:rFonts w:ascii="GHEA Grapalat" w:hAnsi="GHEA Grapalat"/>
                <w:sz w:val="18"/>
              </w:rPr>
              <w:t>Срок*</w:t>
            </w:r>
            <w:r w:rsidRPr="00A12EEB">
              <w:rPr>
                <w:rFonts w:ascii="GHEA Grapalat" w:hAnsi="GHEA Grapalat"/>
                <w:sz w:val="18"/>
                <w:lang w:val="en-US"/>
              </w:rPr>
              <w:t>*</w:t>
            </w:r>
          </w:p>
        </w:tc>
      </w:tr>
      <w:tr w:rsidR="00E3451F" w:rsidRPr="00A12EEB" w:rsidTr="00E3451F">
        <w:trPr>
          <w:gridAfter w:val="1"/>
          <w:wAfter w:w="8" w:type="dxa"/>
          <w:trHeight w:val="170"/>
          <w:jc w:val="center"/>
        </w:trPr>
        <w:tc>
          <w:tcPr>
            <w:tcW w:w="1251" w:type="dxa"/>
            <w:vAlign w:val="center"/>
          </w:tcPr>
          <w:p w:rsidR="00E3451F" w:rsidRPr="00A12EEB" w:rsidRDefault="00E3451F" w:rsidP="00E619D9">
            <w:pPr>
              <w:jc w:val="center"/>
              <w:rPr>
                <w:rFonts w:ascii="GHEA Grapalat" w:hAnsi="GHEA Grapalat" w:cs="Calibri"/>
                <w:sz w:val="16"/>
                <w:szCs w:val="16"/>
                <w:lang w:val="hy-AM"/>
              </w:rPr>
            </w:pPr>
            <w:r w:rsidRPr="00A12EEB">
              <w:rPr>
                <w:rFonts w:ascii="GHEA Grapalat" w:hAnsi="GHEA Grapalat" w:cs="Calibri"/>
                <w:sz w:val="16"/>
                <w:szCs w:val="16"/>
                <w:lang w:val="hy-AM"/>
              </w:rPr>
              <w:t>1</w:t>
            </w:r>
          </w:p>
        </w:tc>
        <w:tc>
          <w:tcPr>
            <w:tcW w:w="2050" w:type="dxa"/>
            <w:vAlign w:val="center"/>
          </w:tcPr>
          <w:p w:rsidR="00E3451F" w:rsidRPr="00E3451F" w:rsidRDefault="00E3451F" w:rsidP="00E619D9">
            <w:pPr>
              <w:jc w:val="center"/>
              <w:rPr>
                <w:rFonts w:ascii="GHEA Grapalat" w:hAnsi="GHEA Grapalat"/>
                <w:sz w:val="16"/>
                <w:szCs w:val="16"/>
                <w:lang w:val="hy-AM"/>
              </w:rPr>
            </w:pPr>
            <w:r w:rsidRPr="00A12EEB">
              <w:rPr>
                <w:rFonts w:ascii="GHEA Grapalat" w:hAnsi="GHEA Grapalat"/>
                <w:sz w:val="16"/>
                <w:szCs w:val="16"/>
              </w:rPr>
              <w:t>72311240/</w:t>
            </w:r>
            <w:r>
              <w:rPr>
                <w:rFonts w:ascii="GHEA Grapalat" w:hAnsi="GHEA Grapalat"/>
                <w:sz w:val="16"/>
                <w:szCs w:val="16"/>
                <w:lang w:val="hy-AM"/>
              </w:rPr>
              <w:t>2</w:t>
            </w:r>
          </w:p>
        </w:tc>
        <w:tc>
          <w:tcPr>
            <w:tcW w:w="1843" w:type="dxa"/>
            <w:vAlign w:val="center"/>
          </w:tcPr>
          <w:p w:rsidR="00E3451F" w:rsidRPr="009F1D6D" w:rsidRDefault="00E3451F" w:rsidP="00E619D9">
            <w:pPr>
              <w:ind w:left="34"/>
              <w:jc w:val="both"/>
              <w:rPr>
                <w:rFonts w:ascii="GHEA Grapalat" w:hAnsi="GHEA Grapalat" w:cs="Calibri"/>
                <w:sz w:val="18"/>
                <w:szCs w:val="18"/>
                <w:lang w:val="hy-AM"/>
              </w:rPr>
            </w:pPr>
            <w:r>
              <w:rPr>
                <w:rFonts w:ascii="GHEA Grapalat" w:hAnsi="GHEA Grapalat"/>
                <w:sz w:val="18"/>
                <w:szCs w:val="18"/>
                <w:lang w:val="hy-AM"/>
              </w:rPr>
              <w:t>услуги передачи данных/подключение к системе сигнализации</w:t>
            </w:r>
          </w:p>
        </w:tc>
        <w:tc>
          <w:tcPr>
            <w:tcW w:w="1134" w:type="dxa"/>
            <w:vAlign w:val="center"/>
          </w:tcPr>
          <w:p w:rsidR="00E3451F" w:rsidRPr="00A12EEB" w:rsidRDefault="00E3451F" w:rsidP="00E619D9">
            <w:pPr>
              <w:jc w:val="center"/>
              <w:rPr>
                <w:rFonts w:ascii="GHEA Grapalat" w:hAnsi="GHEA Grapalat" w:cs="Calibri"/>
                <w:sz w:val="16"/>
                <w:szCs w:val="16"/>
                <w:lang w:val="hy-AM"/>
              </w:rPr>
            </w:pPr>
            <w:r w:rsidRPr="00A12EEB">
              <w:rPr>
                <w:rFonts w:ascii="GHEA Grapalat" w:hAnsi="GHEA Grapalat" w:cs="Calibri"/>
                <w:sz w:val="16"/>
                <w:szCs w:val="16"/>
                <w:lang w:val="hy-AM"/>
              </w:rPr>
              <w:t>драм</w:t>
            </w:r>
          </w:p>
        </w:tc>
        <w:tc>
          <w:tcPr>
            <w:tcW w:w="850" w:type="dxa"/>
            <w:vAlign w:val="center"/>
          </w:tcPr>
          <w:p w:rsidR="00E3451F" w:rsidRPr="00A12EEB" w:rsidRDefault="00E3451F" w:rsidP="00E619D9">
            <w:pPr>
              <w:jc w:val="center"/>
              <w:rPr>
                <w:rFonts w:ascii="GHEA Grapalat" w:hAnsi="GHEA Grapalat" w:cs="Calibri"/>
                <w:sz w:val="16"/>
                <w:szCs w:val="16"/>
                <w:lang w:val="hy-AM"/>
              </w:rPr>
            </w:pPr>
            <w:r w:rsidRPr="00A12EEB">
              <w:rPr>
                <w:rFonts w:ascii="GHEA Grapalat" w:hAnsi="GHEA Grapalat" w:cs="Calibri"/>
                <w:sz w:val="16"/>
                <w:szCs w:val="16"/>
                <w:lang w:val="hy-AM"/>
              </w:rPr>
              <w:t>до ______</w:t>
            </w:r>
          </w:p>
        </w:tc>
        <w:tc>
          <w:tcPr>
            <w:tcW w:w="1134" w:type="dxa"/>
            <w:vAlign w:val="center"/>
          </w:tcPr>
          <w:p w:rsidR="00E3451F" w:rsidRPr="00A12EEB" w:rsidRDefault="00E3451F" w:rsidP="00E619D9">
            <w:pPr>
              <w:jc w:val="center"/>
              <w:rPr>
                <w:rFonts w:ascii="GHEA Grapalat" w:hAnsi="GHEA Grapalat" w:cs="Calibri"/>
                <w:sz w:val="16"/>
                <w:szCs w:val="16"/>
                <w:lang w:val="hy-AM"/>
              </w:rPr>
            </w:pPr>
            <w:r w:rsidRPr="00A12EEB">
              <w:rPr>
                <w:rFonts w:ascii="GHEA Grapalat" w:hAnsi="GHEA Grapalat" w:cs="Calibri"/>
                <w:sz w:val="16"/>
                <w:szCs w:val="16"/>
                <w:lang w:val="hy-AM"/>
              </w:rPr>
              <w:t>1</w:t>
            </w:r>
          </w:p>
        </w:tc>
        <w:tc>
          <w:tcPr>
            <w:tcW w:w="1134" w:type="dxa"/>
            <w:vAlign w:val="center"/>
          </w:tcPr>
          <w:p w:rsidR="00E3451F" w:rsidRPr="00A12EEB" w:rsidRDefault="00E3451F" w:rsidP="00E619D9">
            <w:pPr>
              <w:jc w:val="center"/>
              <w:rPr>
                <w:rFonts w:ascii="GHEA Grapalat" w:hAnsi="GHEA Grapalat"/>
                <w:sz w:val="16"/>
                <w:szCs w:val="16"/>
                <w:lang w:val="hy-AM"/>
              </w:rPr>
            </w:pPr>
            <w:r w:rsidRPr="00A12EEB">
              <w:rPr>
                <w:rFonts w:ascii="GHEA Grapalat" w:hAnsi="GHEA Grapalat"/>
                <w:sz w:val="16"/>
                <w:szCs w:val="16"/>
                <w:lang w:val="hy-AM"/>
              </w:rPr>
              <w:t>РА</w:t>
            </w:r>
          </w:p>
        </w:tc>
        <w:tc>
          <w:tcPr>
            <w:tcW w:w="1449" w:type="dxa"/>
            <w:vAlign w:val="center"/>
          </w:tcPr>
          <w:p w:rsidR="00E3451F" w:rsidRPr="00A12EEB" w:rsidRDefault="00E3451F" w:rsidP="00E619D9">
            <w:pPr>
              <w:jc w:val="center"/>
              <w:rPr>
                <w:rFonts w:ascii="GHEA Grapalat" w:hAnsi="GHEA Grapalat"/>
                <w:sz w:val="16"/>
                <w:szCs w:val="16"/>
                <w:lang w:val="hy-AM"/>
              </w:rPr>
            </w:pPr>
            <w:r w:rsidRPr="00A12EEB">
              <w:rPr>
                <w:rFonts w:ascii="GHEA Grapalat" w:hAnsi="GHEA Grapalat"/>
                <w:sz w:val="16"/>
                <w:szCs w:val="16"/>
              </w:rPr>
              <w:t>365  дней</w:t>
            </w:r>
          </w:p>
        </w:tc>
      </w:tr>
    </w:tbl>
    <w:p w:rsidR="00E3451F" w:rsidRPr="00680EF8" w:rsidRDefault="00E3451F" w:rsidP="00E3451F">
      <w:pPr>
        <w:ind w:left="-426" w:right="134"/>
        <w:jc w:val="both"/>
        <w:rPr>
          <w:rFonts w:ascii="GHEA Grapalat" w:hAnsi="GHEA Grapalat"/>
          <w:i/>
          <w:sz w:val="16"/>
          <w:szCs w:val="16"/>
          <w:lang w:val="hy-AM"/>
        </w:rPr>
      </w:pPr>
      <w:r w:rsidRPr="00680EF8">
        <w:rPr>
          <w:rFonts w:ascii="GHEA Grapalat" w:hAnsi="GHEA Grapalat"/>
          <w:i/>
          <w:sz w:val="16"/>
          <w:szCs w:val="16"/>
          <w:lang w:val="hy-AM"/>
        </w:rPr>
        <w:t>* Фактическое предоставление услуги начнется с 1-го числа месяца, следующего за заключением договора;</w:t>
      </w:r>
    </w:p>
    <w:p w:rsidR="00E3451F" w:rsidRPr="00E3451F" w:rsidRDefault="00E3451F" w:rsidP="00E3451F">
      <w:pPr>
        <w:ind w:left="-426" w:right="134"/>
        <w:jc w:val="both"/>
        <w:rPr>
          <w:rFonts w:ascii="GHEA Grapalat" w:hAnsi="GHEA Grapalat"/>
          <w:i/>
          <w:sz w:val="16"/>
          <w:szCs w:val="16"/>
          <w:lang w:val="hy-AM"/>
        </w:rPr>
      </w:pPr>
      <w:r w:rsidRPr="00680EF8">
        <w:rPr>
          <w:rFonts w:ascii="GHEA Grapalat" w:hAnsi="GHEA Grapalat"/>
          <w:i/>
          <w:sz w:val="16"/>
          <w:szCs w:val="16"/>
          <w:lang w:val="hy-AM"/>
        </w:rPr>
        <w:t>*</w:t>
      </w:r>
      <w:r w:rsidRPr="00680EF8">
        <w:rPr>
          <w:rFonts w:ascii="GHEA Grapalat" w:hAnsi="GHEA Grapalat"/>
          <w:i/>
          <w:sz w:val="16"/>
          <w:szCs w:val="16"/>
        </w:rPr>
        <w:t>*</w:t>
      </w:r>
      <w:r w:rsidRPr="00680EF8">
        <w:rPr>
          <w:rFonts w:ascii="GHEA Grapalat" w:hAnsi="GHEA Grapalat"/>
          <w:i/>
          <w:sz w:val="16"/>
          <w:szCs w:val="16"/>
          <w:lang w:val="hy-AM"/>
        </w:rPr>
        <w:t xml:space="preserve"> Если договор заключается на основании части 6 статьи 15 Закона РА "О закупках", то расчет срока в графе осуществляется со дня вступления в силу соглашения, заключаемого между сторонами в случае предоставления финансовых средств:</w:t>
      </w:r>
    </w:p>
    <w:p w:rsidR="00E3451F" w:rsidRPr="00A12EEB" w:rsidRDefault="00E3451F" w:rsidP="00E3451F">
      <w:pPr>
        <w:pStyle w:val="BodyTextIndent3"/>
        <w:spacing w:line="240" w:lineRule="auto"/>
        <w:jc w:val="center"/>
        <w:rPr>
          <w:rFonts w:ascii="GHEA Grapalat" w:hAnsi="GHEA Grapalat"/>
          <w:b/>
          <w:bCs/>
          <w:iCs/>
          <w:sz w:val="24"/>
          <w:szCs w:val="32"/>
          <w:lang w:val="hy-AM"/>
        </w:rPr>
      </w:pPr>
      <w:r w:rsidRPr="00A12EEB">
        <w:rPr>
          <w:rFonts w:ascii="GHEA Grapalat" w:hAnsi="GHEA Grapalat"/>
          <w:b/>
          <w:bCs/>
          <w:iCs/>
          <w:sz w:val="24"/>
          <w:szCs w:val="32"/>
          <w:lang w:val="hy-AM"/>
        </w:rPr>
        <w:t>Тарифы</w:t>
      </w:r>
    </w:p>
    <w:p w:rsidR="00E3451F" w:rsidRPr="00976554" w:rsidRDefault="00E3451F" w:rsidP="00E3451F">
      <w:pPr>
        <w:pStyle w:val="BodyTextIndent3"/>
        <w:spacing w:line="240" w:lineRule="auto"/>
        <w:jc w:val="center"/>
        <w:rPr>
          <w:rFonts w:ascii="GHEA Grapalat" w:hAnsi="GHEA Grapalat"/>
          <w:b/>
          <w:bCs/>
          <w:iCs/>
          <w:sz w:val="24"/>
          <w:szCs w:val="32"/>
          <w:lang w:val="hy-AM"/>
        </w:rPr>
      </w:pPr>
      <w:r w:rsidRPr="00A12EEB">
        <w:rPr>
          <w:rFonts w:ascii="GHEA Grapalat" w:hAnsi="GHEA Grapalat"/>
          <w:b/>
          <w:bCs/>
          <w:iCs/>
          <w:sz w:val="24"/>
          <w:szCs w:val="32"/>
          <w:lang w:val="hy-AM"/>
        </w:rPr>
        <w:t>Отдельные виды услуг</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440"/>
        <w:gridCol w:w="2439"/>
        <w:gridCol w:w="1984"/>
      </w:tblGrid>
      <w:tr w:rsidR="00E3451F" w:rsidRPr="00A12EEB" w:rsidTr="00E619D9">
        <w:trPr>
          <w:trHeight w:val="283"/>
          <w:jc w:val="center"/>
        </w:trPr>
        <w:tc>
          <w:tcPr>
            <w:tcW w:w="917" w:type="dxa"/>
            <w:shd w:val="clear" w:color="auto" w:fill="auto"/>
            <w:vAlign w:val="center"/>
          </w:tcPr>
          <w:p w:rsidR="00E3451F" w:rsidRPr="00A12EEB" w:rsidRDefault="00E3451F" w:rsidP="00E619D9">
            <w:pPr>
              <w:pStyle w:val="ListParagraph"/>
              <w:ind w:left="0"/>
              <w:contextualSpacing/>
              <w:jc w:val="center"/>
              <w:rPr>
                <w:rFonts w:ascii="GHEA Grapalat" w:hAnsi="GHEA Grapalat" w:cs="GHEA Grapalat"/>
                <w:b/>
                <w:sz w:val="20"/>
                <w:szCs w:val="20"/>
                <w:lang w:eastAsia="en-US"/>
              </w:rPr>
            </w:pPr>
            <w:r w:rsidRPr="00A12EEB">
              <w:rPr>
                <w:rFonts w:ascii="GHEA Grapalat" w:hAnsi="GHEA Grapalat" w:cs="GHEA Grapalat"/>
                <w:b/>
                <w:sz w:val="20"/>
                <w:szCs w:val="20"/>
                <w:lang w:eastAsia="en-US"/>
              </w:rPr>
              <w:t>п</w:t>
            </w:r>
            <w:r w:rsidRPr="00A12EEB">
              <w:rPr>
                <w:rFonts w:ascii="GHEA Grapalat" w:hAnsi="GHEA Grapalat" w:cs="GHEA Grapalat"/>
                <w:b/>
                <w:sz w:val="20"/>
                <w:szCs w:val="20"/>
                <w:lang w:val="hy-AM" w:eastAsia="en-US"/>
              </w:rPr>
              <w:t>/</w:t>
            </w:r>
            <w:r w:rsidRPr="00A12EEB">
              <w:rPr>
                <w:rFonts w:ascii="GHEA Grapalat" w:hAnsi="GHEA Grapalat" w:cs="GHEA Grapalat"/>
                <w:b/>
                <w:sz w:val="20"/>
                <w:szCs w:val="20"/>
                <w:lang w:eastAsia="en-US"/>
              </w:rPr>
              <w:t>н</w:t>
            </w:r>
          </w:p>
        </w:tc>
        <w:tc>
          <w:tcPr>
            <w:tcW w:w="4440" w:type="dxa"/>
            <w:shd w:val="clear" w:color="auto" w:fill="auto"/>
            <w:vAlign w:val="center"/>
          </w:tcPr>
          <w:p w:rsidR="00E3451F" w:rsidRPr="00A12EEB" w:rsidRDefault="00E3451F" w:rsidP="00E619D9">
            <w:pPr>
              <w:pStyle w:val="ListParagraph"/>
              <w:ind w:left="0"/>
              <w:contextualSpacing/>
              <w:jc w:val="center"/>
              <w:rPr>
                <w:rFonts w:ascii="GHEA Grapalat" w:hAnsi="GHEA Grapalat" w:cs="GHEA Grapalat"/>
                <w:b/>
                <w:sz w:val="20"/>
                <w:szCs w:val="20"/>
                <w:lang w:val="hy-AM" w:eastAsia="en-US"/>
              </w:rPr>
            </w:pPr>
            <w:r w:rsidRPr="00A12EEB">
              <w:rPr>
                <w:rFonts w:ascii="GHEA Grapalat" w:hAnsi="GHEA Grapalat" w:cs="GHEA Grapalat"/>
                <w:b/>
                <w:sz w:val="20"/>
                <w:szCs w:val="20"/>
                <w:lang w:val="hy-AM" w:eastAsia="en-US"/>
              </w:rPr>
              <w:t>Название отдельного вида сервиса</w:t>
            </w:r>
          </w:p>
        </w:tc>
        <w:tc>
          <w:tcPr>
            <w:tcW w:w="2439" w:type="dxa"/>
            <w:shd w:val="clear" w:color="auto" w:fill="auto"/>
            <w:vAlign w:val="center"/>
          </w:tcPr>
          <w:p w:rsidR="00E3451F" w:rsidRPr="00A12EEB" w:rsidRDefault="00E3451F" w:rsidP="00E619D9">
            <w:pPr>
              <w:pStyle w:val="ListParagraph"/>
              <w:ind w:left="0"/>
              <w:contextualSpacing/>
              <w:jc w:val="center"/>
              <w:rPr>
                <w:rFonts w:ascii="GHEA Grapalat" w:hAnsi="GHEA Grapalat" w:cs="GHEA Grapalat"/>
                <w:b/>
                <w:sz w:val="20"/>
                <w:szCs w:val="20"/>
                <w:lang w:val="hy-AM" w:eastAsia="en-US"/>
              </w:rPr>
            </w:pPr>
            <w:r w:rsidRPr="00A12EEB">
              <w:rPr>
                <w:rFonts w:ascii="GHEA Grapalat" w:hAnsi="GHEA Grapalat" w:cs="GHEA Grapalat"/>
                <w:b/>
                <w:sz w:val="20"/>
                <w:szCs w:val="20"/>
                <w:lang w:val="hy-AM" w:eastAsia="en-US"/>
              </w:rPr>
              <w:t>Единица измерения</w:t>
            </w:r>
          </w:p>
        </w:tc>
        <w:tc>
          <w:tcPr>
            <w:tcW w:w="1984" w:type="dxa"/>
            <w:shd w:val="clear" w:color="auto" w:fill="auto"/>
            <w:vAlign w:val="center"/>
          </w:tcPr>
          <w:p w:rsidR="00E3451F" w:rsidRPr="00A12EEB" w:rsidRDefault="00E3451F" w:rsidP="00E619D9">
            <w:pPr>
              <w:pStyle w:val="ListParagraph"/>
              <w:ind w:left="0"/>
              <w:contextualSpacing/>
              <w:jc w:val="center"/>
              <w:rPr>
                <w:rFonts w:ascii="GHEA Grapalat" w:hAnsi="GHEA Grapalat" w:cs="GHEA Grapalat"/>
                <w:b/>
                <w:sz w:val="20"/>
                <w:szCs w:val="20"/>
                <w:lang w:val="hy-AM" w:eastAsia="en-US"/>
              </w:rPr>
            </w:pPr>
            <w:r w:rsidRPr="00A12EEB">
              <w:rPr>
                <w:rFonts w:ascii="GHEA Grapalat" w:hAnsi="GHEA Grapalat" w:cs="GHEA Grapalat"/>
                <w:b/>
                <w:sz w:val="20"/>
                <w:szCs w:val="20"/>
                <w:lang w:val="hy-AM" w:eastAsia="en-US"/>
              </w:rPr>
              <w:t>Цена единицы (AMD)***</w:t>
            </w:r>
          </w:p>
        </w:tc>
      </w:tr>
      <w:tr w:rsidR="00E3451F" w:rsidRPr="00A12EEB" w:rsidTr="00E619D9">
        <w:trPr>
          <w:trHeight w:val="283"/>
          <w:jc w:val="center"/>
        </w:trPr>
        <w:tc>
          <w:tcPr>
            <w:tcW w:w="917"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1</w:t>
            </w:r>
          </w:p>
        </w:tc>
        <w:tc>
          <w:tcPr>
            <w:tcW w:w="4440" w:type="dxa"/>
            <w:shd w:val="clear" w:color="auto" w:fill="auto"/>
          </w:tcPr>
          <w:p w:rsidR="00E3451F" w:rsidRPr="00976554" w:rsidRDefault="00E3451F" w:rsidP="00E619D9">
            <w:pPr>
              <w:rPr>
                <w:rFonts w:ascii="GHEA Grapalat" w:hAnsi="GHEA Grapalat"/>
                <w:sz w:val="18"/>
                <w:szCs w:val="18"/>
              </w:rPr>
            </w:pPr>
            <w:r w:rsidRPr="00976554">
              <w:rPr>
                <w:rFonts w:ascii="GHEA Grapalat" w:hAnsi="GHEA Grapalat"/>
                <w:sz w:val="18"/>
                <w:szCs w:val="18"/>
              </w:rPr>
              <w:t>Ежемесячная абонентская плата</w:t>
            </w:r>
          </w:p>
        </w:tc>
        <w:tc>
          <w:tcPr>
            <w:tcW w:w="2439"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месяц</w:t>
            </w:r>
          </w:p>
        </w:tc>
        <w:tc>
          <w:tcPr>
            <w:tcW w:w="1984"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50</w:t>
            </w:r>
          </w:p>
        </w:tc>
      </w:tr>
      <w:tr w:rsidR="00E3451F" w:rsidRPr="00A12EEB" w:rsidTr="00E619D9">
        <w:trPr>
          <w:trHeight w:val="283"/>
          <w:jc w:val="center"/>
        </w:trPr>
        <w:tc>
          <w:tcPr>
            <w:tcW w:w="917"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2</w:t>
            </w:r>
          </w:p>
        </w:tc>
        <w:tc>
          <w:tcPr>
            <w:tcW w:w="4440" w:type="dxa"/>
            <w:shd w:val="clear" w:color="auto" w:fill="auto"/>
          </w:tcPr>
          <w:p w:rsidR="00E3451F" w:rsidRPr="00976554" w:rsidRDefault="00E3451F" w:rsidP="00E619D9">
            <w:pPr>
              <w:rPr>
                <w:rFonts w:ascii="GHEA Grapalat" w:hAnsi="GHEA Grapalat"/>
                <w:sz w:val="18"/>
                <w:szCs w:val="18"/>
              </w:rPr>
            </w:pPr>
            <w:r w:rsidRPr="00976554">
              <w:rPr>
                <w:rFonts w:ascii="GHEA Grapalat" w:hAnsi="GHEA Grapalat"/>
                <w:sz w:val="18"/>
                <w:szCs w:val="18"/>
              </w:rPr>
              <w:t>SMS внутри закрытой группы</w:t>
            </w:r>
          </w:p>
        </w:tc>
        <w:tc>
          <w:tcPr>
            <w:tcW w:w="2439"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штук</w:t>
            </w:r>
          </w:p>
        </w:tc>
        <w:tc>
          <w:tcPr>
            <w:tcW w:w="1984"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4</w:t>
            </w:r>
          </w:p>
        </w:tc>
      </w:tr>
      <w:tr w:rsidR="00E3451F" w:rsidRPr="00A12EEB" w:rsidTr="00E619D9">
        <w:trPr>
          <w:trHeight w:val="283"/>
          <w:jc w:val="center"/>
        </w:trPr>
        <w:tc>
          <w:tcPr>
            <w:tcW w:w="917"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3</w:t>
            </w:r>
          </w:p>
        </w:tc>
        <w:tc>
          <w:tcPr>
            <w:tcW w:w="4440" w:type="dxa"/>
            <w:shd w:val="clear" w:color="auto" w:fill="auto"/>
          </w:tcPr>
          <w:p w:rsidR="00E3451F" w:rsidRPr="00976554" w:rsidRDefault="00E3451F" w:rsidP="00E619D9">
            <w:pPr>
              <w:rPr>
                <w:rFonts w:ascii="GHEA Grapalat" w:hAnsi="GHEA Grapalat"/>
                <w:sz w:val="18"/>
                <w:szCs w:val="18"/>
              </w:rPr>
            </w:pPr>
            <w:r w:rsidRPr="00976554">
              <w:rPr>
                <w:rFonts w:ascii="GHEA Grapalat" w:hAnsi="GHEA Grapalat"/>
                <w:sz w:val="18"/>
                <w:szCs w:val="18"/>
              </w:rPr>
              <w:t>Звонки внутри закрытой группы</w:t>
            </w:r>
          </w:p>
        </w:tc>
        <w:tc>
          <w:tcPr>
            <w:tcW w:w="2439"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минут</w:t>
            </w:r>
          </w:p>
        </w:tc>
        <w:tc>
          <w:tcPr>
            <w:tcW w:w="1984"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Бесплатно</w:t>
            </w:r>
          </w:p>
        </w:tc>
      </w:tr>
      <w:tr w:rsidR="00E3451F" w:rsidRPr="00A12EEB" w:rsidTr="00E619D9">
        <w:trPr>
          <w:trHeight w:val="283"/>
          <w:jc w:val="center"/>
        </w:trPr>
        <w:tc>
          <w:tcPr>
            <w:tcW w:w="917"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4</w:t>
            </w:r>
          </w:p>
        </w:tc>
        <w:tc>
          <w:tcPr>
            <w:tcW w:w="4440" w:type="dxa"/>
            <w:shd w:val="clear" w:color="auto" w:fill="auto"/>
          </w:tcPr>
          <w:p w:rsidR="00E3451F" w:rsidRPr="00976554" w:rsidRDefault="00E3451F" w:rsidP="00E619D9">
            <w:pPr>
              <w:pStyle w:val="ListParagraph"/>
              <w:ind w:left="0"/>
              <w:contextualSpacing/>
              <w:jc w:val="both"/>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SMS на мобильные сети РА, международные</w:t>
            </w:r>
          </w:p>
        </w:tc>
        <w:tc>
          <w:tcPr>
            <w:tcW w:w="2439"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штук</w:t>
            </w:r>
          </w:p>
        </w:tc>
        <w:tc>
          <w:tcPr>
            <w:tcW w:w="1984"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12</w:t>
            </w:r>
          </w:p>
        </w:tc>
      </w:tr>
      <w:tr w:rsidR="00E3451F" w:rsidRPr="00A12EEB" w:rsidTr="00E619D9">
        <w:trPr>
          <w:trHeight w:val="70"/>
          <w:jc w:val="center"/>
        </w:trPr>
        <w:tc>
          <w:tcPr>
            <w:tcW w:w="917"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b/>
                <w:bCs/>
                <w:sz w:val="18"/>
                <w:szCs w:val="18"/>
                <w:lang w:val="hy-AM" w:eastAsia="en-US"/>
              </w:rPr>
            </w:pPr>
          </w:p>
        </w:tc>
        <w:tc>
          <w:tcPr>
            <w:tcW w:w="4440"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b/>
                <w:bCs/>
                <w:sz w:val="18"/>
                <w:szCs w:val="18"/>
                <w:lang w:val="hy-AM" w:eastAsia="en-US"/>
              </w:rPr>
            </w:pPr>
            <w:r w:rsidRPr="00976554">
              <w:rPr>
                <w:rFonts w:ascii="GHEA Grapalat" w:hAnsi="GHEA Grapalat" w:cs="GHEA Grapalat"/>
                <w:b/>
                <w:bCs/>
                <w:sz w:val="18"/>
                <w:szCs w:val="18"/>
                <w:lang w:val="hy-AM" w:eastAsia="en-US"/>
              </w:rPr>
              <w:t>Сумма цен за единицу</w:t>
            </w:r>
          </w:p>
        </w:tc>
        <w:tc>
          <w:tcPr>
            <w:tcW w:w="2439"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b/>
                <w:bCs/>
                <w:sz w:val="18"/>
                <w:szCs w:val="18"/>
                <w:lang w:val="hy-AM" w:eastAsia="en-US"/>
              </w:rPr>
            </w:pPr>
          </w:p>
        </w:tc>
        <w:tc>
          <w:tcPr>
            <w:tcW w:w="1984" w:type="dxa"/>
            <w:shd w:val="clear" w:color="auto" w:fill="auto"/>
            <w:vAlign w:val="center"/>
          </w:tcPr>
          <w:p w:rsidR="00E3451F" w:rsidRPr="00976554" w:rsidRDefault="00E3451F" w:rsidP="00E619D9">
            <w:pPr>
              <w:pStyle w:val="ListParagraph"/>
              <w:ind w:left="0"/>
              <w:contextualSpacing/>
              <w:jc w:val="center"/>
              <w:rPr>
                <w:rFonts w:ascii="GHEA Grapalat" w:hAnsi="GHEA Grapalat" w:cs="GHEA Grapalat"/>
                <w:b/>
                <w:bCs/>
                <w:sz w:val="18"/>
                <w:szCs w:val="18"/>
                <w:lang w:val="hy-AM" w:eastAsia="en-US"/>
              </w:rPr>
            </w:pPr>
            <w:r w:rsidRPr="00976554">
              <w:rPr>
                <w:rFonts w:ascii="GHEA Grapalat" w:hAnsi="GHEA Grapalat" w:cs="GHEA Grapalat"/>
                <w:b/>
                <w:bCs/>
                <w:sz w:val="18"/>
                <w:szCs w:val="18"/>
                <w:lang w:val="hy-AM" w:eastAsia="en-US"/>
              </w:rPr>
              <w:t>66</w:t>
            </w:r>
          </w:p>
        </w:tc>
      </w:tr>
    </w:tbl>
    <w:p w:rsidR="00E3451F" w:rsidRPr="00A12EEB" w:rsidRDefault="00E3451F" w:rsidP="00E3451F">
      <w:pPr>
        <w:ind w:left="-360" w:firstLine="720"/>
        <w:rPr>
          <w:rFonts w:ascii="GHEA Grapalat" w:hAnsi="GHEA Grapalat"/>
          <w:b/>
          <w:sz w:val="16"/>
          <w:szCs w:val="16"/>
          <w:lang w:val="hy-AM"/>
        </w:rPr>
      </w:pPr>
      <w:r w:rsidRPr="00A12EEB">
        <w:rPr>
          <w:rFonts w:ascii="GHEA Grapalat" w:hAnsi="GHEA Grapalat"/>
          <w:b/>
          <w:sz w:val="16"/>
          <w:szCs w:val="16"/>
          <w:lang w:val="hy-AM"/>
        </w:rPr>
        <w:t>*** в приглашении указаны максимальные цены за единицу, а при заключении договора вместо них указываются цены за единицу, рассчитанные по следующей формуле՝</w:t>
      </w:r>
    </w:p>
    <w:p w:rsidR="00E3451F" w:rsidRPr="00A12EEB" w:rsidRDefault="00E3451F" w:rsidP="00E3451F">
      <w:pPr>
        <w:ind w:left="-360" w:firstLine="720"/>
        <w:rPr>
          <w:rFonts w:ascii="GHEA Grapalat" w:hAnsi="GHEA Grapalat"/>
          <w:b/>
          <w:sz w:val="16"/>
          <w:szCs w:val="16"/>
          <w:lang w:val="hy-AM"/>
        </w:rPr>
      </w:pPr>
      <w:r w:rsidRPr="00A12EEB">
        <w:rPr>
          <w:rFonts w:ascii="GHEA Grapalat" w:hAnsi="GHEA Grapalat"/>
          <w:b/>
          <w:sz w:val="16"/>
          <w:szCs w:val="16"/>
          <w:lang w:val="hy-AM"/>
        </w:rPr>
        <w:t>ЦЕ= ОЦПОУ / МСЦЕ x</w:t>
      </w:r>
      <w:r w:rsidRPr="00A12EEB">
        <w:rPr>
          <w:rFonts w:ascii="GHEA Grapalat" w:hAnsi="GHEA Grapalat"/>
          <w:b/>
          <w:sz w:val="16"/>
          <w:szCs w:val="16"/>
        </w:rPr>
        <w:t xml:space="preserve"> МЦЕ</w:t>
      </w:r>
      <w:r w:rsidRPr="00A12EEB">
        <w:rPr>
          <w:rFonts w:ascii="GHEA Grapalat" w:hAnsi="GHEA Grapalat"/>
          <w:b/>
          <w:sz w:val="16"/>
          <w:szCs w:val="16"/>
          <w:lang w:val="hy-AM"/>
        </w:rPr>
        <w:t>, где՝</w:t>
      </w:r>
    </w:p>
    <w:p w:rsidR="00E3451F" w:rsidRPr="00A12EEB" w:rsidRDefault="00E3451F" w:rsidP="00E3451F">
      <w:pPr>
        <w:ind w:left="-360" w:firstLine="720"/>
        <w:rPr>
          <w:rFonts w:ascii="GHEA Grapalat" w:hAnsi="GHEA Grapalat"/>
          <w:b/>
          <w:sz w:val="16"/>
          <w:szCs w:val="16"/>
          <w:lang w:val="hy-AM"/>
        </w:rPr>
      </w:pPr>
      <w:r w:rsidRPr="00A12EEB">
        <w:rPr>
          <w:rFonts w:ascii="GHEA Grapalat" w:hAnsi="GHEA Grapalat"/>
          <w:b/>
          <w:sz w:val="16"/>
          <w:szCs w:val="16"/>
        </w:rPr>
        <w:t>ЦЕ</w:t>
      </w:r>
      <w:r w:rsidRPr="00A12EEB">
        <w:rPr>
          <w:rFonts w:ascii="GHEA Grapalat" w:hAnsi="GHEA Grapalat"/>
          <w:b/>
          <w:sz w:val="16"/>
          <w:szCs w:val="16"/>
          <w:lang w:val="hy-AM"/>
        </w:rPr>
        <w:t>-цена за единицу</w:t>
      </w:r>
    </w:p>
    <w:p w:rsidR="00E3451F" w:rsidRPr="00A12EEB" w:rsidRDefault="00E3451F" w:rsidP="00E3451F">
      <w:pPr>
        <w:ind w:left="-360"/>
        <w:rPr>
          <w:rFonts w:ascii="GHEA Grapalat" w:hAnsi="GHEA Grapalat"/>
          <w:b/>
          <w:sz w:val="16"/>
          <w:szCs w:val="16"/>
          <w:lang w:val="hy-AM"/>
        </w:rPr>
      </w:pPr>
      <w:r w:rsidRPr="00A12EEB">
        <w:rPr>
          <w:rFonts w:ascii="GHEA Grapalat" w:hAnsi="GHEA Grapalat"/>
          <w:b/>
          <w:sz w:val="16"/>
          <w:szCs w:val="16"/>
        </w:rPr>
        <w:t xml:space="preserve">               ОЦПОУ</w:t>
      </w:r>
      <w:r w:rsidRPr="00A12EEB">
        <w:rPr>
          <w:rFonts w:ascii="GHEA Grapalat" w:hAnsi="GHEA Grapalat"/>
          <w:b/>
          <w:sz w:val="16"/>
          <w:szCs w:val="16"/>
          <w:lang w:val="hy-AM"/>
        </w:rPr>
        <w:t xml:space="preserve">-Это общая цена, предложенная </w:t>
      </w:r>
      <w:r w:rsidRPr="00A12EEB">
        <w:rPr>
          <w:rFonts w:ascii="GHEA Grapalat" w:hAnsi="GHEA Grapalat"/>
          <w:b/>
          <w:sz w:val="16"/>
          <w:szCs w:val="16"/>
        </w:rPr>
        <w:t>отбор</w:t>
      </w:r>
      <w:r w:rsidRPr="00A12EEB">
        <w:rPr>
          <w:rFonts w:ascii="GHEA Grapalat" w:hAnsi="GHEA Grapalat"/>
          <w:b/>
          <w:sz w:val="16"/>
          <w:szCs w:val="16"/>
          <w:lang w:val="hy-AM"/>
        </w:rPr>
        <w:t>ным участником.</w:t>
      </w:r>
    </w:p>
    <w:p w:rsidR="00E3451F" w:rsidRPr="00A12EEB" w:rsidRDefault="00E3451F" w:rsidP="00E3451F">
      <w:pPr>
        <w:ind w:left="-360" w:firstLine="720"/>
        <w:rPr>
          <w:rFonts w:ascii="GHEA Grapalat" w:hAnsi="GHEA Grapalat"/>
          <w:b/>
          <w:sz w:val="16"/>
          <w:szCs w:val="16"/>
          <w:lang w:val="hy-AM"/>
        </w:rPr>
      </w:pPr>
      <w:r w:rsidRPr="00A12EEB">
        <w:rPr>
          <w:rFonts w:ascii="GHEA Grapalat" w:hAnsi="GHEA Grapalat"/>
          <w:b/>
          <w:sz w:val="16"/>
          <w:szCs w:val="16"/>
        </w:rPr>
        <w:t>МСЦЕ</w:t>
      </w:r>
      <w:r w:rsidRPr="00A12EEB">
        <w:rPr>
          <w:rFonts w:ascii="GHEA Grapalat" w:hAnsi="GHEA Grapalat"/>
          <w:b/>
          <w:sz w:val="16"/>
          <w:szCs w:val="16"/>
          <w:lang w:val="hy-AM"/>
        </w:rPr>
        <w:t>-это максимальная сумма установленных цен за единицу;</w:t>
      </w:r>
    </w:p>
    <w:p w:rsidR="00E3451F" w:rsidRPr="00A12EEB" w:rsidRDefault="00E3451F" w:rsidP="00E3451F">
      <w:pPr>
        <w:ind w:left="-360" w:firstLine="720"/>
        <w:rPr>
          <w:rFonts w:ascii="GHEA Grapalat" w:hAnsi="GHEA Grapalat"/>
          <w:b/>
          <w:sz w:val="16"/>
          <w:szCs w:val="16"/>
          <w:lang w:val="hy-AM"/>
        </w:rPr>
      </w:pPr>
      <w:r w:rsidRPr="00A12EEB">
        <w:rPr>
          <w:rFonts w:ascii="GHEA Grapalat" w:hAnsi="GHEA Grapalat"/>
          <w:b/>
          <w:sz w:val="16"/>
          <w:szCs w:val="16"/>
        </w:rPr>
        <w:t>МЦЕ-</w:t>
      </w:r>
      <w:r w:rsidRPr="00A12EEB">
        <w:rPr>
          <w:rFonts w:ascii="GHEA Grapalat" w:hAnsi="GHEA Grapalat"/>
          <w:b/>
          <w:sz w:val="16"/>
          <w:szCs w:val="16"/>
          <w:lang w:val="hy-AM"/>
        </w:rPr>
        <w:t xml:space="preserve"> установленная максимальная цена за единицу.</w:t>
      </w:r>
    </w:p>
    <w:p w:rsidR="00E3451F" w:rsidRPr="00A12EEB" w:rsidRDefault="00E3451F" w:rsidP="00E3451F">
      <w:pPr>
        <w:ind w:left="720" w:firstLine="720"/>
        <w:rPr>
          <w:rFonts w:ascii="GHEA Grapalat" w:hAnsi="GHEA Grapalat"/>
          <w:b/>
          <w:sz w:val="16"/>
          <w:szCs w:val="16"/>
          <w:lang w:val="hy-AM"/>
        </w:rPr>
      </w:pPr>
    </w:p>
    <w:p w:rsidR="00E3451F" w:rsidRPr="00976554" w:rsidRDefault="00E3451F" w:rsidP="00E3451F">
      <w:pPr>
        <w:jc w:val="center"/>
        <w:rPr>
          <w:rFonts w:ascii="GHEA Grapalat" w:hAnsi="GHEA Grapalat"/>
          <w:b/>
          <w:szCs w:val="32"/>
          <w:lang w:val="hy-AM"/>
        </w:rPr>
      </w:pPr>
      <w:r w:rsidRPr="00A12EEB">
        <w:rPr>
          <w:rFonts w:ascii="GHEA Grapalat" w:hAnsi="GHEA Grapalat"/>
          <w:b/>
          <w:szCs w:val="32"/>
          <w:lang w:val="hy-AM"/>
        </w:rPr>
        <w:t>Техническая характеристика сервиса</w:t>
      </w:r>
    </w:p>
    <w:p w:rsidR="00E3451F" w:rsidRPr="00A12EEB"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 xml:space="preserve">Услуга представляет собой создание закрытой группы с телефонными номерами, используемыми устройствами безопасности заказчика и ответственными лицами, и предоставление услуг связи. Услуга связи включает в себя: </w:t>
      </w:r>
    </w:p>
    <w:p w:rsidR="00E3451F" w:rsidRPr="00A12EEB" w:rsidRDefault="00E3451F" w:rsidP="00E3451F">
      <w:pPr>
        <w:ind w:right="134" w:firstLine="450"/>
        <w:jc w:val="both"/>
        <w:rPr>
          <w:rFonts w:ascii="GHEA Grapalat" w:hAnsi="GHEA Grapalat"/>
          <w:sz w:val="20"/>
          <w:lang w:val="hy-AM"/>
        </w:rPr>
      </w:pPr>
    </w:p>
    <w:p w:rsidR="00E3451F" w:rsidRPr="00A12EEB"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1. отправка коротких сообщений внутри закрытой группы,</w:t>
      </w:r>
    </w:p>
    <w:p w:rsidR="00E3451F" w:rsidRPr="00A12EEB"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2</w:t>
      </w:r>
      <w:r w:rsidRPr="00A12EEB">
        <w:rPr>
          <w:rFonts w:ascii="Cambria Math" w:eastAsia="MS Mincho" w:hAnsi="Cambria Math" w:cs="Cambria Math"/>
          <w:sz w:val="20"/>
          <w:lang w:val="hy-AM"/>
        </w:rPr>
        <w:t>․</w:t>
      </w:r>
      <w:r w:rsidRPr="00A12EEB">
        <w:rPr>
          <w:rFonts w:ascii="GHEA Grapalat" w:hAnsi="GHEA Grapalat" w:cs="GHEA Grapalat"/>
          <w:sz w:val="20"/>
          <w:lang w:val="hy-AM"/>
        </w:rPr>
        <w:t>телефонная</w:t>
      </w:r>
      <w:r w:rsidRPr="00A12EEB">
        <w:rPr>
          <w:rFonts w:ascii="GHEA Grapalat" w:hAnsi="GHEA Grapalat"/>
          <w:sz w:val="20"/>
          <w:lang w:val="hy-AM"/>
        </w:rPr>
        <w:t xml:space="preserve"> </w:t>
      </w:r>
      <w:r w:rsidRPr="00A12EEB">
        <w:rPr>
          <w:rFonts w:ascii="GHEA Grapalat" w:hAnsi="GHEA Grapalat" w:cs="GHEA Grapalat"/>
          <w:sz w:val="20"/>
          <w:lang w:val="hy-AM"/>
        </w:rPr>
        <w:t>связь</w:t>
      </w:r>
      <w:r w:rsidRPr="00A12EEB">
        <w:rPr>
          <w:rFonts w:ascii="GHEA Grapalat" w:hAnsi="GHEA Grapalat"/>
          <w:sz w:val="20"/>
          <w:lang w:val="hy-AM"/>
        </w:rPr>
        <w:t>,</w:t>
      </w:r>
    </w:p>
    <w:p w:rsidR="00E3451F" w:rsidRPr="00A12EEB"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3. отправка SMS сообщений вне закрытой группы,</w:t>
      </w:r>
    </w:p>
    <w:p w:rsidR="00E3451F"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4. Получение звонков с номеров вне закрытой группы.</w:t>
      </w:r>
    </w:p>
    <w:p w:rsidR="00E3451F" w:rsidRPr="00A12EEB" w:rsidRDefault="00E3451F" w:rsidP="00E3451F">
      <w:pPr>
        <w:ind w:right="134" w:firstLine="450"/>
        <w:jc w:val="both"/>
        <w:rPr>
          <w:rFonts w:ascii="GHEA Grapalat" w:hAnsi="GHEA Grapalat"/>
          <w:sz w:val="20"/>
          <w:lang w:val="hy-AM"/>
        </w:rPr>
      </w:pPr>
    </w:p>
    <w:p w:rsidR="00E3451F" w:rsidRPr="00A12EEB"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Номера, указанные в списке, не должны иметь возможности совершать звонки вне группы, отправлять короткие сообщения или пользоваться интернет-услугами. Услуга постоплатная. Исполнитель обязуется при содействии сотрудников заказчика поместить карточки с телефонными номерами в соответствующие устройства.</w:t>
      </w:r>
    </w:p>
    <w:p w:rsidR="00E3451F" w:rsidRPr="00A12EEB" w:rsidRDefault="00E3451F" w:rsidP="00E3451F">
      <w:pPr>
        <w:ind w:right="134" w:firstLine="450"/>
        <w:jc w:val="both"/>
        <w:rPr>
          <w:rFonts w:ascii="GHEA Grapalat" w:hAnsi="GHEA Grapalat"/>
          <w:sz w:val="20"/>
          <w:lang w:val="hy-AM"/>
        </w:rPr>
      </w:pPr>
      <w:r w:rsidRPr="00A12EEB">
        <w:rPr>
          <w:rFonts w:ascii="GHEA Grapalat" w:hAnsi="GHEA Grapalat"/>
          <w:sz w:val="20"/>
          <w:lang w:val="hy-AM"/>
        </w:rPr>
        <w:t>Запрещается осуществление изменения номера без предварительного согласования с заказчиком:</w:t>
      </w:r>
    </w:p>
    <w:tbl>
      <w:tblPr>
        <w:tblpPr w:leftFromText="180" w:rightFromText="180" w:vertAnchor="text" w:tblpXSpec="center" w:tblpY="1"/>
        <w:tblOverlap w:val="neve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643"/>
        <w:gridCol w:w="2268"/>
      </w:tblGrid>
      <w:tr w:rsidR="00E3451F" w:rsidRPr="00976554" w:rsidTr="00E619D9">
        <w:trPr>
          <w:trHeight w:val="20"/>
          <w:jc w:val="center"/>
        </w:trPr>
        <w:tc>
          <w:tcPr>
            <w:tcW w:w="10485" w:type="dxa"/>
            <w:gridSpan w:val="3"/>
            <w:shd w:val="clear" w:color="auto" w:fill="auto"/>
          </w:tcPr>
          <w:p w:rsidR="00E3451F" w:rsidRPr="00976554" w:rsidRDefault="00E3451F" w:rsidP="00E619D9">
            <w:pPr>
              <w:ind w:right="134"/>
              <w:jc w:val="center"/>
              <w:rPr>
                <w:rFonts w:ascii="GHEA Grapalat" w:hAnsi="GHEA Grapalat"/>
                <w:b/>
                <w:bCs/>
                <w:sz w:val="18"/>
                <w:szCs w:val="18"/>
                <w:lang w:val="hy-AM"/>
              </w:rPr>
            </w:pPr>
            <w:r w:rsidRPr="00976554">
              <w:rPr>
                <w:rFonts w:ascii="GHEA Grapalat" w:hAnsi="GHEA Grapalat"/>
                <w:b/>
                <w:bCs/>
                <w:sz w:val="18"/>
                <w:szCs w:val="18"/>
                <w:lang w:val="hy-AM"/>
              </w:rPr>
              <w:lastRenderedPageBreak/>
              <w:t>Список</w:t>
            </w:r>
          </w:p>
          <w:p w:rsidR="00E3451F" w:rsidRPr="00976554" w:rsidRDefault="00E3451F" w:rsidP="00E619D9">
            <w:pPr>
              <w:jc w:val="center"/>
              <w:rPr>
                <w:rFonts w:ascii="GHEA Grapalat" w:hAnsi="GHEA Grapalat"/>
                <w:b/>
                <w:sz w:val="18"/>
                <w:szCs w:val="18"/>
                <w:lang w:val="hy-AM"/>
              </w:rPr>
            </w:pPr>
            <w:r w:rsidRPr="00976554">
              <w:rPr>
                <w:rFonts w:ascii="GHEA Grapalat" w:hAnsi="GHEA Grapalat"/>
                <w:b/>
                <w:bCs/>
                <w:sz w:val="18"/>
                <w:szCs w:val="18"/>
                <w:lang w:val="hy-AM"/>
              </w:rPr>
              <w:t>Номера и адреса закрытых групп</w:t>
            </w:r>
          </w:p>
        </w:tc>
      </w:tr>
      <w:tr w:rsidR="00E3451F" w:rsidRPr="00976554" w:rsidTr="00E619D9">
        <w:trPr>
          <w:trHeight w:val="20"/>
          <w:jc w:val="center"/>
        </w:trPr>
        <w:tc>
          <w:tcPr>
            <w:tcW w:w="10485" w:type="dxa"/>
            <w:gridSpan w:val="3"/>
            <w:shd w:val="clear" w:color="auto" w:fill="auto"/>
            <w:vAlign w:val="center"/>
          </w:tcPr>
          <w:p w:rsidR="00E3451F" w:rsidRPr="00976554" w:rsidRDefault="00E3451F" w:rsidP="00E619D9">
            <w:pPr>
              <w:ind w:right="134"/>
              <w:jc w:val="center"/>
              <w:rPr>
                <w:rFonts w:ascii="GHEA Grapalat" w:hAnsi="GHEA Grapalat"/>
                <w:b/>
                <w:sz w:val="18"/>
                <w:szCs w:val="18"/>
                <w:lang w:val="hy-AM"/>
              </w:rPr>
            </w:pPr>
            <w:r w:rsidRPr="00976554">
              <w:rPr>
                <w:rFonts w:ascii="GHEA Grapalat" w:hAnsi="GHEA Grapalat"/>
                <w:b/>
                <w:bCs/>
                <w:sz w:val="18"/>
                <w:szCs w:val="18"/>
                <w:lang w:val="hy-AM"/>
              </w:rPr>
              <w:t>1-209 для устройств сигнализации, 210-217 для мобильных телефонов</w:t>
            </w:r>
          </w:p>
        </w:tc>
      </w:tr>
      <w:tr w:rsidR="00E3451F" w:rsidRPr="00976554" w:rsidTr="00E619D9">
        <w:trPr>
          <w:trHeight w:val="20"/>
          <w:jc w:val="center"/>
        </w:trPr>
        <w:tc>
          <w:tcPr>
            <w:tcW w:w="57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cs="GHEA Grapalat"/>
                <w:b/>
                <w:sz w:val="18"/>
                <w:szCs w:val="18"/>
                <w:lang w:eastAsia="en-US"/>
              </w:rPr>
              <w:t>п</w:t>
            </w:r>
            <w:r w:rsidRPr="00976554">
              <w:rPr>
                <w:rFonts w:ascii="GHEA Grapalat" w:hAnsi="GHEA Grapalat" w:cs="GHEA Grapalat"/>
                <w:b/>
                <w:sz w:val="18"/>
                <w:szCs w:val="18"/>
                <w:lang w:val="hy-AM" w:eastAsia="en-US"/>
              </w:rPr>
              <w:t>/</w:t>
            </w:r>
            <w:r w:rsidRPr="00976554">
              <w:rPr>
                <w:rFonts w:ascii="GHEA Grapalat" w:hAnsi="GHEA Grapalat" w:cs="GHEA Grapalat"/>
                <w:b/>
                <w:sz w:val="18"/>
                <w:szCs w:val="18"/>
                <w:lang w:eastAsia="en-US"/>
              </w:rPr>
              <w:t>н</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Адрес / г. Ереван/</w:t>
            </w:r>
          </w:p>
        </w:tc>
        <w:tc>
          <w:tcPr>
            <w:tcW w:w="2268" w:type="dxa"/>
            <w:shd w:val="clear" w:color="auto" w:fill="auto"/>
          </w:tcPr>
          <w:p w:rsidR="00E3451F" w:rsidRPr="00976554" w:rsidRDefault="00E3451F" w:rsidP="00E619D9">
            <w:pPr>
              <w:jc w:val="center"/>
              <w:rPr>
                <w:rFonts w:ascii="GHEA Grapalat" w:hAnsi="GHEA Grapalat"/>
                <w:b/>
                <w:sz w:val="18"/>
                <w:szCs w:val="18"/>
                <w:lang w:val="hy-AM"/>
              </w:rPr>
            </w:pPr>
            <w:r w:rsidRPr="00976554">
              <w:rPr>
                <w:rFonts w:ascii="GHEA Grapalat" w:hAnsi="GHEA Grapalat"/>
                <w:b/>
                <w:sz w:val="18"/>
                <w:szCs w:val="18"/>
                <w:lang w:val="hy-AM"/>
              </w:rPr>
              <w:t>Номер телефона</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Эребуни (от улицы Арцаха до улицы Атояна)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Эребуни (от улицы Атояна до улицы Арцаха)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 Эребуни (от улицы Азатамартикнери до музея Эребуни)) тел. (010) 53-53-53 043 011 220</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043 011 220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Давида Бека (от улицы Нубарашен до улицы Гаджагорцнери)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043 008 606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Давида Бека (г. Ереван)С дороги Аветисяна в г.Улица Овсепяна)</w:t>
            </w:r>
          </w:p>
        </w:tc>
        <w:tc>
          <w:tcPr>
            <w:tcW w:w="2268" w:type="dxa"/>
            <w:shd w:val="clear" w:color="auto" w:fill="auto"/>
            <w:vAlign w:val="center"/>
          </w:tcPr>
          <w:p w:rsidR="00E3451F" w:rsidRPr="00976554" w:rsidRDefault="00E3451F" w:rsidP="00E619D9">
            <w:pPr>
              <w:autoSpaceDE w:val="0"/>
              <w:autoSpaceDN w:val="0"/>
              <w:adjustRightInd w:val="0"/>
              <w:spacing w:after="160" w:line="259" w:lineRule="atLeast"/>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096 120 238</w:t>
            </w:r>
          </w:p>
          <w:p w:rsidR="00E3451F" w:rsidRPr="00976554" w:rsidRDefault="00E3451F" w:rsidP="00E619D9">
            <w:pPr>
              <w:jc w:val="center"/>
              <w:rPr>
                <w:rFonts w:ascii="GHEA Grapalat" w:hAnsi="GHEA Grapalat" w:cs="GHEA Grapalat"/>
                <w:sz w:val="18"/>
                <w:szCs w:val="18"/>
                <w:lang w:val="hy-AM"/>
              </w:rPr>
            </w:pP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 Давида Бека (от ул. Шопрона до ул. А. А.)Улица Аветисяна)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043 011 018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бека (от улицы Унана Аветисяна до улицы Шопрона),</w:t>
            </w:r>
          </w:p>
        </w:tc>
        <w:tc>
          <w:tcPr>
            <w:tcW w:w="226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043 003 738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Давида Бека(С.От улицы Овсепяна до улицы Гаджагорцнери)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091 911 415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Х. На улице даштенца (от улицы Эребуни до нубарашенского шоссе)</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091 002 583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Ростовяна (от улицы Белинского до улицы Азатамартиков</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043 011 215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Тиграна Меца(М.От улицы Глинки до улицы Арцаха)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12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Арцаха (от улицы Ростовяна до улицы Эребуни)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043 011 219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Арцаха (от улицы Айвазовского до улицы Арин Берд)</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096 010 664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Аршакуняц (от улицы Брюсова до улицы Христофора)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Аршакуняц (с 1-й улицы Норагавит до улицы Ширака)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Аршакуняц (от улицы Христофора до улицы Брюсова)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Аршакуняц (от улицы Христофора до проспекта Аршакуняц 3-й переулок)</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096 012 028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Аршакуняц (от 3-го переулка проспекта Аршакуняц до улицы Христофора)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Аршакуняц (с 1-й улицы Норагавит до ул. Таманнери) 2</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099 010 992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20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Ширака (от проспекта Аршакуняц до улицы Араратян)</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096 120 249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21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Ширака (от улицы Араратян до проспекта Аршакуняц)</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043 011 530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22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Ширака (г. Ереван)На дороге от улицы Ованисян до улицы Ширака 4-го переулка)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096 011 909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23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Арташисяна (ул. А. Акопяна).На дороге от улицы Джона до улицы Чехова)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091 579 385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24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С. На улице Нжде (от улицы Арцаха до улицы Севана)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25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Арташатском шоссе ( от кольцевого перекрестка Арташатского шоссе до 1-й улицы Норагавита)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043 011 216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26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Арташатском шоссе (от 1-й улицы Норагавита до кольцевого перекрестка Арташатского шоссе)</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091 233 070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27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Арташатском шоссе (на участке дороги от улицы Таманнери до кольцевого перекрестка Арташатского шоссе</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091 579 389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28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Багратуняц (от улицы Себастии до улицы Арташисян)</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099 010 886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29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Багратуняц (от улицы Арташисяна до улицы Себастии) тел. (+374 10) 54-10-54099 019 033</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099 019 033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Багратуняц (от проспекта Аршакуняц до е.Ул. Тадевосяна) тел.043 008 101</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043 008 101</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Таманцев (от проспекта Аршакуняц до улицы Арин Берд)</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096 012 026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Араратян</w:t>
            </w:r>
            <w:r w:rsidRPr="00976554">
              <w:rPr>
                <w:rFonts w:ascii="GHEA Grapalat" w:hAnsi="GHEA Grapalat" w:cs="Sylfaen"/>
                <w:sz w:val="18"/>
                <w:szCs w:val="18"/>
              </w:rPr>
              <w:t>՝</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Цовакала Исакова (от улицы Багратуняц до посольства США)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043 011 320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Адмирала Исакова (от американской улицы до улицы Себастии)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043 008 505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Цовакала Исакова (от велосипедной площадки до проспекта Багратуняц)</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091 223 565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36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Ереван,на проспекте Цовакал Исакова (из образовательного комплекса полиции в сторону А.Улица Бабаджаняна)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096 049 293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37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Цовакала Исакова (от улицы Норагюх до моста Победы)</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38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Цовакала Исакова (от улицы Верфеля до центрального автовокзала)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043 011 617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39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 xml:space="preserve">Г. Ереван, на улице Гаспаряна (от автомагистрали межгосударственного значения М - 5 до </w:t>
            </w:r>
            <w:r w:rsidRPr="00976554">
              <w:rPr>
                <w:rFonts w:ascii="GHEA Grapalat" w:hAnsi="GHEA Grapalat"/>
                <w:sz w:val="18"/>
                <w:szCs w:val="18"/>
              </w:rPr>
              <w:lastRenderedPageBreak/>
              <w:t>международного аэропорта Звартноц)</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lastRenderedPageBreak/>
              <w:t>096 005 430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40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шоссе Монте Мелконян (от проспекта Адмирала Исакова до улицы Ленинградян)</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043 011 661</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41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шоссе Монте Мелконян (от улицы Ленинградян до проспекта Адмирала Исакова)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043 011 660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42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Себастии (от улицы Тичина до улицы Ленинградян)</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Себастии (от 1-й улицы Шаумяна до улицы Кургиняна)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043 011 420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улица Себастии (от улицы Тичина до улицы Армина Вегнера)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О.На улице Ачаряна (М.С улицы Бабаджаняна в г.2-й переулок улицы Ачаряна)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096 049 545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О.На улице Ачаряна (от улицы Царав ахпюр до проспекта Мясникяна)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096 636 141</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О.На улице Ачаряна (от проспекта Мясникяна до улицы Царав ахпюр)</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091 060 053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О.На улице Ачаряна (от города Абовян до Тбилисского шоссе)</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096 011 565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49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О.На улице Ачаряна (от перекрестка улица Грачья Ачаряна – Тбилисское шоссе до города Абовяна)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043 011 213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Маршала Бабаджаняна (от улицы Ашхабада до улицы Нвера Сафаряна)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099 011 615</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С. Г. Ереван, ул. Царав Ахбюр (ул. Ахпюр)От улицы к жилому кварталу.)</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099 010 882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Мясникяна (от зоопарка до дома № 1).Улица Ачаряна)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091 010 661</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Мясникяна (от зоопарка до М.Улица Гераци)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099 026 010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Гая (от улицы Молдовакан до улицы Д. Малян-стрит)</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043 011 618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Ереван,на улице Багреванда (от 50-ой улицы Багреванда до улицы Тевосяна)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096 012 027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Тбилисском шоссе (от проспекта Азатутюн до улицы Царав Ахпюр)</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096 63 62 32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Тбилисском шоссе (от улицы Ачаряна до улицы Закариа Канакерца)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58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Рубинянц (от проспекта Гая до переулка улицы Рубинянц)</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043 006 202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59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Давида Анахта (К. А.)Я был на пути к тому, чтобы выйти на улицу.</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043 011 217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Азатутян (от улицы Бабаяна до проспекта Сараланджи)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091 91 73 74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Пр. На улице Севака (с проспекта Азатутяна до 10: 00)Я вышел на улицу)</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091 011 622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Касьяна (от проспекта Комитаса до проспекта М.Проспект Баграмяна)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улица Киевян (от Киевского моста до улицы Орбели)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Киевяна (г. Ереван)От улицы Кочар до улицы Орбели)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65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Комитаса (от Грузинской улицы до улицы Папазяна)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091 250 088</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66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Сараланджи (от улицы Риги до улицы Аветисяна)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096 012 404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67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Сараланджи (от транспортного узла проспект Сараланджи-проспект Азатутяна до улицы Арменакяна)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096 012 423</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68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проспекте Сараланджи (от транспортного узла проспект Сараланджи-проспект Свободы до улицы Риги)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043 006 272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rtl/>
                <w:lang w:val="hy-AM"/>
              </w:rPr>
              <w:t>69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Сасна Црер(дом.От улицы Петроса до Егвардского шоссе)</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pStyle w:val="CharCharCharChar"/>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bidi="ar-SA"/>
              </w:rPr>
              <w:t>70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участке Давиташенского моста (В. И.).От улицы к улицам Сан-Франциско</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099 63 60 77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pStyle w:val="CharCharCharChar"/>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bidi="ar-SA"/>
              </w:rPr>
              <w:t>71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участке Давиташенского моста (от улицы Сасна Црер до В.Улица Вагаршяна)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096 049 212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pStyle w:val="CharCharCharChar"/>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bidi="ar-SA"/>
              </w:rPr>
              <w:t>72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Егвардском шоссе (от ул. Пирумянов до т. д.)Улица Питера)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096 012 414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pStyle w:val="CharCharCharChar"/>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bidi="ar-SA"/>
              </w:rPr>
              <w:t>73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Егвардском шоссе (нерегулируемый пешеходный переход у входа в жилой квартал Дзор 1)</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099 011 664</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74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Ханджяна (от улицы Вардананц до улицы Туманяна)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pStyle w:val="CharCharCharChar"/>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bidi="ar-SA"/>
              </w:rPr>
              <w:t>75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Гераци (от проспекта Мясникяна до улицы Корюна)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099 011 316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76</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Ереван,на путевке Гераци-Ханджяна (А.От Детской улицы до улицы Туманяна)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77</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М.На проспекте Маштоца (от улицы Пушкина до улицы Амиряна)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043 011 417</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78</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Чаренца (от проспекта Саят-Новы до улицы Налбандяна)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091 216 030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79</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ул. Прошяна (от ул. Дзорапа до д.Улица Демирчяна)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043 006 330</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80</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Алабяна (от улицы Маркаряна до улицы Абеляна)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81</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Алабяна (от Егвардского шоссе до улицы Маркаряна)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043 007 606</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82</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Ленинградян (от Цицернакаберда до улицы Шинарарнери)</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096 636 009</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83</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на улице Шираза (от улицы Джанибекяна до улицы Мазманяна)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096 012 292</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84</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Аштаракское шоссе (от улицы Геворга Чауша до села Прошян)</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043 011441</w:t>
            </w:r>
          </w:p>
        </w:tc>
      </w:tr>
      <w:tr w:rsidR="00E3451F" w:rsidRPr="00976554" w:rsidTr="00E619D9">
        <w:trPr>
          <w:trHeight w:val="20"/>
          <w:jc w:val="center"/>
        </w:trPr>
        <w:tc>
          <w:tcPr>
            <w:tcW w:w="574"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lastRenderedPageBreak/>
              <w:t>85</w:t>
            </w:r>
          </w:p>
        </w:tc>
        <w:tc>
          <w:tcPr>
            <w:tcW w:w="7643"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 Ереван, Аштаракское шоссе (от села Прошян до улицы Геворга Чауша)</w:t>
            </w:r>
          </w:p>
        </w:tc>
        <w:tc>
          <w:tcPr>
            <w:tcW w:w="226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091 233</w:t>
            </w:r>
            <w:r w:rsidRPr="00976554">
              <w:rPr>
                <w:rFonts w:ascii="Calibri" w:hAnsi="Calibri" w:cs="Calibri"/>
                <w:sz w:val="18"/>
                <w:szCs w:val="18"/>
                <w:lang w:val="hy-AM"/>
              </w:rPr>
              <w:t> </w:t>
            </w:r>
            <w:r w:rsidRPr="00976554">
              <w:rPr>
                <w:rFonts w:ascii="GHEA Grapalat" w:hAnsi="GHEA Grapalat" w:cs="GHEA Grapalat"/>
                <w:sz w:val="18"/>
                <w:szCs w:val="18"/>
                <w:lang w:val="hy-AM"/>
              </w:rPr>
              <w:t>565</w:t>
            </w:r>
          </w:p>
        </w:tc>
      </w:tr>
    </w:tbl>
    <w:p w:rsidR="00E3451F" w:rsidRPr="00976554" w:rsidRDefault="00E3451F" w:rsidP="00E3451F">
      <w:pPr>
        <w:jc w:val="center"/>
        <w:rPr>
          <w:rFonts w:ascii="GHEA Grapalat" w:eastAsia="Arial Unicode MS" w:hAnsi="GHEA Grapalat" w:cs="Arial"/>
          <w:sz w:val="18"/>
          <w:szCs w:val="18"/>
          <w:u w:val="single"/>
          <w:lang w:val="hy-AM"/>
        </w:rPr>
      </w:pPr>
    </w:p>
    <w:tbl>
      <w:tblPr>
        <w:tblpPr w:leftFromText="180" w:rightFromText="180"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00"/>
        <w:gridCol w:w="4239"/>
      </w:tblGrid>
      <w:tr w:rsidR="00E3451F" w:rsidRPr="00976554" w:rsidTr="00E619D9">
        <w:trPr>
          <w:trHeight w:val="20"/>
        </w:trPr>
        <w:tc>
          <w:tcPr>
            <w:tcW w:w="846" w:type="dxa"/>
            <w:shd w:val="clear" w:color="auto" w:fill="auto"/>
          </w:tcPr>
          <w:p w:rsidR="00E3451F" w:rsidRPr="00976554" w:rsidRDefault="00E3451F" w:rsidP="00E619D9">
            <w:pPr>
              <w:jc w:val="center"/>
              <w:rPr>
                <w:rFonts w:ascii="GHEA Grapalat" w:hAnsi="GHEA Grapalat"/>
                <w:sz w:val="18"/>
                <w:szCs w:val="18"/>
              </w:rPr>
            </w:pPr>
            <w:bookmarkStart w:id="5" w:name="_Hlk130466719"/>
            <w:r w:rsidRPr="00976554">
              <w:rPr>
                <w:rFonts w:ascii="GHEA Grapalat" w:hAnsi="GHEA Grapalat"/>
                <w:b/>
                <w:bCs/>
                <w:color w:val="000000"/>
                <w:sz w:val="18"/>
                <w:szCs w:val="18"/>
              </w:rPr>
              <w:t>П/н</w:t>
            </w:r>
          </w:p>
        </w:tc>
        <w:tc>
          <w:tcPr>
            <w:tcW w:w="5400"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Адрес / Арагацотнская область/</w:t>
            </w:r>
          </w:p>
        </w:tc>
        <w:tc>
          <w:tcPr>
            <w:tcW w:w="4239" w:type="dxa"/>
            <w:shd w:val="clear" w:color="auto" w:fill="auto"/>
          </w:tcPr>
          <w:p w:rsidR="00E3451F" w:rsidRPr="00976554" w:rsidRDefault="00E3451F" w:rsidP="00E619D9">
            <w:pPr>
              <w:jc w:val="center"/>
              <w:rPr>
                <w:rFonts w:ascii="GHEA Grapalat" w:hAnsi="GHEA Grapalat"/>
                <w:b/>
                <w:sz w:val="18"/>
                <w:szCs w:val="18"/>
                <w:lang w:val="hy-AM"/>
              </w:rPr>
            </w:pPr>
            <w:r w:rsidRPr="00976554">
              <w:rPr>
                <w:rFonts w:ascii="GHEA Grapalat" w:hAnsi="GHEA Grapalat"/>
                <w:b/>
                <w:sz w:val="18"/>
                <w:szCs w:val="18"/>
                <w:lang w:val="hy-AM"/>
              </w:rPr>
              <w:t>Номер телефона</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86</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Прошян</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096 049 535</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87</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Прошян</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096 636 022</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88</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Карби</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043 011 520</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89</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Оганаван</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043 006 269</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90</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Кучак</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091 002 587</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91</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Рья Таза</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096 049 594</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92</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Алагяз</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096 049 505</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93</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Гегарот</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043 004 647</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bidi="ar-SA"/>
              </w:rPr>
              <w:t>94</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Джамшлу</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043 011 516</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95</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Цилкар</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096 049 616</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96</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Арташаван</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096 01 23 13</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bidi="ar-SA"/>
              </w:rPr>
              <w:t>97</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Агарак</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099 63 60 88</w:t>
            </w:r>
          </w:p>
        </w:tc>
      </w:tr>
      <w:tr w:rsidR="00E3451F" w:rsidRPr="00976554" w:rsidTr="00E619D9">
        <w:trPr>
          <w:trHeight w:val="20"/>
        </w:trPr>
        <w:tc>
          <w:tcPr>
            <w:tcW w:w="846"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98</w:t>
            </w:r>
          </w:p>
        </w:tc>
        <w:tc>
          <w:tcPr>
            <w:tcW w:w="5400"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lang w:eastAsia="en-US"/>
              </w:rPr>
              <w:t>Административная территория села Артаван</w:t>
            </w:r>
          </w:p>
        </w:tc>
        <w:tc>
          <w:tcPr>
            <w:tcW w:w="4239"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eastAsia="en-US"/>
              </w:rPr>
              <w:t>043 01 10 17</w:t>
            </w:r>
          </w:p>
        </w:tc>
      </w:tr>
      <w:bookmarkEnd w:id="5"/>
    </w:tbl>
    <w:p w:rsidR="00E3451F" w:rsidRPr="00976554" w:rsidRDefault="00E3451F" w:rsidP="00E3451F">
      <w:pPr>
        <w:pStyle w:val="CharCharCharChar"/>
        <w:jc w:val="center"/>
        <w:rPr>
          <w:rFonts w:ascii="GHEA Grapalat" w:hAnsi="GHEA Grapalat" w:cs="GHEA Grapalat"/>
          <w:sz w:val="18"/>
          <w:szCs w:val="18"/>
          <w:lang w:val="hy-AM" w:eastAsia="en-US"/>
        </w:rPr>
      </w:pPr>
    </w:p>
    <w:tbl>
      <w:tblPr>
        <w:tblpPr w:leftFromText="180" w:rightFromText="180" w:vertAnchor="text" w:tblpXSpec="center" w:tblpY="1"/>
        <w:tblOverlap w:val="neve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814"/>
        <w:gridCol w:w="4243"/>
      </w:tblGrid>
      <w:tr w:rsidR="00E3451F" w:rsidRPr="00976554" w:rsidTr="00E619D9">
        <w:trPr>
          <w:trHeight w:val="20"/>
        </w:trPr>
        <w:tc>
          <w:tcPr>
            <w:tcW w:w="571" w:type="dxa"/>
            <w:shd w:val="clear" w:color="auto" w:fill="auto"/>
          </w:tcPr>
          <w:p w:rsidR="00E3451F" w:rsidRPr="00976554" w:rsidRDefault="00E3451F" w:rsidP="00E619D9">
            <w:pPr>
              <w:jc w:val="center"/>
              <w:rPr>
                <w:rFonts w:ascii="GHEA Grapalat" w:hAnsi="GHEA Grapalat"/>
                <w:b/>
                <w:bCs/>
                <w:color w:val="000000"/>
                <w:sz w:val="18"/>
                <w:szCs w:val="18"/>
              </w:rPr>
            </w:pPr>
          </w:p>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П/н</w:t>
            </w:r>
          </w:p>
        </w:tc>
        <w:tc>
          <w:tcPr>
            <w:tcW w:w="5814" w:type="dxa"/>
            <w:shd w:val="clear" w:color="auto" w:fill="auto"/>
          </w:tcPr>
          <w:p w:rsidR="00E3451F" w:rsidRPr="00976554" w:rsidRDefault="00E3451F" w:rsidP="00E619D9">
            <w:pPr>
              <w:jc w:val="center"/>
              <w:rPr>
                <w:rFonts w:ascii="GHEA Grapalat" w:hAnsi="GHEA Grapalat"/>
                <w:b/>
                <w:bCs/>
                <w:color w:val="000000"/>
                <w:sz w:val="18"/>
                <w:szCs w:val="18"/>
              </w:rPr>
            </w:pPr>
          </w:p>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Адрес / Арагацотнская область/</w:t>
            </w:r>
          </w:p>
        </w:tc>
        <w:tc>
          <w:tcPr>
            <w:tcW w:w="4243" w:type="dxa"/>
            <w:shd w:val="clear" w:color="auto" w:fill="auto"/>
          </w:tcPr>
          <w:p w:rsidR="00E3451F" w:rsidRPr="00976554" w:rsidRDefault="00E3451F" w:rsidP="00E619D9">
            <w:pPr>
              <w:jc w:val="center"/>
              <w:rPr>
                <w:rFonts w:ascii="GHEA Grapalat" w:hAnsi="GHEA Grapalat"/>
                <w:b/>
                <w:sz w:val="18"/>
                <w:szCs w:val="18"/>
                <w:lang w:val="hy-AM"/>
              </w:rPr>
            </w:pPr>
          </w:p>
          <w:p w:rsidR="00E3451F" w:rsidRPr="00976554" w:rsidRDefault="00E3451F" w:rsidP="00E619D9">
            <w:pPr>
              <w:jc w:val="center"/>
              <w:rPr>
                <w:rFonts w:ascii="GHEA Grapalat" w:hAnsi="GHEA Grapalat"/>
                <w:b/>
                <w:sz w:val="18"/>
                <w:szCs w:val="18"/>
                <w:lang w:val="hy-AM"/>
              </w:rPr>
            </w:pPr>
            <w:r w:rsidRPr="00976554">
              <w:rPr>
                <w:rFonts w:ascii="GHEA Grapalat" w:hAnsi="GHEA Grapalat"/>
                <w:b/>
                <w:sz w:val="18"/>
                <w:szCs w:val="18"/>
                <w:lang w:val="hy-AM"/>
              </w:rPr>
              <w:t>Номер телефона</w:t>
            </w:r>
          </w:p>
        </w:tc>
      </w:tr>
      <w:tr w:rsidR="00E3451F" w:rsidRPr="00976554" w:rsidTr="00E619D9">
        <w:trPr>
          <w:trHeight w:val="502"/>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99</w:t>
            </w:r>
          </w:p>
        </w:tc>
        <w:tc>
          <w:tcPr>
            <w:tcW w:w="5814"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30.4-й км автодороги межгосударственного значения М-2 «Ереван-Ерасх-Горис-Мегри-граница Исламской Республики Иран " (административная территория города Арташат),</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091 911 417</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100</w:t>
            </w:r>
          </w:p>
        </w:tc>
        <w:tc>
          <w:tcPr>
            <w:tcW w:w="5814"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М-2 354-й км автодороги межгосударственного значения «граница Исламской Республики Иран-Мегри-Горис-Ерасх-Ереван» (административный район города Арташат</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096 011 595</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101</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Суренаван</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043 011 310</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102</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Армаш</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096 146 297</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103</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Ерасх</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043 006 404</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104</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Ерасх</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099 011 633</w:t>
            </w:r>
          </w:p>
        </w:tc>
      </w:tr>
      <w:tr w:rsidR="00E3451F" w:rsidRPr="00976554" w:rsidTr="00E619D9">
        <w:trPr>
          <w:trHeight w:val="20"/>
        </w:trPr>
        <w:tc>
          <w:tcPr>
            <w:tcW w:w="571"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105</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Джраовит</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043 011 019</w:t>
            </w:r>
          </w:p>
        </w:tc>
      </w:tr>
      <w:tr w:rsidR="00E3451F" w:rsidRPr="00976554" w:rsidTr="00E619D9">
        <w:trPr>
          <w:trHeight w:val="20"/>
        </w:trPr>
        <w:tc>
          <w:tcPr>
            <w:tcW w:w="571" w:type="dxa"/>
            <w:shd w:val="clear" w:color="auto" w:fill="auto"/>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106</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Зангакатун</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096 146 304</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107</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Хачпар</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043 007 110</w:t>
            </w:r>
          </w:p>
        </w:tc>
      </w:tr>
      <w:tr w:rsidR="00E3451F" w:rsidRPr="00976554" w:rsidTr="00E619D9">
        <w:trPr>
          <w:trHeight w:val="20"/>
        </w:trPr>
        <w:tc>
          <w:tcPr>
            <w:tcW w:w="571"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108</w:t>
            </w:r>
          </w:p>
        </w:tc>
        <w:tc>
          <w:tcPr>
            <w:tcW w:w="5814"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Веди</w:t>
            </w:r>
          </w:p>
        </w:tc>
        <w:tc>
          <w:tcPr>
            <w:tcW w:w="424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lang w:val="hy-AM"/>
              </w:rPr>
              <w:t>043 011 440</w:t>
            </w:r>
          </w:p>
        </w:tc>
      </w:tr>
    </w:tbl>
    <w:p w:rsidR="00E3451F" w:rsidRPr="00976554" w:rsidRDefault="00E3451F" w:rsidP="00E3451F">
      <w:pPr>
        <w:jc w:val="center"/>
        <w:rPr>
          <w:rFonts w:ascii="GHEA Grapalat" w:eastAsia="Arial Unicode MS" w:hAnsi="GHEA Grapalat" w:cs="Arial"/>
          <w:b/>
          <w:sz w:val="18"/>
          <w:szCs w:val="18"/>
          <w:lang w:val="hy-AM"/>
        </w:rPr>
      </w:pPr>
    </w:p>
    <w:tbl>
      <w:tblPr>
        <w:tblpPr w:leftFromText="180" w:rightFromText="180" w:vertAnchor="text" w:tblpXSpec="center" w:tblpY="1"/>
        <w:tblOverlap w:val="neve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762"/>
        <w:gridCol w:w="4569"/>
      </w:tblGrid>
      <w:tr w:rsidR="00E3451F" w:rsidRPr="00976554" w:rsidTr="00E619D9">
        <w:trPr>
          <w:trHeight w:val="20"/>
        </w:trPr>
        <w:tc>
          <w:tcPr>
            <w:tcW w:w="562" w:type="dxa"/>
            <w:shd w:val="clear" w:color="auto" w:fill="auto"/>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П/н</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Адрес / Армавирская область /</w:t>
            </w:r>
          </w:p>
        </w:tc>
        <w:tc>
          <w:tcPr>
            <w:tcW w:w="4569" w:type="dxa"/>
            <w:shd w:val="clear" w:color="auto" w:fill="auto"/>
          </w:tcPr>
          <w:p w:rsidR="00E3451F" w:rsidRPr="00976554" w:rsidRDefault="00E3451F" w:rsidP="00E619D9">
            <w:pPr>
              <w:jc w:val="center"/>
              <w:rPr>
                <w:rFonts w:ascii="GHEA Grapalat" w:hAnsi="GHEA Grapalat"/>
                <w:b/>
                <w:sz w:val="18"/>
                <w:szCs w:val="18"/>
                <w:lang w:val="hy-AM"/>
              </w:rPr>
            </w:pPr>
            <w:r w:rsidRPr="00976554">
              <w:rPr>
                <w:rFonts w:ascii="GHEA Grapalat" w:hAnsi="GHEA Grapalat"/>
                <w:b/>
                <w:sz w:val="18"/>
                <w:szCs w:val="18"/>
                <w:lang w:val="hy-AM"/>
              </w:rPr>
              <w:t>Номер телефона</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109</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Норапат</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p>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099 011 665</w:t>
            </w:r>
          </w:p>
        </w:tc>
      </w:tr>
      <w:tr w:rsidR="00E3451F" w:rsidRPr="00976554" w:rsidTr="00E619D9">
        <w:trPr>
          <w:trHeight w:val="20"/>
        </w:trPr>
        <w:tc>
          <w:tcPr>
            <w:tcW w:w="562" w:type="dxa"/>
            <w:shd w:val="clear" w:color="auto" w:fill="auto"/>
            <w:vAlign w:val="center"/>
          </w:tcPr>
          <w:p w:rsidR="00E3451F" w:rsidRPr="00976554" w:rsidRDefault="00E3451F" w:rsidP="00E619D9">
            <w:pPr>
              <w:pStyle w:val="font6"/>
              <w:spacing w:before="0" w:beforeAutospacing="0" w:after="0" w:afterAutospacing="0"/>
              <w:jc w:val="center"/>
              <w:rPr>
                <w:rFonts w:ascii="GHEA Grapalat" w:eastAsia="Times New Roman" w:hAnsi="GHEA Grapalat" w:cs="GHEA Grapalat"/>
                <w:i w:val="0"/>
                <w:iCs w:val="0"/>
                <w:sz w:val="18"/>
                <w:szCs w:val="18"/>
                <w:lang w:val="hy-AM" w:bidi="he-IL"/>
              </w:rPr>
            </w:pPr>
            <w:r w:rsidRPr="00976554">
              <w:rPr>
                <w:rFonts w:ascii="GHEA Grapalat" w:eastAsia="Times New Roman" w:hAnsi="GHEA Grapalat" w:cs="GHEA Grapalat"/>
                <w:i w:val="0"/>
                <w:iCs w:val="0"/>
                <w:sz w:val="18"/>
                <w:szCs w:val="18"/>
                <w:lang w:val="hy-AM" w:bidi="he-IL"/>
              </w:rPr>
              <w:t>110</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Шаумян Армавирского марза</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099 010 995</w:t>
            </w:r>
          </w:p>
        </w:tc>
      </w:tr>
      <w:tr w:rsidR="00E3451F" w:rsidRPr="00976554" w:rsidTr="00E619D9">
        <w:trPr>
          <w:trHeight w:val="20"/>
        </w:trPr>
        <w:tc>
          <w:tcPr>
            <w:tcW w:w="562" w:type="dxa"/>
            <w:shd w:val="clear" w:color="auto" w:fill="auto"/>
            <w:vAlign w:val="center"/>
          </w:tcPr>
          <w:p w:rsidR="00E3451F" w:rsidRPr="00976554" w:rsidRDefault="00E3451F" w:rsidP="00E619D9">
            <w:pPr>
              <w:pStyle w:val="font6"/>
              <w:spacing w:before="0" w:beforeAutospacing="0" w:after="0" w:afterAutospacing="0"/>
              <w:jc w:val="center"/>
              <w:rPr>
                <w:rFonts w:ascii="GHEA Grapalat" w:eastAsia="Times New Roman" w:hAnsi="GHEA Grapalat" w:cs="GHEA Grapalat"/>
                <w:i w:val="0"/>
                <w:iCs w:val="0"/>
                <w:sz w:val="18"/>
                <w:szCs w:val="18"/>
                <w:lang w:val="hy-AM" w:bidi="he-IL"/>
              </w:rPr>
            </w:pPr>
            <w:r w:rsidRPr="00976554">
              <w:rPr>
                <w:rFonts w:ascii="GHEA Grapalat" w:eastAsia="Times New Roman" w:hAnsi="GHEA Grapalat" w:cs="GHEA Grapalat"/>
                <w:i w:val="0"/>
                <w:iCs w:val="0"/>
                <w:sz w:val="18"/>
                <w:szCs w:val="18"/>
                <w:lang w:val="hy-AM" w:bidi="he-IL"/>
              </w:rPr>
              <w:t>111</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На административной территории общины Паракар (Ереванская улица в направлении города Вагаршапат, прилегающая к церкви часть)</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p>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096 005 402</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112</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территория.</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091 918 283</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113</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территория.</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091 837 993</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rtl/>
                <w:lang w:val="hy-AM"/>
              </w:rPr>
              <w:t>114</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Таиров</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043 011 521</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115</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Таиров</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099 010 889</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116</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Аракс</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096 120 245</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117</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М-5 на 11–ом км автодороги межгосударственного значения "Ереван–Армавир-граница Турции" (административная территория села Паракар), тел.: (010) 22-22-22 043 011 315</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043 011 315</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rtl/>
                <w:lang w:val="hy-AM"/>
              </w:rPr>
              <w:t>118</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 - 5 на 52.1 км автодороги межгосударственного значения "граница Турции-Армавир-Ереван" (административная территория села Паракар)</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096 008 388</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rtl/>
                <w:lang w:val="hy-AM"/>
              </w:rPr>
              <w:t>119</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14-й км автодороги М-5 "Ереван-Армавир-граница Турции" (административная территория села Птгунк)</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091 087 966</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rtl/>
                <w:lang w:val="hy-AM"/>
              </w:rPr>
              <w:t>120</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49.2 км автодороги М-5 "граница Турции-Армавир-Ереван" (административная территория села Птхунк)</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091 087 965</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rtl/>
                <w:lang w:val="hy-AM"/>
              </w:rPr>
              <w:lastRenderedPageBreak/>
              <w:t>121</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Сообщество Аршалуйс</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091 087 963</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121</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 Мецамор</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091 087 964</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123</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 Мецамор</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043 011 550</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124</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Радуга сообщество</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043 011 318</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125</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Армавир, направление в город Ереван</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043 011 316</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126</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Армавир, со стороны города Еревана)</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096 146 305</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127</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Вагаршапат, улица Манушяна направление в город Ереван</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043 011 312</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128</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Вагаршапат, улица Манушяна направление со стороны города Ереван</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043 005 960</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129</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 расположенный в сельской местности Сан-Франциско.</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096 011 719</w:t>
            </w:r>
          </w:p>
        </w:tc>
      </w:tr>
      <w:tr w:rsidR="00E3451F" w:rsidRPr="00976554" w:rsidTr="00E619D9">
        <w:trPr>
          <w:trHeight w:val="20"/>
        </w:trPr>
        <w:tc>
          <w:tcPr>
            <w:tcW w:w="562"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130</w:t>
            </w:r>
          </w:p>
        </w:tc>
        <w:tc>
          <w:tcPr>
            <w:tcW w:w="576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Это место, где люди живут в сообществе.</w:t>
            </w:r>
          </w:p>
        </w:tc>
        <w:tc>
          <w:tcPr>
            <w:tcW w:w="4569"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099 44 88 02</w:t>
            </w:r>
          </w:p>
        </w:tc>
      </w:tr>
    </w:tbl>
    <w:p w:rsidR="00E3451F" w:rsidRPr="00976554" w:rsidRDefault="00E3451F" w:rsidP="00E3451F">
      <w:pPr>
        <w:jc w:val="center"/>
        <w:rPr>
          <w:rFonts w:ascii="GHEA Grapalat" w:eastAsia="Arial Unicode MS" w:hAnsi="GHEA Grapalat" w:cs="Arial"/>
          <w:b/>
          <w:sz w:val="18"/>
          <w:szCs w:val="18"/>
          <w:lang w:val="hy-AM"/>
        </w:rPr>
      </w:pPr>
    </w:p>
    <w:tbl>
      <w:tblPr>
        <w:tblpPr w:leftFromText="180" w:rightFromText="180" w:vertAnchor="text" w:tblpX="-905" w:tblpY="1"/>
        <w:tblOverlap w:val="never"/>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5272"/>
        <w:gridCol w:w="4715"/>
      </w:tblGrid>
      <w:tr w:rsidR="00E3451F" w:rsidRPr="00976554" w:rsidTr="00E619D9">
        <w:trPr>
          <w:trHeight w:val="20"/>
        </w:trPr>
        <w:tc>
          <w:tcPr>
            <w:tcW w:w="1023"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П/н</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Адрес / Гегаркуникская область /</w:t>
            </w:r>
          </w:p>
        </w:tc>
        <w:tc>
          <w:tcPr>
            <w:tcW w:w="4715" w:type="dxa"/>
            <w:shd w:val="clear" w:color="auto" w:fill="auto"/>
          </w:tcPr>
          <w:p w:rsidR="00E3451F" w:rsidRPr="00976554" w:rsidRDefault="00E3451F" w:rsidP="00E619D9">
            <w:pPr>
              <w:jc w:val="center"/>
              <w:rPr>
                <w:rFonts w:ascii="GHEA Grapalat" w:hAnsi="GHEA Grapalat"/>
                <w:b/>
                <w:sz w:val="18"/>
                <w:szCs w:val="18"/>
                <w:lang w:val="hy-AM"/>
              </w:rPr>
            </w:pPr>
            <w:r w:rsidRPr="00976554">
              <w:rPr>
                <w:rFonts w:ascii="GHEA Grapalat" w:hAnsi="GHEA Grapalat"/>
                <w:b/>
                <w:sz w:val="18"/>
                <w:szCs w:val="18"/>
                <w:lang w:val="hy-AM"/>
              </w:rPr>
              <w:t>Номер телефона</w:t>
            </w:r>
          </w:p>
        </w:tc>
      </w:tr>
      <w:tr w:rsidR="00E3451F" w:rsidRPr="00976554" w:rsidTr="00E619D9">
        <w:trPr>
          <w:trHeight w:val="20"/>
        </w:trPr>
        <w:tc>
          <w:tcPr>
            <w:tcW w:w="1023" w:type="dxa"/>
            <w:shd w:val="clear" w:color="auto" w:fill="auto"/>
            <w:vAlign w:val="center"/>
          </w:tcPr>
          <w:p w:rsidR="00E3451F" w:rsidRPr="00976554" w:rsidRDefault="00E3451F" w:rsidP="00E619D9">
            <w:pPr>
              <w:ind w:left="142"/>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131</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В сельской местности.</w:t>
            </w:r>
          </w:p>
        </w:tc>
        <w:tc>
          <w:tcPr>
            <w:tcW w:w="4715"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096 011 747</w:t>
            </w:r>
          </w:p>
        </w:tc>
      </w:tr>
      <w:tr w:rsidR="00E3451F" w:rsidRPr="00976554" w:rsidTr="00E619D9">
        <w:trPr>
          <w:trHeight w:val="20"/>
        </w:trPr>
        <w:tc>
          <w:tcPr>
            <w:tcW w:w="1023" w:type="dxa"/>
            <w:shd w:val="clear" w:color="auto" w:fill="auto"/>
            <w:vAlign w:val="center"/>
          </w:tcPr>
          <w:p w:rsidR="00E3451F" w:rsidRPr="00976554" w:rsidRDefault="00E3451F" w:rsidP="00E619D9">
            <w:pPr>
              <w:pStyle w:val="font12"/>
              <w:spacing w:before="0" w:beforeAutospacing="0" w:after="0" w:afterAutospacing="0"/>
              <w:ind w:left="142"/>
              <w:jc w:val="center"/>
              <w:rPr>
                <w:rFonts w:ascii="GHEA Grapalat" w:eastAsia="Times New Roman" w:hAnsi="GHEA Grapalat" w:cs="GHEA Grapalat"/>
                <w:sz w:val="18"/>
                <w:szCs w:val="18"/>
                <w:lang w:val="hy-AM" w:bidi="he-IL"/>
              </w:rPr>
            </w:pPr>
            <w:r w:rsidRPr="00976554">
              <w:rPr>
                <w:rFonts w:ascii="GHEA Grapalat" w:eastAsia="Times New Roman" w:hAnsi="GHEA Grapalat" w:cs="GHEA Grapalat"/>
                <w:sz w:val="18"/>
                <w:szCs w:val="18"/>
                <w:lang w:val="hy-AM" w:bidi="he-IL"/>
              </w:rPr>
              <w:t>132</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В то же время, чтобы создать сообщество, ориентированное на сообщество.</w:t>
            </w:r>
          </w:p>
        </w:tc>
        <w:tc>
          <w:tcPr>
            <w:tcW w:w="4715"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043 007 370</w:t>
            </w:r>
          </w:p>
        </w:tc>
      </w:tr>
      <w:tr w:rsidR="00E3451F" w:rsidRPr="00976554" w:rsidTr="00E619D9">
        <w:trPr>
          <w:trHeight w:val="20"/>
        </w:trPr>
        <w:tc>
          <w:tcPr>
            <w:tcW w:w="1023" w:type="dxa"/>
            <w:shd w:val="clear" w:color="auto" w:fill="auto"/>
            <w:vAlign w:val="center"/>
          </w:tcPr>
          <w:p w:rsidR="00E3451F" w:rsidRPr="00976554" w:rsidRDefault="00E3451F" w:rsidP="00E619D9">
            <w:pPr>
              <w:pStyle w:val="font12"/>
              <w:spacing w:before="0" w:beforeAutospacing="0" w:after="0" w:afterAutospacing="0"/>
              <w:ind w:left="142"/>
              <w:jc w:val="center"/>
              <w:rPr>
                <w:rFonts w:ascii="GHEA Grapalat" w:eastAsia="Times New Roman" w:hAnsi="GHEA Grapalat" w:cs="GHEA Grapalat"/>
                <w:sz w:val="18"/>
                <w:szCs w:val="18"/>
                <w:lang w:val="hy-AM" w:bidi="he-IL"/>
              </w:rPr>
            </w:pPr>
            <w:r w:rsidRPr="00976554">
              <w:rPr>
                <w:rFonts w:ascii="GHEA Grapalat" w:eastAsia="Times New Roman" w:hAnsi="GHEA Grapalat" w:cs="GHEA Grapalat"/>
                <w:sz w:val="18"/>
                <w:szCs w:val="18"/>
                <w:lang w:val="hy-AM" w:bidi="he-IL"/>
              </w:rPr>
              <w:t>133</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В этом районе есть сельская местность.</w:t>
            </w:r>
          </w:p>
        </w:tc>
        <w:tc>
          <w:tcPr>
            <w:tcW w:w="4715"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043 006 163</w:t>
            </w:r>
          </w:p>
        </w:tc>
      </w:tr>
      <w:tr w:rsidR="00E3451F" w:rsidRPr="00976554" w:rsidTr="00E619D9">
        <w:trPr>
          <w:trHeight w:val="20"/>
        </w:trPr>
        <w:tc>
          <w:tcPr>
            <w:tcW w:w="102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rPr>
            </w:pPr>
            <w:r w:rsidRPr="00976554">
              <w:rPr>
                <w:rFonts w:ascii="GHEA Grapalat" w:hAnsi="GHEA Grapalat" w:cs="GHEA Grapalat"/>
                <w:sz w:val="18"/>
                <w:szCs w:val="18"/>
                <w:rtl/>
                <w:lang w:val="hy-AM"/>
              </w:rPr>
              <w:t>134</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М-4 на 80.5 км автодороги межгосударственного значения "Ереван - Севан - Иджеван - граница Азербайджана" (участок туннеля, ведущий от города Севан до города Дилижан)</w:t>
            </w:r>
          </w:p>
        </w:tc>
        <w:tc>
          <w:tcPr>
            <w:tcW w:w="4715"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099 969 053</w:t>
            </w:r>
          </w:p>
        </w:tc>
      </w:tr>
      <w:tr w:rsidR="00E3451F" w:rsidRPr="00976554" w:rsidTr="00E619D9">
        <w:trPr>
          <w:trHeight w:val="20"/>
        </w:trPr>
        <w:tc>
          <w:tcPr>
            <w:tcW w:w="1023"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135</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 - 10 на 25.5 км автодороги межгосударственного значения» Севан-Мартуни-Гетап"</w:t>
            </w:r>
          </w:p>
        </w:tc>
        <w:tc>
          <w:tcPr>
            <w:tcW w:w="4715"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096 120 243</w:t>
            </w:r>
          </w:p>
        </w:tc>
      </w:tr>
      <w:tr w:rsidR="00E3451F" w:rsidRPr="00976554" w:rsidTr="00E619D9">
        <w:trPr>
          <w:trHeight w:val="892"/>
        </w:trPr>
        <w:tc>
          <w:tcPr>
            <w:tcW w:w="1023"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rPr>
            </w:pPr>
            <w:r w:rsidRPr="00976554">
              <w:rPr>
                <w:rFonts w:ascii="GHEA Grapalat" w:hAnsi="GHEA Grapalat" w:cs="GHEA Grapalat"/>
                <w:sz w:val="18"/>
                <w:szCs w:val="18"/>
                <w:rtl/>
                <w:lang w:val="hy-AM"/>
              </w:rPr>
              <w:t>136</w:t>
            </w:r>
          </w:p>
        </w:tc>
        <w:tc>
          <w:tcPr>
            <w:tcW w:w="527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59.5-й км автодороги межгосударственного значения М - 4 " Ереван-Севан-Иджеван-граница Азербайджана</w:t>
            </w:r>
          </w:p>
        </w:tc>
        <w:tc>
          <w:tcPr>
            <w:tcW w:w="4715"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099 96 90 54</w:t>
            </w:r>
          </w:p>
        </w:tc>
      </w:tr>
    </w:tbl>
    <w:p w:rsidR="00E3451F" w:rsidRPr="00976554" w:rsidRDefault="00E3451F" w:rsidP="00E3451F">
      <w:pPr>
        <w:jc w:val="center"/>
        <w:rPr>
          <w:rFonts w:ascii="GHEA Grapalat" w:eastAsia="Arial Unicode MS" w:hAnsi="GHEA Grapalat" w:cs="Arial"/>
          <w:b/>
          <w:sz w:val="18"/>
          <w:szCs w:val="18"/>
          <w:lang w:val="hy-AM"/>
        </w:rPr>
      </w:pPr>
    </w:p>
    <w:tbl>
      <w:tblPr>
        <w:tblpPr w:leftFromText="180" w:rightFromText="180" w:vertAnchor="text" w:tblpXSpec="center" w:tblpY="1"/>
        <w:tblOverlap w:val="neve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882"/>
        <w:gridCol w:w="3978"/>
        <w:gridCol w:w="15"/>
      </w:tblGrid>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П/н</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b/>
                <w:bCs/>
                <w:color w:val="000000"/>
                <w:sz w:val="18"/>
                <w:szCs w:val="18"/>
              </w:rPr>
              <w:t>Адрес / Лорийская область /</w:t>
            </w:r>
          </w:p>
        </w:tc>
        <w:tc>
          <w:tcPr>
            <w:tcW w:w="3978" w:type="dxa"/>
            <w:shd w:val="clear" w:color="auto" w:fill="auto"/>
          </w:tcPr>
          <w:p w:rsidR="00E3451F" w:rsidRPr="00976554" w:rsidRDefault="00E3451F" w:rsidP="00E619D9">
            <w:pPr>
              <w:jc w:val="center"/>
              <w:rPr>
                <w:rFonts w:ascii="GHEA Grapalat" w:hAnsi="GHEA Grapalat"/>
                <w:b/>
                <w:sz w:val="18"/>
                <w:szCs w:val="18"/>
                <w:lang w:val="hy-AM"/>
              </w:rPr>
            </w:pPr>
            <w:r w:rsidRPr="00976554">
              <w:rPr>
                <w:rFonts w:ascii="GHEA Grapalat" w:hAnsi="GHEA Grapalat"/>
                <w:b/>
                <w:sz w:val="18"/>
                <w:szCs w:val="18"/>
                <w:lang w:val="hy-AM"/>
              </w:rPr>
              <w:t>Номер телефона</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137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Белого города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043 011 510</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font12"/>
              <w:spacing w:before="0" w:beforeAutospacing="0" w:after="0" w:afterAutospacing="0"/>
              <w:ind w:left="142"/>
              <w:jc w:val="center"/>
              <w:rPr>
                <w:rFonts w:ascii="GHEA Grapalat" w:eastAsia="Times New Roman" w:hAnsi="GHEA Grapalat" w:cs="GHEA Grapalat"/>
                <w:sz w:val="18"/>
                <w:szCs w:val="18"/>
                <w:lang w:val="hy-AM"/>
              </w:rPr>
            </w:pPr>
            <w:r w:rsidRPr="00976554">
              <w:rPr>
                <w:rFonts w:ascii="GHEA Grapalat" w:eastAsia="Times New Roman" w:hAnsi="GHEA Grapalat" w:cs="GHEA Grapalat"/>
                <w:sz w:val="18"/>
                <w:szCs w:val="18"/>
                <w:lang w:val="hy-AM"/>
              </w:rPr>
              <w:t>138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Административный Белый город</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096 049 565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font12"/>
              <w:spacing w:before="0" w:beforeAutospacing="0" w:after="0" w:afterAutospacing="0"/>
              <w:jc w:val="center"/>
              <w:rPr>
                <w:rFonts w:ascii="GHEA Grapalat" w:eastAsia="Times New Roman" w:hAnsi="GHEA Grapalat" w:cs="GHEA Grapalat"/>
                <w:sz w:val="18"/>
                <w:szCs w:val="18"/>
                <w:lang w:val="hy-AM"/>
              </w:rPr>
            </w:pPr>
          </w:p>
          <w:p w:rsidR="00E3451F" w:rsidRPr="00976554" w:rsidRDefault="00E3451F" w:rsidP="00E619D9">
            <w:pPr>
              <w:pStyle w:val="font12"/>
              <w:spacing w:before="0" w:beforeAutospacing="0" w:after="0" w:afterAutospacing="0"/>
              <w:jc w:val="center"/>
              <w:rPr>
                <w:rFonts w:ascii="GHEA Grapalat" w:eastAsia="Times New Roman" w:hAnsi="GHEA Grapalat" w:cs="GHEA Grapalat"/>
                <w:sz w:val="18"/>
                <w:szCs w:val="18"/>
                <w:lang w:val="hy-AM"/>
              </w:rPr>
            </w:pPr>
            <w:r w:rsidRPr="00976554">
              <w:rPr>
                <w:rFonts w:ascii="GHEA Grapalat" w:eastAsia="Times New Roman" w:hAnsi="GHEA Grapalat" w:cs="GHEA Grapalat"/>
                <w:sz w:val="18"/>
                <w:szCs w:val="18"/>
                <w:lang w:val="hy-AM"/>
              </w:rPr>
              <w:t>139</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В результате проведенных двусторонних совещаний были созданы более благоприятные условия для проведения мусульманских обрядов</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043 011 517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p>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rtl/>
                <w:lang w:val="hy-AM" w:eastAsia="en-US"/>
              </w:rPr>
              <w:t>140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площадь гаргара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096 63 66 96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p>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141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ширакамут</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043 003 132</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eastAsia="en-US"/>
              </w:rPr>
            </w:pPr>
            <w:r w:rsidRPr="00976554">
              <w:rPr>
                <w:rFonts w:ascii="GHEA Grapalat" w:hAnsi="GHEA Grapalat" w:cs="GHEA Grapalat"/>
                <w:sz w:val="18"/>
                <w:szCs w:val="18"/>
                <w:rtl/>
                <w:lang w:val="hy-AM" w:eastAsia="en-US"/>
              </w:rPr>
              <w:t>142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Ванадзор, улица Баграмяна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096 120 237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143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Ванадзор, улица Нарекаци</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091 002 586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ind w:left="142"/>
              <w:jc w:val="center"/>
              <w:rPr>
                <w:rFonts w:ascii="GHEA Grapalat" w:hAnsi="GHEA Grapalat" w:cs="GHEA Grapalat"/>
                <w:sz w:val="18"/>
                <w:szCs w:val="18"/>
                <w:lang w:val="hy-AM" w:eastAsia="en-US" w:bidi="ar-SA"/>
              </w:rPr>
            </w:pPr>
            <w:r w:rsidRPr="00976554">
              <w:rPr>
                <w:rFonts w:ascii="GHEA Grapalat" w:hAnsi="GHEA Grapalat" w:cs="GHEA Grapalat"/>
                <w:sz w:val="18"/>
                <w:szCs w:val="18"/>
                <w:rtl/>
                <w:lang w:val="hy-AM" w:eastAsia="en-US"/>
              </w:rPr>
              <w:t>144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деревня Базум.</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043 006 101</w:t>
            </w:r>
          </w:p>
        </w:tc>
      </w:tr>
      <w:tr w:rsidR="00E3451F" w:rsidRPr="00976554" w:rsidTr="00E619D9">
        <w:trPr>
          <w:trHeight w:val="20"/>
        </w:trPr>
        <w:tc>
          <w:tcPr>
            <w:tcW w:w="10905" w:type="dxa"/>
            <w:gridSpan w:val="4"/>
            <w:shd w:val="clear" w:color="auto" w:fill="auto"/>
            <w:vAlign w:val="center"/>
          </w:tcPr>
          <w:p w:rsidR="00E3451F" w:rsidRPr="00976554" w:rsidRDefault="00E3451F" w:rsidP="00E619D9">
            <w:pPr>
              <w:jc w:val="center"/>
              <w:rPr>
                <w:rFonts w:ascii="GHEA Grapalat" w:hAnsi="GHEA Grapalat"/>
                <w:sz w:val="18"/>
                <w:szCs w:val="18"/>
              </w:rPr>
            </w:pP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ind w:left="142"/>
              <w:jc w:val="center"/>
              <w:rPr>
                <w:rFonts w:ascii="GHEA Grapalat" w:hAnsi="GHEA Grapalat" w:cs="GHEA Grapalat"/>
                <w:sz w:val="18"/>
                <w:szCs w:val="18"/>
                <w:lang w:val="hy-AM" w:eastAsia="en-US"/>
              </w:rPr>
            </w:pPr>
            <w:r w:rsidRPr="00976554">
              <w:rPr>
                <w:rFonts w:ascii="GHEA Grapalat" w:hAnsi="GHEA Grapalat"/>
                <w:b/>
                <w:bCs/>
                <w:color w:val="000000"/>
                <w:sz w:val="18"/>
                <w:szCs w:val="18"/>
              </w:rPr>
              <w:t>П/н</w:t>
            </w:r>
          </w:p>
        </w:tc>
        <w:tc>
          <w:tcPr>
            <w:tcW w:w="5882"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b/>
                <w:bCs/>
                <w:color w:val="000000"/>
                <w:sz w:val="18"/>
                <w:szCs w:val="18"/>
              </w:rPr>
              <w:t>Адрес / Котайкская область /</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b/>
                <w:sz w:val="18"/>
                <w:szCs w:val="18"/>
                <w:lang w:val="hy-AM"/>
              </w:rPr>
              <w:t>Номер телефона</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jc w:val="center"/>
              <w:rPr>
                <w:rFonts w:ascii="GHEA Grapalat" w:hAnsi="GHEA Grapalat" w:cs="GHEA Grapalat"/>
                <w:sz w:val="18"/>
                <w:szCs w:val="18"/>
                <w:lang w:val="hy-AM" w:bidi="he-IL"/>
              </w:rPr>
            </w:pPr>
            <w:r w:rsidRPr="00976554">
              <w:rPr>
                <w:rFonts w:ascii="GHEA Grapalat" w:hAnsi="GHEA Grapalat" w:cs="GHEA Grapalat"/>
                <w:sz w:val="18"/>
                <w:szCs w:val="18"/>
                <w:lang w:val="hy-AM" w:bidi="he-IL"/>
              </w:rPr>
              <w:t>145</w:t>
            </w:r>
          </w:p>
          <w:p w:rsidR="00E3451F" w:rsidRPr="00976554" w:rsidRDefault="00E3451F" w:rsidP="00E619D9">
            <w:pPr>
              <w:jc w:val="center"/>
              <w:rPr>
                <w:rFonts w:ascii="GHEA Grapalat" w:hAnsi="GHEA Grapalat" w:cs="GHEA Grapalat"/>
                <w:sz w:val="18"/>
                <w:szCs w:val="18"/>
                <w:lang w:val="hy-AM" w:bidi="he-IL"/>
              </w:rPr>
            </w:pP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10.5-ый км автодороги межгосударственного значения М-4«Ереван-Севан-Иджеван-граница Азербайджана " (административная территория села Верин Птгни)</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043 00 71 73</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146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М-4 автодорога межгосударственного значения«Ереван-Севан-Иджеван-граница Азербайджана» 41.5-ый км, тел.: (010) 54-54-54 043 006 770</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043 006 770</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ind w:left="502"/>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147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28.5-й км автодороги межгосударственного значения М-4«Ереван-Севан-Иджеван-граница Азербайджана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043 011 419</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ind w:left="502"/>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148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18-й км автодороги межгосударственного значения М-4«Ереван-Севан-Иджеван-граница Азербайджана,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043 003 940</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149</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 xml:space="preserve">137,7-ый км автодороги межгосударственного значения М-4«граница Азербайджана-Иджеван-Севан-Ереван </w:t>
            </w:r>
            <w:r w:rsidRPr="00976554">
              <w:rPr>
                <w:rFonts w:ascii="GHEA Grapalat" w:hAnsi="GHEA Grapalat"/>
                <w:sz w:val="18"/>
                <w:szCs w:val="18"/>
              </w:rPr>
              <w:lastRenderedPageBreak/>
              <w:t>"(административная территория села Верин Птгни)</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lastRenderedPageBreak/>
              <w:t>099 01 90 22</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150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16.5-ый км автодороги межгосударственного значения М-4«Ереван-Севан-Иджеван-граница Азербайджана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096 049 717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lang w:val="hy-AM" w:eastAsia="en-US"/>
              </w:rPr>
            </w:pPr>
            <w:r w:rsidRPr="00976554">
              <w:rPr>
                <w:rFonts w:ascii="GHEA Grapalat" w:hAnsi="GHEA Grapalat" w:cs="GHEA Grapalat"/>
                <w:sz w:val="18"/>
                <w:szCs w:val="18"/>
                <w:rtl/>
                <w:lang w:val="hy-AM" w:eastAsia="en-US"/>
              </w:rPr>
              <w:t>151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М-4 автодорога межгосударственного значения«Ереван-Севан-Иджеван-граница Азербайджана» 40.55 км</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096 011 767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45,5-й км автодороги межгосударственного значения М-4 " Ереван-Севан-Иджеван-граница Азербайджана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091 508 285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гехадир</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096 636 202</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Новая область управления.</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091 010 669</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155</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общины Мармарик Котайкской области</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043 011 525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площадь, Е.Улица Андраника, направление в центр города Раздан)</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091 087 967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площадь, Е.Улица Андраника, направление в село Зовабер)</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043 006 808</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деревня джрвеж.</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096 049 757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159</w:t>
            </w:r>
          </w:p>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Раздан, со стороны автодороги межгосударственного значения М-4 в сторону города Цахкадзор)</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099 011 207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балаовит</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043 011 615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На Арзнийском шоссе города Абовян на участке, прилегающем к ГНКО» Национальный центр пульмонологии</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043 007 375</w:t>
            </w:r>
          </w:p>
        </w:tc>
      </w:tr>
      <w:tr w:rsidR="00E3451F" w:rsidRPr="00976554" w:rsidTr="00E619D9">
        <w:trPr>
          <w:trHeight w:val="107"/>
        </w:trPr>
        <w:tc>
          <w:tcPr>
            <w:tcW w:w="10905" w:type="dxa"/>
            <w:gridSpan w:val="4"/>
            <w:shd w:val="clear" w:color="auto" w:fill="auto"/>
            <w:vAlign w:val="center"/>
          </w:tcPr>
          <w:p w:rsidR="00E3451F" w:rsidRPr="00976554" w:rsidRDefault="00E3451F" w:rsidP="00E619D9">
            <w:pPr>
              <w:jc w:val="center"/>
              <w:rPr>
                <w:rFonts w:ascii="GHEA Grapalat" w:hAnsi="GHEA Grapalat" w:cs="GHEA Grapalat"/>
                <w:sz w:val="18"/>
                <w:szCs w:val="18"/>
                <w:lang w:val="hy-AM"/>
              </w:rPr>
            </w:pP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b/>
                <w:bCs/>
                <w:color w:val="000000"/>
                <w:sz w:val="18"/>
                <w:szCs w:val="18"/>
              </w:rPr>
              <w:t>П/н</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b/>
                <w:bCs/>
                <w:color w:val="000000"/>
                <w:sz w:val="18"/>
                <w:szCs w:val="18"/>
              </w:rPr>
              <w:t>Адрес / Ширакская область /</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b/>
                <w:sz w:val="18"/>
                <w:szCs w:val="18"/>
                <w:lang w:val="hy-AM"/>
              </w:rPr>
              <w:t>Номер телефона</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Городская деревня хурма.</w:t>
            </w:r>
          </w:p>
        </w:tc>
        <w:tc>
          <w:tcPr>
            <w:tcW w:w="3978"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091 002 592</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Гюмри, улица Вазгена Саргсяна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043 011 416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Гюмри, Ереванское шоссе</w:t>
            </w:r>
          </w:p>
        </w:tc>
        <w:tc>
          <w:tcPr>
            <w:tcW w:w="3978"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096 049 676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165</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Гюмри, улица Хримян Айрика</w:t>
            </w:r>
          </w:p>
        </w:tc>
        <w:tc>
          <w:tcPr>
            <w:tcW w:w="3978"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096 049 424</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cs="GHEA Grapalat"/>
                <w:sz w:val="18"/>
                <w:szCs w:val="18"/>
                <w:rtl/>
                <w:lang w:val="hy-AM" w:eastAsia="en-US"/>
              </w:rPr>
              <w:t>166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Гюмри, улица Вазгена Саргсяна</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096 146 307</w:t>
            </w:r>
          </w:p>
        </w:tc>
      </w:tr>
      <w:tr w:rsidR="00E3451F" w:rsidRPr="00976554" w:rsidTr="00E619D9">
        <w:trPr>
          <w:trHeight w:val="20"/>
        </w:trPr>
        <w:tc>
          <w:tcPr>
            <w:tcW w:w="10905" w:type="dxa"/>
            <w:gridSpan w:val="4"/>
            <w:shd w:val="clear" w:color="auto" w:fill="auto"/>
            <w:vAlign w:val="center"/>
          </w:tcPr>
          <w:p w:rsidR="00E3451F" w:rsidRPr="00976554" w:rsidRDefault="00E3451F" w:rsidP="00E619D9">
            <w:pPr>
              <w:jc w:val="center"/>
              <w:rPr>
                <w:rFonts w:ascii="GHEA Grapalat" w:hAnsi="GHEA Grapalat" w:cs="GHEA Grapalat"/>
                <w:sz w:val="18"/>
                <w:szCs w:val="18"/>
                <w:lang w:val="hy-AM"/>
              </w:rPr>
            </w:pP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pStyle w:val="CharCharCharChar"/>
              <w:spacing w:after="0" w:line="240" w:lineRule="auto"/>
              <w:jc w:val="center"/>
              <w:rPr>
                <w:rFonts w:ascii="GHEA Grapalat" w:hAnsi="GHEA Grapalat" w:cs="GHEA Grapalat"/>
                <w:sz w:val="18"/>
                <w:szCs w:val="18"/>
                <w:rtl/>
                <w:lang w:val="hy-AM" w:eastAsia="en-US"/>
              </w:rPr>
            </w:pPr>
            <w:r w:rsidRPr="00976554">
              <w:rPr>
                <w:rFonts w:ascii="GHEA Grapalat" w:hAnsi="GHEA Grapalat"/>
                <w:b/>
                <w:bCs/>
                <w:color w:val="000000"/>
                <w:sz w:val="18"/>
                <w:szCs w:val="18"/>
              </w:rPr>
              <w:t>П/н</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b/>
                <w:bCs/>
                <w:color w:val="000000"/>
                <w:sz w:val="18"/>
                <w:szCs w:val="18"/>
                <w:lang w:val="hy-AM"/>
              </w:rPr>
              <w:t>Адрес / Сюникская область/</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b/>
                <w:sz w:val="18"/>
                <w:szCs w:val="18"/>
                <w:lang w:val="hy-AM"/>
              </w:rPr>
              <w:t>Номер телефона</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167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Улица Багаберд города Капан</w:t>
            </w:r>
          </w:p>
        </w:tc>
        <w:tc>
          <w:tcPr>
            <w:tcW w:w="3978"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043 007 37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168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лернадзор</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096 011</w:t>
            </w:r>
            <w:r w:rsidRPr="00976554">
              <w:rPr>
                <w:rFonts w:ascii="Calibri" w:hAnsi="Calibri" w:cs="Calibri"/>
                <w:sz w:val="18"/>
                <w:szCs w:val="18"/>
                <w:lang w:val="hy-AM"/>
              </w:rPr>
              <w:t> </w:t>
            </w:r>
            <w:r w:rsidRPr="00976554">
              <w:rPr>
                <w:rFonts w:ascii="GHEA Grapalat" w:hAnsi="GHEA Grapalat" w:cs="GHEA Grapalat"/>
                <w:sz w:val="18"/>
                <w:szCs w:val="18"/>
                <w:lang w:val="hy-AM"/>
              </w:rPr>
              <w:t>575</w:t>
            </w:r>
          </w:p>
        </w:tc>
      </w:tr>
      <w:tr w:rsidR="00E3451F" w:rsidRPr="00976554" w:rsidTr="00E619D9">
        <w:trPr>
          <w:trHeight w:val="70"/>
        </w:trPr>
        <w:tc>
          <w:tcPr>
            <w:tcW w:w="10905" w:type="dxa"/>
            <w:gridSpan w:val="4"/>
            <w:shd w:val="clear" w:color="auto" w:fill="auto"/>
            <w:vAlign w:val="center"/>
          </w:tcPr>
          <w:p w:rsidR="00E3451F" w:rsidRPr="00976554" w:rsidRDefault="00E3451F" w:rsidP="00E619D9">
            <w:pPr>
              <w:jc w:val="center"/>
              <w:rPr>
                <w:rFonts w:ascii="GHEA Grapalat" w:hAnsi="GHEA Grapalat" w:cs="GHEA Grapalat"/>
                <w:sz w:val="18"/>
                <w:szCs w:val="18"/>
                <w:lang w:val="hy-AM"/>
              </w:rPr>
            </w:pP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b/>
                <w:bCs/>
                <w:color w:val="000000"/>
                <w:sz w:val="18"/>
                <w:szCs w:val="18"/>
              </w:rPr>
              <w:t>П/н</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b/>
                <w:bCs/>
                <w:color w:val="000000"/>
                <w:sz w:val="18"/>
                <w:szCs w:val="18"/>
              </w:rPr>
              <w:t>Адрес /Вайоц Дзор /</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b/>
                <w:sz w:val="18"/>
                <w:szCs w:val="18"/>
                <w:lang w:val="hy-AM"/>
              </w:rPr>
              <w:t>Номер телефона</w:t>
            </w:r>
          </w:p>
        </w:tc>
      </w:tr>
      <w:tr w:rsidR="00E3451F" w:rsidRPr="00976554" w:rsidTr="00E619D9">
        <w:trPr>
          <w:gridAfter w:val="1"/>
          <w:wAfter w:w="15" w:type="dxa"/>
          <w:trHeight w:val="21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169</w:t>
            </w:r>
          </w:p>
        </w:tc>
        <w:tc>
          <w:tcPr>
            <w:tcW w:w="5882" w:type="dxa"/>
            <w:shd w:val="clear" w:color="auto" w:fill="auto"/>
            <w:vAlign w:val="center"/>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Арпи</w:t>
            </w:r>
          </w:p>
        </w:tc>
        <w:tc>
          <w:tcPr>
            <w:tcW w:w="3978" w:type="dxa"/>
            <w:shd w:val="clear" w:color="auto" w:fill="auto"/>
            <w:vAlign w:val="center"/>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096 120 273</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Арени</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096 636 545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b/>
                <w:bCs/>
                <w:color w:val="000000"/>
                <w:sz w:val="18"/>
                <w:szCs w:val="18"/>
              </w:rPr>
              <w:t>П/н</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b/>
                <w:bCs/>
                <w:color w:val="000000"/>
                <w:sz w:val="18"/>
                <w:szCs w:val="18"/>
              </w:rPr>
              <w:t>Адрес / Тавушская область /</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b/>
                <w:sz w:val="18"/>
                <w:szCs w:val="18"/>
                <w:lang w:val="hy-AM"/>
              </w:rPr>
              <w:t>Номер телефона</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М-4 автодорога межгосударственного значения«Ереван-Севан-Иджеван-граница Азербайджана» на 91 км (административная территория города Дилижан)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p>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096 120 236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В сельской местности.</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043 006 265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саригюх</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043 003 536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села джуджеван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043 006 264</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175</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Дилижан, улица Калинина</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043 007 880</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Дилижан, Тбилисское шоссе</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043 007 607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Иджеван, улица Еревана</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043 006 267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Административная территория города Иджеван, улица Арцаха)</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043 006 263</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179</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Административный район города Ноемберян, ул. 29 ноября</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096 049 747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Эребуни / Айвазовский</w:t>
            </w:r>
          </w:p>
        </w:tc>
        <w:tc>
          <w:tcPr>
            <w:tcW w:w="3978" w:type="dxa"/>
            <w:shd w:val="clear" w:color="auto" w:fill="auto"/>
          </w:tcPr>
          <w:p w:rsidR="00E3451F" w:rsidRPr="00976554" w:rsidRDefault="00E3451F" w:rsidP="00E619D9">
            <w:pPr>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091 566 104</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Эребуни / Арцах</w:t>
            </w:r>
          </w:p>
        </w:tc>
        <w:tc>
          <w:tcPr>
            <w:tcW w:w="3978" w:type="dxa"/>
            <w:shd w:val="clear" w:color="auto" w:fill="auto"/>
          </w:tcPr>
          <w:p w:rsidR="00E3451F" w:rsidRPr="00976554" w:rsidRDefault="00E3451F" w:rsidP="00E619D9">
            <w:pPr>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091 566 108</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А-А-А-А-А-А-А.Перекресток Манукян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099 011 206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Атоян / Ростовский перекресток</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091 566 113</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Алабян / Маргарян</w:t>
            </w:r>
          </w:p>
        </w:tc>
        <w:tc>
          <w:tcPr>
            <w:tcW w:w="3978" w:type="dxa"/>
            <w:shd w:val="clear" w:color="auto" w:fill="auto"/>
          </w:tcPr>
          <w:p w:rsidR="00E3451F" w:rsidRPr="00976554" w:rsidRDefault="00E3451F" w:rsidP="00E619D9">
            <w:pPr>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091 566 114</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lastRenderedPageBreak/>
              <w:t>185</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багратуняц /Чехов</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091 566 118</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Себастия / Кургинян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091 566 117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Себастия / Шаумян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091 566 120</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В.СР.Перекресток Хоренаци</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091 566 123</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189</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тиблисян / Канакерцу</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091 566 126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Терян / Корюн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091 566 127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Абовян / Корюн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091 566 135</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Алабян / Арзуманян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091 566 137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Алабян / эстонец</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091 566 139</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Звартноц аэропорт перекресток</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091 566 140</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195</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Эчмиадзина / И. Гаспарян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091 566 128</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Ширак / Арташисян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091 566 142</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Ширак / Араратян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091 566 129</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Проспект Гая / Нансен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199</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Проспект Гая / перекресток Кочарян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091 566 131</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200</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Я Имею В Виду, Ной.Перекресток Манукян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099 011 206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201</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Эребуни / Атоян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091 028 173</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202</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Тигран Мец/ Хоренаци</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091 028 236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203</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Проспект Гая-ул. Молдовакан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099 136 436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204</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Перекресток Исакова-Бабаджаняна</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099 136 836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205</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Арцах/Аринберд</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099 136 236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206</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2-е место в рейтинге.</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099 136 936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207</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Дав. Бек. / Аветисян</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099 136 036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208</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Канакерцу ул. 74</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043 555 031</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209</w:t>
            </w:r>
          </w:p>
        </w:tc>
        <w:tc>
          <w:tcPr>
            <w:tcW w:w="5882" w:type="dxa"/>
            <w:shd w:val="clear" w:color="auto" w:fill="auto"/>
          </w:tcPr>
          <w:p w:rsidR="00E3451F" w:rsidRPr="00976554" w:rsidRDefault="00E3451F" w:rsidP="00E619D9">
            <w:pPr>
              <w:jc w:val="center"/>
              <w:rPr>
                <w:rFonts w:ascii="GHEA Grapalat" w:hAnsi="GHEA Grapalat"/>
                <w:sz w:val="18"/>
                <w:szCs w:val="18"/>
              </w:rPr>
            </w:pPr>
            <w:r w:rsidRPr="00976554">
              <w:rPr>
                <w:rFonts w:ascii="GHEA Grapalat" w:hAnsi="GHEA Grapalat"/>
                <w:sz w:val="18"/>
                <w:szCs w:val="18"/>
              </w:rPr>
              <w:t>Проспект Исакова 9</w:t>
            </w: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043 555 052</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210</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096 636 494</w:t>
            </w:r>
          </w:p>
        </w:tc>
      </w:tr>
      <w:tr w:rsidR="00E3451F" w:rsidRPr="00976554" w:rsidTr="00E619D9">
        <w:trPr>
          <w:gridAfter w:val="1"/>
          <w:wAfter w:w="15" w:type="dxa"/>
          <w:trHeight w:val="143"/>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211</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043 555 638</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212</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096 636 501</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213</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096 090 017</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214</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091 566 116</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215</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любой</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216</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любой</w:t>
            </w:r>
          </w:p>
        </w:tc>
      </w:tr>
      <w:tr w:rsidR="00E3451F" w:rsidRPr="00976554" w:rsidTr="00E619D9">
        <w:trPr>
          <w:gridAfter w:val="1"/>
          <w:wAfter w:w="15" w:type="dxa"/>
          <w:trHeight w:val="20"/>
        </w:trPr>
        <w:tc>
          <w:tcPr>
            <w:tcW w:w="1030" w:type="dxa"/>
            <w:shd w:val="clear" w:color="auto" w:fill="auto"/>
            <w:vAlign w:val="center"/>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r w:rsidRPr="00976554">
              <w:rPr>
                <w:rFonts w:ascii="GHEA Grapalat" w:hAnsi="GHEA Grapalat" w:cs="GHEA Grapalat"/>
                <w:sz w:val="18"/>
                <w:szCs w:val="18"/>
                <w:lang w:val="hy-AM"/>
              </w:rPr>
              <w:t>217</w:t>
            </w:r>
          </w:p>
        </w:tc>
        <w:tc>
          <w:tcPr>
            <w:tcW w:w="5882" w:type="dxa"/>
            <w:shd w:val="clear" w:color="auto" w:fill="auto"/>
          </w:tcPr>
          <w:p w:rsidR="00E3451F" w:rsidRPr="00976554" w:rsidRDefault="00E3451F" w:rsidP="00E619D9">
            <w:pPr>
              <w:autoSpaceDE w:val="0"/>
              <w:autoSpaceDN w:val="0"/>
              <w:adjustRightInd w:val="0"/>
              <w:contextualSpacing/>
              <w:jc w:val="center"/>
              <w:rPr>
                <w:rFonts w:ascii="GHEA Grapalat" w:hAnsi="GHEA Grapalat" w:cs="GHEA Grapalat"/>
                <w:sz w:val="18"/>
                <w:szCs w:val="18"/>
                <w:lang w:val="hy-AM"/>
              </w:rPr>
            </w:pPr>
          </w:p>
        </w:tc>
        <w:tc>
          <w:tcPr>
            <w:tcW w:w="3978" w:type="dxa"/>
            <w:shd w:val="clear" w:color="auto" w:fill="auto"/>
          </w:tcPr>
          <w:p w:rsidR="00E3451F" w:rsidRPr="00976554" w:rsidRDefault="00E3451F" w:rsidP="00E619D9">
            <w:pPr>
              <w:jc w:val="center"/>
              <w:rPr>
                <w:rFonts w:ascii="GHEA Grapalat" w:hAnsi="GHEA Grapalat" w:cs="GHEA Grapalat"/>
                <w:sz w:val="18"/>
                <w:szCs w:val="18"/>
                <w:lang w:val="hy-AM"/>
              </w:rPr>
            </w:pPr>
            <w:r w:rsidRPr="00976554">
              <w:rPr>
                <w:rFonts w:ascii="GHEA Grapalat" w:hAnsi="GHEA Grapalat" w:cs="GHEA Grapalat"/>
                <w:sz w:val="18"/>
                <w:szCs w:val="18"/>
                <w:lang w:val="hy-AM"/>
              </w:rPr>
              <w:t>любой</w:t>
            </w:r>
          </w:p>
        </w:tc>
      </w:tr>
    </w:tbl>
    <w:p w:rsidR="007E70DD" w:rsidRPr="002B486B" w:rsidRDefault="007E70DD" w:rsidP="007E70DD">
      <w:pPr>
        <w:widowControl w:val="0"/>
        <w:jc w:val="both"/>
        <w:rPr>
          <w:rFonts w:ascii="GHEA Grapalat" w:hAnsi="GHEA Grapalat"/>
          <w:color w:val="FF0000"/>
          <w:sz w:val="16"/>
          <w:szCs w:val="16"/>
          <w:lang w:val="hy-AM"/>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5B7138">
        <w:trPr>
          <w:trHeight w:val="742"/>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D81E3E">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D81E3E">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r>
        <w:rPr>
          <w:rFonts w:ascii="GHEA Grapalat" w:hAnsi="GHEA Grapalat"/>
        </w:rPr>
        <w:lastRenderedPageBreak/>
        <w:br w:type="page"/>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D81E3E">
      <w:pPr>
        <w:rPr>
          <w:rFonts w:ascii="GHEA Grapalat" w:hAnsi="GHEA Grapalat" w:cs="Sylfaen"/>
        </w:rPr>
      </w:pPr>
      <w:r>
        <w:rPr>
          <w:rFonts w:ascii="GHEA Grapalat" w:hAnsi="GHEA Grapalat" w:cs="Sylfaen"/>
        </w:rPr>
        <w:br w:type="page"/>
      </w:r>
    </w:p>
    <w:p w:rsidR="003B2F27" w:rsidRPr="00AD29CE" w:rsidRDefault="003B2F27" w:rsidP="00D81E3E">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894" w:rsidRDefault="002E2894">
      <w:r>
        <w:separator/>
      </w:r>
    </w:p>
  </w:endnote>
  <w:endnote w:type="continuationSeparator" w:id="0">
    <w:p w:rsidR="002E2894" w:rsidRDefault="002E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2E2894" w:rsidRPr="00305BEC" w:rsidRDefault="002E289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894" w:rsidRDefault="002E2894">
      <w:r>
        <w:separator/>
      </w:r>
    </w:p>
  </w:footnote>
  <w:footnote w:type="continuationSeparator" w:id="0">
    <w:p w:rsidR="002E2894" w:rsidRDefault="002E2894">
      <w:r>
        <w:continuationSeparator/>
      </w:r>
    </w:p>
  </w:footnote>
  <w:footnote w:id="1">
    <w:p w:rsidR="002E2894" w:rsidRPr="00BB4A73" w:rsidRDefault="002E2894">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2E2894" w:rsidRDefault="002E2894" w:rsidP="006B3E56">
      <w:pPr>
        <w:jc w:val="both"/>
      </w:pPr>
    </w:p>
    <w:p w:rsidR="002E2894" w:rsidRDefault="002E2894"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E2894" w:rsidRPr="00503980" w:rsidRDefault="002E2894"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2E2894" w:rsidRPr="003905B4" w:rsidRDefault="002E2894"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E2894" w:rsidRPr="008D64EE" w:rsidRDefault="002E2894" w:rsidP="006B3E56">
      <w:pPr>
        <w:pStyle w:val="FootnoteText"/>
        <w:rPr>
          <w:rFonts w:asciiTheme="minorHAnsi" w:hAnsiTheme="minorHAnsi"/>
        </w:rPr>
      </w:pPr>
    </w:p>
  </w:footnote>
  <w:footnote w:id="3">
    <w:p w:rsidR="002E2894" w:rsidRPr="00DC619D" w:rsidRDefault="002E289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2E2894" w:rsidRPr="00D3436F" w:rsidRDefault="002E289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E2894" w:rsidRPr="00D3436F" w:rsidRDefault="002E2894">
      <w:pPr>
        <w:pStyle w:val="FootnoteText"/>
        <w:rPr>
          <w:lang w:val="es-ES"/>
        </w:rPr>
      </w:pPr>
    </w:p>
  </w:footnote>
  <w:footnote w:id="5">
    <w:p w:rsidR="002E2894" w:rsidRPr="008842CE" w:rsidRDefault="002E2894" w:rsidP="003D2FE2">
      <w:pPr>
        <w:pStyle w:val="FootnoteText"/>
        <w:jc w:val="both"/>
      </w:pPr>
    </w:p>
  </w:footnote>
  <w:footnote w:id="6">
    <w:p w:rsidR="008D404A" w:rsidRPr="008D404A" w:rsidRDefault="008D404A" w:rsidP="008D404A">
      <w:pPr>
        <w:pStyle w:val="FootnoteText"/>
        <w:jc w:val="both"/>
        <w:rPr>
          <w:rFonts w:ascii="GHEA Grapalat" w:hAnsi="GHEA Grapalat"/>
          <w:sz w:val="12"/>
          <w:szCs w:val="12"/>
        </w:rPr>
      </w:pPr>
      <w:r w:rsidRPr="008D404A">
        <w:rPr>
          <w:rStyle w:val="FootnoteReference"/>
          <w:sz w:val="12"/>
          <w:szCs w:val="12"/>
        </w:rPr>
        <w:t>17</w:t>
      </w:r>
      <w:r w:rsidRPr="008D404A">
        <w:rPr>
          <w:rFonts w:ascii="GHEA Grapalat" w:hAnsi="GHEA Grapalat"/>
          <w:sz w:val="12"/>
          <w:szCs w:val="12"/>
        </w:rPr>
        <w:t xml:space="preserve"> </w:t>
      </w:r>
      <w:r w:rsidRPr="008D404A">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7">
    <w:p w:rsidR="002E2894" w:rsidRPr="00385758" w:rsidRDefault="002E2894"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2E2894" w:rsidRPr="00CA2754" w:rsidRDefault="002E2894"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2E2894" w:rsidRPr="00CA2754" w:rsidRDefault="002E2894" w:rsidP="00FD42B5">
      <w:pPr>
        <w:pStyle w:val="FootnoteText"/>
        <w:jc w:val="both"/>
        <w:rPr>
          <w:sz w:val="2"/>
          <w:szCs w:val="2"/>
        </w:rPr>
      </w:pPr>
    </w:p>
  </w:footnote>
  <w:footnote w:id="9">
    <w:p w:rsidR="002E2894" w:rsidRPr="00CA2754" w:rsidRDefault="002E2894"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3341E8"/>
    <w:multiLevelType w:val="multilevel"/>
    <w:tmpl w:val="883E40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cs="Sylfaen" w:hint="default"/>
      </w:rPr>
    </w:lvl>
    <w:lvl w:ilvl="2">
      <w:start w:val="1"/>
      <w:numFmt w:val="decimal"/>
      <w:isLgl/>
      <w:lvlText w:val="%1.%2.%3"/>
      <w:lvlJc w:val="left"/>
      <w:pPr>
        <w:ind w:left="2160" w:hanging="720"/>
      </w:pPr>
      <w:rPr>
        <w:rFonts w:cs="Sylfaen" w:hint="default"/>
      </w:rPr>
    </w:lvl>
    <w:lvl w:ilvl="3">
      <w:start w:val="1"/>
      <w:numFmt w:val="decimal"/>
      <w:isLgl/>
      <w:lvlText w:val="%1.%2.%3.%4"/>
      <w:lvlJc w:val="left"/>
      <w:pPr>
        <w:ind w:left="2520" w:hanging="720"/>
      </w:pPr>
      <w:rPr>
        <w:rFonts w:cs="Sylfaen" w:hint="default"/>
      </w:rPr>
    </w:lvl>
    <w:lvl w:ilvl="4">
      <w:start w:val="1"/>
      <w:numFmt w:val="decimal"/>
      <w:isLgl/>
      <w:lvlText w:val="%1.%2.%3.%4.%5"/>
      <w:lvlJc w:val="left"/>
      <w:pPr>
        <w:ind w:left="3240" w:hanging="1080"/>
      </w:pPr>
      <w:rPr>
        <w:rFonts w:cs="Sylfaen" w:hint="default"/>
      </w:rPr>
    </w:lvl>
    <w:lvl w:ilvl="5">
      <w:start w:val="1"/>
      <w:numFmt w:val="decimal"/>
      <w:isLgl/>
      <w:lvlText w:val="%1.%2.%3.%4.%5.%6"/>
      <w:lvlJc w:val="left"/>
      <w:pPr>
        <w:ind w:left="3600" w:hanging="1080"/>
      </w:pPr>
      <w:rPr>
        <w:rFonts w:cs="Sylfaen" w:hint="default"/>
      </w:rPr>
    </w:lvl>
    <w:lvl w:ilvl="6">
      <w:start w:val="1"/>
      <w:numFmt w:val="decimal"/>
      <w:isLgl/>
      <w:lvlText w:val="%1.%2.%3.%4.%5.%6.%7"/>
      <w:lvlJc w:val="left"/>
      <w:pPr>
        <w:ind w:left="4320" w:hanging="1440"/>
      </w:pPr>
      <w:rPr>
        <w:rFonts w:cs="Sylfaen" w:hint="default"/>
      </w:rPr>
    </w:lvl>
    <w:lvl w:ilvl="7">
      <w:start w:val="1"/>
      <w:numFmt w:val="decimal"/>
      <w:isLgl/>
      <w:lvlText w:val="%1.%2.%3.%4.%5.%6.%7.%8"/>
      <w:lvlJc w:val="left"/>
      <w:pPr>
        <w:ind w:left="4680" w:hanging="1440"/>
      </w:pPr>
      <w:rPr>
        <w:rFonts w:cs="Sylfaen" w:hint="default"/>
      </w:rPr>
    </w:lvl>
    <w:lvl w:ilvl="8">
      <w:start w:val="1"/>
      <w:numFmt w:val="decimal"/>
      <w:isLgl/>
      <w:lvlText w:val="%1.%2.%3.%4.%5.%6.%7.%8.%9"/>
      <w:lvlJc w:val="left"/>
      <w:pPr>
        <w:ind w:left="5400"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4"/>
  </w:num>
  <w:num w:numId="3">
    <w:abstractNumId w:val="24"/>
  </w:num>
  <w:num w:numId="4">
    <w:abstractNumId w:val="18"/>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10"/>
  </w:num>
  <w:num w:numId="12">
    <w:abstractNumId w:val="35"/>
  </w:num>
  <w:num w:numId="13">
    <w:abstractNumId w:val="33"/>
  </w:num>
  <w:num w:numId="14">
    <w:abstractNumId w:val="16"/>
  </w:num>
  <w:num w:numId="15">
    <w:abstractNumId w:val="34"/>
  </w:num>
  <w:num w:numId="16">
    <w:abstractNumId w:val="17"/>
  </w:num>
  <w:num w:numId="17">
    <w:abstractNumId w:val="8"/>
  </w:num>
  <w:num w:numId="18">
    <w:abstractNumId w:val="1"/>
  </w:num>
  <w:num w:numId="19">
    <w:abstractNumId w:val="19"/>
  </w:num>
  <w:num w:numId="20">
    <w:abstractNumId w:val="19"/>
  </w:num>
  <w:num w:numId="21">
    <w:abstractNumId w:val="22"/>
  </w:num>
  <w:num w:numId="22">
    <w:abstractNumId w:val="26"/>
  </w:num>
  <w:num w:numId="23">
    <w:abstractNumId w:val="9"/>
  </w:num>
  <w:num w:numId="24">
    <w:abstractNumId w:val="22"/>
  </w:num>
  <w:num w:numId="25">
    <w:abstractNumId w:val="15"/>
  </w:num>
  <w:num w:numId="26">
    <w:abstractNumId w:val="6"/>
  </w:num>
  <w:num w:numId="27">
    <w:abstractNumId w:val="5"/>
  </w:num>
  <w:num w:numId="28">
    <w:abstractNumId w:val="0"/>
  </w:num>
  <w:num w:numId="29">
    <w:abstractNumId w:val="11"/>
  </w:num>
  <w:num w:numId="30">
    <w:abstractNumId w:val="31"/>
  </w:num>
  <w:num w:numId="31">
    <w:abstractNumId w:val="27"/>
  </w:num>
  <w:num w:numId="32">
    <w:abstractNumId w:val="28"/>
  </w:num>
  <w:num w:numId="33">
    <w:abstractNumId w:val="23"/>
  </w:num>
  <w:num w:numId="34">
    <w:abstractNumId w:val="3"/>
  </w:num>
  <w:num w:numId="35">
    <w:abstractNumId w:val="2"/>
  </w:num>
  <w:num w:numId="36">
    <w:abstractNumId w:val="32"/>
  </w:num>
  <w:num w:numId="37">
    <w:abstractNumId w:val="4"/>
  </w:num>
  <w:num w:numId="38">
    <w:abstractNumId w:val="21"/>
  </w:num>
  <w:num w:numId="39">
    <w:abstractNumId w:val="29"/>
  </w:num>
  <w:num w:numId="40">
    <w:abstractNumId w:val="13"/>
  </w:num>
  <w:num w:numId="41">
    <w:abstractNumId w:val="1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6C3"/>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AC4"/>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0BA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76D"/>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EFD"/>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894"/>
    <w:rsid w:val="002E2B73"/>
    <w:rsid w:val="002E3165"/>
    <w:rsid w:val="002E428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3B"/>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92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04A"/>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49B"/>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631"/>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51F"/>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3E5C"/>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350BF"/>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cpv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2F06-BCF3-4941-9E3B-8CA3869E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76</Pages>
  <Words>22368</Words>
  <Characters>127500</Characters>
  <Application>Microsoft Office Word</Application>
  <DocSecurity>0</DocSecurity>
  <Lines>1062</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149569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1705</cp:revision>
  <cp:lastPrinted>2018-02-16T07:12:00Z</cp:lastPrinted>
  <dcterms:created xsi:type="dcterms:W3CDTF">2019-10-28T07:04:00Z</dcterms:created>
  <dcterms:modified xsi:type="dcterms:W3CDTF">2026-04-21T14:06:00Z</dcterms:modified>
</cp:coreProperties>
</file>