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5B00"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1197D6DC" w14:textId="77777777" w:rsidR="00E26FEE" w:rsidRPr="00E26FEE" w:rsidRDefault="00E26FEE" w:rsidP="003257E2">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091A70D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5666D2E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6A02C037"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5C4755" w:rsidRPr="005C4755">
        <w:rPr>
          <w:rFonts w:ascii="GHEA Grapalat" w:hAnsi="GHEA Grapalat"/>
          <w:sz w:val="24"/>
          <w:szCs w:val="24"/>
        </w:rPr>
        <w:t>25</w:t>
      </w:r>
      <w:r w:rsidR="00642EFE" w:rsidRPr="009044F1">
        <w:rPr>
          <w:rFonts w:ascii="GHEA Grapalat" w:hAnsi="GHEA Grapalat"/>
          <w:sz w:val="24"/>
          <w:szCs w:val="24"/>
        </w:rPr>
        <w:t>" "</w:t>
      </w:r>
      <w:r w:rsidR="003257E2" w:rsidRPr="003257E2">
        <w:rPr>
          <w:rStyle w:val="70"/>
        </w:rPr>
        <w:t xml:space="preserve"> </w:t>
      </w:r>
      <w:r w:rsidR="005C4755" w:rsidRPr="005C4755">
        <w:rPr>
          <w:rFonts w:ascii="GHEA Grapalat" w:hAnsi="GHEA Grapalat"/>
          <w:sz w:val="24"/>
          <w:szCs w:val="24"/>
        </w:rPr>
        <w:t>12</w:t>
      </w:r>
      <w:r w:rsidR="005C4755" w:rsidRPr="005C4755">
        <w:rPr>
          <w:rFonts w:ascii="GHEA Grapalat" w:hAnsi="GHEA Grapalat"/>
          <w:sz w:val="24"/>
          <w:szCs w:val="24"/>
          <w:lang w:bidi="ru-RU"/>
        </w:rPr>
        <w:t>"</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AE52FD" w:rsidRPr="00AE52FD">
        <w:rPr>
          <w:rFonts w:ascii="GHEA Grapalat" w:hAnsi="GHEA Grapalat"/>
          <w:sz w:val="24"/>
          <w:szCs w:val="24"/>
        </w:rPr>
        <w:t>4</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2454B702" w14:textId="65C7571C" w:rsidR="00AE52FD" w:rsidRDefault="0006703E" w:rsidP="00AE52FD">
      <w:pPr>
        <w:pStyle w:val="a3"/>
        <w:widowControl w:val="0"/>
        <w:spacing w:after="160" w:line="240" w:lineRule="auto"/>
        <w:ind w:firstLine="0"/>
        <w:jc w:val="center"/>
        <w:rPr>
          <w:rFonts w:ascii="GHEA Grapalat" w:hAnsi="GHEA Grapalat"/>
          <w:i w:val="0"/>
          <w:sz w:val="24"/>
          <w:szCs w:val="24"/>
          <w:u w:val="single"/>
          <w:lang w:val="af-ZA"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69512070"/>
      <w:r w:rsidR="00A800C0" w:rsidRPr="00A800C0">
        <w:rPr>
          <w:rFonts w:ascii="GHEA Grapalat" w:hAnsi="GHEA Grapalat" w:cs="Sylfaen"/>
          <w:b/>
          <w:i w:val="0"/>
          <w:lang w:val="hy-AM" w:eastAsia="en-US" w:bidi="ar-SA"/>
        </w:rPr>
        <w:t>ՀՀ ԱՄ</w:t>
      </w:r>
      <w:r w:rsidR="00A800C0">
        <w:rPr>
          <w:rFonts w:ascii="GHEA Grapalat" w:hAnsi="GHEA Grapalat" w:cs="Sylfaen"/>
          <w:b/>
          <w:i w:val="0"/>
          <w:lang w:val="hy-AM" w:eastAsia="en-US" w:bidi="ar-SA"/>
        </w:rPr>
        <w:t xml:space="preserve"> </w:t>
      </w:r>
      <w:r w:rsidR="00A800C0" w:rsidRPr="00A800C0">
        <w:rPr>
          <w:rFonts w:ascii="GHEA Grapalat" w:hAnsi="GHEA Grapalat" w:cs="Sylfaen"/>
          <w:b/>
          <w:i w:val="0"/>
          <w:lang w:val="hy-AM" w:eastAsia="en-US" w:bidi="ar-SA"/>
        </w:rPr>
        <w:t>Թ</w:t>
      </w:r>
      <w:r w:rsidR="00A800C0" w:rsidRPr="00A800C0">
        <w:rPr>
          <w:rFonts w:ascii="GHEA Grapalat" w:hAnsi="GHEA Grapalat" w:cs="Sylfaen"/>
          <w:b/>
          <w:i w:val="0"/>
          <w:lang w:eastAsia="en-US" w:bidi="ar-SA"/>
        </w:rPr>
        <w:t>Հ</w:t>
      </w:r>
      <w:r w:rsidR="005C4755">
        <w:rPr>
          <w:rFonts w:ascii="GHEA Grapalat" w:hAnsi="GHEA Grapalat" w:cs="Sylfaen"/>
          <w:b/>
          <w:i w:val="0"/>
          <w:lang w:val="hy-AM" w:eastAsia="en-US" w:bidi="ar-SA"/>
        </w:rPr>
        <w:t>Ջ</w:t>
      </w:r>
      <w:r w:rsidR="00A800C0" w:rsidRPr="00A800C0">
        <w:rPr>
          <w:rFonts w:ascii="GHEA Grapalat" w:hAnsi="GHEA Grapalat" w:cs="Sylfaen"/>
          <w:b/>
          <w:i w:val="0"/>
          <w:lang w:val="en-US" w:eastAsia="en-US" w:bidi="ar-SA"/>
        </w:rPr>
        <w:t>Ծ</w:t>
      </w:r>
      <w:r w:rsidR="00A800C0" w:rsidRPr="00A800C0">
        <w:rPr>
          <w:rFonts w:ascii="GHEA Grapalat" w:hAnsi="GHEA Grapalat" w:cs="Sylfaen"/>
          <w:b/>
          <w:i w:val="0"/>
          <w:lang w:val="hy-AM" w:eastAsia="en-US" w:bidi="ar-SA"/>
        </w:rPr>
        <w:t>-ԳՀ</w:t>
      </w:r>
      <w:r w:rsidR="00A800C0" w:rsidRPr="00A800C0">
        <w:rPr>
          <w:rFonts w:ascii="GHEA Grapalat" w:hAnsi="GHEA Grapalat" w:cs="Sylfaen"/>
          <w:b/>
          <w:i w:val="0"/>
          <w:lang w:val="en-US" w:eastAsia="en-US" w:bidi="ar-SA"/>
        </w:rPr>
        <w:t>ԱՊՁԲ</w:t>
      </w:r>
      <w:r w:rsidR="00A800C0" w:rsidRPr="00A800C0">
        <w:rPr>
          <w:rFonts w:ascii="GHEA Grapalat" w:hAnsi="GHEA Grapalat" w:cs="Sylfaen"/>
          <w:b/>
          <w:i w:val="0"/>
          <w:lang w:val="af-ZA" w:eastAsia="en-US" w:bidi="ar-SA"/>
        </w:rPr>
        <w:t>-</w:t>
      </w:r>
      <w:r w:rsidR="00A800C0" w:rsidRPr="00A800C0">
        <w:rPr>
          <w:rFonts w:ascii="GHEA Grapalat" w:hAnsi="GHEA Grapalat" w:cs="Sylfaen"/>
          <w:b/>
          <w:i w:val="0"/>
          <w:lang w:val="hy-AM" w:eastAsia="en-US" w:bidi="ar-SA"/>
        </w:rPr>
        <w:t>2</w:t>
      </w:r>
      <w:r w:rsidR="005C4755">
        <w:rPr>
          <w:rFonts w:ascii="GHEA Grapalat" w:hAnsi="GHEA Grapalat" w:cs="Sylfaen"/>
          <w:b/>
          <w:i w:val="0"/>
          <w:lang w:val="hy-AM" w:eastAsia="en-US" w:bidi="ar-SA"/>
        </w:rPr>
        <w:t>5</w:t>
      </w:r>
      <w:r w:rsidR="00A800C0" w:rsidRPr="00A800C0">
        <w:rPr>
          <w:rFonts w:ascii="GHEA Grapalat" w:hAnsi="GHEA Grapalat" w:cs="Sylfaen"/>
          <w:b/>
          <w:i w:val="0"/>
          <w:lang w:val="af-ZA" w:eastAsia="en-US" w:bidi="ar-SA"/>
        </w:rPr>
        <w:t>/</w:t>
      </w:r>
      <w:r w:rsidR="00A800C0" w:rsidRPr="00A800C0">
        <w:rPr>
          <w:rFonts w:ascii="GHEA Grapalat" w:hAnsi="GHEA Grapalat" w:cs="Sylfaen"/>
          <w:b/>
          <w:i w:val="0"/>
          <w:lang w:val="hy-AM" w:eastAsia="en-US" w:bidi="ar-SA"/>
        </w:rPr>
        <w:t>0</w:t>
      </w:r>
      <w:bookmarkEnd w:id="0"/>
      <w:r w:rsidR="005C4755">
        <w:rPr>
          <w:rFonts w:ascii="GHEA Grapalat" w:hAnsi="GHEA Grapalat" w:cs="Sylfaen"/>
          <w:b/>
          <w:i w:val="0"/>
          <w:lang w:val="hy-AM" w:eastAsia="en-US" w:bidi="ar-SA"/>
        </w:rPr>
        <w:t>1</w:t>
      </w:r>
      <w:r w:rsidR="00A800C0" w:rsidRPr="00A800C0">
        <w:rPr>
          <w:rFonts w:ascii="GHEA Grapalat" w:hAnsi="GHEA Grapalat" w:cs="Sylfaen"/>
          <w:b/>
          <w:i w:val="0"/>
          <w:u w:val="single"/>
          <w:lang w:val="af-ZA" w:eastAsia="en-US" w:bidi="ar-SA"/>
        </w:rPr>
        <w:t xml:space="preserve">    </w:t>
      </w:r>
    </w:p>
    <w:p w14:paraId="280E8280" w14:textId="6A7C40BB" w:rsidR="00311076" w:rsidRPr="00D86F48" w:rsidRDefault="00642EFE" w:rsidP="005C4755">
      <w:pPr>
        <w:pStyle w:val="a3"/>
        <w:widowControl w:val="0"/>
        <w:spacing w:line="240" w:lineRule="auto"/>
        <w:ind w:firstLine="0"/>
        <w:rPr>
          <w:rFonts w:ascii="GHEA Grapalat" w:hAnsi="GHEA Grapalat"/>
          <w:sz w:val="24"/>
          <w:szCs w:val="24"/>
        </w:rPr>
      </w:pPr>
      <w:r w:rsidRPr="009044F1">
        <w:rPr>
          <w:rFonts w:ascii="GHEA Grapalat" w:hAnsi="GHEA Grapalat"/>
          <w:i w:val="0"/>
          <w:sz w:val="24"/>
          <w:szCs w:val="24"/>
        </w:rPr>
        <w:t xml:space="preserve">Заказчик </w:t>
      </w:r>
      <w:bookmarkStart w:id="1" w:name="_Hlk169525901"/>
      <w:r w:rsidR="005C4755" w:rsidRPr="005C4755">
        <w:rPr>
          <w:rFonts w:ascii="GHEA Grapalat" w:hAnsi="GHEA Grapalat"/>
          <w:sz w:val="24"/>
          <w:szCs w:val="24"/>
        </w:rPr>
        <w:t>«Служба водоснабжения</w:t>
      </w:r>
      <w:r w:rsidR="00A800C0" w:rsidRPr="00A800C0">
        <w:rPr>
          <w:rFonts w:ascii="GHEA Grapalat" w:hAnsi="GHEA Grapalat"/>
          <w:sz w:val="24"/>
          <w:szCs w:val="24"/>
        </w:rPr>
        <w:t xml:space="preserve">» </w:t>
      </w:r>
      <w:proofErr w:type="spellStart"/>
      <w:r w:rsidR="00A800C0" w:rsidRPr="00A800C0">
        <w:rPr>
          <w:rFonts w:ascii="GHEA Grapalat" w:hAnsi="GHEA Grapalat"/>
          <w:sz w:val="24"/>
          <w:szCs w:val="24"/>
        </w:rPr>
        <w:t>Талинского</w:t>
      </w:r>
      <w:proofErr w:type="spellEnd"/>
      <w:r w:rsidR="00A800C0" w:rsidRPr="00A800C0">
        <w:rPr>
          <w:rFonts w:ascii="GHEA Grapalat" w:hAnsi="GHEA Grapalat"/>
          <w:sz w:val="24"/>
          <w:szCs w:val="24"/>
        </w:rPr>
        <w:t xml:space="preserve"> </w:t>
      </w:r>
      <w:r w:rsidR="00A800C0" w:rsidRPr="00D86F48">
        <w:rPr>
          <w:rFonts w:ascii="GHEA Grapalat" w:hAnsi="GHEA Grapalat"/>
          <w:sz w:val="24"/>
          <w:szCs w:val="24"/>
        </w:rPr>
        <w:t>С</w:t>
      </w:r>
      <w:r w:rsidR="00D86F48" w:rsidRPr="00D86F48">
        <w:rPr>
          <w:rFonts w:ascii="GHEA Grapalat" w:hAnsi="GHEA Grapalat"/>
          <w:sz w:val="24"/>
          <w:szCs w:val="24"/>
        </w:rPr>
        <w:t>ообщество</w:t>
      </w:r>
      <w:bookmarkEnd w:id="1"/>
      <w:r w:rsidR="00A800C0">
        <w:rPr>
          <w:rFonts w:ascii="Arial" w:hAnsi="Arial"/>
          <w:lang w:val="hy-AM"/>
        </w:rPr>
        <w:t xml:space="preserve"> </w:t>
      </w:r>
      <w:bookmarkStart w:id="2" w:name="_Hlk185955422"/>
      <w:r w:rsidR="00A800C0" w:rsidRPr="00A800C0">
        <w:rPr>
          <w:rFonts w:ascii="Arial" w:hAnsi="Arial"/>
        </w:rPr>
        <w:t>ОУ</w:t>
      </w:r>
      <w:bookmarkEnd w:id="2"/>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5C4755">
      <w:pPr>
        <w:pStyle w:val="a3"/>
        <w:widowControl w:val="0"/>
        <w:tabs>
          <w:tab w:val="left" w:pos="7230"/>
        </w:tabs>
        <w:spacing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AF7FB8E" w14:textId="77777777"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67A6E8B" w14:textId="3F9E5DC4"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0E4CC2">
        <w:rPr>
          <w:rFonts w:ascii="GHEA Grapalat" w:hAnsi="GHEA Grapalat" w:cs="Sylfaen"/>
          <w:sz w:val="24"/>
          <w:szCs w:val="24"/>
          <w:lang w:val="hy-AM"/>
        </w:rPr>
        <w:t>покупк</w:t>
      </w:r>
      <w:r w:rsidR="003257E2" w:rsidRPr="000E4CC2">
        <w:rPr>
          <w:rFonts w:ascii="GHEA Grapalat" w:hAnsi="GHEA Grapalat" w:cs="Sylfaen"/>
          <w:sz w:val="24"/>
          <w:szCs w:val="24"/>
        </w:rPr>
        <w:t>у</w:t>
      </w:r>
    </w:p>
    <w:p w14:paraId="76237380" w14:textId="5CBEC233" w:rsidR="00341A74" w:rsidRPr="003A1EBB" w:rsidRDefault="00D53BBD" w:rsidP="00CC75DD">
      <w:pPr>
        <w:pStyle w:val="a3"/>
        <w:widowControl w:val="0"/>
        <w:spacing w:line="240" w:lineRule="auto"/>
        <w:ind w:firstLine="0"/>
        <w:rPr>
          <w:rFonts w:ascii="GHEA Grapalat" w:hAnsi="GHEA Grapalat"/>
          <w:i w:val="0"/>
          <w:sz w:val="24"/>
          <w:szCs w:val="24"/>
        </w:rPr>
      </w:pPr>
      <w:r w:rsidRPr="00D53BBD">
        <w:rPr>
          <w:rFonts w:ascii="GHEA Grapalat" w:hAnsi="GHEA Grapalat" w:cs="Courier New"/>
          <w:bCs/>
          <w:i w:val="0"/>
          <w:sz w:val="24"/>
          <w:szCs w:val="24"/>
        </w:rPr>
        <w:t>сжатый природный газ</w:t>
      </w:r>
      <w:r>
        <w:rPr>
          <w:rFonts w:ascii="GHEA Grapalat" w:hAnsi="GHEA Grapalat"/>
          <w:i w:val="0"/>
          <w:sz w:val="24"/>
          <w:szCs w:val="24"/>
        </w:rPr>
        <w:t xml:space="preserve"> </w:t>
      </w:r>
      <w:r w:rsidR="00782D60">
        <w:rPr>
          <w:rFonts w:ascii="GHEA Grapalat" w:hAnsi="GHEA Grapalat"/>
          <w:i w:val="0"/>
          <w:sz w:val="24"/>
          <w:szCs w:val="24"/>
        </w:rPr>
        <w:t>(далее — договор).</w:t>
      </w:r>
    </w:p>
    <w:p w14:paraId="4912E73E"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53E052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759460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E104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865494"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7967AE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938F3C" w14:textId="56392CE5" w:rsidR="000E4CC2" w:rsidRPr="00907C6C" w:rsidRDefault="003F6ED1" w:rsidP="00907C6C">
      <w:pPr>
        <w:pStyle w:val="a3"/>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w:t>
      </w:r>
      <w:r w:rsidR="005C4755" w:rsidRPr="005C4755">
        <w:rPr>
          <w:rFonts w:ascii="GHEA Grapalat" w:hAnsi="GHEA Grapalat"/>
          <w:sz w:val="24"/>
          <w:szCs w:val="24"/>
        </w:rPr>
        <w:t>Комитас</w:t>
      </w:r>
      <w:r w:rsidR="005C4755">
        <w:rPr>
          <w:rFonts w:ascii="GHEA Grapalat" w:hAnsi="GHEA Grapalat"/>
          <w:sz w:val="24"/>
          <w:szCs w:val="24"/>
          <w:lang w:val="en-US"/>
        </w:rPr>
        <w:t>a</w:t>
      </w:r>
      <w:r w:rsidR="005C4755" w:rsidRPr="005C4755">
        <w:rPr>
          <w:rFonts w:ascii="GHEA Grapalat" w:hAnsi="GHEA Grapalat"/>
          <w:sz w:val="24"/>
          <w:szCs w:val="24"/>
        </w:rPr>
        <w:t xml:space="preserve"> 2:</w:t>
      </w:r>
    </w:p>
    <w:p w14:paraId="4CEAB20F" w14:textId="77777777" w:rsidR="003F6ED1" w:rsidRPr="00BA5771" w:rsidRDefault="003F6ED1" w:rsidP="00907C6C">
      <w:pPr>
        <w:pStyle w:val="a3"/>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62BDCB4E" w14:textId="1BC8408D"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lastRenderedPageBreak/>
        <w:t xml:space="preserve">в документарной форме, до </w:t>
      </w:r>
      <w:r w:rsidR="00B94EC4">
        <w:rPr>
          <w:rFonts w:ascii="GHEA Grapalat" w:hAnsi="GHEA Grapalat"/>
          <w:i w:val="0"/>
          <w:sz w:val="24"/>
          <w:szCs w:val="24"/>
        </w:rPr>
        <w:t>1</w:t>
      </w:r>
      <w:r w:rsidR="00A800C0">
        <w:rPr>
          <w:rFonts w:ascii="GHEA Grapalat" w:hAnsi="GHEA Grapalat"/>
          <w:i w:val="0"/>
          <w:sz w:val="24"/>
          <w:szCs w:val="24"/>
          <w:lang w:val="hy-AM"/>
        </w:rPr>
        <w:t>2</w:t>
      </w:r>
      <w:r w:rsidR="006B69F2">
        <w:rPr>
          <w:rFonts w:ascii="GHEA Grapalat" w:hAnsi="GHEA Grapalat"/>
          <w:i w:val="0"/>
          <w:sz w:val="24"/>
          <w:szCs w:val="24"/>
          <w:lang w:val="hy-AM"/>
        </w:rPr>
        <w:t>:</w:t>
      </w:r>
      <w:r w:rsidR="00F81216">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657F31" w:rsidRPr="00657F31">
        <w:rPr>
          <w:rFonts w:ascii="GHEA Grapalat" w:hAnsi="GHEA Grapalat"/>
          <w:i w:val="0"/>
          <w:sz w:val="24"/>
          <w:szCs w:val="24"/>
        </w:rPr>
        <w:t>9</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406B7D1F"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D86F48">
        <w:rPr>
          <w:rFonts w:ascii="GHEA Grapalat" w:hAnsi="GHEA Grapalat"/>
          <w:i w:val="0"/>
          <w:sz w:val="24"/>
          <w:szCs w:val="24"/>
          <w:lang w:val="hy-AM"/>
        </w:rPr>
        <w:t>2</w:t>
      </w:r>
      <w:r w:rsidR="005951BD">
        <w:rPr>
          <w:rFonts w:ascii="GHEA Grapalat" w:hAnsi="GHEA Grapalat"/>
          <w:i w:val="0"/>
          <w:sz w:val="24"/>
          <w:szCs w:val="24"/>
        </w:rPr>
        <w:t>:0</w:t>
      </w:r>
      <w:r w:rsidR="00063782">
        <w:rPr>
          <w:rFonts w:ascii="GHEA Grapalat" w:hAnsi="GHEA Grapalat"/>
          <w:i w:val="0"/>
          <w:sz w:val="24"/>
          <w:szCs w:val="24"/>
        </w:rPr>
        <w:t>0 часов "</w:t>
      </w:r>
      <w:r w:rsidR="005C4755">
        <w:rPr>
          <w:rFonts w:ascii="GHEA Grapalat" w:hAnsi="GHEA Grapalat"/>
          <w:i w:val="0"/>
          <w:sz w:val="24"/>
          <w:szCs w:val="24"/>
        </w:rPr>
        <w:t>03</w:t>
      </w:r>
      <w:r>
        <w:rPr>
          <w:rFonts w:ascii="GHEA Grapalat" w:hAnsi="GHEA Grapalat"/>
          <w:i w:val="0"/>
          <w:sz w:val="24"/>
          <w:szCs w:val="24"/>
        </w:rPr>
        <w:t>" "</w:t>
      </w:r>
      <w:r w:rsidR="00AE52FD" w:rsidRPr="00AE52FD">
        <w:rPr>
          <w:rFonts w:ascii="GHEA Grapalat" w:hAnsi="GHEA Grapalat"/>
          <w:sz w:val="24"/>
          <w:szCs w:val="24"/>
        </w:rPr>
        <w:t>июня</w:t>
      </w:r>
      <w:r w:rsidR="000E4CC2">
        <w:rPr>
          <w:rFonts w:ascii="GHEA Grapalat" w:hAnsi="GHEA Grapalat"/>
          <w:i w:val="0"/>
          <w:sz w:val="24"/>
          <w:szCs w:val="24"/>
        </w:rPr>
        <w:t>" "202</w:t>
      </w:r>
      <w:r w:rsidR="004B09D5" w:rsidRPr="004B09D5">
        <w:rPr>
          <w:rFonts w:ascii="GHEA Grapalat" w:hAnsi="GHEA Grapalat"/>
          <w:i w:val="0"/>
          <w:sz w:val="24"/>
          <w:szCs w:val="24"/>
        </w:rPr>
        <w:t>4</w:t>
      </w:r>
      <w:r>
        <w:rPr>
          <w:rFonts w:ascii="GHEA Grapalat" w:hAnsi="GHEA Grapalat"/>
          <w:i w:val="0"/>
          <w:sz w:val="24"/>
          <w:szCs w:val="24"/>
        </w:rPr>
        <w:t>".</w:t>
      </w:r>
    </w:p>
    <w:p w14:paraId="33A4C64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41C312D6" w:rsidR="00754697" w:rsidRPr="00D86F48"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D86F48">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w:t>
      </w:r>
      <w:r w:rsidR="00AE52FD" w:rsidRPr="00104A0C">
        <w:rPr>
          <w:rFonts w:ascii="GHEA Grapalat" w:hAnsi="GHEA Grapalat"/>
          <w:i w:val="0"/>
          <w:color w:val="000000"/>
          <w:sz w:val="24"/>
          <w:szCs w:val="24"/>
          <w:u w:val="single"/>
          <w:lang w:val="hy-AM" w:eastAsia="en-US" w:bidi="ar-SA"/>
        </w:rPr>
        <w:t>374</w:t>
      </w:r>
      <w:r w:rsidR="00AE52FD" w:rsidRPr="00104A0C">
        <w:rPr>
          <w:rFonts w:ascii="GHEA Grapalat" w:hAnsi="GHEA Grapalat"/>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00CB4F38" w:rsidR="00754697" w:rsidRPr="005C4755" w:rsidRDefault="00754697" w:rsidP="00B46D58">
      <w:pPr>
        <w:pStyle w:val="a3"/>
        <w:widowControl w:val="0"/>
        <w:spacing w:line="240" w:lineRule="auto"/>
        <w:ind w:left="1701" w:firstLine="0"/>
        <w:jc w:val="left"/>
        <w:rPr>
          <w:rFonts w:ascii="GHEA Grapalat" w:hAnsi="GHEA Grapalat" w:cs="DokChampa"/>
          <w:i w:val="0"/>
          <w:sz w:val="24"/>
          <w:szCs w:val="24"/>
          <w:u w:val="single"/>
          <w:lang w:bidi="lo-LA"/>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5C4755" w:rsidRPr="005C4755">
        <w:rPr>
          <w:rFonts w:ascii="GHEA Grapalat" w:hAnsi="GHEA Grapalat"/>
          <w:sz w:val="24"/>
          <w:szCs w:val="24"/>
        </w:rPr>
        <w:t>«</w:t>
      </w:r>
      <w:r w:rsidR="005C4755" w:rsidRPr="005C4755">
        <w:rPr>
          <w:rFonts w:ascii="GHEA Grapalat" w:hAnsi="GHEA Grapalat" w:cs="GHEA Grapalat"/>
        </w:rPr>
        <w:t>Служба водоснабжения</w:t>
      </w:r>
      <w:r w:rsidR="00D86F48" w:rsidRPr="00D86F48">
        <w:rPr>
          <w:rFonts w:ascii="GHEA Grapalat" w:hAnsi="GHEA Grapalat" w:cs="GHEA Grapalat"/>
        </w:rPr>
        <w:t xml:space="preserve">» </w:t>
      </w:r>
      <w:proofErr w:type="spellStart"/>
      <w:r w:rsidR="00D86F48" w:rsidRPr="00D86F48">
        <w:rPr>
          <w:rFonts w:ascii="GHEA Grapalat" w:hAnsi="GHEA Grapalat" w:cs="GHEA Grapalat"/>
        </w:rPr>
        <w:t>Талинского</w:t>
      </w:r>
      <w:proofErr w:type="spellEnd"/>
      <w:r w:rsidR="00D86F48" w:rsidRPr="00D86F48">
        <w:rPr>
          <w:rFonts w:ascii="GHEA Grapalat" w:hAnsi="GHEA Grapalat" w:cs="GHEA Grapalat"/>
        </w:rPr>
        <w:t xml:space="preserve"> сообщество</w:t>
      </w:r>
      <w:r w:rsidR="00D86F48" w:rsidRPr="00D86F48">
        <w:rPr>
          <w:rFonts w:ascii="GHEA Grapalat" w:hAnsi="GHEA Grapalat" w:cs="GHEA Grapalat"/>
          <w:lang w:val="hy-AM"/>
        </w:rPr>
        <w:t xml:space="preserve"> </w:t>
      </w:r>
      <w:r w:rsidR="005C4755" w:rsidRPr="005C4755">
        <w:rPr>
          <w:rFonts w:ascii="GHEA Grapalat" w:hAnsi="GHEA Grapalat" w:cs="GHEA Grapalat"/>
        </w:rPr>
        <w:t>ОУ</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58631B25"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657F31" w:rsidRPr="00657F31">
        <w:rPr>
          <w:rFonts w:ascii="GHEA Grapalat" w:hAnsi="GHEA Grapalat" w:cs="Sylfaen"/>
          <w:b/>
          <w:lang w:val="hy-AM" w:eastAsia="en-US" w:bidi="ar-SA"/>
        </w:rPr>
        <w:t>ՀՀ ԱՄ</w:t>
      </w:r>
      <w:r w:rsidR="00657F31" w:rsidRPr="00657F31">
        <w:rPr>
          <w:rFonts w:ascii="GHEA Grapalat" w:hAnsi="GHEA Grapalat" w:cs="Sylfaen"/>
          <w:b/>
          <w:lang w:val="af-ZA" w:eastAsia="en-US" w:bidi="ar-SA"/>
        </w:rPr>
        <w:t xml:space="preserve"> </w:t>
      </w:r>
      <w:r w:rsidR="00657F31" w:rsidRPr="00657F31">
        <w:rPr>
          <w:rFonts w:ascii="GHEA Grapalat" w:hAnsi="GHEA Grapalat" w:cs="Sylfaen"/>
          <w:b/>
          <w:lang w:val="af-ZA" w:eastAsia="en-US" w:bidi="ar-SA"/>
        </w:rPr>
        <w:tab/>
      </w:r>
      <w:r w:rsidR="00657F31" w:rsidRPr="00657F31">
        <w:rPr>
          <w:rFonts w:ascii="GHEA Grapalat" w:hAnsi="GHEA Grapalat" w:cs="Sylfaen"/>
          <w:b/>
          <w:lang w:val="hy-AM" w:eastAsia="en-US" w:bidi="ar-SA"/>
        </w:rPr>
        <w:t>Թ</w:t>
      </w:r>
      <w:r w:rsidR="00657F31" w:rsidRPr="00657F31">
        <w:rPr>
          <w:rFonts w:ascii="GHEA Grapalat" w:hAnsi="GHEA Grapalat" w:cs="Sylfaen"/>
          <w:b/>
          <w:lang w:eastAsia="en-US" w:bidi="ar-SA"/>
        </w:rPr>
        <w:t>Հ</w:t>
      </w:r>
      <w:r w:rsidR="00657F31" w:rsidRPr="00657F31">
        <w:rPr>
          <w:rFonts w:ascii="GHEA Grapalat" w:hAnsi="GHEA Grapalat" w:cs="Sylfaen"/>
          <w:b/>
          <w:lang w:val="hy-AM" w:eastAsia="en-US" w:bidi="ar-SA"/>
        </w:rPr>
        <w:t>Ջ</w:t>
      </w:r>
      <w:r w:rsidR="00657F31" w:rsidRPr="00657F31">
        <w:rPr>
          <w:rFonts w:ascii="GHEA Grapalat" w:hAnsi="GHEA Grapalat" w:cs="Sylfaen"/>
          <w:b/>
          <w:lang w:val="en-US" w:eastAsia="en-US" w:bidi="ar-SA"/>
        </w:rPr>
        <w:t>Ծ</w:t>
      </w:r>
      <w:r w:rsidR="00657F31" w:rsidRPr="00657F31">
        <w:rPr>
          <w:rFonts w:ascii="GHEA Grapalat" w:hAnsi="GHEA Grapalat" w:cs="Sylfaen"/>
          <w:b/>
          <w:lang w:val="hy-AM" w:eastAsia="en-US" w:bidi="ar-SA"/>
        </w:rPr>
        <w:t>-ԳՀ</w:t>
      </w:r>
      <w:r w:rsidR="00657F31" w:rsidRPr="00657F31">
        <w:rPr>
          <w:rFonts w:ascii="GHEA Grapalat" w:hAnsi="GHEA Grapalat" w:cs="Sylfaen"/>
          <w:b/>
          <w:lang w:val="en-US" w:eastAsia="en-US" w:bidi="ar-SA"/>
        </w:rPr>
        <w:t>ԱՊՁԲ</w:t>
      </w:r>
      <w:r w:rsidR="00657F31" w:rsidRPr="00657F31">
        <w:rPr>
          <w:rFonts w:ascii="GHEA Grapalat" w:hAnsi="GHEA Grapalat" w:cs="Sylfaen"/>
          <w:b/>
          <w:lang w:val="af-ZA" w:eastAsia="en-US" w:bidi="ar-SA"/>
        </w:rPr>
        <w:t>-</w:t>
      </w:r>
      <w:r w:rsidR="00657F31" w:rsidRPr="00657F31">
        <w:rPr>
          <w:rFonts w:ascii="GHEA Grapalat" w:hAnsi="GHEA Grapalat" w:cs="Sylfaen"/>
          <w:b/>
          <w:lang w:val="hy-AM" w:eastAsia="en-US" w:bidi="ar-SA"/>
        </w:rPr>
        <w:t>25</w:t>
      </w:r>
      <w:r w:rsidR="00657F31" w:rsidRPr="00657F31">
        <w:rPr>
          <w:rFonts w:ascii="GHEA Grapalat" w:hAnsi="GHEA Grapalat" w:cs="Sylfaen"/>
          <w:b/>
          <w:lang w:val="af-ZA" w:eastAsia="en-US" w:bidi="ar-SA"/>
        </w:rPr>
        <w:t>/</w:t>
      </w:r>
      <w:r w:rsidR="00657F31" w:rsidRPr="00657F31">
        <w:rPr>
          <w:rFonts w:ascii="GHEA Grapalat" w:hAnsi="GHEA Grapalat" w:cs="Sylfaen"/>
          <w:b/>
          <w:lang w:val="hy-AM" w:eastAsia="en-US" w:bidi="ar-SA"/>
        </w:rPr>
        <w:t>01</w:t>
      </w:r>
      <w:r w:rsidR="00657F31" w:rsidRPr="00657F31">
        <w:rPr>
          <w:rFonts w:ascii="GHEA Grapalat" w:hAnsi="GHEA Grapalat" w:cs="Sylfaen"/>
          <w:b/>
          <w:u w:val="single"/>
          <w:lang w:val="af-ZA" w:eastAsia="en-US" w:bidi="ar-SA"/>
        </w:rPr>
        <w:t xml:space="preserve">    </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657F31" w:rsidRPr="00657F31">
        <w:rPr>
          <w:rFonts w:ascii="GHEA Grapalat" w:hAnsi="GHEA Grapalat"/>
          <w:i/>
        </w:rPr>
        <w:t>25</w:t>
      </w:r>
      <w:r w:rsidR="00F30EA0">
        <w:rPr>
          <w:rFonts w:ascii="GHEA Grapalat" w:hAnsi="GHEA Grapalat"/>
          <w:i/>
        </w:rPr>
        <w:t>.</w:t>
      </w:r>
      <w:r w:rsidR="00657F31" w:rsidRPr="00657F31">
        <w:rPr>
          <w:rFonts w:ascii="GHEA Grapalat" w:hAnsi="GHEA Grapalat"/>
          <w:i/>
        </w:rPr>
        <w:t>12</w:t>
      </w:r>
      <w:r w:rsidR="000E4CC2">
        <w:rPr>
          <w:rFonts w:ascii="GHEA Grapalat" w:hAnsi="GHEA Grapalat"/>
          <w:i/>
        </w:rPr>
        <w:t>.</w:t>
      </w:r>
      <w:r w:rsidR="00096865" w:rsidRPr="009044F1">
        <w:rPr>
          <w:rFonts w:ascii="GHEA Grapalat" w:hAnsi="GHEA Grapalat"/>
          <w:i/>
        </w:rPr>
        <w:t>20</w:t>
      </w:r>
      <w:r w:rsidR="000E4CC2">
        <w:rPr>
          <w:rFonts w:ascii="GHEA Grapalat" w:hAnsi="GHEA Grapalat"/>
          <w:i/>
        </w:rPr>
        <w:t>2</w:t>
      </w:r>
      <w:r w:rsidR="001B78B9" w:rsidRPr="00DA37FC">
        <w:rPr>
          <w:rFonts w:ascii="GHEA Grapalat" w:hAnsi="GHEA Grapalat"/>
          <w:i/>
        </w:rPr>
        <w:t>4</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674D9834" w14:textId="49546DE5" w:rsidR="00A800C0" w:rsidRPr="00A800C0" w:rsidRDefault="00657F31" w:rsidP="00A800C0">
      <w:pPr>
        <w:pStyle w:val="aa"/>
        <w:widowControl w:val="0"/>
        <w:spacing w:after="160"/>
        <w:ind w:right="-7" w:firstLine="567"/>
        <w:jc w:val="center"/>
        <w:rPr>
          <w:rFonts w:ascii="GHEA Grapalat" w:hAnsi="GHEA Grapalat"/>
        </w:rPr>
      </w:pPr>
      <w:r w:rsidRPr="00657F31">
        <w:rPr>
          <w:rFonts w:ascii="GHEA Grapalat" w:hAnsi="GHEA Grapalat"/>
        </w:rPr>
        <w:t>«СЛУЖБА ВОДОСНАБЖЕНИЯ»</w:t>
      </w:r>
      <w:r w:rsidRPr="00A800C0">
        <w:rPr>
          <w:rFonts w:ascii="GHEA Grapalat" w:hAnsi="GHEA Grapalat"/>
        </w:rPr>
        <w:t xml:space="preserve">» </w:t>
      </w:r>
      <w:r w:rsidR="00A800C0" w:rsidRPr="00A800C0">
        <w:rPr>
          <w:rFonts w:ascii="GHEA Grapalat" w:hAnsi="GHEA Grapalat"/>
        </w:rPr>
        <w:t xml:space="preserve">ТАЛИНСКОГО </w:t>
      </w:r>
    </w:p>
    <w:p w14:paraId="0940A75B" w14:textId="750BB7EE" w:rsidR="000763E5" w:rsidRPr="003A1EBB" w:rsidRDefault="00A800C0" w:rsidP="00A800C0">
      <w:pPr>
        <w:pStyle w:val="aa"/>
        <w:widowControl w:val="0"/>
        <w:spacing w:after="160"/>
        <w:ind w:right="-7" w:firstLine="567"/>
        <w:jc w:val="center"/>
        <w:rPr>
          <w:rFonts w:ascii="GHEA Grapalat" w:hAnsi="GHEA Grapalat"/>
        </w:rPr>
      </w:pPr>
      <w:r w:rsidRPr="00A800C0">
        <w:rPr>
          <w:rFonts w:ascii="GHEA Grapalat" w:hAnsi="GHEA Grapalat"/>
        </w:rPr>
        <w:t>СООБЩЕСТВО ОУ</w:t>
      </w:r>
    </w:p>
    <w:p w14:paraId="10610F5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A800C0">
      <w:pPr>
        <w:pStyle w:val="aa"/>
        <w:widowControl w:val="0"/>
        <w:spacing w:after="160"/>
        <w:ind w:right="-7" w:firstLine="567"/>
        <w:jc w:val="center"/>
        <w:rPr>
          <w:rFonts w:ascii="GHEA Grapalat" w:hAnsi="GHEA Grapalat" w:cs="Sylfaen"/>
        </w:rPr>
      </w:pPr>
    </w:p>
    <w:p w14:paraId="0E2B5DD9" w14:textId="77777777" w:rsidR="00104A0C" w:rsidRDefault="002B32D6" w:rsidP="00104A0C">
      <w:pPr>
        <w:pStyle w:val="HTML"/>
        <w:jc w:val="center"/>
        <w:rPr>
          <w:rFonts w:ascii="GHEA Grapalat" w:hAnsi="GHEA Grapalat"/>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ОБЪЯВЛЕННЫЙ С ЦЕЛЬЮ ПРИОБРЕТЕНИЯ "</w:t>
      </w:r>
      <w:r w:rsidR="000E4CC2" w:rsidRPr="000E4CC2">
        <w:rPr>
          <w:rStyle w:val="70"/>
        </w:rPr>
        <w:t xml:space="preserve"> </w:t>
      </w:r>
      <w:r w:rsidR="00104A0C" w:rsidRPr="00104A0C">
        <w:rPr>
          <w:rFonts w:ascii="GHEA Grapalat" w:hAnsi="GHEA Grapalat"/>
          <w:lang w:bidi="ru-RU"/>
        </w:rPr>
        <w:t>СЖАТЫЙ ПРИРОДНЫЙ ГАЗ</w:t>
      </w:r>
      <w:r w:rsidRPr="009044F1">
        <w:rPr>
          <w:rFonts w:ascii="GHEA Grapalat" w:hAnsi="GHEA Grapalat"/>
        </w:rPr>
        <w:t>"</w:t>
      </w:r>
    </w:p>
    <w:p w14:paraId="38F1000A" w14:textId="767A6677" w:rsidR="00A800C0" w:rsidRPr="00104A0C" w:rsidRDefault="002B32D6" w:rsidP="00104A0C">
      <w:pPr>
        <w:pStyle w:val="HTML"/>
        <w:jc w:val="center"/>
        <w:rPr>
          <w:rFonts w:ascii="GHEA Grapalat" w:hAnsi="GHEA Grapalat"/>
          <w:sz w:val="24"/>
          <w:szCs w:val="24"/>
        </w:rPr>
      </w:pPr>
      <w:r w:rsidRPr="009044F1">
        <w:rPr>
          <w:rFonts w:ascii="GHEA Grapalat" w:hAnsi="GHEA Grapalat"/>
        </w:rPr>
        <w:t xml:space="preserve">ДЛЯ НУЖД </w:t>
      </w:r>
      <w:r w:rsidR="00A800C0" w:rsidRPr="00D86F48">
        <w:rPr>
          <w:rFonts w:ascii="GHEA Grapalat" w:hAnsi="GHEA Grapalat"/>
          <w:i/>
          <w:lang w:bidi="ru-RU"/>
        </w:rPr>
        <w:t>«</w:t>
      </w:r>
      <w:r w:rsidR="00657F31" w:rsidRPr="00657F31">
        <w:rPr>
          <w:rFonts w:ascii="GHEA Grapalat" w:hAnsi="GHEA Grapalat"/>
          <w:i/>
          <w:lang w:bidi="ru-RU"/>
        </w:rPr>
        <w:t>СЛУЖБА ВОДОСНАБЖЕНИЯ</w:t>
      </w:r>
      <w:r w:rsidR="00A800C0" w:rsidRPr="00A800C0">
        <w:rPr>
          <w:rFonts w:ascii="GHEA Grapalat" w:hAnsi="GHEA Grapalat"/>
          <w:i/>
          <w:lang w:bidi="ru-RU"/>
        </w:rPr>
        <w:t>» ТАЛИНСКОГО</w:t>
      </w:r>
    </w:p>
    <w:p w14:paraId="097CC993" w14:textId="4CAB0113" w:rsidR="00AE52FD" w:rsidRPr="00AE52FD" w:rsidRDefault="00A800C0" w:rsidP="00A800C0">
      <w:pPr>
        <w:pStyle w:val="HTML"/>
        <w:jc w:val="center"/>
        <w:rPr>
          <w:rFonts w:ascii="GHEA Grapalat" w:hAnsi="GHEA Grapalat"/>
          <w:lang w:bidi="ru-RU"/>
        </w:rPr>
      </w:pPr>
      <w:r w:rsidRPr="00A800C0">
        <w:rPr>
          <w:rFonts w:ascii="GHEA Grapalat" w:hAnsi="GHEA Grapalat"/>
          <w:i/>
          <w:lang w:bidi="ru-RU"/>
        </w:rPr>
        <w:t>СООБЩЕСТВО</w:t>
      </w:r>
      <w:r w:rsidRPr="00A800C0">
        <w:rPr>
          <w:rFonts w:ascii="GHEA Grapalat" w:hAnsi="GHEA Grapalat"/>
          <w:i/>
          <w:lang w:val="hy-AM" w:bidi="ru-RU"/>
        </w:rPr>
        <w:t xml:space="preserve"> </w:t>
      </w:r>
      <w:r w:rsidRPr="00A800C0">
        <w:rPr>
          <w:rFonts w:ascii="GHEA Grapalat" w:hAnsi="GHEA Grapalat"/>
          <w:i/>
          <w:lang w:bidi="ru-RU"/>
        </w:rPr>
        <w:t>ОУ</w:t>
      </w:r>
    </w:p>
    <w:p w14:paraId="102F7D84" w14:textId="134DB53E" w:rsidR="00CE0D95" w:rsidRPr="009044F1" w:rsidRDefault="00CE0D95" w:rsidP="00AE52FD">
      <w:pPr>
        <w:pStyle w:val="HTML"/>
        <w:jc w:val="center"/>
        <w:rPr>
          <w:rFonts w:ascii="GHEA Grapalat" w:hAnsi="GHEA Grapalat"/>
        </w:rPr>
      </w:pPr>
    </w:p>
    <w:p w14:paraId="08EEF8E8" w14:textId="77777777" w:rsidR="00CE0D95" w:rsidRPr="009044F1" w:rsidRDefault="00CE0D95" w:rsidP="00B46D58">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331B8732" w14:textId="7348CB57" w:rsidR="00A800C0" w:rsidRPr="00A800C0" w:rsidRDefault="00104A0C" w:rsidP="00A800C0">
      <w:pPr>
        <w:jc w:val="center"/>
        <w:rPr>
          <w:rFonts w:ascii="GHEA Grapalat" w:hAnsi="GHEA Grapalat"/>
          <w:b/>
          <w:i/>
        </w:rPr>
      </w:pPr>
      <w:r w:rsidRPr="00104A0C">
        <w:rPr>
          <w:rFonts w:ascii="GHEA Grapalat" w:hAnsi="GHEA Grapalat"/>
          <w:b/>
        </w:rPr>
        <w:t xml:space="preserve">СЖАТЫЙ ПРИРОДНЫЙ ГАЗ </w:t>
      </w:r>
      <w:r w:rsidR="005D7731" w:rsidRPr="002E069D">
        <w:rPr>
          <w:rFonts w:ascii="GHEA Grapalat" w:hAnsi="GHEA Grapalat"/>
          <w:b/>
        </w:rPr>
        <w:t>ДЛЯ НУЖД</w:t>
      </w:r>
      <w:r w:rsidR="00EB5576" w:rsidRPr="00EC400D">
        <w:rPr>
          <w:rFonts w:ascii="GHEA Grapalat" w:hAnsi="GHEA Grapalat"/>
        </w:rPr>
        <w:t xml:space="preserve"> </w:t>
      </w:r>
      <w:r w:rsidR="00A800C0" w:rsidRPr="00A800C0">
        <w:rPr>
          <w:rFonts w:ascii="GHEA Grapalat" w:hAnsi="GHEA Grapalat"/>
        </w:rPr>
        <w:t>«</w:t>
      </w:r>
      <w:r w:rsidR="00657F31" w:rsidRPr="00657F31">
        <w:rPr>
          <w:rFonts w:ascii="GHEA Grapalat" w:hAnsi="GHEA Grapalat"/>
          <w:b/>
          <w:i/>
        </w:rPr>
        <w:t>СЛУЖБА ВОДОСНАБЖЕНИЯ</w:t>
      </w:r>
      <w:r w:rsidR="00A800C0" w:rsidRPr="00A800C0">
        <w:rPr>
          <w:rFonts w:ascii="GHEA Grapalat" w:hAnsi="GHEA Grapalat"/>
          <w:b/>
          <w:i/>
        </w:rPr>
        <w:t>» ТАЛИНСКОГО СООБЩЕСТВО</w:t>
      </w:r>
      <w:r w:rsidR="00A800C0" w:rsidRPr="00A800C0">
        <w:rPr>
          <w:rFonts w:ascii="GHEA Grapalat" w:hAnsi="GHEA Grapalat"/>
          <w:b/>
          <w:i/>
          <w:lang w:val="hy-AM"/>
        </w:rPr>
        <w:t xml:space="preserve"> </w:t>
      </w:r>
      <w:r w:rsidR="00A800C0" w:rsidRPr="00A800C0">
        <w:rPr>
          <w:rFonts w:ascii="GHEA Grapalat" w:hAnsi="GHEA Grapalat"/>
          <w:b/>
          <w:i/>
        </w:rPr>
        <w:t>ОУ</w:t>
      </w:r>
    </w:p>
    <w:p w14:paraId="4291A720" w14:textId="421E621B" w:rsidR="00A800C0" w:rsidRPr="00A800C0" w:rsidRDefault="00A800C0" w:rsidP="00A800C0">
      <w:pPr>
        <w:rPr>
          <w:rFonts w:ascii="GHEA Grapalat" w:hAnsi="GHEA Grapalat"/>
          <w:b/>
          <w:i/>
        </w:rPr>
      </w:pPr>
    </w:p>
    <w:p w14:paraId="24845C4C" w14:textId="14991FE7" w:rsidR="00615B35" w:rsidRPr="00EC400D" w:rsidRDefault="00615B35" w:rsidP="00AE52FD">
      <w:pPr>
        <w:widowControl w:val="0"/>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06301485"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86F48" w:rsidRPr="00D86F48">
        <w:rPr>
          <w:rFonts w:ascii="GHEA Grapalat" w:hAnsi="GHEA Grapalat"/>
          <w:b/>
          <w:i/>
          <w:sz w:val="20"/>
          <w:szCs w:val="20"/>
          <w:lang w:val="hy-AM"/>
        </w:rPr>
        <w:t>ՀՀ ԱՄ</w:t>
      </w:r>
      <w:r w:rsidR="00D86F48" w:rsidRPr="00D86F48">
        <w:rPr>
          <w:rFonts w:ascii="GHEA Grapalat" w:hAnsi="GHEA Grapalat"/>
          <w:b/>
          <w:i/>
          <w:sz w:val="20"/>
          <w:szCs w:val="20"/>
          <w:lang w:val="af-ZA"/>
        </w:rPr>
        <w:t xml:space="preserve"> </w:t>
      </w:r>
      <w:r w:rsidR="00D86F48" w:rsidRPr="00D86F48">
        <w:rPr>
          <w:rFonts w:ascii="GHEA Grapalat" w:hAnsi="GHEA Grapalat"/>
          <w:b/>
          <w:i/>
          <w:sz w:val="20"/>
          <w:szCs w:val="20"/>
          <w:lang w:val="hy-AM"/>
        </w:rPr>
        <w:t>Թ</w:t>
      </w:r>
      <w:r w:rsidR="00D86F48" w:rsidRPr="00D86F48">
        <w:rPr>
          <w:rFonts w:ascii="GHEA Grapalat" w:hAnsi="GHEA Grapalat"/>
          <w:b/>
          <w:i/>
          <w:sz w:val="20"/>
          <w:szCs w:val="20"/>
        </w:rPr>
        <w:t>Հ</w:t>
      </w:r>
      <w:r w:rsidR="00657F31">
        <w:rPr>
          <w:rFonts w:ascii="GHEA Grapalat" w:hAnsi="GHEA Grapalat"/>
          <w:b/>
          <w:i/>
          <w:sz w:val="20"/>
          <w:szCs w:val="20"/>
          <w:lang w:val="hy-AM"/>
        </w:rPr>
        <w:t>Ջ</w:t>
      </w:r>
      <w:r w:rsidR="00D86F48" w:rsidRPr="00D86F48">
        <w:rPr>
          <w:rFonts w:ascii="GHEA Grapalat" w:hAnsi="GHEA Grapalat"/>
          <w:b/>
          <w:i/>
          <w:sz w:val="20"/>
          <w:szCs w:val="20"/>
          <w:lang w:val="en-US"/>
        </w:rPr>
        <w:t>Ծ</w:t>
      </w:r>
      <w:r w:rsidR="00D86F48" w:rsidRPr="00D86F48">
        <w:rPr>
          <w:rFonts w:ascii="GHEA Grapalat" w:hAnsi="GHEA Grapalat"/>
          <w:b/>
          <w:i/>
          <w:sz w:val="20"/>
          <w:szCs w:val="20"/>
          <w:lang w:val="hy-AM"/>
        </w:rPr>
        <w:t>-ԳՀ</w:t>
      </w:r>
      <w:r w:rsidR="00D86F48" w:rsidRPr="00D86F48">
        <w:rPr>
          <w:rFonts w:ascii="GHEA Grapalat" w:hAnsi="GHEA Grapalat"/>
          <w:b/>
          <w:i/>
          <w:sz w:val="20"/>
          <w:szCs w:val="20"/>
          <w:lang w:val="en-US"/>
        </w:rPr>
        <w:t>ԱՊՁԲ</w:t>
      </w:r>
      <w:r w:rsidR="00D86F48" w:rsidRPr="00D86F48">
        <w:rPr>
          <w:rFonts w:ascii="GHEA Grapalat" w:hAnsi="GHEA Grapalat"/>
          <w:b/>
          <w:i/>
          <w:sz w:val="20"/>
          <w:szCs w:val="20"/>
          <w:lang w:val="af-ZA"/>
        </w:rPr>
        <w:t>-</w:t>
      </w:r>
      <w:r w:rsidR="00D86F48" w:rsidRPr="00D86F48">
        <w:rPr>
          <w:rFonts w:ascii="GHEA Grapalat" w:hAnsi="GHEA Grapalat"/>
          <w:b/>
          <w:i/>
          <w:sz w:val="20"/>
          <w:szCs w:val="20"/>
          <w:lang w:val="hy-AM"/>
        </w:rPr>
        <w:t>2</w:t>
      </w:r>
      <w:r w:rsidR="00657F31">
        <w:rPr>
          <w:rFonts w:ascii="GHEA Grapalat" w:hAnsi="GHEA Grapalat"/>
          <w:b/>
          <w:i/>
          <w:sz w:val="20"/>
          <w:szCs w:val="20"/>
          <w:lang w:val="hy-AM"/>
        </w:rPr>
        <w:t>5</w:t>
      </w:r>
      <w:r w:rsidR="00D86F48" w:rsidRPr="00D86F48">
        <w:rPr>
          <w:rFonts w:ascii="GHEA Grapalat" w:hAnsi="GHEA Grapalat"/>
          <w:b/>
          <w:i/>
          <w:sz w:val="20"/>
          <w:szCs w:val="20"/>
          <w:lang w:val="af-ZA"/>
        </w:rPr>
        <w:t>/</w:t>
      </w:r>
      <w:r w:rsidR="00A800C0">
        <w:rPr>
          <w:rFonts w:ascii="GHEA Grapalat" w:hAnsi="GHEA Grapalat"/>
          <w:b/>
          <w:i/>
          <w:sz w:val="20"/>
          <w:szCs w:val="20"/>
          <w:lang w:val="hy-AM"/>
        </w:rPr>
        <w:t>0</w:t>
      </w:r>
      <w:r w:rsidR="00657F31">
        <w:rPr>
          <w:rFonts w:ascii="GHEA Grapalat" w:hAnsi="GHEA Grapalat"/>
          <w:b/>
          <w:i/>
          <w:sz w:val="20"/>
          <w:szCs w:val="20"/>
          <w:lang w:val="hy-AM"/>
        </w:rPr>
        <w:t>1</w:t>
      </w:r>
      <w:r w:rsidR="00D86F48" w:rsidRPr="00D86F48">
        <w:rPr>
          <w:rFonts w:ascii="GHEA Grapalat" w:hAnsi="GHEA Grapalat"/>
          <w:b/>
          <w:i/>
          <w:sz w:val="20"/>
          <w:szCs w:val="20"/>
          <w:lang w:val="af-ZA"/>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35706936"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04A0C" w:rsidRPr="00104A0C">
        <w:rPr>
          <w:rFonts w:ascii="GHEA Grapalat" w:hAnsi="GHEA Grapalat"/>
          <w:sz w:val="24"/>
          <w:szCs w:val="24"/>
        </w:rPr>
        <w:t>сжатый природный газ</w:t>
      </w:r>
      <w:r w:rsidRPr="009044F1">
        <w:rPr>
          <w:rFonts w:ascii="GHEA Grapalat" w:hAnsi="GHEA Grapalat"/>
          <w:i w:val="0"/>
          <w:sz w:val="24"/>
          <w:szCs w:val="24"/>
        </w:rPr>
        <w:t xml:space="preserve">" (далее — также товар) для нужд </w:t>
      </w:r>
      <w:r w:rsidR="00C936C1" w:rsidRPr="00C936C1">
        <w:rPr>
          <w:rFonts w:ascii="GHEA Grapalat" w:hAnsi="GHEA Grapalat"/>
          <w:i w:val="0"/>
          <w:sz w:val="24"/>
          <w:szCs w:val="24"/>
        </w:rPr>
        <w:t>"</w:t>
      </w:r>
      <w:r w:rsidR="00657F31" w:rsidRPr="00657F31">
        <w:rPr>
          <w:rFonts w:ascii="GHEA Grapalat" w:hAnsi="GHEA Grapalat"/>
          <w:i w:val="0"/>
          <w:sz w:val="24"/>
          <w:szCs w:val="24"/>
        </w:rPr>
        <w:t xml:space="preserve"> Служба Водоснабжения</w:t>
      </w:r>
      <w:r w:rsidR="00C936C1" w:rsidRPr="00C936C1">
        <w:rPr>
          <w:rFonts w:ascii="GHEA Grapalat" w:hAnsi="GHEA Grapalat"/>
          <w:i w:val="0"/>
          <w:sz w:val="24"/>
          <w:szCs w:val="24"/>
        </w:rPr>
        <w:t xml:space="preserve">» </w:t>
      </w:r>
      <w:proofErr w:type="spellStart"/>
      <w:r w:rsidR="00C936C1" w:rsidRPr="00C936C1">
        <w:rPr>
          <w:rFonts w:ascii="GHEA Grapalat" w:hAnsi="GHEA Grapalat"/>
          <w:i w:val="0"/>
          <w:sz w:val="24"/>
          <w:szCs w:val="24"/>
        </w:rPr>
        <w:t>Талинского</w:t>
      </w:r>
      <w:proofErr w:type="spellEnd"/>
      <w:r w:rsidR="00C936C1" w:rsidRPr="00C936C1">
        <w:rPr>
          <w:rFonts w:ascii="GHEA Grapalat" w:hAnsi="GHEA Grapalat"/>
          <w:i w:val="0"/>
          <w:sz w:val="24"/>
          <w:szCs w:val="24"/>
        </w:rPr>
        <w:t xml:space="preserve"> сообщество</w:t>
      </w:r>
      <w:r w:rsidR="00C936C1" w:rsidRPr="00C936C1">
        <w:rPr>
          <w:rFonts w:ascii="GHEA Grapalat" w:hAnsi="GHEA Grapalat"/>
          <w:i w:val="0"/>
          <w:sz w:val="24"/>
          <w:szCs w:val="24"/>
          <w:lang w:val="hy-AM"/>
        </w:rPr>
        <w:t xml:space="preserve"> </w:t>
      </w:r>
      <w:r w:rsidR="00730A0B" w:rsidRPr="00730A0B">
        <w:rPr>
          <w:rFonts w:ascii="GHEA Grapalat" w:hAnsi="GHEA Grapalat"/>
          <w:i w:val="0"/>
          <w:sz w:val="24"/>
          <w:szCs w:val="24"/>
        </w:rPr>
        <w:t>ОУ</w:t>
      </w:r>
      <w:r w:rsidR="00AE52FD" w:rsidRPr="00AE52FD">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A60D94">
        <w:rPr>
          <w:rFonts w:ascii="GHEA Grapalat" w:hAnsi="GHEA Grapalat"/>
          <w:i w:val="0"/>
          <w:sz w:val="24"/>
          <w:szCs w:val="24"/>
          <w:lang w:val="hy-AM"/>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175"/>
      </w:tblGrid>
      <w:tr w:rsidR="00AD432A" w:rsidRPr="009044F1" w14:paraId="49A9600A" w14:textId="77777777" w:rsidTr="00CC75DD">
        <w:trPr>
          <w:jc w:val="center"/>
        </w:trPr>
        <w:tc>
          <w:tcPr>
            <w:tcW w:w="3059"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5"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CC75DD">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29"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175"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657F31" w:rsidRPr="009044F1" w14:paraId="6EAE0D18" w14:textId="77777777" w:rsidTr="00CC75DD">
        <w:trPr>
          <w:jc w:val="center"/>
        </w:trPr>
        <w:tc>
          <w:tcPr>
            <w:tcW w:w="1530" w:type="dxa"/>
            <w:vAlign w:val="center"/>
          </w:tcPr>
          <w:p w14:paraId="0E1B4DD7" w14:textId="77777777" w:rsidR="00657F31" w:rsidRPr="00CC75DD" w:rsidRDefault="00657F31" w:rsidP="00657F31">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529" w:type="dxa"/>
            <w:vAlign w:val="center"/>
          </w:tcPr>
          <w:p w14:paraId="4885D692" w14:textId="0FDE7DCD" w:rsidR="00657F31" w:rsidRPr="006066A3" w:rsidRDefault="00657F31" w:rsidP="00657F31">
            <w:pPr>
              <w:pStyle w:val="23"/>
              <w:widowControl w:val="0"/>
              <w:spacing w:after="120" w:line="240" w:lineRule="auto"/>
              <w:ind w:firstLine="0"/>
              <w:jc w:val="center"/>
              <w:rPr>
                <w:rFonts w:ascii="GHEA Grapalat" w:hAnsi="GHEA Grapalat"/>
                <w:lang w:val="en-US"/>
              </w:rPr>
            </w:pPr>
            <w:r w:rsidRPr="00073724">
              <w:rPr>
                <w:rFonts w:ascii="GHEA Grapalat" w:hAnsi="GHEA Grapalat"/>
                <w:lang w:val="hy-AM"/>
              </w:rPr>
              <w:t>1401000</w:t>
            </w:r>
          </w:p>
        </w:tc>
        <w:tc>
          <w:tcPr>
            <w:tcW w:w="6175" w:type="dxa"/>
            <w:vAlign w:val="center"/>
          </w:tcPr>
          <w:p w14:paraId="0999DC88" w14:textId="2FC84231" w:rsidR="00657F31" w:rsidRPr="009044F1" w:rsidRDefault="00657F31" w:rsidP="00657F31">
            <w:pPr>
              <w:pStyle w:val="23"/>
              <w:widowControl w:val="0"/>
              <w:spacing w:after="120" w:line="240" w:lineRule="auto"/>
              <w:ind w:firstLine="0"/>
              <w:jc w:val="center"/>
              <w:rPr>
                <w:rFonts w:ascii="GHEA Grapalat" w:hAnsi="GHEA Grapalat"/>
                <w:sz w:val="24"/>
                <w:szCs w:val="24"/>
                <w:u w:val="single"/>
                <w:vertAlign w:val="subscript"/>
              </w:rPr>
            </w:pPr>
            <w:r w:rsidRPr="00104A0C">
              <w:rPr>
                <w:rFonts w:ascii="GHEA Grapalat" w:hAnsi="GHEA Grapalat" w:cs="Courier New"/>
              </w:rPr>
              <w:t>сжатый природный газ</w:t>
            </w:r>
          </w:p>
        </w:tc>
      </w:tr>
      <w:tr w:rsidR="00657F31" w:rsidRPr="009044F1" w14:paraId="6BD5E3FE" w14:textId="77777777" w:rsidTr="00CC75DD">
        <w:trPr>
          <w:jc w:val="center"/>
        </w:trPr>
        <w:tc>
          <w:tcPr>
            <w:tcW w:w="1530" w:type="dxa"/>
            <w:vAlign w:val="center"/>
          </w:tcPr>
          <w:p w14:paraId="0044D705" w14:textId="34E3F051" w:rsidR="00657F31" w:rsidRPr="00657F31" w:rsidRDefault="00657F31" w:rsidP="00657F31">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529" w:type="dxa"/>
            <w:vAlign w:val="center"/>
          </w:tcPr>
          <w:p w14:paraId="6BF995EF" w14:textId="658CD998" w:rsidR="00657F31" w:rsidRDefault="00657F31" w:rsidP="00657F31">
            <w:pPr>
              <w:pStyle w:val="23"/>
              <w:widowControl w:val="0"/>
              <w:spacing w:after="120" w:line="240" w:lineRule="auto"/>
              <w:ind w:firstLine="0"/>
              <w:jc w:val="center"/>
              <w:rPr>
                <w:rFonts w:ascii="GHEA Grapalat" w:hAnsi="GHEA Grapalat"/>
                <w:lang w:val="en-US"/>
              </w:rPr>
            </w:pPr>
            <w:r>
              <w:rPr>
                <w:rFonts w:ascii="GHEA Grapalat" w:hAnsi="GHEA Grapalat"/>
                <w:lang w:val="en-US"/>
              </w:rPr>
              <w:t>801000</w:t>
            </w:r>
          </w:p>
        </w:tc>
        <w:tc>
          <w:tcPr>
            <w:tcW w:w="6175" w:type="dxa"/>
            <w:vAlign w:val="center"/>
          </w:tcPr>
          <w:p w14:paraId="60F9D7BA" w14:textId="07DECC50" w:rsidR="00657F31" w:rsidRPr="00104A0C" w:rsidRDefault="00657F31" w:rsidP="00657F31">
            <w:pPr>
              <w:pStyle w:val="23"/>
              <w:widowControl w:val="0"/>
              <w:spacing w:after="120" w:line="240" w:lineRule="auto"/>
              <w:ind w:firstLine="0"/>
              <w:jc w:val="center"/>
              <w:rPr>
                <w:rFonts w:ascii="GHEA Grapalat" w:hAnsi="GHEA Grapalat" w:cs="Courier New"/>
              </w:rPr>
            </w:pPr>
            <w:r w:rsidRPr="00657F31">
              <w:rPr>
                <w:rFonts w:ascii="GHEA Grapalat" w:hAnsi="GHEA Grapalat" w:cs="Courier New"/>
              </w:rPr>
              <w:t>сжатый природный газ</w:t>
            </w:r>
          </w:p>
        </w:tc>
      </w:tr>
    </w:tbl>
    <w:p w14:paraId="26393AB2" w14:textId="77777777" w:rsidR="00096865" w:rsidRPr="00907C6C" w:rsidRDefault="00816505" w:rsidP="00907C6C">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8D8492"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5C23C0E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2AD803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1DA82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DC9EED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56DD5B5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050513C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ED3D17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F16BF56"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6B6ED34"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2B6CF1C"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A3462AE"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6BA6A3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8892130"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5FCAEF2D"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74668CB"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32EE64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943E91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50CD0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FD7351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E1C136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227AF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D52ACF"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3D7F41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EBB9BE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58B17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9D76E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E65C40"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3"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A6DB3E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w:t>
      </w:r>
      <w:r w:rsidR="00A425E2" w:rsidRPr="003F2899">
        <w:rPr>
          <w:rFonts w:ascii="GHEA Grapalat" w:hAnsi="GHEA Grapalat"/>
        </w:rPr>
        <w:lastRenderedPageBreak/>
        <w:t xml:space="preserve">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4D9A9428"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E329F11"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70D3587"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0CB5A88"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45CC8C1"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68E7A8A"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2FFE596"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E178316"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070CA36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AE694E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AEAD82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E741F0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7D6F981"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4D2E98EA" w14:textId="77777777" w:rsidR="00B051BE" w:rsidRPr="009044F1" w:rsidRDefault="00B051BE" w:rsidP="00B46D58">
      <w:pPr>
        <w:widowControl w:val="0"/>
        <w:spacing w:after="160"/>
        <w:jc w:val="center"/>
        <w:rPr>
          <w:rFonts w:ascii="GHEA Grapalat" w:hAnsi="GHEA Grapalat"/>
          <w:b/>
        </w:rPr>
      </w:pPr>
    </w:p>
    <w:p w14:paraId="0FAD14B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DFF68F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69F0EB"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D4C3B84"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094101E"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B3B2E95" w14:textId="3A7F134B" w:rsidR="00A80ECD" w:rsidRPr="005951BD" w:rsidRDefault="00A80ECD" w:rsidP="005951BD">
      <w:pPr>
        <w:pStyle w:val="a3"/>
        <w:widowControl w:val="0"/>
        <w:spacing w:line="240" w:lineRule="auto"/>
        <w:ind w:firstLine="709"/>
        <w:jc w:val="left"/>
        <w:rPr>
          <w:rFonts w:ascii="GHEA Grapalat" w:hAnsi="GHEA Grapalat"/>
          <w:i w:val="0"/>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5951BD" w:rsidRPr="005951BD">
        <w:rPr>
          <w:rFonts w:ascii="GHEA Grapalat" w:hAnsi="GHEA Grapalat"/>
        </w:rPr>
        <w:t xml:space="preserve"> </w:t>
      </w:r>
      <w:proofErr w:type="spellStart"/>
      <w:r w:rsidR="005951BD">
        <w:rPr>
          <w:rFonts w:ascii="GHEA Grapalat" w:hAnsi="GHEA Grapalat"/>
        </w:rPr>
        <w:t>А</w:t>
      </w:r>
      <w:r w:rsidR="005951BD" w:rsidRPr="000E4CC2">
        <w:rPr>
          <w:rFonts w:ascii="GHEA Grapalat" w:hAnsi="GHEA Grapalat"/>
          <w:sz w:val="24"/>
          <w:szCs w:val="24"/>
        </w:rPr>
        <w:t>рагацотном</w:t>
      </w:r>
      <w:proofErr w:type="spellEnd"/>
      <w:r w:rsidR="005951BD" w:rsidRPr="000E4CC2">
        <w:rPr>
          <w:rFonts w:ascii="GHEA Grapalat" w:hAnsi="GHEA Grapalat"/>
          <w:sz w:val="24"/>
          <w:szCs w:val="24"/>
        </w:rPr>
        <w:t xml:space="preserve"> </w:t>
      </w:r>
      <w:proofErr w:type="spellStart"/>
      <w:r w:rsidR="005951BD" w:rsidRPr="000E4CC2">
        <w:rPr>
          <w:rFonts w:ascii="GHEA Grapalat" w:hAnsi="GHEA Grapalat"/>
          <w:sz w:val="24"/>
          <w:szCs w:val="24"/>
        </w:rPr>
        <w:t>марзе</w:t>
      </w:r>
      <w:proofErr w:type="spellEnd"/>
      <w:r w:rsidR="005951BD" w:rsidRPr="000E4CC2">
        <w:rPr>
          <w:rFonts w:ascii="GHEA Grapalat" w:hAnsi="GHEA Grapalat"/>
          <w:sz w:val="24"/>
          <w:szCs w:val="24"/>
        </w:rPr>
        <w:t xml:space="preserve">, в </w:t>
      </w:r>
      <w:proofErr w:type="spellStart"/>
      <w:r w:rsidR="005951BD" w:rsidRPr="000E4CC2">
        <w:rPr>
          <w:rFonts w:ascii="GHEA Grapalat" w:hAnsi="GHEA Grapalat"/>
          <w:sz w:val="24"/>
          <w:szCs w:val="24"/>
        </w:rPr>
        <w:t>г.Талин</w:t>
      </w:r>
      <w:proofErr w:type="spellEnd"/>
      <w:r w:rsidR="005951BD" w:rsidRPr="000E4CC2">
        <w:rPr>
          <w:rFonts w:ascii="GHEA Grapalat" w:hAnsi="GHEA Grapalat"/>
          <w:sz w:val="24"/>
          <w:szCs w:val="24"/>
        </w:rPr>
        <w:t xml:space="preserve"> улица </w:t>
      </w:r>
      <w:proofErr w:type="spellStart"/>
      <w:r w:rsidR="005951BD" w:rsidRPr="000E4CC2">
        <w:rPr>
          <w:rFonts w:ascii="GHEA Grapalat" w:hAnsi="GHEA Grapalat"/>
          <w:sz w:val="24"/>
          <w:szCs w:val="24"/>
        </w:rPr>
        <w:t>Гайи</w:t>
      </w:r>
      <w:proofErr w:type="spellEnd"/>
      <w:r w:rsidR="005951BD" w:rsidRPr="000E4CC2">
        <w:rPr>
          <w:rFonts w:ascii="GHEA Grapalat" w:hAnsi="GHEA Grapalat"/>
          <w:sz w:val="24"/>
          <w:szCs w:val="24"/>
        </w:rPr>
        <w:t xml:space="preserve"> 1</w:t>
      </w:r>
      <w:r>
        <w:rPr>
          <w:rFonts w:ascii="GHEA Grapalat" w:hAnsi="GHEA Grapalat"/>
          <w:sz w:val="24"/>
          <w:szCs w:val="24"/>
        </w:rPr>
        <w:t>" не позднее, чем "</w:t>
      </w:r>
      <w:r w:rsidR="00A60D94">
        <w:rPr>
          <w:rFonts w:ascii="GHEA Grapalat" w:hAnsi="GHEA Grapalat"/>
          <w:b/>
          <w:sz w:val="24"/>
          <w:szCs w:val="24"/>
          <w:lang w:val="hy-AM"/>
        </w:rPr>
        <w:t>03</w:t>
      </w:r>
      <w:r w:rsidR="00F30EA0">
        <w:rPr>
          <w:rFonts w:ascii="GHEA Grapalat" w:hAnsi="GHEA Grapalat"/>
          <w:b/>
          <w:sz w:val="24"/>
          <w:szCs w:val="24"/>
          <w:lang w:val="hy-AM"/>
        </w:rPr>
        <w:t>.</w:t>
      </w:r>
      <w:r w:rsidR="00CE2D1A" w:rsidRPr="00CE2D1A">
        <w:rPr>
          <w:rFonts w:ascii="GHEA Grapalat" w:hAnsi="GHEA Grapalat"/>
          <w:b/>
          <w:sz w:val="24"/>
          <w:szCs w:val="24"/>
        </w:rPr>
        <w:t>0</w:t>
      </w:r>
      <w:r w:rsidR="00A60D94">
        <w:rPr>
          <w:rFonts w:ascii="GHEA Grapalat" w:hAnsi="GHEA Grapalat"/>
          <w:b/>
          <w:sz w:val="24"/>
          <w:szCs w:val="24"/>
          <w:lang w:val="hy-AM"/>
        </w:rPr>
        <w:t>1</w:t>
      </w:r>
      <w:r w:rsidR="005951BD" w:rsidRPr="005951BD">
        <w:rPr>
          <w:rFonts w:ascii="GHEA Grapalat" w:hAnsi="GHEA Grapalat"/>
          <w:b/>
          <w:sz w:val="24"/>
          <w:szCs w:val="24"/>
          <w:lang w:val="hy-AM"/>
        </w:rPr>
        <w:t>.202</w:t>
      </w:r>
      <w:r w:rsidR="00A60D94">
        <w:rPr>
          <w:rFonts w:ascii="GHEA Grapalat" w:hAnsi="GHEA Grapalat"/>
          <w:b/>
          <w:sz w:val="24"/>
          <w:szCs w:val="24"/>
          <w:lang w:val="hy-AM"/>
        </w:rPr>
        <w:t>5</w:t>
      </w:r>
      <w:r w:rsidR="00F30EA0">
        <w:rPr>
          <w:rFonts w:ascii="GHEA Grapalat" w:hAnsi="GHEA Grapalat"/>
          <w:b/>
          <w:sz w:val="24"/>
          <w:szCs w:val="24"/>
        </w:rPr>
        <w:t>г" 1</w:t>
      </w:r>
      <w:r w:rsidR="008D32A4">
        <w:rPr>
          <w:rFonts w:ascii="GHEA Grapalat" w:hAnsi="GHEA Grapalat"/>
          <w:b/>
          <w:sz w:val="24"/>
          <w:szCs w:val="24"/>
          <w:lang w:val="hy-AM"/>
        </w:rPr>
        <w:t>2</w:t>
      </w:r>
      <w:r w:rsidR="005951BD" w:rsidRPr="005951BD">
        <w:rPr>
          <w:rFonts w:ascii="GHEA Grapalat" w:hAnsi="GHEA Grapalat"/>
          <w:b/>
          <w:sz w:val="24"/>
          <w:szCs w:val="24"/>
        </w:rPr>
        <w:t>:0</w:t>
      </w:r>
      <w:r w:rsidR="00907C6C" w:rsidRPr="005951BD">
        <w:rPr>
          <w:rFonts w:ascii="GHEA Grapalat" w:hAnsi="GHEA Grapalat"/>
          <w:b/>
          <w:sz w:val="24"/>
          <w:szCs w:val="24"/>
        </w:rPr>
        <w:t>0 "</w:t>
      </w:r>
      <w:r w:rsidR="00A60D94">
        <w:rPr>
          <w:rFonts w:ascii="GHEA Grapalat" w:hAnsi="GHEA Grapalat"/>
          <w:b/>
          <w:sz w:val="24"/>
          <w:szCs w:val="24"/>
          <w:lang w:val="hy-AM"/>
        </w:rPr>
        <w:t>9</w:t>
      </w:r>
      <w:r w:rsidRPr="005951BD">
        <w:rPr>
          <w:rFonts w:ascii="GHEA Grapalat" w:hAnsi="GHEA Grapalat"/>
          <w:b/>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0876E240"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3D255BD"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7301F1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C263AC8"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4"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1A9DAA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6C371EB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9A387E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1A1EB0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w:t>
      </w:r>
      <w:r>
        <w:rPr>
          <w:rFonts w:ascii="GHEA Grapalat" w:hAnsi="GHEA Grapalat"/>
          <w:sz w:val="24"/>
          <w:szCs w:val="24"/>
        </w:rPr>
        <w:lastRenderedPageBreak/>
        <w:t>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BC36A21"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02CB390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95673A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149F2EBA"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9D05F60"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9E7BC7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A3706B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C09654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F7E7975" w14:textId="77777777" w:rsidR="0049655D" w:rsidRDefault="0049655D">
      <w:pPr>
        <w:rPr>
          <w:rFonts w:ascii="GHEA Grapalat" w:hAnsi="GHEA Grapalat"/>
          <w:b/>
        </w:rPr>
      </w:pPr>
    </w:p>
    <w:p w14:paraId="5206473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5E7987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w:t>
      </w:r>
      <w:r w:rsidRPr="009044F1">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0D02A7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FA54B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A91253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D4D409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7B3AEA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33F452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4CF44F"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45604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C8C4F8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DD2C00F"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591EE22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0D5EE4C"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239912"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2B441F9" w14:textId="77777777" w:rsidR="00FA0E41" w:rsidRPr="009044F1" w:rsidRDefault="00FA0E41" w:rsidP="00B46D58">
      <w:pPr>
        <w:widowControl w:val="0"/>
        <w:spacing w:after="160"/>
        <w:ind w:firstLine="567"/>
        <w:jc w:val="center"/>
        <w:rPr>
          <w:rFonts w:ascii="GHEA Grapalat" w:hAnsi="GHEA Grapalat"/>
          <w:b/>
        </w:rPr>
      </w:pPr>
    </w:p>
    <w:p w14:paraId="1853BFCE" w14:textId="77777777" w:rsidR="002626F7" w:rsidRDefault="002626F7" w:rsidP="00B46D58">
      <w:pPr>
        <w:rPr>
          <w:rFonts w:ascii="GHEA Grapalat" w:hAnsi="GHEA Grapalat" w:cs="Sylfaen"/>
        </w:rPr>
      </w:pPr>
    </w:p>
    <w:p w14:paraId="5FF20D36"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3F1C67A" w14:textId="1349B50B"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907C6C">
        <w:rPr>
          <w:rFonts w:ascii="GHEA Grapalat" w:hAnsi="GHEA Grapalat"/>
          <w:sz w:val="24"/>
          <w:szCs w:val="24"/>
        </w:rPr>
        <w:t>Вскрытие заявок произойдет на "</w:t>
      </w:r>
      <w:r w:rsidR="00955588">
        <w:rPr>
          <w:rFonts w:ascii="GHEA Grapalat" w:hAnsi="GHEA Grapalat"/>
          <w:sz w:val="24"/>
          <w:szCs w:val="24"/>
          <w:lang w:val="hy-AM"/>
        </w:rPr>
        <w:t>9</w:t>
      </w:r>
      <w:r w:rsidR="00907C6C">
        <w:rPr>
          <w:rFonts w:ascii="GHEA Grapalat" w:hAnsi="GHEA Grapalat"/>
          <w:sz w:val="24"/>
          <w:szCs w:val="24"/>
        </w:rPr>
        <w:t>"-о</w:t>
      </w:r>
      <w:r w:rsidRPr="009044F1">
        <w:rPr>
          <w:rFonts w:ascii="GHEA Grapalat" w:hAnsi="GHEA Grapalat"/>
          <w:sz w:val="24"/>
          <w:szCs w:val="24"/>
        </w:rPr>
        <w:t>й день в "</w:t>
      </w:r>
      <w:r w:rsidR="00B94EC4">
        <w:rPr>
          <w:rFonts w:ascii="GHEA Grapalat" w:hAnsi="GHEA Grapalat"/>
          <w:sz w:val="24"/>
          <w:szCs w:val="24"/>
        </w:rPr>
        <w:t>1</w:t>
      </w:r>
      <w:r w:rsidR="008D32A4">
        <w:rPr>
          <w:rFonts w:ascii="GHEA Grapalat" w:hAnsi="GHEA Grapalat"/>
          <w:sz w:val="24"/>
          <w:szCs w:val="24"/>
          <w:lang w:val="hy-AM"/>
        </w:rPr>
        <w:t>2</w:t>
      </w:r>
      <w:r w:rsidR="005951BD">
        <w:rPr>
          <w:rFonts w:ascii="GHEA Grapalat" w:hAnsi="GHEA Grapalat"/>
          <w:sz w:val="24"/>
          <w:szCs w:val="24"/>
        </w:rPr>
        <w:t>:0</w:t>
      </w:r>
      <w:r w:rsidR="00907C6C">
        <w:rPr>
          <w:rFonts w:ascii="GHEA Grapalat" w:hAnsi="GHEA Grapalat"/>
          <w:sz w:val="24"/>
          <w:szCs w:val="24"/>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D582BCF"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A9576D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2FD23B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502F3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3306E5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4057770"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0C3E53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63E686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337C19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 xml:space="preserve">те, которые не </w:t>
      </w:r>
      <w:r w:rsidRPr="009044F1">
        <w:rPr>
          <w:rFonts w:ascii="GHEA Grapalat" w:hAnsi="GHEA Grapalat"/>
        </w:rPr>
        <w:lastRenderedPageBreak/>
        <w:t>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5D0B4C1F"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57421EC"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23461A5A"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536DAA5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12C959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672738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FC5EC9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7111BD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665E48A"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DFD6F6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EA6AFA3"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BACBA0E" w14:textId="77777777" w:rsidR="009B6D58" w:rsidRPr="009044F1"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2C6AB3F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48778A1"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C2B872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CED257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0C2D31E"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6A649A" w:rsidRPr="00B6749E">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D2A090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0A9374C"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BB2BB5"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588BB6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8B74C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560AEB60" w14:textId="77777777" w:rsidR="00B24E4B" w:rsidRPr="00B24E4B" w:rsidRDefault="000E53B7" w:rsidP="00B24E4B">
      <w:pPr>
        <w:widowControl w:val="0"/>
        <w:tabs>
          <w:tab w:val="left" w:pos="1276"/>
        </w:tabs>
        <w:rPr>
          <w:rFonts w:ascii="GHEA Grapalat" w:hAnsi="GHEA Grapalat"/>
        </w:rPr>
      </w:pPr>
      <w:r>
        <w:rPr>
          <w:rFonts w:ascii="GHEA Grapalat" w:hAnsi="GHEA Grapalat"/>
        </w:rPr>
        <w:lastRenderedPageBreak/>
        <w:t>Е</w:t>
      </w:r>
      <w:r w:rsidR="00B24E4B" w:rsidRPr="00B24E4B">
        <w:rPr>
          <w:rFonts w:ascii="GHEA Grapalat" w:hAnsi="GHEA Grapalat"/>
        </w:rPr>
        <w:t>сли:</w:t>
      </w:r>
    </w:p>
    <w:p w14:paraId="7BF4A4DA"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653D5F" w14:textId="77777777" w:rsidR="00B24E4B"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DF06139"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9CE76FC" w14:textId="77777777" w:rsidR="00C20AD3" w:rsidRPr="00637CD2" w:rsidRDefault="00C20AD3" w:rsidP="00637CD2">
      <w:pPr>
        <w:widowControl w:val="0"/>
        <w:ind w:left="284"/>
        <w:contextualSpacing/>
        <w:jc w:val="both"/>
        <w:rPr>
          <w:rFonts w:ascii="GHEA Grapalat" w:hAnsi="GHEA Grapalat"/>
        </w:rPr>
      </w:pPr>
    </w:p>
    <w:p w14:paraId="60B792F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D8ECDE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A7DD02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7A7AC6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68DE0C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F43756"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2FBB563"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D6A53F5"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323B24C"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B7BF4B5"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D67C190"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07963E3"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BF9EC9C"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DF6DACA"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7234411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9B2C52F"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A43793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w:t>
      </w:r>
      <w:r w:rsidRPr="00747338">
        <w:rPr>
          <w:rFonts w:ascii="GHEA Grapalat" w:hAnsi="GHEA Grapalat"/>
          <w:sz w:val="24"/>
          <w:szCs w:val="24"/>
        </w:rPr>
        <w:lastRenderedPageBreak/>
        <w:t>заключенный без опубликования объявления о заключении договора или объявления процедуры закупки несостоявшейся, является ничтожным.</w:t>
      </w:r>
    </w:p>
    <w:p w14:paraId="498DDDFD" w14:textId="77777777" w:rsidR="00B47535" w:rsidRDefault="00B47535">
      <w:pPr>
        <w:rPr>
          <w:rFonts w:ascii="GHEA Grapalat" w:hAnsi="GHEA Grapalat"/>
          <w:b/>
        </w:rPr>
      </w:pPr>
      <w:r>
        <w:rPr>
          <w:rFonts w:ascii="GHEA Grapalat" w:hAnsi="GHEA Grapalat"/>
          <w:b/>
        </w:rPr>
        <w:br w:type="page"/>
      </w:r>
    </w:p>
    <w:p w14:paraId="628A16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699221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BDBCFA"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907768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E5AB2E6"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88DC83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246DBB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366FCD9"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0FF1216"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465AD2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BAFD4B5"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7FF80D"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F5BCB7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6F99454E"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604C090"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F5C3EA2"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70DBC36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9E39471"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6AC2870B"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43C3A29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3413C6B"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8B7AC3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957720E" w14:textId="77777777" w:rsidR="0035631F" w:rsidRDefault="00801A4F" w:rsidP="00801A4F">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 xml:space="preserve">бранный </w:t>
      </w:r>
      <w:r w:rsidRPr="00DC29D8">
        <w:rPr>
          <w:rFonts w:ascii="GHEA Grapalat" w:hAnsi="GHEA Grapalat" w:cs="Sylfaen"/>
        </w:rPr>
        <w:lastRenderedPageBreak/>
        <w:t>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2ABF7162"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D6D7E78"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C99681C"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643BBB95"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29832E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3E661E1"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845958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08757D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3423C4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5F0F7A2F"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FCF49B8"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E4C0037"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44B13F3B" w14:textId="77777777" w:rsidR="00362FEF" w:rsidRDefault="00362FEF">
      <w:pPr>
        <w:rPr>
          <w:rFonts w:ascii="GHEA Grapalat" w:hAnsi="GHEA Grapalat" w:cs="Sylfaen"/>
        </w:rPr>
      </w:pPr>
      <w:r>
        <w:rPr>
          <w:rFonts w:ascii="GHEA Grapalat" w:hAnsi="GHEA Grapalat" w:cs="Sylfaen"/>
        </w:rPr>
        <w:br w:type="page"/>
      </w:r>
    </w:p>
    <w:p w14:paraId="5ED3A102"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7D4BD1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767F740" w14:textId="77777777" w:rsidR="003D5CAF" w:rsidRPr="009044F1" w:rsidRDefault="003D5CAF" w:rsidP="005066AC">
      <w:pPr>
        <w:rPr>
          <w:rFonts w:ascii="GHEA Grapalat" w:hAnsi="GHEA Grapalat" w:cs="Arial"/>
          <w:b/>
        </w:rPr>
      </w:pPr>
    </w:p>
    <w:p w14:paraId="2A85138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4A6A7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7E279C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66674D8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4169D72"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2A2F0F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003D3D5" w14:textId="77777777" w:rsidR="00C54730" w:rsidRPr="00182C2E" w:rsidRDefault="00C54730" w:rsidP="00C54730">
      <w:pPr>
        <w:jc w:val="center"/>
        <w:rPr>
          <w:rFonts w:ascii="GHEA Grapalat" w:hAnsi="GHEA Grapalat"/>
          <w:b/>
        </w:rPr>
      </w:pPr>
    </w:p>
    <w:p w14:paraId="7DE2558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EF77933" w14:textId="77777777" w:rsidR="00C54730" w:rsidRPr="00182C2E" w:rsidRDefault="00C54730" w:rsidP="00C54730">
      <w:pPr>
        <w:jc w:val="center"/>
        <w:rPr>
          <w:rFonts w:ascii="GHEA Grapalat" w:hAnsi="GHEA Grapalat"/>
          <w:b/>
        </w:rPr>
      </w:pPr>
    </w:p>
    <w:p w14:paraId="26F1880C"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AFD0B34"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A3915E"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60CCE4B"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452D29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1864A47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80583D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6A0254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8C1E70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1C9157F"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4A58B8"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13A4B6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46CC1D5"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B54E06B"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2325320"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FAB959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497A192"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81E4058"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B9755CD"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7C3472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98E81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B1A851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37074B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C3B1EA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314862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56C302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2805722" w14:textId="77777777" w:rsidR="00AE679C" w:rsidRPr="009044F1" w:rsidRDefault="00AE679C" w:rsidP="00B46D58">
      <w:pPr>
        <w:widowControl w:val="0"/>
        <w:spacing w:after="160"/>
        <w:jc w:val="center"/>
        <w:rPr>
          <w:rFonts w:ascii="GHEA Grapalat" w:hAnsi="GHEA Grapalat" w:cs="Sylfaen"/>
          <w:b/>
        </w:rPr>
      </w:pPr>
    </w:p>
    <w:p w14:paraId="709B93B5" w14:textId="77777777" w:rsidR="004373E3" w:rsidRDefault="004373E3" w:rsidP="00B46D58">
      <w:pPr>
        <w:rPr>
          <w:rFonts w:ascii="GHEA Grapalat" w:hAnsi="GHEA Grapalat"/>
          <w:b/>
        </w:rPr>
      </w:pPr>
      <w:r>
        <w:rPr>
          <w:rFonts w:ascii="GHEA Grapalat" w:hAnsi="GHEA Grapalat"/>
          <w:b/>
        </w:rPr>
        <w:br w:type="page"/>
      </w:r>
    </w:p>
    <w:p w14:paraId="1B7E773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C6C" w:rsidRPr="00907C6C">
        <w:rPr>
          <w:rFonts w:ascii="GHEA Grapalat" w:hAnsi="GHEA Grapalat"/>
          <w:b/>
          <w:lang w:val="af-ZA"/>
        </w:rPr>
        <w:t>ЗАПРОСЕ  КОТИРОВКИ</w:t>
      </w:r>
    </w:p>
    <w:p w14:paraId="2AB0E5B2" w14:textId="77777777" w:rsidR="00096865" w:rsidRPr="009044F1" w:rsidRDefault="00096865" w:rsidP="00B46D58">
      <w:pPr>
        <w:widowControl w:val="0"/>
        <w:spacing w:after="160"/>
        <w:jc w:val="center"/>
        <w:rPr>
          <w:rFonts w:ascii="GHEA Grapalat" w:hAnsi="GHEA Grapalat"/>
        </w:rPr>
      </w:pPr>
    </w:p>
    <w:p w14:paraId="5F68B4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DEC6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37EE8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AFC0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8487E2" w14:textId="77777777" w:rsidR="008F15B9" w:rsidRDefault="008F15B9" w:rsidP="00B46D58">
      <w:pPr>
        <w:widowControl w:val="0"/>
        <w:spacing w:after="160"/>
        <w:jc w:val="center"/>
        <w:rPr>
          <w:rFonts w:ascii="GHEA Grapalat" w:hAnsi="GHEA Grapalat"/>
          <w:b/>
        </w:rPr>
      </w:pPr>
    </w:p>
    <w:p w14:paraId="7A5DDC43" w14:textId="77777777" w:rsidR="008F15B9" w:rsidRDefault="008F15B9" w:rsidP="00B46D58">
      <w:pPr>
        <w:widowControl w:val="0"/>
        <w:spacing w:after="160"/>
        <w:jc w:val="center"/>
        <w:rPr>
          <w:rFonts w:ascii="GHEA Grapalat" w:hAnsi="GHEA Grapalat"/>
          <w:b/>
        </w:rPr>
      </w:pP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72FD91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2F8B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A46776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5EC5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C573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59DDA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1749480A"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955588" w:rsidRPr="00955588">
        <w:rPr>
          <w:rFonts w:ascii="GHEA Grapalat" w:hAnsi="GHEA Grapalat" w:cs="Sylfaen"/>
          <w:bCs/>
          <w:i/>
          <w:lang w:val="hy-AM" w:eastAsia="en-US" w:bidi="ar-SA"/>
        </w:rPr>
        <w:t>ՀՀ ԱՄ</w:t>
      </w:r>
      <w:r w:rsidR="00955588" w:rsidRPr="00955588">
        <w:rPr>
          <w:rFonts w:ascii="GHEA Grapalat" w:hAnsi="GHEA Grapalat" w:cs="Sylfaen"/>
          <w:bCs/>
          <w:i/>
          <w:lang w:val="af-ZA" w:eastAsia="en-US" w:bidi="ar-SA"/>
        </w:rPr>
        <w:t xml:space="preserve"> </w:t>
      </w:r>
      <w:r w:rsidR="00955588" w:rsidRPr="00955588">
        <w:rPr>
          <w:rFonts w:ascii="GHEA Grapalat" w:hAnsi="GHEA Grapalat" w:cs="Sylfaen"/>
          <w:bCs/>
          <w:i/>
          <w:lang w:val="hy-AM" w:eastAsia="en-US" w:bidi="ar-SA"/>
        </w:rPr>
        <w:t>Թ</w:t>
      </w:r>
      <w:r w:rsidR="00955588" w:rsidRPr="00955588">
        <w:rPr>
          <w:rFonts w:ascii="GHEA Grapalat" w:hAnsi="GHEA Grapalat" w:cs="Sylfaen"/>
          <w:bCs/>
          <w:i/>
          <w:lang w:eastAsia="en-US" w:bidi="ar-SA"/>
        </w:rPr>
        <w:t>Հ</w:t>
      </w:r>
      <w:r w:rsidR="00955588" w:rsidRPr="00955588">
        <w:rPr>
          <w:rFonts w:ascii="GHEA Grapalat" w:hAnsi="GHEA Grapalat" w:cs="Sylfaen"/>
          <w:bCs/>
          <w:i/>
          <w:lang w:val="hy-AM" w:eastAsia="en-US" w:bidi="ar-SA"/>
        </w:rPr>
        <w:t>Ջ</w:t>
      </w:r>
      <w:r w:rsidR="00955588" w:rsidRPr="00955588">
        <w:rPr>
          <w:rFonts w:ascii="GHEA Grapalat" w:hAnsi="GHEA Grapalat" w:cs="Sylfaen"/>
          <w:bCs/>
          <w:i/>
          <w:lang w:val="en-US" w:eastAsia="en-US" w:bidi="ar-SA"/>
        </w:rPr>
        <w:t>Ծ</w:t>
      </w:r>
      <w:r w:rsidR="00955588" w:rsidRPr="00955588">
        <w:rPr>
          <w:rFonts w:ascii="GHEA Grapalat" w:hAnsi="GHEA Grapalat" w:cs="Sylfaen"/>
          <w:bCs/>
          <w:i/>
          <w:lang w:val="hy-AM" w:eastAsia="en-US" w:bidi="ar-SA"/>
        </w:rPr>
        <w:t>-ԳՀ</w:t>
      </w:r>
      <w:r w:rsidR="00955588" w:rsidRPr="00955588">
        <w:rPr>
          <w:rFonts w:ascii="GHEA Grapalat" w:hAnsi="GHEA Grapalat" w:cs="Sylfaen"/>
          <w:bCs/>
          <w:i/>
          <w:lang w:val="en-US" w:eastAsia="en-US" w:bidi="ar-SA"/>
        </w:rPr>
        <w:t>ԱՊՁԲ</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25</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01</w:t>
      </w:r>
      <w:r w:rsidR="00955588" w:rsidRPr="00955588">
        <w:rPr>
          <w:rFonts w:ascii="GHEA Grapalat" w:hAnsi="GHEA Grapalat" w:cs="Sylfaen"/>
          <w:b/>
          <w:i/>
          <w:lang w:val="af-ZA" w:eastAsia="en-US" w:bidi="ar-SA"/>
        </w:rPr>
        <w:t xml:space="preserve">    </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4B5D7B" w14:textId="36CE184B"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AE52FD" w:rsidRPr="00AE52FD">
        <w:rPr>
          <w:rFonts w:ascii="GHEA Grapalat" w:hAnsi="GHEA Grapalat" w:cs="Sylfaen"/>
          <w:i/>
          <w:sz w:val="20"/>
          <w:szCs w:val="20"/>
          <w:lang w:val="hy-AM" w:eastAsia="en-US" w:bidi="ar-SA"/>
        </w:rPr>
        <w:t xml:space="preserve">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25</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01</w:t>
      </w:r>
      <w:r w:rsidR="00955588" w:rsidRPr="00955588">
        <w:rPr>
          <w:rFonts w:ascii="GHEA Grapalat" w:hAnsi="GHEA Grapalat" w:cs="Sylfaen"/>
          <w:b/>
          <w:i/>
          <w:sz w:val="20"/>
          <w:szCs w:val="20"/>
          <w:lang w:val="af-ZA" w:eastAsia="en-US" w:bidi="ar-SA"/>
        </w:rPr>
        <w:t xml:space="preserve">    </w:t>
      </w:r>
    </w:p>
    <w:p w14:paraId="054E080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D9603C7" w14:textId="51E44C08" w:rsidR="00374F4A" w:rsidRPr="00DA5EA0" w:rsidRDefault="00144D62" w:rsidP="00B46D58">
      <w:pPr>
        <w:spacing w:after="160"/>
        <w:jc w:val="both"/>
        <w:rPr>
          <w:rFonts w:ascii="GHEA Grapalat" w:hAnsi="GHEA Grapalat"/>
        </w:rPr>
      </w:pPr>
      <w:r w:rsidRPr="00144D62">
        <w:rPr>
          <w:rFonts w:ascii="GHEA Grapalat" w:hAnsi="GHEA Grapalat"/>
          <w:lang w:val="af-ZA"/>
        </w:rPr>
        <w:t>запросе  котировки</w:t>
      </w:r>
      <w:r w:rsidRPr="00144D62">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7557ECDC"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25</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01</w:t>
      </w:r>
      <w:r w:rsidR="00955588" w:rsidRPr="00955588">
        <w:rPr>
          <w:rFonts w:ascii="GHEA Grapalat" w:hAnsi="GHEA Grapalat" w:cs="Sylfaen"/>
          <w:b/>
          <w:i/>
          <w:sz w:val="20"/>
          <w:szCs w:val="20"/>
          <w:lang w:val="af-ZA" w:eastAsia="en-US" w:bidi="ar-SA"/>
        </w:rPr>
        <w:t xml:space="preserve">    </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8D17E38" w14:textId="72A0B3CD"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 xml:space="preserve">под кодом </w:t>
      </w:r>
      <w:r w:rsidR="00955588" w:rsidRPr="00955588">
        <w:rPr>
          <w:rFonts w:ascii="GHEA Grapalat" w:hAnsi="GHEA Grapalat" w:cs="Sylfaen"/>
          <w:b/>
          <w:i/>
          <w:sz w:val="20"/>
          <w:szCs w:val="20"/>
          <w:lang w:val="hy-AM" w:eastAsia="en-US" w:bidi="ar-SA"/>
        </w:rPr>
        <w:t>ՀՀ ԱՄ</w:t>
      </w:r>
      <w:r w:rsidR="00955588" w:rsidRPr="00955588">
        <w:rPr>
          <w:rFonts w:ascii="GHEA Grapalat" w:hAnsi="GHEA Grapalat" w:cs="Sylfaen"/>
          <w:b/>
          <w:i/>
          <w:sz w:val="20"/>
          <w:szCs w:val="20"/>
          <w:lang w:val="af-ZA" w:eastAsia="en-US" w:bidi="ar-SA"/>
        </w:rPr>
        <w:t xml:space="preserve"> </w:t>
      </w:r>
      <w:r w:rsidR="00955588" w:rsidRPr="00955588">
        <w:rPr>
          <w:rFonts w:ascii="GHEA Grapalat" w:hAnsi="GHEA Grapalat" w:cs="Sylfaen"/>
          <w:b/>
          <w:i/>
          <w:sz w:val="20"/>
          <w:szCs w:val="20"/>
          <w:lang w:val="hy-AM" w:eastAsia="en-US" w:bidi="ar-SA"/>
        </w:rPr>
        <w:t>Թ</w:t>
      </w:r>
      <w:r w:rsidR="00955588" w:rsidRPr="00955588">
        <w:rPr>
          <w:rFonts w:ascii="GHEA Grapalat" w:hAnsi="GHEA Grapalat" w:cs="Sylfaen"/>
          <w:b/>
          <w:i/>
          <w:sz w:val="20"/>
          <w:szCs w:val="20"/>
          <w:lang w:eastAsia="en-US" w:bidi="ar-SA"/>
        </w:rPr>
        <w:t>Հ</w:t>
      </w:r>
      <w:r w:rsidR="00955588" w:rsidRPr="00955588">
        <w:rPr>
          <w:rFonts w:ascii="GHEA Grapalat" w:hAnsi="GHEA Grapalat" w:cs="Sylfaen"/>
          <w:b/>
          <w:i/>
          <w:sz w:val="20"/>
          <w:szCs w:val="20"/>
          <w:lang w:val="hy-AM" w:eastAsia="en-US" w:bidi="ar-SA"/>
        </w:rPr>
        <w:t>Ջ</w:t>
      </w:r>
      <w:r w:rsidR="00955588" w:rsidRPr="00955588">
        <w:rPr>
          <w:rFonts w:ascii="GHEA Grapalat" w:hAnsi="GHEA Grapalat" w:cs="Sylfaen"/>
          <w:b/>
          <w:i/>
          <w:sz w:val="20"/>
          <w:szCs w:val="20"/>
          <w:lang w:val="en-US" w:eastAsia="en-US" w:bidi="ar-SA"/>
        </w:rPr>
        <w:t>Ծ</w:t>
      </w:r>
      <w:r w:rsidR="00955588" w:rsidRPr="00955588">
        <w:rPr>
          <w:rFonts w:ascii="GHEA Grapalat" w:hAnsi="GHEA Grapalat" w:cs="Sylfaen"/>
          <w:b/>
          <w:i/>
          <w:sz w:val="20"/>
          <w:szCs w:val="20"/>
          <w:lang w:val="hy-AM" w:eastAsia="en-US" w:bidi="ar-SA"/>
        </w:rPr>
        <w:t>-ԳՀ</w:t>
      </w:r>
      <w:r w:rsidR="00955588" w:rsidRPr="00955588">
        <w:rPr>
          <w:rFonts w:ascii="GHEA Grapalat" w:hAnsi="GHEA Grapalat" w:cs="Sylfaen"/>
          <w:b/>
          <w:i/>
          <w:sz w:val="20"/>
          <w:szCs w:val="20"/>
          <w:lang w:val="en-US" w:eastAsia="en-US" w:bidi="ar-SA"/>
        </w:rPr>
        <w:t>ԱՊՁԲ</w:t>
      </w:r>
      <w:r w:rsidR="00955588" w:rsidRPr="00955588">
        <w:rPr>
          <w:rFonts w:ascii="GHEA Grapalat" w:hAnsi="GHEA Grapalat" w:cs="Sylfaen"/>
          <w:b/>
          <w:i/>
          <w:sz w:val="20"/>
          <w:szCs w:val="20"/>
          <w:lang w:val="af-ZA" w:eastAsia="en-US" w:bidi="ar-SA"/>
        </w:rPr>
        <w:t>-</w:t>
      </w:r>
      <w:r w:rsidR="00955588" w:rsidRPr="00955588">
        <w:rPr>
          <w:rFonts w:ascii="GHEA Grapalat" w:hAnsi="GHEA Grapalat" w:cs="Sylfaen"/>
          <w:b/>
          <w:i/>
          <w:sz w:val="20"/>
          <w:szCs w:val="20"/>
          <w:lang w:val="hy-AM" w:eastAsia="en-US" w:bidi="ar-SA"/>
        </w:rPr>
        <w:t>25</w:t>
      </w:r>
      <w:r w:rsidR="00955588" w:rsidRPr="00955588">
        <w:rPr>
          <w:rFonts w:ascii="GHEA Grapalat" w:hAnsi="GHEA Grapalat" w:cs="Sylfaen"/>
          <w:b/>
          <w:i/>
          <w:sz w:val="20"/>
          <w:szCs w:val="20"/>
          <w:lang w:val="af-ZA" w:eastAsia="en-US" w:bidi="ar-SA"/>
        </w:rPr>
        <w:t>/</w:t>
      </w:r>
      <w:r w:rsidR="00955588" w:rsidRPr="00955588">
        <w:rPr>
          <w:rFonts w:ascii="GHEA Grapalat" w:hAnsi="GHEA Grapalat" w:cs="Sylfaen"/>
          <w:b/>
          <w:i/>
          <w:sz w:val="20"/>
          <w:szCs w:val="20"/>
          <w:lang w:val="hy-AM" w:eastAsia="en-US" w:bidi="ar-SA"/>
        </w:rPr>
        <w:t>01</w:t>
      </w:r>
      <w:r w:rsidR="00955588" w:rsidRPr="00955588">
        <w:rPr>
          <w:rFonts w:ascii="GHEA Grapalat" w:hAnsi="GHEA Grapalat" w:cs="Sylfaen"/>
          <w:b/>
          <w:i/>
          <w:sz w:val="20"/>
          <w:szCs w:val="20"/>
          <w:lang w:val="af-ZA" w:eastAsia="en-US" w:bidi="ar-SA"/>
        </w:rPr>
        <w:t xml:space="preserve">    </w:t>
      </w:r>
    </w:p>
    <w:p w14:paraId="27E4190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435BF07D" w:rsidR="00D043C1" w:rsidRPr="00082F1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955588" w:rsidRPr="00955588">
        <w:rPr>
          <w:rFonts w:ascii="GHEA Grapalat" w:hAnsi="GHEA Grapalat" w:cs="Sylfaen"/>
          <w:bCs/>
          <w:i/>
          <w:lang w:val="hy-AM" w:eastAsia="en-US" w:bidi="ar-SA"/>
        </w:rPr>
        <w:t>ՀՀ ԱՄ</w:t>
      </w:r>
      <w:r w:rsidR="00955588" w:rsidRPr="00955588">
        <w:rPr>
          <w:rFonts w:ascii="GHEA Grapalat" w:hAnsi="GHEA Grapalat" w:cs="Sylfaen"/>
          <w:bCs/>
          <w:i/>
          <w:lang w:val="af-ZA" w:eastAsia="en-US" w:bidi="ar-SA"/>
        </w:rPr>
        <w:t xml:space="preserve"> </w:t>
      </w:r>
      <w:r w:rsidR="00955588" w:rsidRPr="00955588">
        <w:rPr>
          <w:rFonts w:ascii="GHEA Grapalat" w:hAnsi="GHEA Grapalat" w:cs="Sylfaen"/>
          <w:bCs/>
          <w:i/>
          <w:lang w:val="hy-AM" w:eastAsia="en-US" w:bidi="ar-SA"/>
        </w:rPr>
        <w:t>Թ</w:t>
      </w:r>
      <w:r w:rsidR="00955588" w:rsidRPr="00955588">
        <w:rPr>
          <w:rFonts w:ascii="GHEA Grapalat" w:hAnsi="GHEA Grapalat" w:cs="Sylfaen"/>
          <w:bCs/>
          <w:i/>
          <w:lang w:eastAsia="en-US" w:bidi="ar-SA"/>
        </w:rPr>
        <w:t>Հ</w:t>
      </w:r>
      <w:r w:rsidR="00955588" w:rsidRPr="00955588">
        <w:rPr>
          <w:rFonts w:ascii="GHEA Grapalat" w:hAnsi="GHEA Grapalat" w:cs="Sylfaen"/>
          <w:bCs/>
          <w:i/>
          <w:lang w:val="hy-AM" w:eastAsia="en-US" w:bidi="ar-SA"/>
        </w:rPr>
        <w:t>Ջ</w:t>
      </w:r>
      <w:r w:rsidR="00955588" w:rsidRPr="00955588">
        <w:rPr>
          <w:rFonts w:ascii="GHEA Grapalat" w:hAnsi="GHEA Grapalat" w:cs="Sylfaen"/>
          <w:bCs/>
          <w:i/>
          <w:lang w:val="en-US" w:eastAsia="en-US" w:bidi="ar-SA"/>
        </w:rPr>
        <w:t>Ծ</w:t>
      </w:r>
      <w:r w:rsidR="00955588" w:rsidRPr="00955588">
        <w:rPr>
          <w:rFonts w:ascii="GHEA Grapalat" w:hAnsi="GHEA Grapalat" w:cs="Sylfaen"/>
          <w:bCs/>
          <w:i/>
          <w:lang w:val="hy-AM" w:eastAsia="en-US" w:bidi="ar-SA"/>
        </w:rPr>
        <w:t>-ԳՀ</w:t>
      </w:r>
      <w:r w:rsidR="00955588" w:rsidRPr="00955588">
        <w:rPr>
          <w:rFonts w:ascii="GHEA Grapalat" w:hAnsi="GHEA Grapalat" w:cs="Sylfaen"/>
          <w:bCs/>
          <w:i/>
          <w:lang w:val="en-US" w:eastAsia="en-US" w:bidi="ar-SA"/>
        </w:rPr>
        <w:t>ԱՊՁԲ</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25</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01</w:t>
      </w:r>
      <w:r w:rsidR="00955588" w:rsidRPr="00955588">
        <w:rPr>
          <w:rFonts w:ascii="GHEA Grapalat" w:hAnsi="GHEA Grapalat" w:cs="Sylfaen"/>
          <w:b/>
          <w:i/>
          <w:lang w:val="af-ZA" w:eastAsia="en-US" w:bidi="ar-SA"/>
        </w:rPr>
        <w:t xml:space="preserve">    </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4C2390B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25</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01</w:t>
      </w:r>
      <w:r w:rsidR="00955588" w:rsidRPr="00955588">
        <w:rPr>
          <w:rFonts w:ascii="GHEA Grapalat" w:hAnsi="GHEA Grapalat" w:cs="Sylfaen"/>
          <w:b/>
          <w:i/>
          <w:sz w:val="20"/>
          <w:szCs w:val="20"/>
          <w:lang w:val="af-ZA" w:eastAsia="en-US" w:bidi="ar-S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47036503"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55588" w:rsidRPr="00955588">
        <w:rPr>
          <w:rFonts w:ascii="GHEA Grapalat" w:hAnsi="GHEA Grapalat" w:cs="Sylfaen"/>
          <w:bCs/>
          <w:lang w:val="hy-AM" w:eastAsia="en-US" w:bidi="ar-SA"/>
        </w:rPr>
        <w:t>ՀՀ ԱՄ</w:t>
      </w:r>
      <w:r w:rsidR="00955588" w:rsidRPr="00955588">
        <w:rPr>
          <w:rFonts w:ascii="GHEA Grapalat" w:hAnsi="GHEA Grapalat" w:cs="Sylfaen"/>
          <w:bCs/>
          <w:lang w:val="af-ZA" w:eastAsia="en-US" w:bidi="ar-SA"/>
        </w:rPr>
        <w:t xml:space="preserve"> </w:t>
      </w:r>
      <w:r w:rsidR="00955588" w:rsidRPr="00955588">
        <w:rPr>
          <w:rFonts w:ascii="GHEA Grapalat" w:hAnsi="GHEA Grapalat" w:cs="Sylfaen"/>
          <w:bCs/>
          <w:lang w:val="hy-AM" w:eastAsia="en-US" w:bidi="ar-SA"/>
        </w:rPr>
        <w:t>Թ</w:t>
      </w:r>
      <w:r w:rsidR="00955588" w:rsidRPr="00955588">
        <w:rPr>
          <w:rFonts w:ascii="GHEA Grapalat" w:hAnsi="GHEA Grapalat" w:cs="Sylfaen"/>
          <w:bCs/>
          <w:lang w:eastAsia="en-US" w:bidi="ar-SA"/>
        </w:rPr>
        <w:t>Հ</w:t>
      </w:r>
      <w:r w:rsidR="00955588" w:rsidRPr="00955588">
        <w:rPr>
          <w:rFonts w:ascii="GHEA Grapalat" w:hAnsi="GHEA Grapalat" w:cs="Sylfaen"/>
          <w:bCs/>
          <w:lang w:val="hy-AM" w:eastAsia="en-US" w:bidi="ar-SA"/>
        </w:rPr>
        <w:t>Ջ</w:t>
      </w:r>
      <w:r w:rsidR="00955588" w:rsidRPr="00955588">
        <w:rPr>
          <w:rFonts w:ascii="GHEA Grapalat" w:hAnsi="GHEA Grapalat" w:cs="Sylfaen"/>
          <w:bCs/>
          <w:lang w:val="en-US" w:eastAsia="en-US" w:bidi="ar-SA"/>
        </w:rPr>
        <w:t>Ծ</w:t>
      </w:r>
      <w:r w:rsidR="00955588" w:rsidRPr="00955588">
        <w:rPr>
          <w:rFonts w:ascii="GHEA Grapalat" w:hAnsi="GHEA Grapalat" w:cs="Sylfaen"/>
          <w:bCs/>
          <w:lang w:val="hy-AM" w:eastAsia="en-US" w:bidi="ar-SA"/>
        </w:rPr>
        <w:t>-ԳՀ</w:t>
      </w:r>
      <w:r w:rsidR="00955588" w:rsidRPr="00955588">
        <w:rPr>
          <w:rFonts w:ascii="GHEA Grapalat" w:hAnsi="GHEA Grapalat" w:cs="Sylfaen"/>
          <w:bCs/>
          <w:lang w:val="en-US" w:eastAsia="en-US" w:bidi="ar-SA"/>
        </w:rPr>
        <w:t>ԱՊՁԲ</w:t>
      </w:r>
      <w:r w:rsidR="00955588" w:rsidRPr="00955588">
        <w:rPr>
          <w:rFonts w:ascii="GHEA Grapalat" w:hAnsi="GHEA Grapalat" w:cs="Sylfaen"/>
          <w:bCs/>
          <w:lang w:val="af-ZA" w:eastAsia="en-US" w:bidi="ar-SA"/>
        </w:rPr>
        <w:t>-</w:t>
      </w:r>
      <w:r w:rsidR="00955588" w:rsidRPr="00955588">
        <w:rPr>
          <w:rFonts w:ascii="GHEA Grapalat" w:hAnsi="GHEA Grapalat" w:cs="Sylfaen"/>
          <w:bCs/>
          <w:lang w:val="hy-AM" w:eastAsia="en-US" w:bidi="ar-SA"/>
        </w:rPr>
        <w:t>25</w:t>
      </w:r>
      <w:r w:rsidR="00955588" w:rsidRPr="00955588">
        <w:rPr>
          <w:rFonts w:ascii="GHEA Grapalat" w:hAnsi="GHEA Grapalat" w:cs="Sylfaen"/>
          <w:bCs/>
          <w:lang w:val="af-ZA" w:eastAsia="en-US" w:bidi="ar-SA"/>
        </w:rPr>
        <w:t>/</w:t>
      </w:r>
      <w:r w:rsidR="00955588" w:rsidRPr="00955588">
        <w:rPr>
          <w:rFonts w:ascii="GHEA Grapalat" w:hAnsi="GHEA Grapalat" w:cs="Sylfaen"/>
          <w:bCs/>
          <w:lang w:val="hy-AM" w:eastAsia="en-US" w:bidi="ar-SA"/>
        </w:rPr>
        <w:t>01</w:t>
      </w:r>
      <w:r w:rsidR="00955588" w:rsidRPr="00955588">
        <w:rPr>
          <w:rFonts w:ascii="GHEA Grapalat" w:hAnsi="GHEA Grapalat" w:cs="Sylfaen"/>
          <w:b/>
          <w:lang w:val="af-ZA" w:eastAsia="en-US" w:bidi="ar-SA"/>
        </w:rPr>
        <w:t xml:space="preserve">    </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5EB0956" w14:textId="77777777" w:rsidTr="006D2CDF">
        <w:tc>
          <w:tcPr>
            <w:tcW w:w="2836"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6D2CDF">
        <w:tc>
          <w:tcPr>
            <w:tcW w:w="2836"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6D2CDF">
        <w:tc>
          <w:tcPr>
            <w:tcW w:w="2836"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6D2CDF">
        <w:tc>
          <w:tcPr>
            <w:tcW w:w="2836"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6D2CDF">
        <w:tc>
          <w:tcPr>
            <w:tcW w:w="2836"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6D2CDF">
        <w:tc>
          <w:tcPr>
            <w:tcW w:w="2836"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6D2CDF">
        <w:tc>
          <w:tcPr>
            <w:tcW w:w="2836"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7F14F2" w14:textId="77777777" w:rsidTr="006D2CDF">
        <w:tc>
          <w:tcPr>
            <w:tcW w:w="2835"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6D2CDF">
        <w:trPr>
          <w:trHeight w:val="1487"/>
        </w:trPr>
        <w:tc>
          <w:tcPr>
            <w:tcW w:w="2835"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E8E" w14:textId="77777777" w:rsidTr="006D2CDF">
        <w:tc>
          <w:tcPr>
            <w:tcW w:w="2835"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6D2CDF">
        <w:tc>
          <w:tcPr>
            <w:tcW w:w="2835"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6D2CDF">
        <w:tc>
          <w:tcPr>
            <w:tcW w:w="2835"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48FB91DF" w14:textId="77777777" w:rsidR="00F016A2" w:rsidRPr="00FD1EE4" w:rsidRDefault="00F016A2" w:rsidP="00F016A2">
      <w:pPr>
        <w:rPr>
          <w:rFonts w:ascii="GHEA Grapalat" w:eastAsia="GHEA Grapalat" w:hAnsi="GHEA Grapalat" w:cs="GHEA Grapalat"/>
        </w:rPr>
      </w:pPr>
    </w:p>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AE293A" w14:textId="77777777" w:rsidTr="006D2CDF">
        <w:tc>
          <w:tcPr>
            <w:tcW w:w="2835"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6D2CDF">
        <w:tc>
          <w:tcPr>
            <w:tcW w:w="2835"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A2ADF9" w14:textId="77777777" w:rsidTr="006D2CDF">
        <w:tc>
          <w:tcPr>
            <w:tcW w:w="2835"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6D2CDF">
        <w:tc>
          <w:tcPr>
            <w:tcW w:w="2835"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6D2CDF">
        <w:tc>
          <w:tcPr>
            <w:tcW w:w="2835"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6D2CDF">
        <w:tc>
          <w:tcPr>
            <w:tcW w:w="2835"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6D2CDF">
        <w:tc>
          <w:tcPr>
            <w:tcW w:w="2835"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6D2CDF">
        <w:trPr>
          <w:trHeight w:val="1361"/>
        </w:trPr>
        <w:tc>
          <w:tcPr>
            <w:tcW w:w="2835"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6D2CDF">
        <w:tc>
          <w:tcPr>
            <w:tcW w:w="2835"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24D050" w14:textId="77777777" w:rsidTr="006D2CDF">
        <w:tc>
          <w:tcPr>
            <w:tcW w:w="2836"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6D2CDF">
        <w:tc>
          <w:tcPr>
            <w:tcW w:w="2836"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FCC7973"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1D0AD7" w14:textId="77777777" w:rsidTr="006D2CDF">
        <w:tc>
          <w:tcPr>
            <w:tcW w:w="2837"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6D2CDF">
        <w:tc>
          <w:tcPr>
            <w:tcW w:w="2837"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6D2CDF">
        <w:tc>
          <w:tcPr>
            <w:tcW w:w="2837"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6D2CDF">
        <w:tc>
          <w:tcPr>
            <w:tcW w:w="2837"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E3F7DE"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26C1" w14:textId="77777777" w:rsidTr="006D2CDF">
        <w:tc>
          <w:tcPr>
            <w:tcW w:w="2837"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6D2CDF">
        <w:tc>
          <w:tcPr>
            <w:tcW w:w="2837"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6D2CDF">
        <w:tc>
          <w:tcPr>
            <w:tcW w:w="2837"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6D2CDF">
        <w:tc>
          <w:tcPr>
            <w:tcW w:w="2837"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BAEEB6"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DC7500B" w14:textId="77777777" w:rsidTr="006D2CDF">
        <w:tc>
          <w:tcPr>
            <w:tcW w:w="283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6D2CDF">
        <w:tc>
          <w:tcPr>
            <w:tcW w:w="283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6D2CDF">
        <w:tc>
          <w:tcPr>
            <w:tcW w:w="283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6D2CDF">
        <w:tc>
          <w:tcPr>
            <w:tcW w:w="283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6D2CDF">
        <w:tc>
          <w:tcPr>
            <w:tcW w:w="283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6D2CDF">
        <w:tc>
          <w:tcPr>
            <w:tcW w:w="283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B441960" w14:textId="77777777" w:rsidTr="006D2CDF">
        <w:tc>
          <w:tcPr>
            <w:tcW w:w="2977"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6D2CDF">
        <w:tc>
          <w:tcPr>
            <w:tcW w:w="2977"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6D2CDF">
        <w:tc>
          <w:tcPr>
            <w:tcW w:w="2977"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6D2CDF">
        <w:tc>
          <w:tcPr>
            <w:tcW w:w="2977"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6D2CDF">
        <w:tc>
          <w:tcPr>
            <w:tcW w:w="2977"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EB4B83" w14:textId="77777777" w:rsidTr="006D2CDF">
        <w:tc>
          <w:tcPr>
            <w:tcW w:w="2943"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6D2CDF">
        <w:tc>
          <w:tcPr>
            <w:tcW w:w="2943"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6D2CDF">
        <w:tc>
          <w:tcPr>
            <w:tcW w:w="2943"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6D2CDF">
        <w:tc>
          <w:tcPr>
            <w:tcW w:w="2943"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DE41453" w14:textId="77777777" w:rsidTr="006D2CDF">
        <w:tc>
          <w:tcPr>
            <w:tcW w:w="2837"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6D2CDF">
        <w:tc>
          <w:tcPr>
            <w:tcW w:w="2837"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6D2CDF">
        <w:tc>
          <w:tcPr>
            <w:tcW w:w="2837"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6D2CDF">
        <w:tc>
          <w:tcPr>
            <w:tcW w:w="2837"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73C457" w14:textId="77777777" w:rsidTr="006D2CDF">
        <w:trPr>
          <w:trHeight w:val="924"/>
        </w:trPr>
        <w:tc>
          <w:tcPr>
            <w:tcW w:w="9016" w:type="dxa"/>
            <w:gridSpan w:val="2"/>
            <w:vAlign w:val="center"/>
          </w:tcPr>
          <w:p w14:paraId="4A7B2629" w14:textId="77777777" w:rsidR="00F016A2" w:rsidRPr="00FD1EE4" w:rsidRDefault="0016016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6D2CDF">
        <w:trPr>
          <w:trHeight w:val="684"/>
        </w:trPr>
        <w:tc>
          <w:tcPr>
            <w:tcW w:w="4508"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6D2CDF">
        <w:trPr>
          <w:trHeight w:val="1282"/>
        </w:trPr>
        <w:tc>
          <w:tcPr>
            <w:tcW w:w="4508"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472616" w14:textId="77777777" w:rsidR="00F016A2" w:rsidRPr="006B364D" w:rsidRDefault="0016016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16016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6D2CDF">
        <w:tc>
          <w:tcPr>
            <w:tcW w:w="9016" w:type="dxa"/>
            <w:gridSpan w:val="2"/>
            <w:vAlign w:val="center"/>
          </w:tcPr>
          <w:p w14:paraId="7DCC0BCE"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6D2CDF">
        <w:tc>
          <w:tcPr>
            <w:tcW w:w="9016" w:type="dxa"/>
            <w:gridSpan w:val="2"/>
            <w:vAlign w:val="center"/>
          </w:tcPr>
          <w:p w14:paraId="17FC5EF5" w14:textId="77777777" w:rsidR="00F016A2" w:rsidRPr="00FD1EE4" w:rsidRDefault="0016016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2BA43" w14:textId="77777777" w:rsidTr="006D2CDF">
        <w:trPr>
          <w:trHeight w:val="924"/>
        </w:trPr>
        <w:tc>
          <w:tcPr>
            <w:tcW w:w="9016" w:type="dxa"/>
            <w:gridSpan w:val="2"/>
            <w:vAlign w:val="center"/>
          </w:tcPr>
          <w:p w14:paraId="2B277C27" w14:textId="77777777" w:rsidR="00F016A2" w:rsidRPr="00FD1EE4" w:rsidRDefault="0016016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6D2CDF">
        <w:trPr>
          <w:trHeight w:val="684"/>
        </w:trPr>
        <w:tc>
          <w:tcPr>
            <w:tcW w:w="4508"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6D2CDF">
        <w:trPr>
          <w:trHeight w:val="1282"/>
        </w:trPr>
        <w:tc>
          <w:tcPr>
            <w:tcW w:w="4508"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624389" w14:textId="77777777" w:rsidR="00F016A2" w:rsidRPr="00C843BA" w:rsidRDefault="0016016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16016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6D2CDF">
        <w:tc>
          <w:tcPr>
            <w:tcW w:w="9016" w:type="dxa"/>
            <w:gridSpan w:val="2"/>
            <w:vAlign w:val="center"/>
          </w:tcPr>
          <w:p w14:paraId="717311CA"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6D2CDF">
        <w:tc>
          <w:tcPr>
            <w:tcW w:w="9016" w:type="dxa"/>
            <w:gridSpan w:val="2"/>
            <w:vAlign w:val="center"/>
          </w:tcPr>
          <w:p w14:paraId="1897BD5A"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6D2CDF">
        <w:tc>
          <w:tcPr>
            <w:tcW w:w="9016" w:type="dxa"/>
            <w:gridSpan w:val="2"/>
            <w:vAlign w:val="center"/>
          </w:tcPr>
          <w:p w14:paraId="3279BB18"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6D2CDF">
        <w:tc>
          <w:tcPr>
            <w:tcW w:w="9016" w:type="dxa"/>
            <w:gridSpan w:val="2"/>
            <w:vAlign w:val="center"/>
          </w:tcPr>
          <w:p w14:paraId="637D0138" w14:textId="77777777" w:rsidR="00F016A2" w:rsidRPr="00FD1EE4" w:rsidRDefault="0016016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1281C0" w14:textId="77777777" w:rsidTr="006D2CDF">
        <w:tc>
          <w:tcPr>
            <w:tcW w:w="2837"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6D2CDF">
        <w:tc>
          <w:tcPr>
            <w:tcW w:w="2837"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2AFADA" w14:textId="77777777" w:rsidR="00F016A2" w:rsidRPr="00B23852" w:rsidRDefault="0016016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16016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6D2CDF">
        <w:tc>
          <w:tcPr>
            <w:tcW w:w="2837"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ADCF44A" w14:textId="77777777" w:rsidR="00F016A2" w:rsidRPr="005600B4" w:rsidRDefault="0016016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16016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9C2D02" w14:textId="77777777" w:rsidTr="006D2CDF">
        <w:tc>
          <w:tcPr>
            <w:tcW w:w="2837"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6D2CDF">
        <w:tc>
          <w:tcPr>
            <w:tcW w:w="2837"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F84929" w14:textId="77777777" w:rsidTr="006D2CDF">
        <w:tc>
          <w:tcPr>
            <w:tcW w:w="2835"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6D2CDF">
        <w:tc>
          <w:tcPr>
            <w:tcW w:w="2835"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6D2CDF">
        <w:tc>
          <w:tcPr>
            <w:tcW w:w="2835"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6D2CDF">
        <w:tc>
          <w:tcPr>
            <w:tcW w:w="2835"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6D2CDF">
        <w:tc>
          <w:tcPr>
            <w:tcW w:w="2835"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6D2CDF">
        <w:tc>
          <w:tcPr>
            <w:tcW w:w="2835"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6D2CDF">
        <w:tc>
          <w:tcPr>
            <w:tcW w:w="2835"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1C9D4B" w14:textId="77777777" w:rsidTr="006D2CDF">
        <w:trPr>
          <w:trHeight w:val="853"/>
        </w:trPr>
        <w:tc>
          <w:tcPr>
            <w:tcW w:w="2835"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6D2CDF">
        <w:trPr>
          <w:trHeight w:val="850"/>
        </w:trPr>
        <w:tc>
          <w:tcPr>
            <w:tcW w:w="2835"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6D2CDF">
        <w:trPr>
          <w:trHeight w:val="850"/>
        </w:trPr>
        <w:tc>
          <w:tcPr>
            <w:tcW w:w="2835"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6D2CDF">
        <w:trPr>
          <w:trHeight w:val="850"/>
        </w:trPr>
        <w:tc>
          <w:tcPr>
            <w:tcW w:w="2835"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6D2CDF">
        <w:trPr>
          <w:trHeight w:val="850"/>
        </w:trPr>
        <w:tc>
          <w:tcPr>
            <w:tcW w:w="2835"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6D2CDF">
        <w:trPr>
          <w:trHeight w:val="10187"/>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427D43F3" w14:textId="77777777" w:rsidR="00F016A2" w:rsidRDefault="00F016A2" w:rsidP="00F016A2">
      <w:pPr>
        <w:rPr>
          <w:ins w:id="13" w:author="Inesa Kocharyan" w:date="2021-09-01T11:45:00Z"/>
          <w:rFonts w:ascii="GHEA Grapalat" w:hAnsi="GHEA Grapalat"/>
          <w:b/>
        </w:rPr>
      </w:pPr>
    </w:p>
    <w:p w14:paraId="5AA4A634" w14:textId="77777777" w:rsidR="00F016A2" w:rsidRDefault="00F016A2" w:rsidP="00F016A2">
      <w:pPr>
        <w:rPr>
          <w:rFonts w:ascii="GHEA Grapalat" w:hAnsi="GHEA Grapalat"/>
          <w:b/>
        </w:rPr>
      </w:pPr>
      <w:r>
        <w:rPr>
          <w:rFonts w:ascii="GHEA Grapalat" w:hAnsi="GHEA Grapalat"/>
          <w:b/>
        </w:rPr>
        <w:br w:type="page"/>
      </w: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42816FB1" w:rsidR="00B2572B" w:rsidRPr="00082F1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55588" w:rsidRPr="00955588">
        <w:rPr>
          <w:rFonts w:ascii="GHEA Grapalat" w:hAnsi="GHEA Grapalat" w:cs="Sylfaen"/>
          <w:bCs/>
          <w:i/>
          <w:lang w:val="hy-AM" w:eastAsia="en-US" w:bidi="ar-SA"/>
        </w:rPr>
        <w:t>ՀՀ ԱՄ</w:t>
      </w:r>
      <w:r w:rsidR="00955588" w:rsidRPr="00955588">
        <w:rPr>
          <w:rFonts w:ascii="GHEA Grapalat" w:hAnsi="GHEA Grapalat" w:cs="Sylfaen"/>
          <w:bCs/>
          <w:i/>
          <w:lang w:val="af-ZA" w:eastAsia="en-US" w:bidi="ar-SA"/>
        </w:rPr>
        <w:t xml:space="preserve"> </w:t>
      </w:r>
      <w:r w:rsidR="00955588" w:rsidRPr="00955588">
        <w:rPr>
          <w:rFonts w:ascii="GHEA Grapalat" w:hAnsi="GHEA Grapalat" w:cs="Sylfaen"/>
          <w:bCs/>
          <w:i/>
          <w:lang w:val="hy-AM" w:eastAsia="en-US" w:bidi="ar-SA"/>
        </w:rPr>
        <w:t>Թ</w:t>
      </w:r>
      <w:r w:rsidR="00955588" w:rsidRPr="00955588">
        <w:rPr>
          <w:rFonts w:ascii="GHEA Grapalat" w:hAnsi="GHEA Grapalat" w:cs="Sylfaen"/>
          <w:bCs/>
          <w:i/>
          <w:lang w:eastAsia="en-US" w:bidi="ar-SA"/>
        </w:rPr>
        <w:t>Հ</w:t>
      </w:r>
      <w:r w:rsidR="00955588" w:rsidRPr="00955588">
        <w:rPr>
          <w:rFonts w:ascii="GHEA Grapalat" w:hAnsi="GHEA Grapalat" w:cs="Sylfaen"/>
          <w:bCs/>
          <w:i/>
          <w:lang w:val="hy-AM" w:eastAsia="en-US" w:bidi="ar-SA"/>
        </w:rPr>
        <w:t>Ջ</w:t>
      </w:r>
      <w:r w:rsidR="00955588" w:rsidRPr="00955588">
        <w:rPr>
          <w:rFonts w:ascii="GHEA Grapalat" w:hAnsi="GHEA Grapalat" w:cs="Sylfaen"/>
          <w:bCs/>
          <w:i/>
          <w:lang w:val="en-US" w:eastAsia="en-US" w:bidi="ar-SA"/>
        </w:rPr>
        <w:t>Ծ</w:t>
      </w:r>
      <w:r w:rsidR="00955588" w:rsidRPr="00955588">
        <w:rPr>
          <w:rFonts w:ascii="GHEA Grapalat" w:hAnsi="GHEA Grapalat" w:cs="Sylfaen"/>
          <w:bCs/>
          <w:i/>
          <w:lang w:val="hy-AM" w:eastAsia="en-US" w:bidi="ar-SA"/>
        </w:rPr>
        <w:t>-ԳՀ</w:t>
      </w:r>
      <w:r w:rsidR="00955588" w:rsidRPr="00955588">
        <w:rPr>
          <w:rFonts w:ascii="GHEA Grapalat" w:hAnsi="GHEA Grapalat" w:cs="Sylfaen"/>
          <w:bCs/>
          <w:i/>
          <w:lang w:val="en-US" w:eastAsia="en-US" w:bidi="ar-SA"/>
        </w:rPr>
        <w:t>ԱՊՁԲ</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25</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01</w:t>
      </w:r>
      <w:r w:rsidR="00955588" w:rsidRPr="00955588">
        <w:rPr>
          <w:rFonts w:ascii="GHEA Grapalat" w:hAnsi="GHEA Grapalat" w:cs="Sylfaen"/>
          <w:bCs/>
          <w:i/>
          <w:lang w:val="af-ZA" w:eastAsia="en-US" w:bidi="ar-SA"/>
        </w:rPr>
        <w:t xml:space="preserve">    </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63F05C4F" w14:textId="252BCFA0" w:rsidR="005744FC" w:rsidRPr="008D32A4" w:rsidRDefault="00B2572B" w:rsidP="00B46D58">
      <w:pPr>
        <w:widowControl w:val="0"/>
        <w:spacing w:after="160"/>
        <w:ind w:firstLine="567"/>
        <w:jc w:val="both"/>
        <w:rPr>
          <w:rFonts w:ascii="GHEA Grapalat" w:hAnsi="GHEA Grapalat"/>
          <w:bCs/>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25</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01</w:t>
      </w:r>
      <w:r w:rsidR="00955588" w:rsidRPr="00955588">
        <w:rPr>
          <w:rFonts w:ascii="GHEA Grapalat" w:hAnsi="GHEA Grapalat" w:cs="Sylfaen"/>
          <w:bCs/>
          <w:i/>
          <w:sz w:val="20"/>
          <w:szCs w:val="20"/>
          <w:lang w:val="af-ZA" w:eastAsia="en-US" w:bidi="ar-SA"/>
        </w:rPr>
        <w:t xml:space="preserve">    </w:t>
      </w:r>
    </w:p>
    <w:p w14:paraId="1712254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5F9589E6" w:rsidR="007B3F5F" w:rsidRPr="008D32A4" w:rsidRDefault="00251CB6" w:rsidP="001005B0">
      <w:pPr>
        <w:widowControl w:val="0"/>
        <w:spacing w:after="160"/>
        <w:ind w:firstLine="567"/>
        <w:jc w:val="right"/>
        <w:rPr>
          <w:rFonts w:ascii="GHEA Grapalat" w:hAnsi="GHEA Grapalat" w:cs="Arial"/>
          <w:b/>
          <w:sz w:val="20"/>
          <w:szCs w:val="20"/>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955588" w:rsidRPr="00955588">
        <w:rPr>
          <w:rFonts w:ascii="GHEA Grapalat" w:hAnsi="GHEA Grapalat"/>
          <w:i/>
          <w:sz w:val="20"/>
          <w:szCs w:val="20"/>
          <w:lang w:val="hy-AM"/>
        </w:rPr>
        <w:t>ՀՀ ԱՄ</w:t>
      </w:r>
      <w:r w:rsidR="00955588" w:rsidRPr="00955588">
        <w:rPr>
          <w:rFonts w:ascii="GHEA Grapalat" w:hAnsi="GHEA Grapalat"/>
          <w:i/>
          <w:sz w:val="20"/>
          <w:szCs w:val="20"/>
          <w:lang w:val="af-ZA"/>
        </w:rPr>
        <w:t xml:space="preserve"> </w:t>
      </w:r>
      <w:r w:rsidR="00955588" w:rsidRPr="00955588">
        <w:rPr>
          <w:rFonts w:ascii="GHEA Grapalat" w:hAnsi="GHEA Grapalat"/>
          <w:i/>
          <w:sz w:val="20"/>
          <w:szCs w:val="20"/>
          <w:lang w:val="hy-AM"/>
        </w:rPr>
        <w:t>Թ</w:t>
      </w:r>
      <w:r w:rsidR="00955588" w:rsidRPr="00955588">
        <w:rPr>
          <w:rFonts w:ascii="GHEA Grapalat" w:hAnsi="GHEA Grapalat"/>
          <w:i/>
          <w:sz w:val="20"/>
          <w:szCs w:val="20"/>
        </w:rPr>
        <w:t>Հ</w:t>
      </w:r>
      <w:r w:rsidR="00955588" w:rsidRPr="00955588">
        <w:rPr>
          <w:rFonts w:ascii="GHEA Grapalat" w:hAnsi="GHEA Grapalat"/>
          <w:i/>
          <w:sz w:val="20"/>
          <w:szCs w:val="20"/>
          <w:lang w:val="hy-AM"/>
        </w:rPr>
        <w:t>Ջ</w:t>
      </w:r>
      <w:r w:rsidR="00955588" w:rsidRPr="00955588">
        <w:rPr>
          <w:rFonts w:ascii="GHEA Grapalat" w:hAnsi="GHEA Grapalat"/>
          <w:i/>
          <w:sz w:val="20"/>
          <w:szCs w:val="20"/>
          <w:lang w:val="en-US"/>
        </w:rPr>
        <w:t>Ծ</w:t>
      </w:r>
      <w:r w:rsidR="00955588" w:rsidRPr="00955588">
        <w:rPr>
          <w:rFonts w:ascii="GHEA Grapalat" w:hAnsi="GHEA Grapalat"/>
          <w:i/>
          <w:sz w:val="20"/>
          <w:szCs w:val="20"/>
          <w:lang w:val="hy-AM"/>
        </w:rPr>
        <w:t>-ԳՀ</w:t>
      </w:r>
      <w:r w:rsidR="00955588" w:rsidRPr="00955588">
        <w:rPr>
          <w:rFonts w:ascii="GHEA Grapalat" w:hAnsi="GHEA Grapalat"/>
          <w:i/>
          <w:sz w:val="20"/>
          <w:szCs w:val="20"/>
          <w:lang w:val="en-US"/>
        </w:rPr>
        <w:t>ԱՊՁԲ</w:t>
      </w:r>
      <w:r w:rsidR="00955588" w:rsidRPr="00955588">
        <w:rPr>
          <w:rFonts w:ascii="GHEA Grapalat" w:hAnsi="GHEA Grapalat"/>
          <w:i/>
          <w:sz w:val="20"/>
          <w:szCs w:val="20"/>
          <w:lang w:val="af-ZA"/>
        </w:rPr>
        <w:t>-</w:t>
      </w:r>
      <w:r w:rsidR="00955588" w:rsidRPr="00955588">
        <w:rPr>
          <w:rFonts w:ascii="GHEA Grapalat" w:hAnsi="GHEA Grapalat"/>
          <w:i/>
          <w:sz w:val="20"/>
          <w:szCs w:val="20"/>
          <w:lang w:val="hy-AM"/>
        </w:rPr>
        <w:t>25</w:t>
      </w:r>
      <w:r w:rsidR="00955588" w:rsidRPr="00955588">
        <w:rPr>
          <w:rFonts w:ascii="GHEA Grapalat" w:hAnsi="GHEA Grapalat"/>
          <w:i/>
          <w:sz w:val="20"/>
          <w:szCs w:val="20"/>
          <w:lang w:val="af-ZA"/>
        </w:rPr>
        <w:t>/</w:t>
      </w:r>
      <w:r w:rsidR="00955588" w:rsidRPr="00955588">
        <w:rPr>
          <w:rFonts w:ascii="GHEA Grapalat" w:hAnsi="GHEA Grapalat"/>
          <w:i/>
          <w:sz w:val="20"/>
          <w:szCs w:val="20"/>
          <w:lang w:val="hy-AM"/>
        </w:rPr>
        <w:t>01</w:t>
      </w:r>
      <w:r w:rsidR="00955588" w:rsidRPr="00955588">
        <w:rPr>
          <w:rFonts w:ascii="GHEA Grapalat" w:hAnsi="GHEA Grapalat"/>
          <w:b/>
          <w:bCs/>
          <w:i/>
          <w:sz w:val="20"/>
          <w:szCs w:val="20"/>
          <w:lang w:val="af-ZA"/>
        </w:rPr>
        <w:t xml:space="preserve">    </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019036E9"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r w:rsidR="00955588" w:rsidRPr="00955588">
        <w:rPr>
          <w:rFonts w:ascii="GHEA Grapalat" w:hAnsi="GHEA Grapalat"/>
          <w:bCs/>
          <w:i/>
          <w:sz w:val="22"/>
          <w:szCs w:val="22"/>
          <w:lang w:val="hy-AM"/>
        </w:rPr>
        <w:t>ՀՀ ԱՄ</w:t>
      </w:r>
      <w:r w:rsidR="00955588" w:rsidRPr="00955588">
        <w:rPr>
          <w:rFonts w:ascii="GHEA Grapalat" w:hAnsi="GHEA Grapalat"/>
          <w:bCs/>
          <w:i/>
          <w:sz w:val="22"/>
          <w:szCs w:val="22"/>
          <w:lang w:val="af-ZA"/>
        </w:rPr>
        <w:t xml:space="preserve"> </w:t>
      </w:r>
      <w:r w:rsidR="00955588" w:rsidRPr="00955588">
        <w:rPr>
          <w:rFonts w:ascii="GHEA Grapalat" w:hAnsi="GHEA Grapalat"/>
          <w:bCs/>
          <w:i/>
          <w:sz w:val="22"/>
          <w:szCs w:val="22"/>
          <w:lang w:val="hy-AM"/>
        </w:rPr>
        <w:t>Թ</w:t>
      </w:r>
      <w:r w:rsidR="00955588" w:rsidRPr="00955588">
        <w:rPr>
          <w:rFonts w:ascii="GHEA Grapalat" w:hAnsi="GHEA Grapalat"/>
          <w:bCs/>
          <w:i/>
          <w:sz w:val="22"/>
          <w:szCs w:val="22"/>
        </w:rPr>
        <w:t>Հ</w:t>
      </w:r>
      <w:r w:rsidR="00955588" w:rsidRPr="00955588">
        <w:rPr>
          <w:rFonts w:ascii="GHEA Grapalat" w:hAnsi="GHEA Grapalat"/>
          <w:bCs/>
          <w:i/>
          <w:sz w:val="22"/>
          <w:szCs w:val="22"/>
          <w:lang w:val="hy-AM"/>
        </w:rPr>
        <w:t>Ջ</w:t>
      </w:r>
      <w:r w:rsidR="00955588" w:rsidRPr="00955588">
        <w:rPr>
          <w:rFonts w:ascii="GHEA Grapalat" w:hAnsi="GHEA Grapalat"/>
          <w:bCs/>
          <w:i/>
          <w:sz w:val="22"/>
          <w:szCs w:val="22"/>
          <w:lang w:val="en-US"/>
        </w:rPr>
        <w:t>Ծ</w:t>
      </w:r>
      <w:r w:rsidR="00955588" w:rsidRPr="00955588">
        <w:rPr>
          <w:rFonts w:ascii="GHEA Grapalat" w:hAnsi="GHEA Grapalat"/>
          <w:bCs/>
          <w:i/>
          <w:sz w:val="22"/>
          <w:szCs w:val="22"/>
          <w:lang w:val="hy-AM"/>
        </w:rPr>
        <w:t>-ԳՀ</w:t>
      </w:r>
      <w:r w:rsidR="00955588" w:rsidRPr="00955588">
        <w:rPr>
          <w:rFonts w:ascii="GHEA Grapalat" w:hAnsi="GHEA Grapalat"/>
          <w:bCs/>
          <w:i/>
          <w:sz w:val="22"/>
          <w:szCs w:val="22"/>
          <w:lang w:val="en-US"/>
        </w:rPr>
        <w:t>ԱՊՁԲ</w:t>
      </w:r>
      <w:r w:rsidR="00955588" w:rsidRPr="00955588">
        <w:rPr>
          <w:rFonts w:ascii="GHEA Grapalat" w:hAnsi="GHEA Grapalat"/>
          <w:bCs/>
          <w:i/>
          <w:sz w:val="22"/>
          <w:szCs w:val="22"/>
          <w:lang w:val="af-ZA"/>
        </w:rPr>
        <w:t>-</w:t>
      </w:r>
      <w:r w:rsidR="00955588" w:rsidRPr="00955588">
        <w:rPr>
          <w:rFonts w:ascii="GHEA Grapalat" w:hAnsi="GHEA Grapalat"/>
          <w:bCs/>
          <w:i/>
          <w:sz w:val="22"/>
          <w:szCs w:val="22"/>
          <w:lang w:val="hy-AM"/>
        </w:rPr>
        <w:t>25</w:t>
      </w:r>
      <w:r w:rsidR="00955588" w:rsidRPr="00955588">
        <w:rPr>
          <w:rFonts w:ascii="GHEA Grapalat" w:hAnsi="GHEA Grapalat"/>
          <w:bCs/>
          <w:i/>
          <w:sz w:val="22"/>
          <w:szCs w:val="22"/>
          <w:lang w:val="af-ZA"/>
        </w:rPr>
        <w:t>/</w:t>
      </w:r>
      <w:r w:rsidR="00955588" w:rsidRPr="00955588">
        <w:rPr>
          <w:rFonts w:ascii="GHEA Grapalat" w:hAnsi="GHEA Grapalat"/>
          <w:bCs/>
          <w:i/>
          <w:sz w:val="22"/>
          <w:szCs w:val="22"/>
          <w:lang w:val="hy-AM"/>
        </w:rPr>
        <w:t>01</w:t>
      </w:r>
      <w:r w:rsidR="00955588" w:rsidRPr="00955588">
        <w:rPr>
          <w:rFonts w:ascii="GHEA Grapalat" w:hAnsi="GHEA Grapalat"/>
          <w:b/>
          <w:i/>
          <w:sz w:val="22"/>
          <w:szCs w:val="22"/>
          <w:lang w:val="af-ZA"/>
        </w:rPr>
        <w:t xml:space="preserve">    </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7248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5EF8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60B38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610AD8" w14:textId="77777777" w:rsidR="003D2FE2"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EA0790" w14:textId="77777777" w:rsidR="002448B0" w:rsidRDefault="002448B0" w:rsidP="003D2FE2">
      <w:pPr>
        <w:widowControl w:val="0"/>
        <w:spacing w:after="160"/>
        <w:jc w:val="right"/>
        <w:rPr>
          <w:rFonts w:ascii="GHEA Grapalat" w:hAnsi="GHEA Grapalat"/>
          <w:sz w:val="22"/>
          <w:szCs w:val="22"/>
        </w:rPr>
      </w:pPr>
    </w:p>
    <w:p w14:paraId="69310C55" w14:textId="77777777" w:rsidR="002448B0" w:rsidRDefault="002448B0" w:rsidP="003D2FE2">
      <w:pPr>
        <w:widowControl w:val="0"/>
        <w:spacing w:after="160"/>
        <w:jc w:val="right"/>
        <w:rPr>
          <w:rFonts w:ascii="GHEA Grapalat" w:hAnsi="GHEA Grapalat"/>
          <w:sz w:val="22"/>
          <w:szCs w:val="22"/>
        </w:rPr>
      </w:pPr>
    </w:p>
    <w:p w14:paraId="19B2FDCF" w14:textId="77777777" w:rsidR="002448B0" w:rsidRDefault="002448B0" w:rsidP="003D2FE2">
      <w:pPr>
        <w:widowControl w:val="0"/>
        <w:spacing w:after="160"/>
        <w:jc w:val="right"/>
        <w:rPr>
          <w:rFonts w:ascii="GHEA Grapalat" w:hAnsi="GHEA Grapalat"/>
          <w:sz w:val="22"/>
          <w:szCs w:val="22"/>
        </w:rPr>
      </w:pPr>
    </w:p>
    <w:p w14:paraId="02BFBB61" w14:textId="77777777" w:rsidR="002448B0" w:rsidRDefault="002448B0" w:rsidP="003D2FE2">
      <w:pPr>
        <w:widowControl w:val="0"/>
        <w:spacing w:after="160"/>
        <w:jc w:val="right"/>
        <w:rPr>
          <w:rFonts w:ascii="GHEA Grapalat" w:hAnsi="GHEA Grapalat"/>
          <w:sz w:val="22"/>
          <w:szCs w:val="22"/>
        </w:rPr>
      </w:pPr>
    </w:p>
    <w:p w14:paraId="10842F2A" w14:textId="77777777" w:rsidR="002448B0" w:rsidRDefault="002448B0" w:rsidP="003D2FE2">
      <w:pPr>
        <w:widowControl w:val="0"/>
        <w:spacing w:after="160"/>
        <w:jc w:val="right"/>
        <w:rPr>
          <w:rFonts w:ascii="GHEA Grapalat" w:hAnsi="GHEA Grapalat"/>
          <w:sz w:val="22"/>
          <w:szCs w:val="22"/>
        </w:rPr>
      </w:pPr>
    </w:p>
    <w:p w14:paraId="3A121735" w14:textId="77777777" w:rsidR="002448B0" w:rsidRDefault="002448B0" w:rsidP="003D2FE2">
      <w:pPr>
        <w:widowControl w:val="0"/>
        <w:spacing w:after="160"/>
        <w:jc w:val="right"/>
        <w:rPr>
          <w:rFonts w:ascii="GHEA Grapalat" w:hAnsi="GHEA Grapalat"/>
          <w:sz w:val="22"/>
          <w:szCs w:val="22"/>
        </w:rPr>
      </w:pPr>
    </w:p>
    <w:p w14:paraId="63111887" w14:textId="77777777" w:rsidR="002448B0" w:rsidRDefault="002448B0" w:rsidP="003D2FE2">
      <w:pPr>
        <w:widowControl w:val="0"/>
        <w:spacing w:after="160"/>
        <w:jc w:val="right"/>
        <w:rPr>
          <w:rFonts w:ascii="GHEA Grapalat" w:hAnsi="GHEA Grapalat"/>
          <w:sz w:val="22"/>
          <w:szCs w:val="22"/>
        </w:rPr>
      </w:pPr>
    </w:p>
    <w:p w14:paraId="21E6EFCD" w14:textId="77777777" w:rsidR="002448B0" w:rsidRDefault="002448B0" w:rsidP="003D2FE2">
      <w:pPr>
        <w:widowControl w:val="0"/>
        <w:spacing w:after="160"/>
        <w:jc w:val="right"/>
        <w:rPr>
          <w:rFonts w:ascii="GHEA Grapalat" w:hAnsi="GHEA Grapalat"/>
          <w:sz w:val="22"/>
          <w:szCs w:val="22"/>
        </w:rPr>
      </w:pPr>
    </w:p>
    <w:p w14:paraId="338A4F82" w14:textId="77777777" w:rsidR="002448B0" w:rsidRDefault="002448B0" w:rsidP="003D2FE2">
      <w:pPr>
        <w:widowControl w:val="0"/>
        <w:spacing w:after="160"/>
        <w:jc w:val="right"/>
        <w:rPr>
          <w:rFonts w:ascii="GHEA Grapalat" w:hAnsi="GHEA Grapalat"/>
          <w:sz w:val="22"/>
          <w:szCs w:val="22"/>
        </w:rPr>
      </w:pPr>
    </w:p>
    <w:p w14:paraId="5C19055E" w14:textId="77777777" w:rsidR="002448B0" w:rsidRDefault="002448B0" w:rsidP="003D2FE2">
      <w:pPr>
        <w:widowControl w:val="0"/>
        <w:spacing w:after="160"/>
        <w:jc w:val="right"/>
        <w:rPr>
          <w:rFonts w:ascii="GHEA Grapalat" w:hAnsi="GHEA Grapalat"/>
          <w:sz w:val="22"/>
          <w:szCs w:val="22"/>
        </w:rPr>
      </w:pPr>
    </w:p>
    <w:p w14:paraId="46EFCA81" w14:textId="77777777" w:rsidR="002448B0" w:rsidRDefault="002448B0" w:rsidP="003D2FE2">
      <w:pPr>
        <w:widowControl w:val="0"/>
        <w:spacing w:after="160"/>
        <w:jc w:val="right"/>
        <w:rPr>
          <w:rFonts w:ascii="GHEA Grapalat" w:hAnsi="GHEA Grapalat"/>
          <w:sz w:val="22"/>
          <w:szCs w:val="22"/>
        </w:rPr>
      </w:pPr>
    </w:p>
    <w:p w14:paraId="78388B28" w14:textId="77777777" w:rsidR="002448B0" w:rsidRDefault="002448B0" w:rsidP="003D2FE2">
      <w:pPr>
        <w:widowControl w:val="0"/>
        <w:spacing w:after="160"/>
        <w:jc w:val="right"/>
        <w:rPr>
          <w:rFonts w:ascii="GHEA Grapalat" w:hAnsi="GHEA Grapalat"/>
          <w:sz w:val="22"/>
          <w:szCs w:val="22"/>
        </w:rPr>
      </w:pPr>
    </w:p>
    <w:p w14:paraId="2C3F64A2" w14:textId="77777777" w:rsidR="002448B0" w:rsidRDefault="002448B0" w:rsidP="003D2FE2">
      <w:pPr>
        <w:widowControl w:val="0"/>
        <w:spacing w:after="160"/>
        <w:jc w:val="right"/>
        <w:rPr>
          <w:rFonts w:ascii="GHEA Grapalat" w:hAnsi="GHEA Grapalat"/>
          <w:sz w:val="22"/>
          <w:szCs w:val="22"/>
        </w:rPr>
      </w:pPr>
    </w:p>
    <w:p w14:paraId="1704724C" w14:textId="77777777" w:rsidR="002448B0" w:rsidRDefault="002448B0" w:rsidP="003D2FE2">
      <w:pPr>
        <w:widowControl w:val="0"/>
        <w:spacing w:after="160"/>
        <w:jc w:val="right"/>
        <w:rPr>
          <w:rFonts w:ascii="GHEA Grapalat" w:hAnsi="GHEA Grapalat"/>
          <w:sz w:val="22"/>
          <w:szCs w:val="22"/>
        </w:rPr>
      </w:pPr>
    </w:p>
    <w:p w14:paraId="20A1801D" w14:textId="77777777" w:rsidR="002448B0" w:rsidRDefault="002448B0" w:rsidP="003D2FE2">
      <w:pPr>
        <w:widowControl w:val="0"/>
        <w:spacing w:after="160"/>
        <w:jc w:val="right"/>
        <w:rPr>
          <w:rFonts w:ascii="GHEA Grapalat" w:hAnsi="GHEA Grapalat"/>
          <w:sz w:val="22"/>
          <w:szCs w:val="22"/>
        </w:rPr>
      </w:pPr>
    </w:p>
    <w:p w14:paraId="6EBC9C58" w14:textId="77777777" w:rsidR="002448B0" w:rsidRPr="00B138F3" w:rsidRDefault="002448B0" w:rsidP="003D2FE2">
      <w:pPr>
        <w:widowControl w:val="0"/>
        <w:spacing w:after="160"/>
        <w:jc w:val="right"/>
        <w:rPr>
          <w:rFonts w:ascii="GHEA Grapalat" w:hAnsi="GHEA Grapalat"/>
          <w:sz w:val="22"/>
          <w:szCs w:val="22"/>
        </w:rPr>
      </w:pPr>
    </w:p>
    <w:p w14:paraId="54C6C491" w14:textId="77777777" w:rsidR="003D2FE2" w:rsidRDefault="003D2FE2" w:rsidP="003D2FE2">
      <w:pPr>
        <w:widowControl w:val="0"/>
        <w:spacing w:after="160"/>
        <w:jc w:val="both"/>
        <w:rPr>
          <w:rFonts w:ascii="GHEA Grapalat" w:hAnsi="GHEA Grapalat"/>
          <w:sz w:val="22"/>
          <w:szCs w:val="22"/>
        </w:rPr>
      </w:pPr>
    </w:p>
    <w:p w14:paraId="686FDE64" w14:textId="77777777" w:rsidR="002448B0" w:rsidRPr="00B138F3" w:rsidRDefault="002448B0" w:rsidP="003D2FE2">
      <w:pPr>
        <w:widowControl w:val="0"/>
        <w:spacing w:after="160"/>
        <w:jc w:val="both"/>
        <w:rPr>
          <w:rFonts w:ascii="GHEA Grapalat" w:hAnsi="GHEA Grapalat"/>
          <w:sz w:val="22"/>
          <w:szCs w:val="22"/>
        </w:rPr>
      </w:pPr>
    </w:p>
    <w:p w14:paraId="26B39BDD" w14:textId="77777777" w:rsidR="003D2FE2" w:rsidRPr="00B138F3" w:rsidRDefault="003D2FE2" w:rsidP="003D2FE2">
      <w:pPr>
        <w:widowControl w:val="0"/>
        <w:spacing w:after="160"/>
        <w:jc w:val="both"/>
        <w:rPr>
          <w:rFonts w:ascii="GHEA Grapalat" w:hAnsi="GHEA Grapalat"/>
          <w:sz w:val="22"/>
          <w:szCs w:val="22"/>
        </w:rPr>
      </w:pPr>
    </w:p>
    <w:p w14:paraId="536F3896" w14:textId="77777777" w:rsidR="003D2FE2" w:rsidRPr="00B138F3" w:rsidRDefault="003D2FE2" w:rsidP="003D2FE2">
      <w:pPr>
        <w:rPr>
          <w:sz w:val="22"/>
          <w:szCs w:val="22"/>
        </w:rPr>
      </w:pPr>
    </w:p>
    <w:p w14:paraId="6CDAC162" w14:textId="77777777" w:rsidR="001005B0" w:rsidRPr="00B138F3" w:rsidRDefault="001005B0" w:rsidP="003D2FE2">
      <w:pPr>
        <w:widowControl w:val="0"/>
        <w:spacing w:after="160"/>
        <w:ind w:left="567" w:right="565"/>
        <w:jc w:val="both"/>
        <w:rPr>
          <w:rFonts w:ascii="GHEA Grapalat" w:hAnsi="GHEA Grapalat"/>
          <w:sz w:val="22"/>
          <w:szCs w:val="22"/>
        </w:rPr>
      </w:pPr>
    </w:p>
    <w:p w14:paraId="1F39C636" w14:textId="77777777" w:rsidR="001005B0" w:rsidRPr="00B138F3" w:rsidRDefault="001005B0" w:rsidP="00B46D58">
      <w:pPr>
        <w:widowControl w:val="0"/>
        <w:spacing w:after="160"/>
        <w:ind w:left="567" w:right="565"/>
        <w:jc w:val="center"/>
        <w:rPr>
          <w:rFonts w:ascii="GHEA Grapalat" w:hAnsi="GHEA Grapalat"/>
          <w:b/>
          <w:sz w:val="22"/>
          <w:szCs w:val="22"/>
        </w:rPr>
      </w:pPr>
    </w:p>
    <w:p w14:paraId="0675D7F8" w14:textId="77777777" w:rsidR="001005B0" w:rsidRPr="00B138F3" w:rsidRDefault="001005B0" w:rsidP="00B46D58">
      <w:pPr>
        <w:widowControl w:val="0"/>
        <w:spacing w:after="160"/>
        <w:ind w:left="567" w:right="565"/>
        <w:jc w:val="center"/>
        <w:rPr>
          <w:rFonts w:ascii="GHEA Grapalat" w:hAnsi="GHEA Grapalat"/>
          <w:b/>
          <w:sz w:val="22"/>
          <w:szCs w:val="22"/>
        </w:rPr>
      </w:pPr>
    </w:p>
    <w:p w14:paraId="71EAEA1B" w14:textId="77777777" w:rsidR="001005B0" w:rsidRPr="00B138F3" w:rsidRDefault="001005B0" w:rsidP="00B46D58">
      <w:pPr>
        <w:widowControl w:val="0"/>
        <w:spacing w:after="160"/>
        <w:ind w:left="567" w:right="565"/>
        <w:jc w:val="center"/>
        <w:rPr>
          <w:rFonts w:ascii="GHEA Grapalat" w:hAnsi="GHEA Grapalat"/>
          <w:b/>
          <w:sz w:val="22"/>
          <w:szCs w:val="22"/>
        </w:rPr>
      </w:pPr>
    </w:p>
    <w:p w14:paraId="5C2403AB" w14:textId="77777777" w:rsidR="001005B0" w:rsidRPr="00B138F3" w:rsidRDefault="001005B0" w:rsidP="00B46D58">
      <w:pPr>
        <w:widowControl w:val="0"/>
        <w:spacing w:after="160"/>
        <w:ind w:left="567" w:right="565"/>
        <w:jc w:val="center"/>
        <w:rPr>
          <w:rFonts w:ascii="GHEA Grapalat" w:hAnsi="GHEA Grapalat"/>
          <w:b/>
          <w:sz w:val="22"/>
          <w:szCs w:val="22"/>
        </w:rPr>
      </w:pPr>
    </w:p>
    <w:p w14:paraId="6D91E80F" w14:textId="77777777" w:rsidR="001005B0" w:rsidRPr="00B138F3" w:rsidRDefault="001005B0" w:rsidP="00287213">
      <w:pPr>
        <w:widowControl w:val="0"/>
        <w:spacing w:after="160"/>
        <w:ind w:right="565"/>
        <w:rPr>
          <w:rFonts w:ascii="GHEA Grapalat" w:hAnsi="GHEA Grapalat"/>
          <w:b/>
        </w:rPr>
      </w:pPr>
    </w:p>
    <w:p w14:paraId="11808422" w14:textId="77777777" w:rsidR="001005B0" w:rsidRPr="00B138F3" w:rsidRDefault="001005B0" w:rsidP="00B46D58">
      <w:pPr>
        <w:widowControl w:val="0"/>
        <w:spacing w:after="160"/>
        <w:ind w:left="567" w:right="565"/>
        <w:jc w:val="center"/>
        <w:rPr>
          <w:rFonts w:ascii="GHEA Grapalat" w:hAnsi="GHEA Grapalat"/>
          <w:b/>
        </w:rPr>
      </w:pPr>
    </w:p>
    <w:p w14:paraId="0A59C96C" w14:textId="77777777" w:rsidR="001005B0" w:rsidRPr="00B138F3" w:rsidRDefault="001005B0" w:rsidP="00B46D58">
      <w:pPr>
        <w:widowControl w:val="0"/>
        <w:spacing w:after="160"/>
        <w:ind w:left="567" w:right="565"/>
        <w:jc w:val="center"/>
        <w:rPr>
          <w:rFonts w:ascii="GHEA Grapalat" w:hAnsi="GHEA Grapalat"/>
          <w:b/>
        </w:rPr>
      </w:pPr>
    </w:p>
    <w:p w14:paraId="3190E923" w14:textId="77777777" w:rsidR="001005B0" w:rsidRPr="00B138F3" w:rsidRDefault="001005B0" w:rsidP="00B46D58">
      <w:pPr>
        <w:widowControl w:val="0"/>
        <w:spacing w:after="160"/>
        <w:ind w:left="567" w:right="565"/>
        <w:jc w:val="center"/>
        <w:rPr>
          <w:rFonts w:ascii="GHEA Grapalat" w:hAnsi="GHEA Grapalat"/>
          <w:b/>
        </w:rPr>
      </w:pPr>
    </w:p>
    <w:p w14:paraId="1F4CA056" w14:textId="77777777" w:rsidR="001005B0" w:rsidRPr="00B138F3" w:rsidRDefault="001005B0" w:rsidP="00B46D58">
      <w:pPr>
        <w:widowControl w:val="0"/>
        <w:spacing w:after="160"/>
        <w:ind w:left="567" w:right="565"/>
        <w:jc w:val="center"/>
        <w:rPr>
          <w:rFonts w:ascii="GHEA Grapalat" w:hAnsi="GHEA Grapalat"/>
          <w:b/>
        </w:rPr>
      </w:pPr>
    </w:p>
    <w:p w14:paraId="59AFB4B2" w14:textId="77777777" w:rsidR="001005B0" w:rsidRPr="00B138F3" w:rsidRDefault="001005B0" w:rsidP="00B46D58">
      <w:pPr>
        <w:widowControl w:val="0"/>
        <w:spacing w:after="160"/>
        <w:ind w:left="567" w:right="565"/>
        <w:jc w:val="center"/>
        <w:rPr>
          <w:rFonts w:ascii="GHEA Grapalat" w:hAnsi="GHEA Grapalat"/>
          <w:b/>
        </w:rPr>
      </w:pPr>
    </w:p>
    <w:p w14:paraId="44B3E602" w14:textId="77777777" w:rsidR="001005B0" w:rsidRPr="00B138F3" w:rsidRDefault="001005B0" w:rsidP="00B46D58">
      <w:pPr>
        <w:widowControl w:val="0"/>
        <w:spacing w:after="160"/>
        <w:ind w:left="567" w:right="565"/>
        <w:jc w:val="center"/>
        <w:rPr>
          <w:rFonts w:ascii="GHEA Grapalat" w:hAnsi="GHEA Grapalat"/>
          <w:b/>
        </w:rPr>
      </w:pPr>
    </w:p>
    <w:p w14:paraId="3DF717B8" w14:textId="77777777" w:rsidR="001005B0" w:rsidRPr="00B138F3" w:rsidRDefault="001005B0" w:rsidP="00287213">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7E2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15B5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1213B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8C61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AD15E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71436E93" w:rsidR="00AE527F" w:rsidRPr="005F2615"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5F2615" w:rsidRPr="005F2615">
              <w:rPr>
                <w:rFonts w:ascii="inherit" w:hAnsi="inherit" w:cs="Courier New"/>
                <w:color w:val="202124"/>
                <w:sz w:val="42"/>
                <w:szCs w:val="42"/>
                <w:lang w:bidi="ar-SA"/>
              </w:rPr>
              <w:t xml:space="preserve"> </w:t>
            </w:r>
            <w:r w:rsidR="008D32A4" w:rsidRPr="008D32A4">
              <w:rPr>
                <w:rFonts w:ascii="GHEA Grapalat" w:hAnsi="GHEA Grapalat" w:cs="GHEA Grapalat"/>
              </w:rPr>
              <w:t xml:space="preserve"> </w:t>
            </w:r>
            <w:r w:rsidR="008D32A4" w:rsidRPr="008D32A4">
              <w:rPr>
                <w:rFonts w:ascii="GHEA Grapalat" w:hAnsi="GHEA Grapalat"/>
                <w:b/>
                <w:bCs/>
                <w:i/>
                <w:iCs/>
              </w:rPr>
              <w:t xml:space="preserve">Коммунальная служба благоустройства» </w:t>
            </w:r>
            <w:proofErr w:type="spellStart"/>
            <w:r w:rsidR="008D32A4" w:rsidRPr="008D32A4">
              <w:rPr>
                <w:rFonts w:ascii="GHEA Grapalat" w:hAnsi="GHEA Grapalat"/>
                <w:b/>
                <w:bCs/>
                <w:i/>
                <w:iCs/>
              </w:rPr>
              <w:t>Талинского</w:t>
            </w:r>
            <w:proofErr w:type="spellEnd"/>
            <w:r w:rsidR="008D32A4" w:rsidRPr="008D32A4">
              <w:rPr>
                <w:rFonts w:ascii="GHEA Grapalat" w:hAnsi="GHEA Grapalat"/>
                <w:b/>
                <w:bCs/>
                <w:i/>
                <w:iCs/>
              </w:rPr>
              <w:t xml:space="preserve"> сообщество</w:t>
            </w:r>
            <w:r w:rsidR="008D32A4" w:rsidRPr="008D32A4">
              <w:rPr>
                <w:rFonts w:ascii="GHEA Grapalat" w:hAnsi="GHEA Grapalat"/>
                <w:b/>
                <w:bCs/>
                <w:i/>
                <w:iCs/>
                <w:lang w:val="hy-AM"/>
              </w:rPr>
              <w:t xml:space="preserve"> </w:t>
            </w:r>
            <w:r w:rsidR="005F2615" w:rsidRPr="005F2615">
              <w:rPr>
                <w:rFonts w:ascii="GHEA Grapalat" w:hAnsi="GHEA Grapalat"/>
                <w:b/>
                <w:bCs/>
                <w:i/>
                <w:iCs/>
              </w:rPr>
              <w:t xml:space="preserve"> </w:t>
            </w:r>
            <w:r w:rsidR="00897F60" w:rsidRPr="00897F60">
              <w:rPr>
                <w:rFonts w:ascii="Arial" w:hAnsi="Arial"/>
              </w:rPr>
              <w:t xml:space="preserve"> </w:t>
            </w:r>
            <w:r w:rsidR="00897F60" w:rsidRPr="00897F60">
              <w:rPr>
                <w:rFonts w:ascii="Arial" w:hAnsi="Arial"/>
                <w:b/>
                <w:bCs/>
                <w:i/>
                <w:iCs/>
              </w:rPr>
              <w:t>ОУ</w:t>
            </w:r>
          </w:p>
        </w:tc>
      </w:tr>
      <w:tr w:rsidR="00AE527F" w:rsidRPr="00B138F3"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61BB09AC" w:rsidR="00AE527F" w:rsidRPr="008D32A4"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955588" w:rsidRPr="00955588">
              <w:rPr>
                <w:rFonts w:ascii="GHEA Grapalat" w:hAnsi="GHEA Grapalat" w:cs="Arial"/>
                <w:sz w:val="20"/>
                <w:szCs w:val="20"/>
                <w:lang w:val="en-US" w:eastAsia="en-US" w:bidi="ar-SA"/>
              </w:rPr>
              <w:t>`</w:t>
            </w:r>
            <w:r w:rsidR="00955588" w:rsidRPr="00955588">
              <w:rPr>
                <w:rFonts w:ascii="GHEA Grapalat" w:hAnsi="GHEA Grapalat" w:cs="Arial"/>
                <w:b/>
                <w:sz w:val="20"/>
                <w:szCs w:val="20"/>
                <w:lang w:val="hy-AM" w:eastAsia="en-US" w:bidi="ar-SA"/>
              </w:rPr>
              <w:t xml:space="preserve"> </w:t>
            </w:r>
            <w:r w:rsidR="00955588" w:rsidRPr="00955588">
              <w:rPr>
                <w:rFonts w:ascii="GHEA Grapalat" w:hAnsi="GHEA Grapalat" w:cs="Arial"/>
                <w:b/>
                <w:i/>
                <w:sz w:val="22"/>
                <w:szCs w:val="22"/>
                <w:lang w:val="hy-AM" w:eastAsia="en-US" w:bidi="ar-SA"/>
              </w:rPr>
              <w:t>05</w:t>
            </w:r>
            <w:r w:rsidR="00955588" w:rsidRPr="00955588">
              <w:rPr>
                <w:rFonts w:ascii="GHEA Grapalat" w:hAnsi="GHEA Grapalat" w:cs="Arial"/>
                <w:b/>
                <w:i/>
                <w:sz w:val="22"/>
                <w:szCs w:val="22"/>
                <w:lang w:val="en-US" w:eastAsia="en-US" w:bidi="ar-SA"/>
              </w:rPr>
              <w:t>03</w:t>
            </w:r>
            <w:r w:rsidR="00955588" w:rsidRPr="00955588">
              <w:rPr>
                <w:rFonts w:ascii="GHEA Grapalat" w:hAnsi="GHEA Grapalat" w:cs="Arial"/>
                <w:b/>
                <w:i/>
                <w:sz w:val="22"/>
                <w:szCs w:val="22"/>
                <w:lang w:val="hy-AM" w:eastAsia="en-US" w:bidi="ar-SA"/>
              </w:rPr>
              <w:t>4812</w:t>
            </w:r>
          </w:p>
        </w:tc>
      </w:tr>
      <w:tr w:rsidR="00AE527F" w:rsidRPr="00B138F3"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0F2E6952"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inherit" w:hAnsi="inherit" w:cs="Courier New"/>
                <w:color w:val="202124"/>
                <w:sz w:val="42"/>
                <w:szCs w:val="42"/>
                <w:lang w:bidi="ar-SA"/>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26B1FF81"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955588" w:rsidRPr="00955588">
              <w:rPr>
                <w:rFonts w:ascii="GHEA Grapalat" w:hAnsi="GHEA Grapalat"/>
                <w:b/>
                <w:i/>
                <w:lang w:val="hy-AM"/>
              </w:rPr>
              <w:t>900465002172</w:t>
            </w:r>
          </w:p>
        </w:tc>
      </w:tr>
      <w:tr w:rsidR="00B138F3" w:rsidRPr="00B138F3"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B791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04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DA97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6E638D" w14:textId="77777777" w:rsidR="00C3421C" w:rsidRPr="00B138F3" w:rsidRDefault="00C3421C" w:rsidP="00DE2AE3">
            <w:pPr>
              <w:widowControl w:val="0"/>
              <w:spacing w:after="160"/>
              <w:rPr>
                <w:rFonts w:ascii="GHEA Grapalat" w:hAnsi="GHEA Grapalat" w:cs="Sylfaen"/>
              </w:rPr>
            </w:pPr>
          </w:p>
          <w:p w14:paraId="24EDDF8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A4B17E" w14:textId="77777777" w:rsidR="00C3421C" w:rsidRPr="00B138F3" w:rsidRDefault="00C3421C" w:rsidP="00DE2AE3">
            <w:pPr>
              <w:widowControl w:val="0"/>
              <w:spacing w:after="160"/>
              <w:rPr>
                <w:rFonts w:ascii="GHEA Grapalat" w:hAnsi="GHEA Grapalat" w:cs="Sylfaen"/>
              </w:rPr>
            </w:pPr>
          </w:p>
          <w:p w14:paraId="4D3A0B7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6D7EBB1" w14:textId="77777777" w:rsidR="00C3421C" w:rsidRPr="00B138F3" w:rsidRDefault="00C3421C" w:rsidP="00DE2AE3">
            <w:pPr>
              <w:widowControl w:val="0"/>
              <w:spacing w:after="160"/>
              <w:rPr>
                <w:rFonts w:ascii="GHEA Grapalat" w:hAnsi="GHEA Grapalat" w:cs="Sylfaen"/>
              </w:rPr>
            </w:pPr>
          </w:p>
          <w:p w14:paraId="6479B5F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C47E98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D6BD7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2FDE92" w14:textId="77777777" w:rsidR="00C3421C" w:rsidRPr="00B138F3" w:rsidRDefault="00C3421C" w:rsidP="00DE2AE3">
            <w:pPr>
              <w:widowControl w:val="0"/>
              <w:spacing w:after="160"/>
              <w:rPr>
                <w:rFonts w:ascii="GHEA Grapalat" w:hAnsi="GHEA Grapalat" w:cs="Sylfaen"/>
              </w:rPr>
            </w:pPr>
          </w:p>
          <w:p w14:paraId="517A341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82C76BF" w14:textId="77777777" w:rsidR="00C3421C" w:rsidRPr="00B138F3" w:rsidRDefault="00C3421C" w:rsidP="00DE2AE3">
            <w:pPr>
              <w:widowControl w:val="0"/>
              <w:spacing w:after="160"/>
              <w:jc w:val="right"/>
              <w:rPr>
                <w:rFonts w:ascii="GHEA Grapalat" w:hAnsi="GHEA Grapalat" w:cs="Tahoma"/>
              </w:rPr>
            </w:pPr>
          </w:p>
          <w:p w14:paraId="3CD45F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A708EBE" w14:textId="77777777" w:rsidR="00C3421C" w:rsidRPr="00B138F3" w:rsidRDefault="00C3421C" w:rsidP="00DE2AE3">
            <w:pPr>
              <w:widowControl w:val="0"/>
              <w:spacing w:after="160"/>
              <w:rPr>
                <w:rFonts w:ascii="GHEA Grapalat" w:hAnsi="GHEA Grapalat" w:cs="Sylfaen"/>
              </w:rPr>
            </w:pPr>
          </w:p>
          <w:p w14:paraId="0B20D6B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FC19ED8" w14:textId="77777777" w:rsidR="00C3421C" w:rsidRPr="00B138F3" w:rsidRDefault="00C3421C" w:rsidP="00DE2AE3">
            <w:pPr>
              <w:widowControl w:val="0"/>
              <w:spacing w:after="160"/>
              <w:rPr>
                <w:rFonts w:ascii="GHEA Grapalat" w:hAnsi="GHEA Grapalat"/>
              </w:rPr>
            </w:pPr>
          </w:p>
          <w:p w14:paraId="71F7BED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860965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739065" w14:textId="77777777" w:rsidR="00C3421C" w:rsidRPr="00B138F3" w:rsidRDefault="00C3421C" w:rsidP="00DE2AE3">
            <w:pPr>
              <w:widowControl w:val="0"/>
              <w:spacing w:after="160"/>
              <w:rPr>
                <w:rFonts w:ascii="GHEA Grapalat" w:hAnsi="GHEA Grapalat" w:cs="Tahoma"/>
              </w:rPr>
            </w:pPr>
          </w:p>
          <w:p w14:paraId="38774CE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CE2E6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D81D1C" w14:textId="77777777" w:rsidR="00C3421C" w:rsidRPr="00B138F3" w:rsidRDefault="00C3421C" w:rsidP="00DE2AE3">
            <w:pPr>
              <w:widowControl w:val="0"/>
              <w:spacing w:after="160"/>
              <w:rPr>
                <w:rFonts w:ascii="GHEA Grapalat" w:hAnsi="GHEA Grapalat" w:cs="Tahoma"/>
              </w:rPr>
            </w:pPr>
          </w:p>
          <w:p w14:paraId="28E18B4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FA8B6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70FD72" w14:textId="77777777" w:rsidR="00C3421C" w:rsidRPr="00B138F3" w:rsidRDefault="00C3421C" w:rsidP="00DE2AE3">
            <w:pPr>
              <w:widowControl w:val="0"/>
              <w:spacing w:after="160"/>
              <w:rPr>
                <w:rFonts w:ascii="GHEA Grapalat" w:hAnsi="GHEA Grapalat" w:cs="Arial"/>
              </w:rPr>
            </w:pPr>
          </w:p>
        </w:tc>
      </w:tr>
      <w:tr w:rsidR="00B138F3" w:rsidRPr="00B138F3" w14:paraId="435FBC3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5038CD7" w14:textId="77777777" w:rsidR="00C3421C" w:rsidRPr="00B138F3" w:rsidRDefault="00C3421C" w:rsidP="00DE2AE3">
            <w:pPr>
              <w:widowControl w:val="0"/>
              <w:spacing w:after="160"/>
              <w:rPr>
                <w:rFonts w:ascii="GHEA Grapalat" w:hAnsi="GHEA Grapalat" w:cs="Sylfaen"/>
              </w:rPr>
            </w:pPr>
          </w:p>
          <w:p w14:paraId="443EC1A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E89481" w14:textId="77777777" w:rsidR="00C3421C" w:rsidRPr="00B138F3" w:rsidRDefault="00C3421C" w:rsidP="00DE2AE3">
            <w:pPr>
              <w:widowControl w:val="0"/>
              <w:spacing w:after="160"/>
              <w:rPr>
                <w:rFonts w:ascii="GHEA Grapalat" w:hAnsi="GHEA Grapalat"/>
              </w:rPr>
            </w:pPr>
          </w:p>
          <w:p w14:paraId="2E95C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C38056" w14:textId="77777777" w:rsidR="00C3421C" w:rsidRPr="00B138F3" w:rsidRDefault="00C3421C" w:rsidP="00C3421C">
      <w:pPr>
        <w:widowControl w:val="0"/>
        <w:spacing w:after="160"/>
        <w:jc w:val="center"/>
        <w:rPr>
          <w:rFonts w:ascii="GHEA Grapalat" w:hAnsi="GHEA Grapalat" w:cs="Sylfaen"/>
        </w:rPr>
      </w:pPr>
    </w:p>
    <w:p w14:paraId="491F499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40512BD0" w:rsidR="00235549" w:rsidRPr="001B78B9"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955588" w:rsidRPr="00955588">
        <w:rPr>
          <w:rFonts w:ascii="GHEA Grapalat" w:hAnsi="GHEA Grapalat"/>
          <w:i/>
          <w:iCs/>
          <w:lang w:val="hy-AM"/>
        </w:rPr>
        <w:t>ՀՀ ԱՄ</w:t>
      </w:r>
      <w:r w:rsidR="00955588" w:rsidRPr="00955588">
        <w:rPr>
          <w:rFonts w:ascii="GHEA Grapalat" w:hAnsi="GHEA Grapalat"/>
          <w:i/>
          <w:iCs/>
          <w:lang w:val="af-ZA"/>
        </w:rPr>
        <w:t xml:space="preserve"> </w:t>
      </w:r>
      <w:r w:rsidR="00955588" w:rsidRPr="00955588">
        <w:rPr>
          <w:rFonts w:ascii="GHEA Grapalat" w:hAnsi="GHEA Grapalat"/>
          <w:i/>
          <w:iCs/>
          <w:lang w:val="hy-AM"/>
        </w:rPr>
        <w:t>ԹՀՋԾ-ԳՀԱՊՁԲ</w:t>
      </w:r>
      <w:r w:rsidR="00955588" w:rsidRPr="00955588">
        <w:rPr>
          <w:rFonts w:ascii="GHEA Grapalat" w:hAnsi="GHEA Grapalat"/>
          <w:i/>
          <w:iCs/>
          <w:lang w:val="af-ZA"/>
        </w:rPr>
        <w:t>-</w:t>
      </w:r>
      <w:r w:rsidR="00955588" w:rsidRPr="00955588">
        <w:rPr>
          <w:rFonts w:ascii="GHEA Grapalat" w:hAnsi="GHEA Grapalat"/>
          <w:i/>
          <w:iCs/>
          <w:lang w:val="hy-AM"/>
        </w:rPr>
        <w:t>25</w:t>
      </w:r>
      <w:r w:rsidR="00955588" w:rsidRPr="00955588">
        <w:rPr>
          <w:rFonts w:ascii="GHEA Grapalat" w:hAnsi="GHEA Grapalat"/>
          <w:i/>
          <w:iCs/>
          <w:lang w:val="af-ZA"/>
        </w:rPr>
        <w:t>/</w:t>
      </w:r>
      <w:r w:rsidR="00955588" w:rsidRPr="00955588">
        <w:rPr>
          <w:rFonts w:ascii="GHEA Grapalat" w:hAnsi="GHEA Grapalat"/>
          <w:i/>
          <w:iCs/>
          <w:lang w:val="hy-AM"/>
        </w:rPr>
        <w:t>01</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7CF58A93" w:rsidR="000A214C" w:rsidRPr="001B78B9"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955588" w:rsidRPr="00955588">
        <w:rPr>
          <w:rFonts w:ascii="GHEA Grapalat" w:hAnsi="GHEA Grapalat"/>
          <w:b/>
          <w:bCs/>
          <w:i/>
          <w:iCs/>
          <w:sz w:val="20"/>
          <w:szCs w:val="20"/>
          <w:lang w:val="hy-AM"/>
        </w:rPr>
        <w:t>ՀՀ ԱՄ</w:t>
      </w:r>
      <w:r w:rsidR="00955588" w:rsidRPr="00955588">
        <w:rPr>
          <w:rFonts w:ascii="GHEA Grapalat" w:hAnsi="GHEA Grapalat"/>
          <w:b/>
          <w:bCs/>
          <w:i/>
          <w:iCs/>
          <w:sz w:val="20"/>
          <w:szCs w:val="20"/>
          <w:lang w:val="af-ZA"/>
        </w:rPr>
        <w:t xml:space="preserve"> </w:t>
      </w:r>
      <w:r w:rsidR="00955588" w:rsidRPr="00955588">
        <w:rPr>
          <w:rFonts w:ascii="GHEA Grapalat" w:hAnsi="GHEA Grapalat"/>
          <w:b/>
          <w:bCs/>
          <w:i/>
          <w:iCs/>
          <w:sz w:val="20"/>
          <w:szCs w:val="20"/>
          <w:lang w:val="hy-AM"/>
        </w:rPr>
        <w:t>ԹՀՋԾ-ԳՀԱՊՁԲ</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25</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01</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703B5006"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955588">
              <w:rPr>
                <w:rFonts w:ascii="GHEA Grapalat" w:hAnsi="GHEA Grapalat"/>
                <w:lang w:val="hy-AM"/>
              </w:rPr>
              <w:t>5</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4808281C" w:rsidR="00AE527F" w:rsidRPr="00897F60" w:rsidRDefault="00AE527F" w:rsidP="00AE527F">
            <w:pPr>
              <w:widowControl w:val="0"/>
              <w:tabs>
                <w:tab w:val="left" w:pos="855"/>
              </w:tabs>
              <w:spacing w:after="160"/>
              <w:ind w:left="360"/>
              <w:contextualSpacing/>
              <w:rPr>
                <w:rFonts w:asciiTheme="minorHAnsi" w:hAnsiTheme="minorHAnsi"/>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5F2615" w:rsidRPr="005F2615">
              <w:rPr>
                <w:rFonts w:ascii="GHEA Grapalat" w:hAnsi="GHEA Grapalat"/>
                <w:b/>
                <w:bCs/>
                <w:i/>
                <w:iCs/>
              </w:rPr>
              <w:t>«</w:t>
            </w:r>
            <w:r w:rsidR="00812443" w:rsidRPr="00812443">
              <w:rPr>
                <w:rFonts w:ascii="GHEA Grapalat" w:hAnsi="GHEA Grapalat"/>
                <w:b/>
                <w:bCs/>
                <w:i/>
                <w:iCs/>
              </w:rPr>
              <w:t xml:space="preserve">Коммунальная служба благоустройства» </w:t>
            </w:r>
            <w:proofErr w:type="spellStart"/>
            <w:r w:rsidR="00812443" w:rsidRPr="00812443">
              <w:rPr>
                <w:rFonts w:ascii="GHEA Grapalat" w:hAnsi="GHEA Grapalat"/>
                <w:b/>
                <w:bCs/>
                <w:i/>
                <w:iCs/>
              </w:rPr>
              <w:t>Талинского</w:t>
            </w:r>
            <w:proofErr w:type="spellEnd"/>
            <w:r w:rsidR="00812443" w:rsidRPr="00812443">
              <w:rPr>
                <w:rFonts w:ascii="GHEA Grapalat" w:hAnsi="GHEA Grapalat"/>
                <w:b/>
                <w:bCs/>
                <w:i/>
                <w:iCs/>
              </w:rPr>
              <w:t xml:space="preserve"> сообщество</w:t>
            </w:r>
            <w:r w:rsidR="00812443" w:rsidRPr="00812443">
              <w:rPr>
                <w:rFonts w:ascii="GHEA Grapalat" w:hAnsi="GHEA Grapalat"/>
                <w:b/>
                <w:bCs/>
                <w:i/>
                <w:iCs/>
                <w:lang w:val="hy-AM"/>
              </w:rPr>
              <w:t xml:space="preserve"> </w:t>
            </w:r>
            <w:r w:rsidR="00812443" w:rsidRPr="00812443">
              <w:rPr>
                <w:rFonts w:ascii="GHEA Grapalat" w:hAnsi="GHEA Grapalat"/>
                <w:b/>
                <w:bCs/>
                <w:i/>
                <w:iCs/>
              </w:rPr>
              <w:t xml:space="preserve"> </w:t>
            </w:r>
            <w:r w:rsidR="00897F60" w:rsidRPr="00897F60">
              <w:rPr>
                <w:rFonts w:ascii="Arial" w:hAnsi="Arial"/>
              </w:rPr>
              <w:t xml:space="preserve"> </w:t>
            </w:r>
            <w:r w:rsidR="00897F60" w:rsidRPr="00897F60">
              <w:rPr>
                <w:rFonts w:ascii="GHEA Grapalat" w:hAnsi="GHEA Grapalat"/>
                <w:b/>
                <w:bCs/>
                <w:i/>
                <w:iCs/>
              </w:rPr>
              <w:t>ОУ</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172E28C1" w:rsidR="00AE527F" w:rsidRPr="00812443"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955588" w:rsidRPr="00955588">
              <w:rPr>
                <w:rFonts w:ascii="GHEA Grapalat" w:hAnsi="GHEA Grapalat"/>
                <w:b/>
                <w:lang w:val="en-US"/>
              </w:rPr>
              <w:t>`</w:t>
            </w:r>
            <w:r w:rsidR="00955588" w:rsidRPr="00955588">
              <w:rPr>
                <w:rFonts w:ascii="GHEA Grapalat" w:hAnsi="GHEA Grapalat"/>
                <w:b/>
                <w:lang w:val="hy-AM"/>
              </w:rPr>
              <w:t xml:space="preserve"> </w:t>
            </w:r>
            <w:r w:rsidR="00955588" w:rsidRPr="00955588">
              <w:rPr>
                <w:rFonts w:ascii="GHEA Grapalat" w:hAnsi="GHEA Grapalat"/>
                <w:b/>
                <w:i/>
                <w:lang w:val="hy-AM"/>
              </w:rPr>
              <w:t>05</w:t>
            </w:r>
            <w:r w:rsidR="00955588" w:rsidRPr="00955588">
              <w:rPr>
                <w:rFonts w:ascii="GHEA Grapalat" w:hAnsi="GHEA Grapalat"/>
                <w:b/>
                <w:i/>
                <w:lang w:val="en-US"/>
              </w:rPr>
              <w:t>03</w:t>
            </w:r>
            <w:r w:rsidR="00955588" w:rsidRPr="00955588">
              <w:rPr>
                <w:rFonts w:ascii="GHEA Grapalat" w:hAnsi="GHEA Grapalat"/>
                <w:b/>
                <w:i/>
                <w:lang w:val="hy-AM"/>
              </w:rPr>
              <w:t>4812</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7E6FC23C"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955588" w:rsidRPr="00955588">
              <w:rPr>
                <w:rFonts w:ascii="GHEA Grapalat" w:hAnsi="GHEA Grapalat"/>
                <w:b/>
                <w:i/>
                <w:lang w:val="hy-AM"/>
              </w:rPr>
              <w:t>900465002172</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7BCF678E" w:rsidR="008D352C" w:rsidRPr="00B138F3"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bookmarkStart w:id="14" w:name="_Hlk169521292"/>
      <w:r w:rsidR="00955588" w:rsidRPr="00955588">
        <w:rPr>
          <w:rFonts w:ascii="GHEA Grapalat" w:hAnsi="GHEA Grapalat"/>
          <w:b/>
          <w:bCs/>
          <w:i/>
          <w:iCs/>
          <w:sz w:val="20"/>
          <w:szCs w:val="20"/>
          <w:lang w:val="es-ES"/>
        </w:rPr>
        <w:t>«</w:t>
      </w:r>
      <w:r w:rsidR="00955588" w:rsidRPr="00955588">
        <w:rPr>
          <w:rFonts w:ascii="GHEA Grapalat" w:hAnsi="GHEA Grapalat"/>
          <w:b/>
          <w:bCs/>
          <w:i/>
          <w:iCs/>
          <w:sz w:val="20"/>
          <w:szCs w:val="20"/>
          <w:lang w:val="hy-AM"/>
        </w:rPr>
        <w:t xml:space="preserve"> ՀՀ ԱՄ</w:t>
      </w:r>
      <w:r w:rsidR="00955588" w:rsidRPr="00955588">
        <w:rPr>
          <w:rFonts w:ascii="GHEA Grapalat" w:hAnsi="GHEA Grapalat"/>
          <w:b/>
          <w:bCs/>
          <w:i/>
          <w:iCs/>
          <w:sz w:val="20"/>
          <w:szCs w:val="20"/>
          <w:lang w:val="af-ZA"/>
        </w:rPr>
        <w:t xml:space="preserve"> </w:t>
      </w:r>
      <w:r w:rsidR="00955588" w:rsidRPr="00955588">
        <w:rPr>
          <w:rFonts w:ascii="GHEA Grapalat" w:hAnsi="GHEA Grapalat"/>
          <w:b/>
          <w:bCs/>
          <w:i/>
          <w:iCs/>
          <w:sz w:val="20"/>
          <w:szCs w:val="20"/>
          <w:lang w:val="hy-AM"/>
        </w:rPr>
        <w:t>ԹՀՋԾ-ԳՀԱՊՁԲ</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25</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01</w:t>
      </w:r>
      <w:r w:rsidR="00955588" w:rsidRPr="00955588">
        <w:rPr>
          <w:rFonts w:ascii="GHEA Grapalat" w:hAnsi="GHEA Grapalat"/>
          <w:b/>
          <w:bCs/>
          <w:i/>
          <w:iCs/>
          <w:sz w:val="20"/>
          <w:szCs w:val="20"/>
          <w:lang w:val="es-ES"/>
        </w:rPr>
        <w:t>»</w:t>
      </w:r>
      <w:bookmarkEnd w:id="14"/>
    </w:p>
    <w:p w14:paraId="581A3CE5"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9F0BCA" w14:textId="2CA965D8" w:rsidR="00B8093C" w:rsidRPr="00897F60" w:rsidRDefault="00B8093C" w:rsidP="00B8093C">
      <w:pPr>
        <w:pStyle w:val="HTML"/>
        <w:jc w:val="center"/>
        <w:rPr>
          <w:rFonts w:ascii="GHEA Grapalat" w:hAnsi="GHEA Grapalat"/>
          <w:b/>
          <w:lang w:val="hy-AM"/>
        </w:rPr>
      </w:pPr>
      <w:r w:rsidRPr="00B8093C">
        <w:rPr>
          <w:rStyle w:val="y2iqfc"/>
          <w:rFonts w:ascii="GHEA Grapalat" w:hAnsi="GHEA Grapalat"/>
          <w:b/>
        </w:rPr>
        <w:t xml:space="preserve">ПО ПОСТАВКЕ </w:t>
      </w:r>
      <w:r w:rsidR="00104A0C" w:rsidRPr="00104A0C">
        <w:rPr>
          <w:rFonts w:ascii="GHEA Grapalat" w:hAnsi="GHEA Grapalat"/>
          <w:b/>
          <w:lang w:bidi="ru-RU"/>
        </w:rPr>
        <w:t xml:space="preserve">СЖАТЫЙ ПРИРОДНЫЙ ГАЗ </w:t>
      </w:r>
      <w:r w:rsidRPr="00B8093C">
        <w:rPr>
          <w:rStyle w:val="y2iqfc"/>
          <w:rFonts w:ascii="GHEA Grapalat" w:hAnsi="GHEA Grapalat"/>
          <w:b/>
        </w:rPr>
        <w:t>ДЛЯ  НУЖД</w:t>
      </w:r>
      <w:r w:rsidR="00897F60">
        <w:rPr>
          <w:rStyle w:val="y2iqfc"/>
          <w:rFonts w:ascii="GHEA Grapalat" w:hAnsi="GHEA Grapalat"/>
          <w:b/>
          <w:lang w:val="hy-AM"/>
        </w:rPr>
        <w:t xml:space="preserve"> </w:t>
      </w:r>
      <w:r w:rsidR="000F5CCA" w:rsidRPr="000F5CCA">
        <w:rPr>
          <w:rFonts w:ascii="GHEA Grapalat" w:hAnsi="GHEA Grapalat"/>
          <w:b/>
          <w:bCs/>
          <w:i/>
          <w:iCs/>
          <w:lang w:bidi="ru-RU"/>
        </w:rPr>
        <w:t>«СЛУЖБА ВОДОСНАБЖЕНИЯ</w:t>
      </w:r>
      <w:r w:rsidR="000F5CCA" w:rsidRPr="00897F60">
        <w:rPr>
          <w:rFonts w:ascii="GHEA Grapalat" w:hAnsi="GHEA Grapalat"/>
          <w:b/>
          <w:bCs/>
          <w:i/>
          <w:iCs/>
          <w:lang w:val="hy-AM" w:bidi="ru-RU"/>
        </w:rPr>
        <w:t xml:space="preserve">» </w:t>
      </w:r>
      <w:r w:rsidR="00897F60" w:rsidRPr="00897F60">
        <w:rPr>
          <w:rFonts w:ascii="GHEA Grapalat" w:hAnsi="GHEA Grapalat"/>
          <w:b/>
          <w:bCs/>
          <w:i/>
          <w:iCs/>
          <w:lang w:val="hy-AM" w:bidi="ru-RU"/>
        </w:rPr>
        <w:t>ТАЛИНСКОГО СООБЩЕСТВО</w:t>
      </w:r>
      <w:r w:rsidR="00897F60" w:rsidRPr="00897F60">
        <w:rPr>
          <w:rFonts w:ascii="GHEA Grapalat" w:hAnsi="GHEA Grapalat"/>
          <w:b/>
          <w:bCs/>
          <w:i/>
          <w:iCs/>
          <w:lang w:val="hy-AM"/>
        </w:rPr>
        <w:t xml:space="preserve"> </w:t>
      </w:r>
      <w:r w:rsidR="00897F60" w:rsidRPr="00897F60">
        <w:rPr>
          <w:rFonts w:ascii="GHEA Grapalat" w:hAnsi="GHEA Grapalat"/>
          <w:b/>
          <w:bCs/>
          <w:i/>
          <w:iCs/>
          <w:lang w:val="hy-AM" w:bidi="ru-RU"/>
        </w:rPr>
        <w:t xml:space="preserve"> ОУ</w:t>
      </w:r>
      <w:r w:rsidR="00897F60" w:rsidRPr="00897F60">
        <w:rPr>
          <w:rFonts w:ascii="GHEA Grapalat" w:hAnsi="GHEA Grapalat"/>
          <w:b/>
          <w:bCs/>
          <w:i/>
          <w:iCs/>
          <w:lang w:val="hy-AM"/>
        </w:rPr>
        <w:t xml:space="preserve"> </w:t>
      </w:r>
      <w:r w:rsidR="00897F60" w:rsidRPr="00897F60">
        <w:rPr>
          <w:rFonts w:ascii="GHEA Grapalat" w:hAnsi="GHEA Grapalat"/>
          <w:b/>
          <w:lang w:val="hy-AM" w:bidi="ru-RU"/>
        </w:rPr>
        <w:t xml:space="preserve"> </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12DFDDF" w14:textId="77777777" w:rsidR="00071D1C" w:rsidRPr="00B8093C"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A4781D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B138F3" w:rsidRDefault="00071D1C" w:rsidP="00B46D58">
      <w:pPr>
        <w:widowControl w:val="0"/>
        <w:spacing w:after="160"/>
        <w:ind w:firstLine="709"/>
        <w:jc w:val="both"/>
        <w:rPr>
          <w:rFonts w:ascii="GHEA Grapalat" w:hAnsi="GHEA Grapalat"/>
          <w:b/>
        </w:rPr>
      </w:pP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B138F3" w:rsidRDefault="00071D1C" w:rsidP="00B46D58">
      <w:pPr>
        <w:widowControl w:val="0"/>
        <w:spacing w:after="160"/>
        <w:ind w:firstLine="709"/>
        <w:jc w:val="both"/>
        <w:rPr>
          <w:rFonts w:ascii="GHEA Grapalat" w:hAnsi="GHEA Grapalat" w:cs="Times Armenian"/>
        </w:rPr>
      </w:pP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В предусмотренных договором случаях уплачивать предусмотренные </w:t>
      </w:r>
      <w:r w:rsidRPr="00B138F3">
        <w:rPr>
          <w:rFonts w:ascii="GHEA Grapalat" w:hAnsi="GHEA Grapalat"/>
        </w:rPr>
        <w:lastRenderedPageBreak/>
        <w:t>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7EC5" w14:textId="77777777" w:rsidR="00D52566" w:rsidRPr="00B138F3" w:rsidRDefault="00D52566" w:rsidP="00B46D58">
      <w:pPr>
        <w:rPr>
          <w:rFonts w:ascii="GHEA Grapalat" w:hAnsi="GHEA Grapalat"/>
          <w:lang w:val="hy-AM"/>
        </w:rPr>
      </w:pP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B138F3">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lastRenderedPageBreak/>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3540208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0F5CCA" w:rsidRPr="00085929">
        <w:rPr>
          <w:rFonts w:ascii="GHEA Grapalat" w:hAnsi="GHEA Grapalat" w:cs="Sylfaen"/>
          <w:i/>
          <w:iCs/>
          <w:sz w:val="20"/>
          <w:szCs w:val="20"/>
          <w:lang w:val="es-ES"/>
        </w:rPr>
        <w:t>«</w:t>
      </w:r>
      <w:r w:rsidR="000F5CCA" w:rsidRPr="00085929">
        <w:rPr>
          <w:rFonts w:ascii="GHEA Grapalat" w:hAnsi="GHEA Grapalat" w:cs="Sylfaen"/>
          <w:i/>
          <w:iCs/>
          <w:sz w:val="20"/>
          <w:szCs w:val="20"/>
          <w:lang w:val="hy-AM"/>
        </w:rPr>
        <w:t>ՀՀ ԱՄ</w:t>
      </w:r>
      <w:r w:rsidR="000F5CCA" w:rsidRPr="00085929">
        <w:rPr>
          <w:rFonts w:ascii="GHEA Grapalat" w:hAnsi="GHEA Grapalat" w:cs="Sylfaen"/>
          <w:i/>
          <w:iCs/>
          <w:sz w:val="20"/>
          <w:szCs w:val="20"/>
          <w:lang w:val="af-ZA"/>
        </w:rPr>
        <w:t xml:space="preserve"> </w:t>
      </w:r>
      <w:r w:rsidR="000F5CCA" w:rsidRPr="00085929">
        <w:rPr>
          <w:rFonts w:ascii="GHEA Grapalat" w:hAnsi="GHEA Grapalat" w:cs="Sylfaen"/>
          <w:i/>
          <w:iCs/>
          <w:sz w:val="20"/>
          <w:szCs w:val="20"/>
          <w:lang w:val="hy-AM"/>
        </w:rPr>
        <w:t>ԹՀՋԾ-ԳՀԱՊՁԲ</w:t>
      </w:r>
      <w:r w:rsidR="000F5CCA" w:rsidRPr="00085929">
        <w:rPr>
          <w:rFonts w:ascii="GHEA Grapalat" w:hAnsi="GHEA Grapalat" w:cs="Sylfaen"/>
          <w:i/>
          <w:iCs/>
          <w:sz w:val="20"/>
          <w:szCs w:val="20"/>
          <w:lang w:val="af-ZA"/>
        </w:rPr>
        <w:t>-</w:t>
      </w:r>
      <w:r w:rsidR="000F5CCA" w:rsidRPr="00085929">
        <w:rPr>
          <w:rFonts w:ascii="GHEA Grapalat" w:hAnsi="GHEA Grapalat" w:cs="Sylfaen"/>
          <w:i/>
          <w:iCs/>
          <w:sz w:val="20"/>
          <w:szCs w:val="20"/>
          <w:lang w:val="hy-AM"/>
        </w:rPr>
        <w:t>25</w:t>
      </w:r>
      <w:r w:rsidR="000F5CCA" w:rsidRPr="00085929">
        <w:rPr>
          <w:rFonts w:ascii="GHEA Grapalat" w:hAnsi="GHEA Grapalat" w:cs="Sylfaen"/>
          <w:i/>
          <w:iCs/>
          <w:sz w:val="20"/>
          <w:szCs w:val="20"/>
          <w:lang w:val="af-ZA"/>
        </w:rPr>
        <w:t>/</w:t>
      </w:r>
      <w:r w:rsidR="000F5CCA" w:rsidRPr="00085929">
        <w:rPr>
          <w:rFonts w:ascii="GHEA Grapalat" w:hAnsi="GHEA Grapalat" w:cs="Sylfaen"/>
          <w:i/>
          <w:iCs/>
          <w:sz w:val="20"/>
          <w:szCs w:val="20"/>
          <w:lang w:val="hy-AM"/>
        </w:rPr>
        <w:t>01</w:t>
      </w:r>
      <w:r w:rsidR="000F5CCA" w:rsidRPr="00085929">
        <w:rPr>
          <w:rFonts w:ascii="GHEA Grapalat" w:hAnsi="GHEA Grapalat" w:cs="Sylfaen"/>
          <w:i/>
          <w:iCs/>
          <w:sz w:val="20"/>
          <w:szCs w:val="20"/>
          <w:lang w:val="es-ES"/>
        </w:rPr>
        <w:t>»</w:t>
      </w:r>
      <w:r w:rsidR="000F5CCA" w:rsidRPr="000F5CCA">
        <w:rPr>
          <w:rFonts w:ascii="GHEA Grapalat" w:hAnsi="GHEA Grapalat" w:cs="Sylfaen"/>
          <w:b/>
          <w:bCs/>
          <w:i/>
          <w:iCs/>
          <w:sz w:val="20"/>
          <w:szCs w:val="20"/>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085929">
        <w:rPr>
          <w:rFonts w:ascii="GHEA Grapalat" w:hAnsi="GHEA Grapalat"/>
          <w:i/>
          <w:lang w:val="hy-AM"/>
        </w:rPr>
        <w:t>5</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1134"/>
        <w:gridCol w:w="5245"/>
        <w:gridCol w:w="850"/>
        <w:gridCol w:w="992"/>
        <w:gridCol w:w="567"/>
        <w:gridCol w:w="900"/>
        <w:gridCol w:w="831"/>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794D29">
        <w:trPr>
          <w:trHeight w:val="219"/>
          <w:jc w:val="center"/>
        </w:trPr>
        <w:tc>
          <w:tcPr>
            <w:tcW w:w="1242"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67"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00"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36"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794D29">
        <w:trPr>
          <w:trHeight w:val="445"/>
          <w:jc w:val="center"/>
        </w:trPr>
        <w:tc>
          <w:tcPr>
            <w:tcW w:w="1242"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67"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900"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831"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104A0C" w:rsidRPr="00B138F3" w14:paraId="4925FDA9" w14:textId="77777777" w:rsidTr="00104A0C">
        <w:trPr>
          <w:trHeight w:val="246"/>
          <w:jc w:val="center"/>
        </w:trPr>
        <w:tc>
          <w:tcPr>
            <w:tcW w:w="1242" w:type="dxa"/>
            <w:tcBorders>
              <w:top w:val="single" w:sz="4" w:space="0" w:color="auto"/>
              <w:left w:val="single" w:sz="4" w:space="0" w:color="auto"/>
              <w:bottom w:val="single" w:sz="4" w:space="0" w:color="auto"/>
              <w:right w:val="single" w:sz="4" w:space="0" w:color="auto"/>
            </w:tcBorders>
          </w:tcPr>
          <w:p w14:paraId="3219FBCC" w14:textId="2F0D56A1" w:rsidR="00104A0C" w:rsidRPr="006066A3" w:rsidRDefault="006066A3" w:rsidP="00104A0C">
            <w:pPr>
              <w:jc w:val="center"/>
              <w:rPr>
                <w:rFonts w:ascii="GHEA Grapalat" w:hAnsi="GHEA Grapalat"/>
                <w:sz w:val="16"/>
                <w:szCs w:val="16"/>
                <w:lang w:val="en-US"/>
              </w:rPr>
            </w:pPr>
            <w:bookmarkStart w:id="16" w:name="_Hlk186013264"/>
            <w:r>
              <w:rPr>
                <w:rFonts w:ascii="GHEA Grapalat" w:hAnsi="GHEA Grapalat"/>
                <w:sz w:val="16"/>
                <w:szCs w:val="16"/>
                <w:lang w:val="en-US"/>
              </w:rPr>
              <w:t>1</w:t>
            </w:r>
          </w:p>
        </w:tc>
        <w:tc>
          <w:tcPr>
            <w:tcW w:w="1208" w:type="dxa"/>
            <w:tcBorders>
              <w:top w:val="single" w:sz="4" w:space="0" w:color="auto"/>
              <w:left w:val="single" w:sz="4" w:space="0" w:color="auto"/>
              <w:bottom w:val="single" w:sz="4" w:space="0" w:color="auto"/>
              <w:right w:val="single" w:sz="4" w:space="0" w:color="auto"/>
            </w:tcBorders>
          </w:tcPr>
          <w:p w14:paraId="29DD8D9D" w14:textId="3DD530F7" w:rsidR="00104A0C" w:rsidRPr="000F3436" w:rsidRDefault="00104A0C" w:rsidP="00104A0C">
            <w:pPr>
              <w:jc w:val="center"/>
              <w:rPr>
                <w:rFonts w:ascii="GHEA Grapalat" w:hAnsi="GHEA Grapalat"/>
                <w:sz w:val="20"/>
                <w:lang w:val="hy-AM" w:eastAsia="en-US" w:bidi="ar-SA"/>
              </w:rPr>
            </w:pPr>
            <w:r w:rsidRPr="00832FD3">
              <w:rPr>
                <w:rFonts w:ascii="GHEA Grapalat" w:hAnsi="GHEA Grapalat"/>
                <w:sz w:val="16"/>
                <w:szCs w:val="16"/>
                <w:lang w:val="en-US"/>
              </w:rPr>
              <w:t>09411710</w:t>
            </w:r>
          </w:p>
        </w:tc>
        <w:tc>
          <w:tcPr>
            <w:tcW w:w="1276" w:type="dxa"/>
            <w:tcBorders>
              <w:top w:val="single" w:sz="4" w:space="0" w:color="auto"/>
              <w:left w:val="single" w:sz="4" w:space="0" w:color="auto"/>
              <w:bottom w:val="single" w:sz="4" w:space="0" w:color="auto"/>
              <w:right w:val="single" w:sz="4" w:space="0" w:color="auto"/>
            </w:tcBorders>
          </w:tcPr>
          <w:p w14:paraId="6FA5C756" w14:textId="77777777" w:rsidR="00104A0C" w:rsidRPr="00832FD3" w:rsidRDefault="00104A0C" w:rsidP="00104A0C">
            <w:pPr>
              <w:widowControl w:val="0"/>
              <w:jc w:val="center"/>
              <w:rPr>
                <w:rFonts w:ascii="GHEA Grapalat" w:hAnsi="GHEA Grapalat"/>
                <w:sz w:val="16"/>
                <w:szCs w:val="16"/>
              </w:rPr>
            </w:pPr>
            <w:r w:rsidRPr="00832FD3">
              <w:rPr>
                <w:rFonts w:ascii="GHEA Grapalat" w:hAnsi="GHEA Grapalat"/>
                <w:sz w:val="16"/>
                <w:szCs w:val="16"/>
              </w:rPr>
              <w:t>сжатый природный газ</w:t>
            </w:r>
          </w:p>
          <w:p w14:paraId="338E84F8" w14:textId="77777777" w:rsidR="00104A0C" w:rsidRPr="006918FB" w:rsidRDefault="00104A0C" w:rsidP="00104A0C">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D8FFC20" w14:textId="77777777" w:rsidR="00104A0C" w:rsidRPr="00B138F3" w:rsidRDefault="00104A0C" w:rsidP="00104A0C">
            <w:pPr>
              <w:widowControl w:val="0"/>
              <w:jc w:val="center"/>
              <w:rPr>
                <w:rFonts w:ascii="GHEA Grapalat" w:hAnsi="GHEA Grapalat"/>
                <w:sz w:val="16"/>
                <w:szCs w:val="16"/>
              </w:rPr>
            </w:pPr>
          </w:p>
        </w:tc>
        <w:tc>
          <w:tcPr>
            <w:tcW w:w="5245" w:type="dxa"/>
            <w:tcBorders>
              <w:top w:val="single" w:sz="4" w:space="0" w:color="auto"/>
              <w:left w:val="single" w:sz="4" w:space="0" w:color="auto"/>
              <w:bottom w:val="single" w:sz="4" w:space="0" w:color="auto"/>
              <w:right w:val="single" w:sz="4" w:space="0" w:color="auto"/>
            </w:tcBorders>
          </w:tcPr>
          <w:p w14:paraId="45DD236E" w14:textId="77777777" w:rsidR="00104A0C" w:rsidRPr="00A82156" w:rsidRDefault="00104A0C" w:rsidP="00104A0C">
            <w:pPr>
              <w:widowControl w:val="0"/>
              <w:jc w:val="center"/>
              <w:rPr>
                <w:rFonts w:ascii="GHEA Grapalat" w:hAnsi="GHEA Grapalat"/>
                <w:sz w:val="16"/>
                <w:szCs w:val="16"/>
              </w:rPr>
            </w:pPr>
            <w:r w:rsidRPr="00A82156">
              <w:rPr>
                <w:rFonts w:ascii="GHEA Grapalat" w:hAnsi="GHEA Grapalat"/>
                <w:sz w:val="16"/>
                <w:szCs w:val="16"/>
              </w:rPr>
              <w:t>газ метан,</w:t>
            </w:r>
          </w:p>
          <w:p w14:paraId="4FA51BA3" w14:textId="77777777" w:rsidR="00104A0C" w:rsidRPr="00A82156" w:rsidRDefault="00104A0C" w:rsidP="00104A0C">
            <w:pPr>
              <w:widowControl w:val="0"/>
              <w:jc w:val="center"/>
              <w:rPr>
                <w:rFonts w:ascii="GHEA Grapalat" w:hAnsi="GHEA Grapalat"/>
                <w:sz w:val="16"/>
                <w:szCs w:val="16"/>
              </w:rPr>
            </w:pPr>
            <w:r w:rsidRPr="00A82156">
              <w:rPr>
                <w:rFonts w:ascii="GHEA Grapalat" w:hAnsi="GHEA Grapalat"/>
                <w:sz w:val="16"/>
                <w:szCs w:val="16"/>
              </w:rPr>
              <w:t xml:space="preserve">для использования в качестве топлива в двигателях внутреннего сгорания транспортных средств, получаемых в результате нескольких последовательных стадий газоочистки в технологических процессах КПГ: очистка смеси, удаление влаги и других загрязнений и </w:t>
            </w:r>
            <w:proofErr w:type="spellStart"/>
            <w:r w:rsidRPr="00A82156">
              <w:rPr>
                <w:rFonts w:ascii="GHEA Grapalat" w:hAnsi="GHEA Grapalat"/>
                <w:sz w:val="16"/>
                <w:szCs w:val="16"/>
              </w:rPr>
              <w:t>компримирование</w:t>
            </w:r>
            <w:proofErr w:type="spellEnd"/>
            <w:r w:rsidRPr="00A82156">
              <w:rPr>
                <w:rFonts w:ascii="GHEA Grapalat" w:hAnsi="GHEA Grapalat"/>
                <w:sz w:val="16"/>
                <w:szCs w:val="16"/>
              </w:rPr>
              <w:t>, не связанное с изменением состав компонентов.</w:t>
            </w:r>
            <w:r w:rsidRPr="004B026A">
              <w:rPr>
                <w:rFonts w:ascii="GHEA Grapalat" w:hAnsi="GHEA Grapalat"/>
                <w:sz w:val="16"/>
                <w:szCs w:val="16"/>
              </w:rPr>
              <w:t xml:space="preserve"> </w:t>
            </w:r>
            <w:r w:rsidRPr="00A82156">
              <w:rPr>
                <w:rFonts w:ascii="GHEA Grapalat" w:hAnsi="GHEA Grapalat"/>
                <w:sz w:val="16"/>
                <w:szCs w:val="16"/>
              </w:rPr>
              <w:t xml:space="preserve">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w:t>
            </w:r>
            <w:r w:rsidRPr="00A82156">
              <w:rPr>
                <w:rFonts w:ascii="GHEA Grapalat" w:hAnsi="GHEA Grapalat"/>
                <w:sz w:val="16"/>
                <w:szCs w:val="16"/>
              </w:rPr>
              <w:lastRenderedPageBreak/>
              <w:t>предельное давление 19,6 МПа, температура заправляемого в баллон газа может быть выше температуры окружающей среды не более чем на 15 0С, но не должна превышать температуру 60 0С</w:t>
            </w:r>
          </w:p>
          <w:p w14:paraId="0C220C8B" w14:textId="77777777" w:rsidR="00104A0C" w:rsidRPr="00A82156" w:rsidRDefault="00104A0C" w:rsidP="00104A0C">
            <w:pPr>
              <w:widowControl w:val="0"/>
              <w:jc w:val="center"/>
              <w:rPr>
                <w:rFonts w:ascii="GHEA Grapalat" w:hAnsi="GHEA Grapalat"/>
                <w:sz w:val="16"/>
                <w:szCs w:val="16"/>
              </w:rPr>
            </w:pPr>
            <w:r w:rsidRPr="00A82156">
              <w:rPr>
                <w:rFonts w:ascii="GHEA Grapalat" w:hAnsi="GHEA Grapalat"/>
                <w:sz w:val="16"/>
                <w:szCs w:val="16"/>
              </w:rPr>
              <w:t xml:space="preserve">Теплоотдача при горении 1 ЧМ 8000 кКл, давление на входе 2,2-2,5 </w:t>
            </w:r>
            <w:proofErr w:type="spellStart"/>
            <w:r w:rsidRPr="00A82156">
              <w:rPr>
                <w:rFonts w:ascii="GHEA Grapalat" w:hAnsi="GHEA Grapalat"/>
                <w:sz w:val="16"/>
                <w:szCs w:val="16"/>
              </w:rPr>
              <w:t>атм</w:t>
            </w:r>
            <w:proofErr w:type="spellEnd"/>
            <w:r w:rsidRPr="00A82156">
              <w:rPr>
                <w:rFonts w:ascii="GHEA Grapalat" w:hAnsi="GHEA Grapalat"/>
                <w:sz w:val="16"/>
                <w:szCs w:val="16"/>
              </w:rPr>
              <w:t>, взрывоопасен, горюч, имеет плотность легче воздуха, своеобразный запах. Поставщик также должен представить товарный знак, фирменное наименование, марку и наименование производителя предлагаемого товара. Доставка по купонам. Поставка компримированного природного газа в город через АЗС в радиусе обслуживания не более 5 км</w:t>
            </w:r>
          </w:p>
          <w:p w14:paraId="1147D92F" w14:textId="77777777" w:rsidR="00104A0C" w:rsidRPr="00A82156" w:rsidRDefault="00104A0C" w:rsidP="00104A0C">
            <w:pPr>
              <w:widowControl w:val="0"/>
              <w:jc w:val="center"/>
              <w:rPr>
                <w:rFonts w:ascii="GHEA Grapalat" w:hAnsi="GHEA Grapalat"/>
                <w:sz w:val="16"/>
                <w:szCs w:val="16"/>
              </w:rPr>
            </w:pPr>
          </w:p>
          <w:p w14:paraId="17C85642" w14:textId="77777777" w:rsidR="00104A0C" w:rsidRPr="000F3436" w:rsidRDefault="00104A0C" w:rsidP="00104A0C">
            <w:pPr>
              <w:widowControl w:val="0"/>
              <w:jc w:val="center"/>
              <w:rPr>
                <w:rFonts w:ascii="GHEA Grapalat" w:hAnsi="GHEA Grapalat"/>
                <w:sz w:val="16"/>
                <w:szCs w:val="16"/>
              </w:rPr>
            </w:pPr>
          </w:p>
        </w:tc>
        <w:tc>
          <w:tcPr>
            <w:tcW w:w="850" w:type="dxa"/>
            <w:tcBorders>
              <w:top w:val="single" w:sz="4" w:space="0" w:color="auto"/>
              <w:left w:val="single" w:sz="4" w:space="0" w:color="auto"/>
              <w:bottom w:val="single" w:sz="4" w:space="0" w:color="auto"/>
              <w:right w:val="single" w:sz="4" w:space="0" w:color="auto"/>
            </w:tcBorders>
          </w:tcPr>
          <w:p w14:paraId="7BA1D48D" w14:textId="6243B8E1" w:rsidR="00104A0C" w:rsidRDefault="00992402" w:rsidP="00104A0C">
            <w:pPr>
              <w:widowControl w:val="0"/>
              <w:jc w:val="center"/>
              <w:rPr>
                <w:rFonts w:ascii="GHEA Grapalat" w:hAnsi="GHEA Grapalat"/>
                <w:sz w:val="16"/>
                <w:szCs w:val="16"/>
                <w:lang w:val="en-US"/>
              </w:rPr>
            </w:pPr>
            <w:proofErr w:type="spellStart"/>
            <w:r w:rsidRPr="00992402">
              <w:rPr>
                <w:rFonts w:ascii="GHEA Grapalat" w:hAnsi="GHEA Grapalat"/>
                <w:sz w:val="16"/>
                <w:szCs w:val="16"/>
                <w:lang w:val="en-US"/>
              </w:rPr>
              <w:lastRenderedPageBreak/>
              <w:t>кг</w:t>
            </w:r>
            <w:proofErr w:type="spellEnd"/>
          </w:p>
        </w:tc>
        <w:tc>
          <w:tcPr>
            <w:tcW w:w="992" w:type="dxa"/>
            <w:tcBorders>
              <w:top w:val="single" w:sz="4" w:space="0" w:color="auto"/>
              <w:left w:val="single" w:sz="4" w:space="0" w:color="auto"/>
              <w:bottom w:val="single" w:sz="4" w:space="0" w:color="auto"/>
              <w:right w:val="single" w:sz="4" w:space="0" w:color="auto"/>
            </w:tcBorders>
          </w:tcPr>
          <w:p w14:paraId="0A64165E" w14:textId="77777777" w:rsidR="00104A0C" w:rsidRPr="00B138F3" w:rsidRDefault="00104A0C" w:rsidP="00104A0C">
            <w:pPr>
              <w:widowControl w:val="0"/>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BAD26A" w14:textId="4C55AC3B" w:rsidR="00104A0C" w:rsidRPr="00B138F3" w:rsidRDefault="00104A0C" w:rsidP="00104A0C">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14:paraId="6627042C" w14:textId="39160FC9" w:rsidR="00104A0C" w:rsidRPr="006066A3" w:rsidRDefault="00085929" w:rsidP="00104A0C">
            <w:pPr>
              <w:widowControl w:val="0"/>
              <w:jc w:val="center"/>
              <w:rPr>
                <w:rFonts w:ascii="GHEA Grapalat" w:hAnsi="GHEA Grapalat"/>
                <w:sz w:val="16"/>
                <w:szCs w:val="16"/>
                <w:lang w:val="en-US"/>
              </w:rPr>
            </w:pPr>
            <w:r w:rsidRPr="00085929">
              <w:rPr>
                <w:rFonts w:ascii="GHEA Grapalat" w:hAnsi="GHEA Grapalat"/>
                <w:sz w:val="20"/>
                <w:lang w:val="en-US" w:eastAsia="en-US" w:bidi="ar-SA"/>
              </w:rPr>
              <w:t>4</w:t>
            </w:r>
            <w:r w:rsidRPr="00085929">
              <w:rPr>
                <w:rFonts w:ascii="GHEA Grapalat" w:hAnsi="GHEA Grapalat"/>
                <w:sz w:val="20"/>
                <w:lang w:val="hy-AM" w:eastAsia="en-US" w:bidi="ar-SA"/>
              </w:rPr>
              <w:t>670</w:t>
            </w:r>
          </w:p>
        </w:tc>
        <w:tc>
          <w:tcPr>
            <w:tcW w:w="831" w:type="dxa"/>
            <w:tcBorders>
              <w:top w:val="single" w:sz="4" w:space="0" w:color="auto"/>
              <w:left w:val="single" w:sz="4" w:space="0" w:color="auto"/>
              <w:bottom w:val="single" w:sz="4" w:space="0" w:color="auto"/>
              <w:right w:val="single" w:sz="4" w:space="0" w:color="auto"/>
            </w:tcBorders>
          </w:tcPr>
          <w:p w14:paraId="0E566FF9" w14:textId="77777777" w:rsidR="00A03683" w:rsidRPr="00A03683" w:rsidRDefault="00A03683" w:rsidP="00A03683">
            <w:pPr>
              <w:widowControl w:val="0"/>
              <w:jc w:val="center"/>
              <w:rPr>
                <w:rFonts w:ascii="GHEA Grapalat" w:hAnsi="GHEA Grapalat"/>
                <w:sz w:val="16"/>
                <w:szCs w:val="16"/>
              </w:rPr>
            </w:pPr>
            <w:r w:rsidRPr="00A03683">
              <w:rPr>
                <w:rFonts w:ascii="GHEA Grapalat" w:hAnsi="GHEA Grapalat"/>
                <w:sz w:val="16"/>
                <w:szCs w:val="16"/>
              </w:rPr>
              <w:t>Поставка сжатого природного газа через автозаправочну</w:t>
            </w:r>
            <w:r w:rsidRPr="00A03683">
              <w:rPr>
                <w:rFonts w:ascii="GHEA Grapalat" w:hAnsi="GHEA Grapalat"/>
                <w:sz w:val="16"/>
                <w:szCs w:val="16"/>
              </w:rPr>
              <w:lastRenderedPageBreak/>
              <w:t xml:space="preserve">ю станцию </w:t>
            </w:r>
            <w:r w:rsidRPr="00A03683">
              <w:rPr>
                <w:rFonts w:ascii="Cambria Math" w:hAnsi="Cambria Math" w:cs="Cambria Math"/>
                <w:sz w:val="16"/>
                <w:szCs w:val="16"/>
              </w:rPr>
              <w:t>​​</w:t>
            </w:r>
            <w:r w:rsidRPr="00A03683">
              <w:rPr>
                <w:rFonts w:ascii="GHEA Grapalat" w:hAnsi="GHEA Grapalat" w:cs="GHEA Grapalat"/>
                <w:sz w:val="16"/>
                <w:szCs w:val="16"/>
              </w:rPr>
              <w:t>в</w:t>
            </w:r>
            <w:r w:rsidRPr="00A03683">
              <w:rPr>
                <w:rFonts w:ascii="GHEA Grapalat" w:hAnsi="GHEA Grapalat"/>
                <w:sz w:val="16"/>
                <w:szCs w:val="16"/>
              </w:rPr>
              <w:t xml:space="preserve"> </w:t>
            </w:r>
            <w:r w:rsidRPr="00A03683">
              <w:rPr>
                <w:rFonts w:ascii="GHEA Grapalat" w:hAnsi="GHEA Grapalat" w:cs="GHEA Grapalat"/>
                <w:sz w:val="16"/>
                <w:szCs w:val="16"/>
              </w:rPr>
              <w:t>радиусе</w:t>
            </w:r>
            <w:r w:rsidRPr="00A03683">
              <w:rPr>
                <w:rFonts w:ascii="GHEA Grapalat" w:hAnsi="GHEA Grapalat"/>
                <w:sz w:val="16"/>
                <w:szCs w:val="16"/>
              </w:rPr>
              <w:t xml:space="preserve"> 5 </w:t>
            </w:r>
            <w:r w:rsidRPr="00A03683">
              <w:rPr>
                <w:rFonts w:ascii="GHEA Grapalat" w:hAnsi="GHEA Grapalat" w:cs="GHEA Grapalat"/>
                <w:sz w:val="16"/>
                <w:szCs w:val="16"/>
              </w:rPr>
              <w:t>км</w:t>
            </w:r>
            <w:r w:rsidRPr="00A03683">
              <w:rPr>
                <w:rFonts w:ascii="GHEA Grapalat" w:hAnsi="GHEA Grapalat"/>
                <w:sz w:val="16"/>
                <w:szCs w:val="16"/>
              </w:rPr>
              <w:t xml:space="preserve"> </w:t>
            </w:r>
            <w:r w:rsidRPr="00A03683">
              <w:rPr>
                <w:rFonts w:ascii="GHEA Grapalat" w:hAnsi="GHEA Grapalat" w:cs="GHEA Grapalat"/>
                <w:sz w:val="16"/>
                <w:szCs w:val="16"/>
              </w:rPr>
              <w:t>от</w:t>
            </w:r>
            <w:r w:rsidRPr="00A03683">
              <w:rPr>
                <w:rFonts w:ascii="GHEA Grapalat" w:hAnsi="GHEA Grapalat"/>
                <w:sz w:val="16"/>
                <w:szCs w:val="16"/>
              </w:rPr>
              <w:t xml:space="preserve"> </w:t>
            </w:r>
            <w:r w:rsidRPr="00A03683">
              <w:rPr>
                <w:rFonts w:ascii="GHEA Grapalat" w:hAnsi="GHEA Grapalat" w:cs="GHEA Grapalat"/>
                <w:sz w:val="16"/>
                <w:szCs w:val="16"/>
              </w:rPr>
              <w:t>территории</w:t>
            </w:r>
            <w:r w:rsidRPr="00A03683">
              <w:rPr>
                <w:rFonts w:ascii="GHEA Grapalat" w:hAnsi="GHEA Grapalat"/>
                <w:sz w:val="16"/>
                <w:szCs w:val="16"/>
              </w:rPr>
              <w:t xml:space="preserve"> </w:t>
            </w:r>
            <w:r w:rsidRPr="00A03683">
              <w:rPr>
                <w:rFonts w:ascii="GHEA Grapalat" w:hAnsi="GHEA Grapalat" w:cs="GHEA Grapalat"/>
                <w:sz w:val="16"/>
                <w:szCs w:val="16"/>
              </w:rPr>
              <w:t>города</w:t>
            </w:r>
            <w:r w:rsidRPr="00A03683">
              <w:rPr>
                <w:rFonts w:ascii="GHEA Grapalat" w:hAnsi="GHEA Grapalat"/>
                <w:sz w:val="16"/>
                <w:szCs w:val="16"/>
              </w:rPr>
              <w:t xml:space="preserve"> </w:t>
            </w:r>
            <w:r w:rsidRPr="00A03683">
              <w:rPr>
                <w:rFonts w:ascii="GHEA Grapalat" w:hAnsi="GHEA Grapalat" w:cs="GHEA Grapalat"/>
                <w:sz w:val="16"/>
                <w:szCs w:val="16"/>
              </w:rPr>
              <w:t>Талин</w:t>
            </w:r>
            <w:r w:rsidRPr="00A03683">
              <w:rPr>
                <w:rFonts w:ascii="GHEA Grapalat" w:hAnsi="GHEA Grapalat"/>
                <w:sz w:val="16"/>
                <w:szCs w:val="16"/>
              </w:rPr>
              <w:t xml:space="preserve"> </w:t>
            </w:r>
            <w:proofErr w:type="spellStart"/>
            <w:r w:rsidRPr="00A03683">
              <w:rPr>
                <w:rFonts w:ascii="GHEA Grapalat" w:hAnsi="GHEA Grapalat" w:cs="GHEA Grapalat"/>
                <w:sz w:val="16"/>
                <w:szCs w:val="16"/>
              </w:rPr>
              <w:t>Арагацотнского</w:t>
            </w:r>
            <w:proofErr w:type="spellEnd"/>
            <w:r w:rsidRPr="00A03683">
              <w:rPr>
                <w:rFonts w:ascii="GHEA Grapalat" w:hAnsi="GHEA Grapalat"/>
                <w:sz w:val="16"/>
                <w:szCs w:val="16"/>
              </w:rPr>
              <w:t xml:space="preserve"> </w:t>
            </w:r>
            <w:proofErr w:type="spellStart"/>
            <w:r w:rsidRPr="00A03683">
              <w:rPr>
                <w:rFonts w:ascii="GHEA Grapalat" w:hAnsi="GHEA Grapalat" w:cs="GHEA Grapalat"/>
                <w:sz w:val="16"/>
                <w:szCs w:val="16"/>
              </w:rPr>
              <w:t>марза</w:t>
            </w:r>
            <w:proofErr w:type="spellEnd"/>
          </w:p>
          <w:p w14:paraId="01D7F9C2" w14:textId="77777777" w:rsidR="00104A0C" w:rsidRDefault="00104A0C" w:rsidP="00104A0C">
            <w:pPr>
              <w:widowControl w:val="0"/>
              <w:jc w:val="center"/>
              <w:rPr>
                <w:rFonts w:ascii="GHEA Grapalat" w:hAnsi="GHEA Grapalat"/>
                <w:sz w:val="16"/>
                <w:szCs w:val="16"/>
              </w:rPr>
            </w:pPr>
          </w:p>
        </w:tc>
        <w:tc>
          <w:tcPr>
            <w:tcW w:w="821" w:type="dxa"/>
            <w:tcBorders>
              <w:top w:val="single" w:sz="4" w:space="0" w:color="auto"/>
              <w:left w:val="single" w:sz="4" w:space="0" w:color="auto"/>
              <w:bottom w:val="single" w:sz="4" w:space="0" w:color="auto"/>
              <w:right w:val="single" w:sz="4" w:space="0" w:color="auto"/>
            </w:tcBorders>
          </w:tcPr>
          <w:p w14:paraId="55953EEC" w14:textId="7959D278" w:rsidR="00104A0C" w:rsidRPr="006066A3" w:rsidRDefault="00085929" w:rsidP="00104A0C">
            <w:pPr>
              <w:widowControl w:val="0"/>
              <w:jc w:val="center"/>
              <w:rPr>
                <w:rFonts w:ascii="GHEA Grapalat" w:hAnsi="GHEA Grapalat"/>
                <w:sz w:val="16"/>
                <w:szCs w:val="16"/>
                <w:lang w:val="en-US"/>
              </w:rPr>
            </w:pPr>
            <w:r w:rsidRPr="00085929">
              <w:rPr>
                <w:rFonts w:ascii="GHEA Grapalat" w:hAnsi="GHEA Grapalat"/>
                <w:sz w:val="16"/>
                <w:szCs w:val="16"/>
                <w:lang w:val="en-US"/>
              </w:rPr>
              <w:lastRenderedPageBreak/>
              <w:t>4</w:t>
            </w:r>
            <w:r w:rsidRPr="00085929">
              <w:rPr>
                <w:rFonts w:ascii="GHEA Grapalat" w:hAnsi="GHEA Grapalat"/>
                <w:sz w:val="16"/>
                <w:szCs w:val="16"/>
                <w:lang w:val="hy-AM"/>
              </w:rPr>
              <w:t>670</w:t>
            </w:r>
          </w:p>
        </w:tc>
        <w:tc>
          <w:tcPr>
            <w:tcW w:w="1284" w:type="dxa"/>
            <w:tcBorders>
              <w:top w:val="single" w:sz="4" w:space="0" w:color="auto"/>
              <w:left w:val="single" w:sz="4" w:space="0" w:color="auto"/>
              <w:bottom w:val="single" w:sz="4" w:space="0" w:color="auto"/>
              <w:right w:val="single" w:sz="4" w:space="0" w:color="auto"/>
            </w:tcBorders>
          </w:tcPr>
          <w:p w14:paraId="69BDE365" w14:textId="77777777" w:rsidR="0016016F" w:rsidRPr="0016016F" w:rsidRDefault="0016016F" w:rsidP="0016016F">
            <w:pPr>
              <w:widowControl w:val="0"/>
              <w:jc w:val="center"/>
              <w:rPr>
                <w:rFonts w:ascii="GHEA Grapalat" w:hAnsi="GHEA Grapalat"/>
                <w:sz w:val="16"/>
                <w:szCs w:val="16"/>
              </w:rPr>
            </w:pPr>
            <w:r w:rsidRPr="0016016F">
              <w:rPr>
                <w:rFonts w:ascii="GHEA Grapalat" w:hAnsi="GHEA Grapalat"/>
                <w:sz w:val="16"/>
                <w:szCs w:val="16"/>
              </w:rPr>
              <w:t>20 дней после вступления договора в силу</w:t>
            </w:r>
          </w:p>
          <w:p w14:paraId="34C99660" w14:textId="77777777" w:rsidR="0016016F" w:rsidRPr="0016016F" w:rsidRDefault="0016016F" w:rsidP="0016016F">
            <w:pPr>
              <w:widowControl w:val="0"/>
              <w:jc w:val="center"/>
              <w:rPr>
                <w:rFonts w:ascii="GHEA Grapalat" w:hAnsi="GHEA Grapalat"/>
                <w:sz w:val="16"/>
                <w:szCs w:val="16"/>
              </w:rPr>
            </w:pPr>
            <w:r w:rsidRPr="0016016F">
              <w:rPr>
                <w:rFonts w:ascii="GHEA Grapalat" w:hAnsi="GHEA Grapalat"/>
                <w:sz w:val="16"/>
                <w:szCs w:val="16"/>
              </w:rPr>
              <w:t>до</w:t>
            </w:r>
          </w:p>
          <w:p w14:paraId="599BCD76" w14:textId="349A9DF1" w:rsidR="00104A0C" w:rsidRPr="00832FD3" w:rsidRDefault="0016016F" w:rsidP="0016016F">
            <w:pPr>
              <w:widowControl w:val="0"/>
              <w:jc w:val="center"/>
              <w:rPr>
                <w:rFonts w:ascii="GHEA Grapalat" w:hAnsi="GHEA Grapalat"/>
                <w:sz w:val="16"/>
                <w:szCs w:val="16"/>
              </w:rPr>
            </w:pPr>
            <w:r w:rsidRPr="0016016F">
              <w:rPr>
                <w:rFonts w:ascii="GHEA Grapalat" w:hAnsi="GHEA Grapalat"/>
                <w:sz w:val="16"/>
                <w:szCs w:val="16"/>
              </w:rPr>
              <w:t>25.12.2025</w:t>
            </w:r>
          </w:p>
        </w:tc>
      </w:tr>
      <w:bookmarkEnd w:id="16"/>
      <w:tr w:rsidR="00CC0D61" w:rsidRPr="00832FD3" w14:paraId="40DC1908" w14:textId="77777777" w:rsidTr="00085929">
        <w:trPr>
          <w:trHeight w:val="246"/>
          <w:jc w:val="center"/>
        </w:trPr>
        <w:tc>
          <w:tcPr>
            <w:tcW w:w="1242" w:type="dxa"/>
            <w:tcBorders>
              <w:top w:val="single" w:sz="4" w:space="0" w:color="auto"/>
              <w:left w:val="single" w:sz="4" w:space="0" w:color="auto"/>
              <w:bottom w:val="single" w:sz="4" w:space="0" w:color="auto"/>
              <w:right w:val="single" w:sz="4" w:space="0" w:color="auto"/>
            </w:tcBorders>
          </w:tcPr>
          <w:p w14:paraId="3117AB6B" w14:textId="29C78752" w:rsidR="00CC0D61" w:rsidRPr="00085929" w:rsidRDefault="00CC0D61" w:rsidP="00CC0D61">
            <w:pPr>
              <w:jc w:val="center"/>
              <w:rPr>
                <w:rFonts w:ascii="GHEA Grapalat" w:hAnsi="GHEA Grapalat"/>
                <w:sz w:val="16"/>
                <w:szCs w:val="16"/>
                <w:lang w:val="hy-AM"/>
              </w:rPr>
            </w:pPr>
            <w:r>
              <w:rPr>
                <w:rFonts w:ascii="GHEA Grapalat" w:hAnsi="GHEA Grapalat"/>
                <w:sz w:val="16"/>
                <w:szCs w:val="16"/>
                <w:lang w:val="hy-AM"/>
              </w:rPr>
              <w:lastRenderedPageBreak/>
              <w:t>2</w:t>
            </w:r>
          </w:p>
        </w:tc>
        <w:tc>
          <w:tcPr>
            <w:tcW w:w="1208" w:type="dxa"/>
            <w:tcBorders>
              <w:top w:val="single" w:sz="4" w:space="0" w:color="auto"/>
              <w:left w:val="single" w:sz="4" w:space="0" w:color="auto"/>
              <w:bottom w:val="single" w:sz="4" w:space="0" w:color="auto"/>
              <w:right w:val="single" w:sz="4" w:space="0" w:color="auto"/>
            </w:tcBorders>
          </w:tcPr>
          <w:p w14:paraId="7417F44C" w14:textId="77777777" w:rsidR="00CC0D61" w:rsidRPr="00085929" w:rsidRDefault="00CC0D61" w:rsidP="00CC0D61">
            <w:pPr>
              <w:jc w:val="center"/>
              <w:rPr>
                <w:rFonts w:ascii="GHEA Grapalat" w:hAnsi="GHEA Grapalat"/>
                <w:sz w:val="16"/>
                <w:szCs w:val="16"/>
                <w:lang w:val="en-US"/>
              </w:rPr>
            </w:pPr>
            <w:r w:rsidRPr="00832FD3">
              <w:rPr>
                <w:rFonts w:ascii="GHEA Grapalat" w:hAnsi="GHEA Grapalat"/>
                <w:sz w:val="16"/>
                <w:szCs w:val="16"/>
                <w:lang w:val="en-US"/>
              </w:rPr>
              <w:t>09411710</w:t>
            </w:r>
          </w:p>
        </w:tc>
        <w:tc>
          <w:tcPr>
            <w:tcW w:w="1276" w:type="dxa"/>
            <w:tcBorders>
              <w:top w:val="single" w:sz="4" w:space="0" w:color="auto"/>
              <w:left w:val="single" w:sz="4" w:space="0" w:color="auto"/>
              <w:bottom w:val="single" w:sz="4" w:space="0" w:color="auto"/>
              <w:right w:val="single" w:sz="4" w:space="0" w:color="auto"/>
            </w:tcBorders>
          </w:tcPr>
          <w:p w14:paraId="5603F770" w14:textId="77777777" w:rsidR="00CC0D61" w:rsidRPr="00832FD3" w:rsidRDefault="00CC0D61" w:rsidP="00CC0D61">
            <w:pPr>
              <w:widowControl w:val="0"/>
              <w:jc w:val="center"/>
              <w:rPr>
                <w:rFonts w:ascii="GHEA Grapalat" w:hAnsi="GHEA Grapalat"/>
                <w:sz w:val="16"/>
                <w:szCs w:val="16"/>
              </w:rPr>
            </w:pPr>
            <w:r w:rsidRPr="00832FD3">
              <w:rPr>
                <w:rFonts w:ascii="GHEA Grapalat" w:hAnsi="GHEA Grapalat"/>
                <w:sz w:val="16"/>
                <w:szCs w:val="16"/>
              </w:rPr>
              <w:t>сжатый природный газ</w:t>
            </w:r>
          </w:p>
          <w:p w14:paraId="7138749A" w14:textId="77777777" w:rsidR="00CC0D61" w:rsidRPr="006918FB" w:rsidRDefault="00CC0D61" w:rsidP="00CC0D6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DE2DE3" w14:textId="77777777" w:rsidR="00CC0D61" w:rsidRPr="00B138F3" w:rsidRDefault="00CC0D61" w:rsidP="00CC0D61">
            <w:pPr>
              <w:widowControl w:val="0"/>
              <w:jc w:val="center"/>
              <w:rPr>
                <w:rFonts w:ascii="GHEA Grapalat" w:hAnsi="GHEA Grapalat"/>
                <w:sz w:val="16"/>
                <w:szCs w:val="16"/>
              </w:rPr>
            </w:pPr>
          </w:p>
        </w:tc>
        <w:tc>
          <w:tcPr>
            <w:tcW w:w="5245" w:type="dxa"/>
            <w:tcBorders>
              <w:top w:val="single" w:sz="4" w:space="0" w:color="auto"/>
              <w:left w:val="single" w:sz="4" w:space="0" w:color="auto"/>
              <w:bottom w:val="single" w:sz="4" w:space="0" w:color="auto"/>
              <w:right w:val="single" w:sz="4" w:space="0" w:color="auto"/>
            </w:tcBorders>
          </w:tcPr>
          <w:p w14:paraId="6F930D57" w14:textId="77777777" w:rsidR="00CC0D61" w:rsidRPr="00A82156" w:rsidRDefault="00CC0D61" w:rsidP="00CC0D61">
            <w:pPr>
              <w:widowControl w:val="0"/>
              <w:jc w:val="center"/>
              <w:rPr>
                <w:rFonts w:ascii="GHEA Grapalat" w:hAnsi="GHEA Grapalat"/>
                <w:sz w:val="16"/>
                <w:szCs w:val="16"/>
              </w:rPr>
            </w:pPr>
            <w:r w:rsidRPr="00A82156">
              <w:rPr>
                <w:rFonts w:ascii="GHEA Grapalat" w:hAnsi="GHEA Grapalat"/>
                <w:sz w:val="16"/>
                <w:szCs w:val="16"/>
              </w:rPr>
              <w:t>газ метан,</w:t>
            </w:r>
          </w:p>
          <w:p w14:paraId="7773C56D" w14:textId="77777777" w:rsidR="00CC0D61" w:rsidRPr="00A82156" w:rsidRDefault="00CC0D61" w:rsidP="00CC0D61">
            <w:pPr>
              <w:widowControl w:val="0"/>
              <w:jc w:val="center"/>
              <w:rPr>
                <w:rFonts w:ascii="GHEA Grapalat" w:hAnsi="GHEA Grapalat"/>
                <w:sz w:val="16"/>
                <w:szCs w:val="16"/>
              </w:rPr>
            </w:pPr>
            <w:r w:rsidRPr="00A82156">
              <w:rPr>
                <w:rFonts w:ascii="GHEA Grapalat" w:hAnsi="GHEA Grapalat"/>
                <w:sz w:val="16"/>
                <w:szCs w:val="16"/>
              </w:rPr>
              <w:t xml:space="preserve">для использования в качестве топлива в двигателях внутреннего сгорания транспортных средств, получаемых в результате нескольких последовательных стадий газоочистки в технологических процессах КПГ: очистка смеси, удаление влаги и других загрязнений и </w:t>
            </w:r>
            <w:proofErr w:type="spellStart"/>
            <w:r w:rsidRPr="00A82156">
              <w:rPr>
                <w:rFonts w:ascii="GHEA Grapalat" w:hAnsi="GHEA Grapalat"/>
                <w:sz w:val="16"/>
                <w:szCs w:val="16"/>
              </w:rPr>
              <w:t>компримирование</w:t>
            </w:r>
            <w:proofErr w:type="spellEnd"/>
            <w:r w:rsidRPr="00A82156">
              <w:rPr>
                <w:rFonts w:ascii="GHEA Grapalat" w:hAnsi="GHEA Grapalat"/>
                <w:sz w:val="16"/>
                <w:szCs w:val="16"/>
              </w:rPr>
              <w:t>, не связанное с изменением состав компонентов.</w:t>
            </w:r>
            <w:r w:rsidRPr="004B026A">
              <w:rPr>
                <w:rFonts w:ascii="GHEA Grapalat" w:hAnsi="GHEA Grapalat"/>
                <w:sz w:val="16"/>
                <w:szCs w:val="16"/>
              </w:rPr>
              <w:t xml:space="preserve"> </w:t>
            </w:r>
            <w:r w:rsidRPr="00A82156">
              <w:rPr>
                <w:rFonts w:ascii="GHEA Grapalat" w:hAnsi="GHEA Grapalat"/>
                <w:sz w:val="16"/>
                <w:szCs w:val="16"/>
              </w:rPr>
              <w:t>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предельное давление 19,6 МПа, температура заправляемого в баллон газа может быть выше температуры окружающей среды не более чем на 15 0С, но не должна превышать температуру 60 0С</w:t>
            </w:r>
          </w:p>
          <w:p w14:paraId="2F69EC7F" w14:textId="77777777" w:rsidR="00CC0D61" w:rsidRPr="00A82156" w:rsidRDefault="00CC0D61" w:rsidP="00CC0D61">
            <w:pPr>
              <w:widowControl w:val="0"/>
              <w:jc w:val="center"/>
              <w:rPr>
                <w:rFonts w:ascii="GHEA Grapalat" w:hAnsi="GHEA Grapalat"/>
                <w:sz w:val="16"/>
                <w:szCs w:val="16"/>
              </w:rPr>
            </w:pPr>
            <w:r w:rsidRPr="00A82156">
              <w:rPr>
                <w:rFonts w:ascii="GHEA Grapalat" w:hAnsi="GHEA Grapalat"/>
                <w:sz w:val="16"/>
                <w:szCs w:val="16"/>
              </w:rPr>
              <w:t xml:space="preserve">Теплоотдача при горении 1 ЧМ 8000 кКл, давление на входе 2,2-2,5 </w:t>
            </w:r>
            <w:proofErr w:type="spellStart"/>
            <w:r w:rsidRPr="00A82156">
              <w:rPr>
                <w:rFonts w:ascii="GHEA Grapalat" w:hAnsi="GHEA Grapalat"/>
                <w:sz w:val="16"/>
                <w:szCs w:val="16"/>
              </w:rPr>
              <w:t>атм</w:t>
            </w:r>
            <w:proofErr w:type="spellEnd"/>
            <w:r w:rsidRPr="00A82156">
              <w:rPr>
                <w:rFonts w:ascii="GHEA Grapalat" w:hAnsi="GHEA Grapalat"/>
                <w:sz w:val="16"/>
                <w:szCs w:val="16"/>
              </w:rPr>
              <w:t>, взрывоопасен, горюч, имеет плотность легче воздуха, своеобразный запах. Поставщик также должен представить товарный знак, фирменное наименование, марку и наименование производителя предлагаемого товара. Доставка по купонам. Поставка компримированного природного газа в город через АЗС в радиусе обслуживания не более 5 км</w:t>
            </w:r>
          </w:p>
          <w:p w14:paraId="0DA28E65" w14:textId="77777777" w:rsidR="00CC0D61" w:rsidRPr="00A82156" w:rsidRDefault="00CC0D61" w:rsidP="00CC0D61">
            <w:pPr>
              <w:widowControl w:val="0"/>
              <w:jc w:val="center"/>
              <w:rPr>
                <w:rFonts w:ascii="GHEA Grapalat" w:hAnsi="GHEA Grapalat"/>
                <w:sz w:val="16"/>
                <w:szCs w:val="16"/>
              </w:rPr>
            </w:pPr>
          </w:p>
          <w:p w14:paraId="303D6C65" w14:textId="77777777" w:rsidR="00CC0D61" w:rsidRPr="000F3436" w:rsidRDefault="00CC0D61" w:rsidP="00CC0D61">
            <w:pPr>
              <w:widowControl w:val="0"/>
              <w:jc w:val="center"/>
              <w:rPr>
                <w:rFonts w:ascii="GHEA Grapalat" w:hAnsi="GHEA Grapalat"/>
                <w:sz w:val="16"/>
                <w:szCs w:val="16"/>
              </w:rPr>
            </w:pPr>
          </w:p>
        </w:tc>
        <w:tc>
          <w:tcPr>
            <w:tcW w:w="850" w:type="dxa"/>
            <w:tcBorders>
              <w:top w:val="single" w:sz="4" w:space="0" w:color="auto"/>
              <w:left w:val="single" w:sz="4" w:space="0" w:color="auto"/>
              <w:bottom w:val="single" w:sz="4" w:space="0" w:color="auto"/>
              <w:right w:val="single" w:sz="4" w:space="0" w:color="auto"/>
            </w:tcBorders>
          </w:tcPr>
          <w:p w14:paraId="3F741EE8" w14:textId="77777777" w:rsidR="00CC0D61" w:rsidRDefault="00CC0D61" w:rsidP="00CC0D61">
            <w:pPr>
              <w:widowControl w:val="0"/>
              <w:jc w:val="center"/>
              <w:rPr>
                <w:rFonts w:ascii="GHEA Grapalat" w:hAnsi="GHEA Grapalat"/>
                <w:sz w:val="16"/>
                <w:szCs w:val="16"/>
                <w:lang w:val="en-US"/>
              </w:rPr>
            </w:pPr>
            <w:proofErr w:type="spellStart"/>
            <w:r w:rsidRPr="00992402">
              <w:rPr>
                <w:rFonts w:ascii="GHEA Grapalat" w:hAnsi="GHEA Grapalat"/>
                <w:sz w:val="16"/>
                <w:szCs w:val="16"/>
                <w:lang w:val="en-US"/>
              </w:rPr>
              <w:t>кг</w:t>
            </w:r>
            <w:proofErr w:type="spellEnd"/>
          </w:p>
        </w:tc>
        <w:tc>
          <w:tcPr>
            <w:tcW w:w="992" w:type="dxa"/>
            <w:tcBorders>
              <w:top w:val="single" w:sz="4" w:space="0" w:color="auto"/>
              <w:left w:val="single" w:sz="4" w:space="0" w:color="auto"/>
              <w:bottom w:val="single" w:sz="4" w:space="0" w:color="auto"/>
              <w:right w:val="single" w:sz="4" w:space="0" w:color="auto"/>
            </w:tcBorders>
          </w:tcPr>
          <w:p w14:paraId="64D2774E" w14:textId="77777777" w:rsidR="00CC0D61" w:rsidRPr="00B138F3" w:rsidRDefault="00CC0D61" w:rsidP="00CC0D61">
            <w:pPr>
              <w:widowControl w:val="0"/>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37E10C" w14:textId="77777777" w:rsidR="00CC0D61" w:rsidRPr="00B138F3" w:rsidRDefault="00CC0D61" w:rsidP="00CC0D61">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14:paraId="6FC170E8" w14:textId="7F09DEFE" w:rsidR="00CC0D61" w:rsidRPr="00085929" w:rsidRDefault="00CC0D61" w:rsidP="00CC0D61">
            <w:pPr>
              <w:widowControl w:val="0"/>
              <w:jc w:val="center"/>
              <w:rPr>
                <w:rFonts w:ascii="GHEA Grapalat" w:hAnsi="GHEA Grapalat"/>
                <w:sz w:val="20"/>
                <w:lang w:val="en-US" w:eastAsia="en-US" w:bidi="ar-SA"/>
              </w:rPr>
            </w:pPr>
            <w:r>
              <w:rPr>
                <w:rFonts w:ascii="GHEA Grapalat" w:hAnsi="GHEA Grapalat"/>
                <w:sz w:val="20"/>
                <w:lang w:val="hy-AM" w:eastAsia="en-US" w:bidi="ar-SA"/>
              </w:rPr>
              <w:t>2</w:t>
            </w:r>
            <w:r w:rsidRPr="00085929">
              <w:rPr>
                <w:rFonts w:ascii="GHEA Grapalat" w:hAnsi="GHEA Grapalat"/>
                <w:sz w:val="20"/>
                <w:lang w:val="en-US" w:eastAsia="en-US" w:bidi="ar-SA"/>
              </w:rPr>
              <w:t>670</w:t>
            </w:r>
          </w:p>
        </w:tc>
        <w:tc>
          <w:tcPr>
            <w:tcW w:w="831" w:type="dxa"/>
            <w:tcBorders>
              <w:top w:val="single" w:sz="4" w:space="0" w:color="auto"/>
              <w:left w:val="single" w:sz="4" w:space="0" w:color="auto"/>
              <w:bottom w:val="single" w:sz="4" w:space="0" w:color="auto"/>
              <w:right w:val="single" w:sz="4" w:space="0" w:color="auto"/>
            </w:tcBorders>
          </w:tcPr>
          <w:p w14:paraId="66DCD002" w14:textId="77777777" w:rsidR="00CC0D61" w:rsidRPr="004B026A" w:rsidRDefault="00CC0D61" w:rsidP="00CC0D61">
            <w:pPr>
              <w:widowControl w:val="0"/>
              <w:jc w:val="center"/>
              <w:rPr>
                <w:rFonts w:ascii="GHEA Grapalat" w:hAnsi="GHEA Grapalat"/>
                <w:sz w:val="16"/>
                <w:szCs w:val="16"/>
              </w:rPr>
            </w:pPr>
            <w:r w:rsidRPr="004B026A">
              <w:rPr>
                <w:rFonts w:ascii="GHEA Grapalat" w:hAnsi="GHEA Grapalat"/>
                <w:sz w:val="16"/>
                <w:szCs w:val="16"/>
              </w:rPr>
              <w:t xml:space="preserve">Поставка по талонам. Сжатый природный газ будет поставляться через автозаправочную станцию </w:t>
            </w:r>
            <w:r w:rsidRPr="004B026A">
              <w:rPr>
                <w:rFonts w:ascii="Cambria Math" w:hAnsi="Cambria Math" w:cs="Cambria Math"/>
                <w:sz w:val="16"/>
                <w:szCs w:val="16"/>
              </w:rPr>
              <w:t>​​</w:t>
            </w:r>
            <w:r w:rsidRPr="004B026A">
              <w:rPr>
                <w:rFonts w:ascii="GHEA Grapalat" w:hAnsi="GHEA Grapalat" w:cs="GHEA Grapalat"/>
                <w:sz w:val="16"/>
                <w:szCs w:val="16"/>
              </w:rPr>
              <w:t>в</w:t>
            </w:r>
            <w:r w:rsidRPr="004B026A">
              <w:rPr>
                <w:rFonts w:ascii="GHEA Grapalat" w:hAnsi="GHEA Grapalat"/>
                <w:sz w:val="16"/>
                <w:szCs w:val="16"/>
              </w:rPr>
              <w:t xml:space="preserve"> радиусе 5-7 км от поселков </w:t>
            </w:r>
            <w:proofErr w:type="spellStart"/>
            <w:r w:rsidRPr="004B026A">
              <w:rPr>
                <w:rFonts w:ascii="GHEA Grapalat" w:hAnsi="GHEA Grapalat"/>
                <w:sz w:val="16"/>
                <w:szCs w:val="16"/>
              </w:rPr>
              <w:t>Артени</w:t>
            </w:r>
            <w:proofErr w:type="spellEnd"/>
            <w:r w:rsidRPr="004B026A">
              <w:rPr>
                <w:rFonts w:ascii="GHEA Grapalat" w:hAnsi="GHEA Grapalat"/>
                <w:sz w:val="16"/>
                <w:szCs w:val="16"/>
              </w:rPr>
              <w:t xml:space="preserve"> и </w:t>
            </w:r>
            <w:proofErr w:type="spellStart"/>
            <w:r w:rsidRPr="004B026A">
              <w:rPr>
                <w:rFonts w:ascii="GHEA Grapalat" w:hAnsi="GHEA Grapalat"/>
                <w:sz w:val="16"/>
                <w:szCs w:val="16"/>
              </w:rPr>
              <w:t>Арагацаван</w:t>
            </w:r>
            <w:proofErr w:type="spellEnd"/>
            <w:r w:rsidRPr="004B026A">
              <w:rPr>
                <w:rFonts w:ascii="GHEA Grapalat" w:hAnsi="GHEA Grapalat"/>
                <w:sz w:val="16"/>
                <w:szCs w:val="16"/>
              </w:rPr>
              <w:t xml:space="preserve"> </w:t>
            </w:r>
            <w:proofErr w:type="spellStart"/>
            <w:r w:rsidRPr="004B026A">
              <w:rPr>
                <w:rFonts w:ascii="GHEA Grapalat" w:hAnsi="GHEA Grapalat"/>
                <w:sz w:val="16"/>
                <w:szCs w:val="16"/>
              </w:rPr>
              <w:t>Арагацотнского</w:t>
            </w:r>
            <w:proofErr w:type="spellEnd"/>
          </w:p>
          <w:p w14:paraId="315088BA" w14:textId="77777777" w:rsidR="00CC0D61" w:rsidRDefault="00CC0D61" w:rsidP="00CC0D61">
            <w:pPr>
              <w:widowControl w:val="0"/>
              <w:jc w:val="center"/>
              <w:rPr>
                <w:rFonts w:ascii="GHEA Grapalat" w:hAnsi="GHEA Grapalat"/>
                <w:sz w:val="16"/>
                <w:szCs w:val="16"/>
              </w:rPr>
            </w:pPr>
          </w:p>
        </w:tc>
        <w:tc>
          <w:tcPr>
            <w:tcW w:w="821" w:type="dxa"/>
            <w:tcBorders>
              <w:top w:val="single" w:sz="4" w:space="0" w:color="auto"/>
              <w:left w:val="single" w:sz="4" w:space="0" w:color="auto"/>
              <w:bottom w:val="single" w:sz="4" w:space="0" w:color="auto"/>
              <w:right w:val="single" w:sz="4" w:space="0" w:color="auto"/>
            </w:tcBorders>
          </w:tcPr>
          <w:p w14:paraId="799A0C6D" w14:textId="380516D9" w:rsidR="00CC0D61" w:rsidRPr="006066A3" w:rsidRDefault="00CC0D61" w:rsidP="00CC0D61">
            <w:pPr>
              <w:widowControl w:val="0"/>
              <w:jc w:val="center"/>
              <w:rPr>
                <w:rFonts w:ascii="GHEA Grapalat" w:hAnsi="GHEA Grapalat"/>
                <w:sz w:val="16"/>
                <w:szCs w:val="16"/>
                <w:lang w:val="en-US"/>
              </w:rPr>
            </w:pPr>
            <w:r>
              <w:rPr>
                <w:rFonts w:ascii="GHEA Grapalat" w:hAnsi="GHEA Grapalat"/>
                <w:sz w:val="16"/>
                <w:szCs w:val="16"/>
                <w:lang w:val="hy-AM"/>
              </w:rPr>
              <w:t>2</w:t>
            </w:r>
            <w:r w:rsidRPr="00085929">
              <w:rPr>
                <w:rFonts w:ascii="GHEA Grapalat" w:hAnsi="GHEA Grapalat"/>
                <w:sz w:val="16"/>
                <w:szCs w:val="16"/>
                <w:lang w:val="en-US"/>
              </w:rPr>
              <w:t>670</w:t>
            </w:r>
          </w:p>
        </w:tc>
        <w:tc>
          <w:tcPr>
            <w:tcW w:w="1284" w:type="dxa"/>
            <w:tcBorders>
              <w:top w:val="single" w:sz="4" w:space="0" w:color="auto"/>
              <w:left w:val="single" w:sz="4" w:space="0" w:color="auto"/>
              <w:bottom w:val="single" w:sz="4" w:space="0" w:color="auto"/>
              <w:right w:val="single" w:sz="4" w:space="0" w:color="auto"/>
            </w:tcBorders>
          </w:tcPr>
          <w:p w14:paraId="334462BE" w14:textId="77777777" w:rsidR="0016016F" w:rsidRPr="0016016F" w:rsidRDefault="0016016F" w:rsidP="0016016F">
            <w:pPr>
              <w:widowControl w:val="0"/>
              <w:jc w:val="center"/>
              <w:rPr>
                <w:rFonts w:ascii="GHEA Grapalat" w:hAnsi="GHEA Grapalat"/>
                <w:sz w:val="16"/>
                <w:szCs w:val="16"/>
              </w:rPr>
            </w:pPr>
            <w:r w:rsidRPr="0016016F">
              <w:rPr>
                <w:rFonts w:ascii="GHEA Grapalat" w:hAnsi="GHEA Grapalat"/>
                <w:sz w:val="16"/>
                <w:szCs w:val="16"/>
              </w:rPr>
              <w:t>20 дней после вступления договора в силу</w:t>
            </w:r>
          </w:p>
          <w:p w14:paraId="618CD256" w14:textId="77777777" w:rsidR="0016016F" w:rsidRPr="0016016F" w:rsidRDefault="0016016F" w:rsidP="0016016F">
            <w:pPr>
              <w:widowControl w:val="0"/>
              <w:jc w:val="center"/>
              <w:rPr>
                <w:rFonts w:ascii="GHEA Grapalat" w:hAnsi="GHEA Grapalat"/>
                <w:sz w:val="16"/>
                <w:szCs w:val="16"/>
              </w:rPr>
            </w:pPr>
            <w:r w:rsidRPr="0016016F">
              <w:rPr>
                <w:rFonts w:ascii="GHEA Grapalat" w:hAnsi="GHEA Grapalat"/>
                <w:sz w:val="16"/>
                <w:szCs w:val="16"/>
              </w:rPr>
              <w:t>до</w:t>
            </w:r>
          </w:p>
          <w:p w14:paraId="7A62F19D" w14:textId="726E19BC" w:rsidR="00CC0D61" w:rsidRPr="00832FD3" w:rsidRDefault="0016016F" w:rsidP="0016016F">
            <w:pPr>
              <w:widowControl w:val="0"/>
              <w:jc w:val="center"/>
              <w:rPr>
                <w:rFonts w:ascii="GHEA Grapalat" w:hAnsi="GHEA Grapalat"/>
                <w:sz w:val="16"/>
                <w:szCs w:val="16"/>
              </w:rPr>
            </w:pPr>
            <w:r w:rsidRPr="0016016F">
              <w:rPr>
                <w:rFonts w:ascii="GHEA Grapalat" w:hAnsi="GHEA Grapalat"/>
                <w:sz w:val="16"/>
                <w:szCs w:val="16"/>
              </w:rPr>
              <w:t>25.12.2025</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lastRenderedPageBreak/>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lastRenderedPageBreak/>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665A1B64" w14:textId="43BC5A94"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25</w:t>
      </w:r>
      <w:r w:rsidR="00CC0D61" w:rsidRPr="00CC0D61">
        <w:rPr>
          <w:rFonts w:ascii="GHEA Grapalat" w:hAnsi="GHEA Grapalat"/>
          <w:bCs/>
          <w:i/>
          <w:iCs/>
          <w:lang w:val="af-ZA"/>
        </w:rPr>
        <w:t>/</w:t>
      </w:r>
      <w:r w:rsidR="00CC0D61" w:rsidRPr="00CC0D61">
        <w:rPr>
          <w:rFonts w:ascii="GHEA Grapalat" w:hAnsi="GHEA Grapalat"/>
          <w:bCs/>
          <w:i/>
          <w:iCs/>
          <w:lang w:val="hy-AM"/>
        </w:rPr>
        <w:t>01</w:t>
      </w:r>
      <w:r w:rsidR="00CC0D61" w:rsidRPr="00CC0D61">
        <w:rPr>
          <w:rFonts w:ascii="GHEA Grapalat" w:hAnsi="GHEA Grapalat"/>
          <w:bCs/>
          <w:i/>
          <w:iCs/>
          <w:lang w:val="es-ES"/>
        </w:rPr>
        <w:t>»</w:t>
      </w:r>
      <w:r w:rsidR="00CC0D61" w:rsidRPr="00CC0D61">
        <w:rPr>
          <w:rFonts w:ascii="GHEA Grapalat" w:hAnsi="GHEA Grapalat"/>
          <w:b/>
          <w:bCs/>
          <w:i/>
          <w:iCs/>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404B0">
        <w:rPr>
          <w:rFonts w:ascii="GHEA Grapalat" w:hAnsi="GHEA Grapalat"/>
          <w:i/>
          <w:lang w:val="hy-AM"/>
        </w:rPr>
        <w:t>2</w:t>
      </w:r>
      <w:r w:rsidR="00CC0D61">
        <w:rPr>
          <w:rFonts w:ascii="GHEA Grapalat" w:hAnsi="GHEA Grapalat"/>
          <w:i/>
          <w:lang w:val="hy-AM"/>
        </w:rPr>
        <w:t>5</w:t>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637"/>
        <w:gridCol w:w="985"/>
        <w:gridCol w:w="992"/>
        <w:gridCol w:w="705"/>
        <w:gridCol w:w="849"/>
        <w:gridCol w:w="676"/>
        <w:gridCol w:w="597"/>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1472DB">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98" w:type="dxa"/>
            <w:gridSpan w:val="13"/>
            <w:vAlign w:val="center"/>
          </w:tcPr>
          <w:p w14:paraId="3A1F0B40"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1472DB">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637" w:type="dxa"/>
          </w:tcPr>
          <w:p w14:paraId="4D580949" w14:textId="77777777" w:rsidR="00071D1C" w:rsidRPr="00B138F3" w:rsidRDefault="00071D1C" w:rsidP="00B46D58">
            <w:pPr>
              <w:widowControl w:val="0"/>
              <w:jc w:val="center"/>
              <w:rPr>
                <w:rFonts w:ascii="GHEA Grapalat" w:hAnsi="GHEA Grapalat"/>
                <w:sz w:val="16"/>
                <w:szCs w:val="16"/>
              </w:rPr>
            </w:pPr>
          </w:p>
        </w:tc>
        <w:tc>
          <w:tcPr>
            <w:tcW w:w="985"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2"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5"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9"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6"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C0D61" w:rsidRPr="00B138F3" w14:paraId="63CBD881" w14:textId="77777777" w:rsidTr="001472DB">
        <w:trPr>
          <w:trHeight w:val="404"/>
          <w:jc w:val="center"/>
        </w:trPr>
        <w:tc>
          <w:tcPr>
            <w:tcW w:w="1710" w:type="dxa"/>
          </w:tcPr>
          <w:p w14:paraId="1C285327" w14:textId="1D3DBC93" w:rsidR="00CC0D61" w:rsidRPr="00992402" w:rsidRDefault="00CC0D61" w:rsidP="00CC0D61">
            <w:pPr>
              <w:widowControl w:val="0"/>
              <w:jc w:val="center"/>
              <w:rPr>
                <w:rFonts w:ascii="GHEA Grapalat" w:hAnsi="GHEA Grapalat"/>
                <w:sz w:val="18"/>
                <w:szCs w:val="18"/>
                <w:lang w:val="hy-AM"/>
              </w:rPr>
            </w:pPr>
            <w:bookmarkStart w:id="17" w:name="_Hlk169602105"/>
            <w:r w:rsidRPr="00992402">
              <w:rPr>
                <w:rFonts w:ascii="GHEA Grapalat" w:hAnsi="GHEA Grapalat"/>
                <w:sz w:val="18"/>
                <w:szCs w:val="18"/>
              </w:rPr>
              <w:t>1</w:t>
            </w:r>
          </w:p>
        </w:tc>
        <w:tc>
          <w:tcPr>
            <w:tcW w:w="1760" w:type="dxa"/>
          </w:tcPr>
          <w:p w14:paraId="520AD183" w14:textId="6CC739F9" w:rsidR="00CC0D61" w:rsidRPr="00992402" w:rsidRDefault="00CC0D61" w:rsidP="00CC0D61">
            <w:pPr>
              <w:jc w:val="center"/>
              <w:rPr>
                <w:sz w:val="18"/>
                <w:szCs w:val="18"/>
              </w:rPr>
            </w:pPr>
            <w:r w:rsidRPr="00992402">
              <w:rPr>
                <w:rFonts w:ascii="GHEA Grapalat" w:hAnsi="GHEA Grapalat"/>
                <w:sz w:val="18"/>
                <w:szCs w:val="18"/>
                <w:lang w:val="en-US"/>
              </w:rPr>
              <w:t>09411710</w:t>
            </w:r>
          </w:p>
        </w:tc>
        <w:tc>
          <w:tcPr>
            <w:tcW w:w="1637" w:type="dxa"/>
          </w:tcPr>
          <w:p w14:paraId="241A0A9B" w14:textId="77777777" w:rsidR="00CC0D61" w:rsidRPr="00992402" w:rsidRDefault="00CC0D61" w:rsidP="00CC0D61">
            <w:pPr>
              <w:widowControl w:val="0"/>
              <w:jc w:val="center"/>
              <w:rPr>
                <w:rFonts w:ascii="GHEA Grapalat" w:hAnsi="GHEA Grapalat"/>
                <w:sz w:val="18"/>
                <w:szCs w:val="18"/>
              </w:rPr>
            </w:pPr>
            <w:r w:rsidRPr="00992402">
              <w:rPr>
                <w:rFonts w:ascii="GHEA Grapalat" w:hAnsi="GHEA Grapalat"/>
                <w:sz w:val="18"/>
                <w:szCs w:val="18"/>
              </w:rPr>
              <w:t>сжатый природный газ</w:t>
            </w:r>
          </w:p>
          <w:p w14:paraId="04148056" w14:textId="74FCDF93" w:rsidR="00CC0D61" w:rsidRPr="00992402" w:rsidRDefault="00CC0D61" w:rsidP="00CC0D61">
            <w:pPr>
              <w:jc w:val="center"/>
              <w:rPr>
                <w:sz w:val="18"/>
                <w:szCs w:val="18"/>
              </w:rPr>
            </w:pPr>
          </w:p>
        </w:tc>
        <w:tc>
          <w:tcPr>
            <w:tcW w:w="985" w:type="dxa"/>
          </w:tcPr>
          <w:p w14:paraId="32EB266F" w14:textId="484B5BE7" w:rsidR="00CC0D61" w:rsidRPr="00A71D81" w:rsidRDefault="00CC0D61" w:rsidP="00CC0D61">
            <w:pPr>
              <w:jc w:val="center"/>
              <w:rPr>
                <w:rFonts w:ascii="GHEA Grapalat" w:hAnsi="GHEA Grapalat"/>
                <w:lang w:val="pt-BR"/>
              </w:rPr>
            </w:pPr>
            <w:r w:rsidRPr="00CF5587">
              <w:rPr>
                <w:rFonts w:ascii="GHEA Grapalat" w:hAnsi="GHEA Grapalat"/>
                <w:sz w:val="20"/>
                <w:lang w:val="pt-BR"/>
              </w:rPr>
              <w:t>100 %</w:t>
            </w:r>
          </w:p>
        </w:tc>
        <w:tc>
          <w:tcPr>
            <w:tcW w:w="992" w:type="dxa"/>
          </w:tcPr>
          <w:p w14:paraId="6EAC0C42" w14:textId="4FD36483" w:rsidR="00CC0D61" w:rsidRPr="00A71D81" w:rsidRDefault="00CC0D61" w:rsidP="00CC0D61">
            <w:pPr>
              <w:jc w:val="center"/>
              <w:rPr>
                <w:rFonts w:ascii="GHEA Grapalat" w:hAnsi="GHEA Grapalat"/>
                <w:lang w:val="pt-BR"/>
              </w:rPr>
            </w:pPr>
            <w:r w:rsidRPr="00CF5587">
              <w:rPr>
                <w:rFonts w:ascii="GHEA Grapalat" w:hAnsi="GHEA Grapalat"/>
                <w:sz w:val="20"/>
                <w:lang w:val="pt-BR"/>
              </w:rPr>
              <w:t>100 %</w:t>
            </w:r>
          </w:p>
        </w:tc>
        <w:tc>
          <w:tcPr>
            <w:tcW w:w="705" w:type="dxa"/>
          </w:tcPr>
          <w:p w14:paraId="04AB2A39" w14:textId="235DF099"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49" w:type="dxa"/>
          </w:tcPr>
          <w:p w14:paraId="6961D92D" w14:textId="73B4D1A1"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676" w:type="dxa"/>
          </w:tcPr>
          <w:p w14:paraId="17D55A72" w14:textId="40DCCEB8"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597" w:type="dxa"/>
          </w:tcPr>
          <w:p w14:paraId="6AB0A74A" w14:textId="1DB0B579"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786" w:type="dxa"/>
          </w:tcPr>
          <w:p w14:paraId="45ECF78E" w14:textId="45C8CB96"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39" w:type="dxa"/>
          </w:tcPr>
          <w:p w14:paraId="59EC0983" w14:textId="68710F61"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1040" w:type="dxa"/>
          </w:tcPr>
          <w:p w14:paraId="1CAB0686" w14:textId="61162C5D"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50" w:type="dxa"/>
          </w:tcPr>
          <w:p w14:paraId="0F94C794" w14:textId="1C39CF5C"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17" w:type="dxa"/>
          </w:tcPr>
          <w:p w14:paraId="250248D5" w14:textId="5819F8DE" w:rsidR="00CC0D61" w:rsidRPr="001472DB" w:rsidRDefault="00CC0D61" w:rsidP="00CC0D61">
            <w:pPr>
              <w:rPr>
                <w:rFonts w:ascii="GHEA Grapalat" w:hAnsi="GHEA Grapalat"/>
                <w:sz w:val="20"/>
                <w:lang w:val="pt-BR"/>
              </w:rPr>
            </w:pPr>
            <w:r w:rsidRPr="00CF5587">
              <w:rPr>
                <w:rFonts w:ascii="GHEA Grapalat" w:hAnsi="GHEA Grapalat"/>
                <w:sz w:val="20"/>
                <w:lang w:val="pt-BR"/>
              </w:rPr>
              <w:t>100 %</w:t>
            </w:r>
          </w:p>
        </w:tc>
        <w:tc>
          <w:tcPr>
            <w:tcW w:w="856" w:type="dxa"/>
          </w:tcPr>
          <w:p w14:paraId="119E4D6C" w14:textId="6B036BF7" w:rsidR="00CC0D61" w:rsidRPr="001472DB" w:rsidRDefault="00CC0D61" w:rsidP="00CC0D61">
            <w:pPr>
              <w:rPr>
                <w:rFonts w:ascii="GHEA Grapalat" w:hAnsi="GHEA Grapalat"/>
                <w:sz w:val="20"/>
                <w:lang w:val="pt-BR"/>
              </w:rPr>
            </w:pPr>
            <w:r w:rsidRPr="00CF5587">
              <w:rPr>
                <w:rFonts w:ascii="GHEA Grapalat" w:hAnsi="GHEA Grapalat"/>
                <w:sz w:val="20"/>
                <w:lang w:val="pt-BR"/>
              </w:rPr>
              <w:t>100 %</w:t>
            </w:r>
          </w:p>
        </w:tc>
        <w:tc>
          <w:tcPr>
            <w:tcW w:w="806" w:type="dxa"/>
          </w:tcPr>
          <w:p w14:paraId="010CD173" w14:textId="35576DAB" w:rsidR="00CC0D61" w:rsidRPr="001472DB" w:rsidRDefault="00CC0D61" w:rsidP="00CC0D61">
            <w:pPr>
              <w:rPr>
                <w:sz w:val="20"/>
                <w:szCs w:val="20"/>
              </w:rPr>
            </w:pPr>
            <w:r w:rsidRPr="00CF5587">
              <w:rPr>
                <w:rFonts w:ascii="GHEA Grapalat" w:hAnsi="GHEA Grapalat"/>
                <w:sz w:val="20"/>
                <w:lang w:val="pt-BR"/>
              </w:rPr>
              <w:t>100 %</w:t>
            </w:r>
          </w:p>
        </w:tc>
      </w:tr>
      <w:tr w:rsidR="00CC0D61" w:rsidRPr="00B138F3" w14:paraId="3A36CD26" w14:textId="77777777" w:rsidTr="001472DB">
        <w:trPr>
          <w:trHeight w:val="404"/>
          <w:jc w:val="center"/>
        </w:trPr>
        <w:tc>
          <w:tcPr>
            <w:tcW w:w="1710" w:type="dxa"/>
          </w:tcPr>
          <w:p w14:paraId="03E50083" w14:textId="63690D42" w:rsidR="00CC0D61" w:rsidRPr="00CC0D61" w:rsidRDefault="00CC0D61" w:rsidP="00CC0D61">
            <w:pPr>
              <w:widowControl w:val="0"/>
              <w:jc w:val="center"/>
              <w:rPr>
                <w:rFonts w:ascii="GHEA Grapalat" w:hAnsi="GHEA Grapalat"/>
                <w:sz w:val="18"/>
                <w:szCs w:val="18"/>
                <w:lang w:val="hy-AM"/>
              </w:rPr>
            </w:pPr>
            <w:r>
              <w:rPr>
                <w:rFonts w:ascii="GHEA Grapalat" w:hAnsi="GHEA Grapalat"/>
                <w:sz w:val="18"/>
                <w:szCs w:val="18"/>
                <w:lang w:val="hy-AM"/>
              </w:rPr>
              <w:t>2</w:t>
            </w:r>
          </w:p>
        </w:tc>
        <w:tc>
          <w:tcPr>
            <w:tcW w:w="1760" w:type="dxa"/>
          </w:tcPr>
          <w:p w14:paraId="03515811" w14:textId="2327CD38" w:rsidR="00CC0D61" w:rsidRPr="00992402" w:rsidRDefault="00CC0D61" w:rsidP="00CC0D61">
            <w:pPr>
              <w:jc w:val="center"/>
              <w:rPr>
                <w:rFonts w:ascii="GHEA Grapalat" w:hAnsi="GHEA Grapalat"/>
                <w:sz w:val="18"/>
                <w:szCs w:val="18"/>
                <w:lang w:val="en-US"/>
              </w:rPr>
            </w:pPr>
            <w:r w:rsidRPr="00992402">
              <w:rPr>
                <w:rFonts w:ascii="GHEA Grapalat" w:hAnsi="GHEA Grapalat"/>
                <w:sz w:val="18"/>
                <w:szCs w:val="18"/>
                <w:lang w:val="en-US"/>
              </w:rPr>
              <w:t>09411710</w:t>
            </w:r>
          </w:p>
        </w:tc>
        <w:tc>
          <w:tcPr>
            <w:tcW w:w="1637" w:type="dxa"/>
          </w:tcPr>
          <w:p w14:paraId="48F8B5AF" w14:textId="77777777" w:rsidR="00CC0D61" w:rsidRPr="00992402" w:rsidRDefault="00CC0D61" w:rsidP="00CC0D61">
            <w:pPr>
              <w:widowControl w:val="0"/>
              <w:jc w:val="center"/>
              <w:rPr>
                <w:rFonts w:ascii="GHEA Grapalat" w:hAnsi="GHEA Grapalat"/>
                <w:sz w:val="18"/>
                <w:szCs w:val="18"/>
              </w:rPr>
            </w:pPr>
            <w:r w:rsidRPr="00992402">
              <w:rPr>
                <w:rFonts w:ascii="GHEA Grapalat" w:hAnsi="GHEA Grapalat"/>
                <w:sz w:val="18"/>
                <w:szCs w:val="18"/>
              </w:rPr>
              <w:t>сжатый природный газ</w:t>
            </w:r>
          </w:p>
          <w:p w14:paraId="62AC39AC" w14:textId="77777777" w:rsidR="00CC0D61" w:rsidRPr="00992402" w:rsidRDefault="00CC0D61" w:rsidP="00CC0D61">
            <w:pPr>
              <w:widowControl w:val="0"/>
              <w:jc w:val="center"/>
              <w:rPr>
                <w:rFonts w:ascii="GHEA Grapalat" w:hAnsi="GHEA Grapalat"/>
                <w:sz w:val="18"/>
                <w:szCs w:val="18"/>
              </w:rPr>
            </w:pPr>
          </w:p>
        </w:tc>
        <w:tc>
          <w:tcPr>
            <w:tcW w:w="985" w:type="dxa"/>
          </w:tcPr>
          <w:p w14:paraId="042D6FDB" w14:textId="0E117C1F" w:rsidR="00CC0D61" w:rsidRPr="00A71D81" w:rsidRDefault="00CC0D61" w:rsidP="00CC0D61">
            <w:pPr>
              <w:jc w:val="center"/>
              <w:rPr>
                <w:rFonts w:ascii="GHEA Grapalat" w:hAnsi="GHEA Grapalat"/>
                <w:lang w:val="pt-BR"/>
              </w:rPr>
            </w:pPr>
            <w:r w:rsidRPr="00CF5587">
              <w:rPr>
                <w:rFonts w:ascii="GHEA Grapalat" w:hAnsi="GHEA Grapalat"/>
                <w:sz w:val="20"/>
                <w:lang w:val="pt-BR"/>
              </w:rPr>
              <w:t>100 %</w:t>
            </w:r>
          </w:p>
        </w:tc>
        <w:tc>
          <w:tcPr>
            <w:tcW w:w="992" w:type="dxa"/>
          </w:tcPr>
          <w:p w14:paraId="5E28CC0B" w14:textId="7BC3D8B7" w:rsidR="00CC0D61" w:rsidRPr="00A71D81" w:rsidRDefault="00CC0D61" w:rsidP="00CC0D61">
            <w:pPr>
              <w:jc w:val="center"/>
              <w:rPr>
                <w:rFonts w:ascii="GHEA Grapalat" w:hAnsi="GHEA Grapalat"/>
                <w:lang w:val="pt-BR"/>
              </w:rPr>
            </w:pPr>
            <w:r w:rsidRPr="00CF5587">
              <w:rPr>
                <w:rFonts w:ascii="GHEA Grapalat" w:hAnsi="GHEA Grapalat"/>
                <w:sz w:val="20"/>
                <w:lang w:val="pt-BR"/>
              </w:rPr>
              <w:t>100 %</w:t>
            </w:r>
          </w:p>
        </w:tc>
        <w:tc>
          <w:tcPr>
            <w:tcW w:w="705" w:type="dxa"/>
          </w:tcPr>
          <w:p w14:paraId="5E28B7A2" w14:textId="65E3EAD5"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49" w:type="dxa"/>
          </w:tcPr>
          <w:p w14:paraId="5B19A26F" w14:textId="7ADB0F09"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676" w:type="dxa"/>
          </w:tcPr>
          <w:p w14:paraId="01795B56" w14:textId="71F34BD2"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597" w:type="dxa"/>
          </w:tcPr>
          <w:p w14:paraId="27B1B202" w14:textId="1F2E91F0"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786" w:type="dxa"/>
          </w:tcPr>
          <w:p w14:paraId="6706C04E" w14:textId="4337179A" w:rsidR="00CC0D61" w:rsidRDefault="00CC0D61" w:rsidP="00CC0D61">
            <w:pPr>
              <w:jc w:val="center"/>
              <w:rPr>
                <w:rFonts w:ascii="GHEA Grapalat" w:hAnsi="GHEA Grapalat"/>
                <w:sz w:val="20"/>
                <w:lang w:val="pt-BR"/>
              </w:rPr>
            </w:pPr>
            <w:r w:rsidRPr="00CF5587">
              <w:rPr>
                <w:rFonts w:ascii="GHEA Grapalat" w:hAnsi="GHEA Grapalat"/>
                <w:sz w:val="20"/>
                <w:lang w:val="pt-BR"/>
              </w:rPr>
              <w:t>100 %</w:t>
            </w:r>
          </w:p>
        </w:tc>
        <w:tc>
          <w:tcPr>
            <w:tcW w:w="839" w:type="dxa"/>
          </w:tcPr>
          <w:p w14:paraId="090C63EB" w14:textId="5467DFD1" w:rsidR="00CC0D61" w:rsidRDefault="00CC0D61" w:rsidP="00CC0D61">
            <w:pPr>
              <w:jc w:val="center"/>
              <w:rPr>
                <w:rFonts w:ascii="GHEA Grapalat" w:hAnsi="GHEA Grapalat"/>
                <w:sz w:val="20"/>
                <w:lang w:val="pt-BR"/>
              </w:rPr>
            </w:pPr>
            <w:r w:rsidRPr="00CF5587">
              <w:rPr>
                <w:rFonts w:ascii="GHEA Grapalat" w:hAnsi="GHEA Grapalat"/>
                <w:sz w:val="20"/>
                <w:lang w:val="pt-BR"/>
              </w:rPr>
              <w:t>100 %</w:t>
            </w:r>
          </w:p>
        </w:tc>
        <w:tc>
          <w:tcPr>
            <w:tcW w:w="1040" w:type="dxa"/>
          </w:tcPr>
          <w:p w14:paraId="3B61D5A2" w14:textId="2AB0C45A" w:rsidR="00CC0D61" w:rsidRDefault="00CC0D61" w:rsidP="00CC0D61">
            <w:pPr>
              <w:jc w:val="center"/>
              <w:rPr>
                <w:rFonts w:ascii="GHEA Grapalat" w:hAnsi="GHEA Grapalat"/>
                <w:sz w:val="20"/>
                <w:lang w:val="pt-BR"/>
              </w:rPr>
            </w:pPr>
            <w:r w:rsidRPr="00CF5587">
              <w:rPr>
                <w:rFonts w:ascii="GHEA Grapalat" w:hAnsi="GHEA Grapalat"/>
                <w:sz w:val="20"/>
                <w:lang w:val="pt-BR"/>
              </w:rPr>
              <w:t>100 %</w:t>
            </w:r>
          </w:p>
        </w:tc>
        <w:tc>
          <w:tcPr>
            <w:tcW w:w="850" w:type="dxa"/>
          </w:tcPr>
          <w:p w14:paraId="334D8896" w14:textId="70D4C447" w:rsidR="00CC0D61" w:rsidRDefault="00CC0D61" w:rsidP="00CC0D61">
            <w:pPr>
              <w:jc w:val="center"/>
              <w:rPr>
                <w:rFonts w:ascii="GHEA Grapalat" w:hAnsi="GHEA Grapalat"/>
                <w:sz w:val="20"/>
                <w:lang w:val="pt-BR"/>
              </w:rPr>
            </w:pPr>
            <w:r w:rsidRPr="00CF5587">
              <w:rPr>
                <w:rFonts w:ascii="GHEA Grapalat" w:hAnsi="GHEA Grapalat"/>
                <w:sz w:val="20"/>
                <w:lang w:val="pt-BR"/>
              </w:rPr>
              <w:t>100 %</w:t>
            </w:r>
          </w:p>
        </w:tc>
        <w:tc>
          <w:tcPr>
            <w:tcW w:w="817" w:type="dxa"/>
          </w:tcPr>
          <w:p w14:paraId="407DA913" w14:textId="776D51FC" w:rsidR="00CC0D61" w:rsidRPr="00A71D81" w:rsidRDefault="00CC0D61" w:rsidP="00CC0D61">
            <w:pPr>
              <w:jc w:val="center"/>
              <w:rPr>
                <w:rFonts w:ascii="GHEA Grapalat" w:hAnsi="GHEA Grapalat"/>
                <w:sz w:val="20"/>
                <w:lang w:val="pt-BR"/>
              </w:rPr>
            </w:pPr>
            <w:r w:rsidRPr="00CF5587">
              <w:rPr>
                <w:rFonts w:ascii="GHEA Grapalat" w:hAnsi="GHEA Grapalat"/>
                <w:sz w:val="20"/>
                <w:lang w:val="pt-BR"/>
              </w:rPr>
              <w:t>100 %</w:t>
            </w:r>
          </w:p>
        </w:tc>
        <w:tc>
          <w:tcPr>
            <w:tcW w:w="856" w:type="dxa"/>
          </w:tcPr>
          <w:p w14:paraId="2FCC1BCA" w14:textId="7D51CE53" w:rsidR="00CC0D61" w:rsidRPr="00A71D81" w:rsidRDefault="00CC0D61" w:rsidP="00CC0D61">
            <w:pPr>
              <w:jc w:val="center"/>
              <w:rPr>
                <w:rFonts w:ascii="GHEA Grapalat" w:hAnsi="GHEA Grapalat"/>
                <w:sz w:val="20"/>
                <w:lang w:val="pt-BR"/>
              </w:rPr>
            </w:pPr>
            <w:r w:rsidRPr="00CF5587">
              <w:rPr>
                <w:rFonts w:ascii="GHEA Grapalat" w:hAnsi="GHEA Grapalat"/>
                <w:sz w:val="20"/>
                <w:lang w:val="pt-BR"/>
              </w:rPr>
              <w:t>100 %</w:t>
            </w:r>
          </w:p>
        </w:tc>
        <w:tc>
          <w:tcPr>
            <w:tcW w:w="806" w:type="dxa"/>
          </w:tcPr>
          <w:p w14:paraId="4452DEB6" w14:textId="76171A60" w:rsidR="00CC0D61" w:rsidRDefault="00CC0D61" w:rsidP="00CC0D61">
            <w:pPr>
              <w:rPr>
                <w:rFonts w:ascii="GHEA Grapalat" w:hAnsi="GHEA Grapalat"/>
                <w:sz w:val="16"/>
                <w:szCs w:val="16"/>
              </w:rPr>
            </w:pPr>
            <w:r w:rsidRPr="00CF5587">
              <w:rPr>
                <w:rFonts w:ascii="GHEA Grapalat" w:hAnsi="GHEA Grapalat"/>
                <w:sz w:val="20"/>
                <w:lang w:val="pt-BR"/>
              </w:rPr>
              <w:t>100 %</w:t>
            </w:r>
          </w:p>
        </w:tc>
      </w:tr>
      <w:bookmarkEnd w:id="17"/>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1545E7DC"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25</w:t>
      </w:r>
      <w:r w:rsidR="00CC0D61" w:rsidRPr="00CC0D61">
        <w:rPr>
          <w:rFonts w:ascii="GHEA Grapalat" w:hAnsi="GHEA Grapalat"/>
          <w:bCs/>
          <w:i/>
          <w:iCs/>
          <w:lang w:val="af-ZA"/>
        </w:rPr>
        <w:t>/</w:t>
      </w:r>
      <w:r w:rsidR="00CC0D61" w:rsidRPr="00CC0D61">
        <w:rPr>
          <w:rFonts w:ascii="GHEA Grapalat" w:hAnsi="GHEA Grapalat"/>
          <w:bCs/>
          <w:i/>
          <w:iCs/>
          <w:lang w:val="hy-AM"/>
        </w:rPr>
        <w:t>01</w:t>
      </w:r>
      <w:r w:rsidR="00CC0D61" w:rsidRPr="00CC0D61">
        <w:rPr>
          <w:rFonts w:ascii="GHEA Grapalat" w:hAnsi="GHEA Grapalat"/>
          <w:bCs/>
          <w:i/>
          <w:iCs/>
          <w:lang w:val="es-ES"/>
        </w:rPr>
        <w:t>»</w:t>
      </w:r>
      <w:r w:rsidR="00CC0D61" w:rsidRPr="00CC0D61">
        <w:rPr>
          <w:rFonts w:ascii="GHEA Grapalat" w:hAnsi="GHEA Grapalat"/>
          <w:b/>
          <w:bCs/>
          <w:i/>
          <w:iCs/>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63B08735"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CC0D61">
        <w:rPr>
          <w:rFonts w:ascii="GHEA Grapalat" w:hAnsi="GHEA Grapalat"/>
          <w:sz w:val="24"/>
          <w:szCs w:val="24"/>
          <w:lang w:val="hy-AM"/>
        </w:rPr>
        <w:t>5</w:t>
      </w:r>
      <w:r w:rsidR="00D52566" w:rsidRPr="00B138F3">
        <w:rPr>
          <w:rFonts w:ascii="GHEA Grapalat" w:hAnsi="GHEA Grapalat"/>
          <w:sz w:val="24"/>
          <w:szCs w:val="24"/>
        </w:rPr>
        <w:tab/>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77777777"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BE148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87D5D7" w14:textId="77777777" w:rsidTr="007A2020">
        <w:trPr>
          <w:trHeight w:val="281"/>
          <w:tblCellSpacing w:w="7" w:type="dxa"/>
          <w:jc w:val="center"/>
        </w:trPr>
        <w:tc>
          <w:tcPr>
            <w:tcW w:w="0" w:type="auto"/>
            <w:vAlign w:val="center"/>
          </w:tcPr>
          <w:p w14:paraId="7A98E5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A54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4DC44AAC"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25</w:t>
      </w:r>
      <w:r w:rsidR="00CC0D61" w:rsidRPr="00CC0D61">
        <w:rPr>
          <w:rFonts w:ascii="GHEA Grapalat" w:hAnsi="GHEA Grapalat"/>
          <w:bCs/>
          <w:i/>
          <w:iCs/>
          <w:lang w:val="af-ZA"/>
        </w:rPr>
        <w:t>/</w:t>
      </w:r>
      <w:r w:rsidR="00CC0D61" w:rsidRPr="00CC0D61">
        <w:rPr>
          <w:rFonts w:ascii="GHEA Grapalat" w:hAnsi="GHEA Grapalat"/>
          <w:bCs/>
          <w:i/>
          <w:iCs/>
          <w:lang w:val="hy-AM"/>
        </w:rPr>
        <w:t>01</w:t>
      </w:r>
      <w:r w:rsidR="00CC0D61" w:rsidRPr="00CC0D61">
        <w:rPr>
          <w:rFonts w:ascii="GHEA Grapalat" w:hAnsi="GHEA Grapalat"/>
          <w:bCs/>
          <w:i/>
          <w:iCs/>
          <w:lang w:val="es-ES"/>
        </w:rPr>
        <w:t>»</w:t>
      </w:r>
      <w:r w:rsidR="00CC0D61" w:rsidRPr="00CC0D61">
        <w:rPr>
          <w:rFonts w:ascii="GHEA Grapalat" w:hAnsi="GHEA Grapalat"/>
          <w:b/>
          <w:bCs/>
          <w:i/>
          <w:iCs/>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CC0D61">
        <w:rPr>
          <w:rFonts w:ascii="GHEA Grapalat" w:hAnsi="GHEA Grapalat"/>
          <w:i/>
          <w:lang w:val="hy-AM"/>
        </w:rPr>
        <w:t>5</w:t>
      </w:r>
      <w:r w:rsidR="00D52566" w:rsidRPr="00B138F3">
        <w:rPr>
          <w:rFonts w:ascii="GHEA Grapalat" w:hAnsi="GHEA Grapalat"/>
          <w:i/>
        </w:rPr>
        <w:tab/>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574E2AC" w14:textId="0C945973" w:rsidR="006B3AE3" w:rsidRPr="00933D4E" w:rsidRDefault="006B3AE3" w:rsidP="00B46D58">
      <w:pPr>
        <w:widowControl w:val="0"/>
        <w:ind w:firstLine="567"/>
        <w:jc w:val="both"/>
        <w:rPr>
          <w:rFonts w:ascii="GHEA Grapalat" w:hAnsi="GHEA Grapalat"/>
        </w:rPr>
      </w:pPr>
      <w:r w:rsidRPr="00B138F3">
        <w:rPr>
          <w:rFonts w:ascii="GHEA Grapalat" w:hAnsi="GHEA Grapalat"/>
        </w:rPr>
        <w:t xml:space="preserve">Настоящим фиксируется, что в рамках договора закупки № </w:t>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25</w:t>
      </w:r>
      <w:r w:rsidR="00CC0D61" w:rsidRPr="00CC0D61">
        <w:rPr>
          <w:rFonts w:ascii="GHEA Grapalat" w:hAnsi="GHEA Grapalat"/>
          <w:bCs/>
          <w:i/>
          <w:iCs/>
          <w:lang w:val="af-ZA"/>
        </w:rPr>
        <w:t>/</w:t>
      </w:r>
      <w:r w:rsidR="00CC0D61" w:rsidRPr="00CC0D61">
        <w:rPr>
          <w:rFonts w:ascii="GHEA Grapalat" w:hAnsi="GHEA Grapalat"/>
          <w:bCs/>
          <w:i/>
          <w:iCs/>
          <w:lang w:val="hy-AM"/>
        </w:rPr>
        <w:t>01</w:t>
      </w:r>
      <w:r w:rsidR="00CC0D61" w:rsidRPr="00CC0D61">
        <w:rPr>
          <w:rFonts w:ascii="GHEA Grapalat" w:hAnsi="GHEA Grapalat"/>
          <w:bCs/>
          <w:i/>
          <w:iCs/>
          <w:lang w:val="es-ES"/>
        </w:rPr>
        <w:t>»</w:t>
      </w:r>
    </w:p>
    <w:p w14:paraId="5028C24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6B1861E" w14:textId="619F09FA"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CC0D61">
        <w:rPr>
          <w:rFonts w:ascii="GHEA Grapalat" w:hAnsi="GHEA Grapalat"/>
          <w:lang w:val="hy-AM"/>
        </w:rPr>
        <w:t>5</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3AB9471A"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CC0D61">
        <w:rPr>
          <w:rFonts w:ascii="GHEA Grapalat" w:hAnsi="GHEA Grapalat"/>
          <w:lang w:val="hy-AM"/>
        </w:rPr>
        <w:t>5</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104A0C" w:rsidRDefault="00104A0C">
      <w:r>
        <w:separator/>
      </w:r>
    </w:p>
  </w:endnote>
  <w:endnote w:type="continuationSeparator" w:id="0">
    <w:p w14:paraId="09666BE6" w14:textId="77777777" w:rsidR="00104A0C" w:rsidRDefault="0010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1816FCB3" w:rsidR="00104A0C" w:rsidRPr="00C861E9" w:rsidRDefault="00104A0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A3FE8">
          <w:rPr>
            <w:rFonts w:ascii="GHEA Grapalat" w:hAnsi="GHEA Grapalat"/>
            <w:noProof/>
            <w:sz w:val="24"/>
            <w:szCs w:val="24"/>
          </w:rPr>
          <w:t>12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104A0C" w:rsidRDefault="00104A0C">
      <w:r>
        <w:separator/>
      </w:r>
    </w:p>
  </w:footnote>
  <w:footnote w:type="continuationSeparator" w:id="0">
    <w:p w14:paraId="547DE3AE" w14:textId="77777777" w:rsidR="00104A0C" w:rsidRDefault="00104A0C">
      <w:r>
        <w:continuationSeparator/>
      </w:r>
    </w:p>
  </w:footnote>
  <w:footnote w:id="1">
    <w:p w14:paraId="709450C9" w14:textId="77777777" w:rsidR="00104A0C" w:rsidRPr="008842CE" w:rsidRDefault="00104A0C"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04EC24D0" w14:textId="77777777" w:rsidR="00104A0C" w:rsidRPr="00CD6B60" w:rsidRDefault="00104A0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24CF86E" w14:textId="77777777" w:rsidR="00104A0C" w:rsidRPr="00CD6B60" w:rsidRDefault="00104A0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DE38EFF" w14:textId="77777777" w:rsidR="00104A0C" w:rsidRPr="00CD6B60" w:rsidRDefault="00104A0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DF18A00" w14:textId="77777777" w:rsidR="00104A0C" w:rsidRPr="00CD6B60" w:rsidRDefault="00104A0C"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66481922" w14:textId="77777777" w:rsidR="00104A0C" w:rsidRPr="00CA2B01" w:rsidRDefault="00104A0C"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6F9265C" w14:textId="77777777" w:rsidR="00104A0C" w:rsidRPr="00CA2B01" w:rsidRDefault="00104A0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F417EAC" w14:textId="77777777" w:rsidR="00104A0C" w:rsidRPr="00CA2B01" w:rsidRDefault="00104A0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1EA57204" w14:textId="77777777" w:rsidR="00104A0C" w:rsidRPr="005D5092" w:rsidRDefault="00104A0C"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C13BBA6" w14:textId="77777777" w:rsidR="00104A0C" w:rsidRPr="0034222E" w:rsidDel="00932115" w:rsidRDefault="00104A0C" w:rsidP="00AF1F59">
      <w:pPr>
        <w:pStyle w:val="af2"/>
        <w:jc w:val="both"/>
        <w:rPr>
          <w:del w:id="5"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2C12B1FD" w14:textId="77777777" w:rsidR="00104A0C" w:rsidRPr="00D3436F" w:rsidRDefault="00104A0C"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442F2DA" w14:textId="77777777" w:rsidR="00104A0C" w:rsidRPr="000811C1" w:rsidRDefault="00104A0C">
      <w:pPr>
        <w:pStyle w:val="af2"/>
        <w:rPr>
          <w:rFonts w:asciiTheme="minorHAnsi" w:hAnsiTheme="minorHAnsi"/>
        </w:rPr>
      </w:pPr>
    </w:p>
  </w:footnote>
  <w:footnote w:id="6">
    <w:p w14:paraId="776B7B05" w14:textId="77777777" w:rsidR="00104A0C" w:rsidRPr="00FE2AA4" w:rsidRDefault="00104A0C">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715B693F" w14:textId="77777777" w:rsidR="00104A0C" w:rsidRPr="008842CE" w:rsidRDefault="00104A0C"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E18E98" w14:textId="77777777" w:rsidR="00104A0C" w:rsidRPr="000811C1" w:rsidRDefault="00104A0C">
      <w:pPr>
        <w:pStyle w:val="af2"/>
        <w:rPr>
          <w:lang w:val="af-ZA"/>
        </w:rPr>
      </w:pPr>
    </w:p>
  </w:footnote>
  <w:footnote w:id="8">
    <w:p w14:paraId="1A284F0A" w14:textId="77777777" w:rsidR="00104A0C" w:rsidRDefault="00104A0C" w:rsidP="00636142">
      <w:pPr>
        <w:pStyle w:val="af2"/>
        <w:jc w:val="both"/>
        <w:rPr>
          <w:rFonts w:ascii="GHEA Grapalat" w:hAnsi="GHEA Grapalat"/>
          <w:i/>
          <w:lang w:val="hy-AM"/>
        </w:rPr>
      </w:pPr>
    </w:p>
    <w:p w14:paraId="176CE2BD" w14:textId="77777777" w:rsidR="00104A0C" w:rsidRPr="002227A9" w:rsidRDefault="00104A0C"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474337AA" w14:textId="77777777" w:rsidR="00104A0C" w:rsidRPr="00636142" w:rsidRDefault="00104A0C"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78BB47C6" w14:textId="77777777" w:rsidR="00104A0C" w:rsidRPr="0092041F" w:rsidRDefault="00104A0C"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43BD8106" w14:textId="77777777" w:rsidR="00104A0C" w:rsidRPr="0092041F" w:rsidRDefault="00104A0C" w:rsidP="00C67FAB">
      <w:pPr>
        <w:pStyle w:val="af2"/>
        <w:jc w:val="both"/>
        <w:rPr>
          <w:rFonts w:ascii="GHEA Grapalat" w:hAnsi="GHEA Grapalat"/>
          <w:i/>
        </w:rPr>
      </w:pPr>
    </w:p>
  </w:footnote>
  <w:footnote w:id="9">
    <w:p w14:paraId="580B9407" w14:textId="77777777" w:rsidR="00104A0C" w:rsidRPr="004A4643" w:rsidRDefault="00104A0C"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4F3AAA02" w14:textId="77777777" w:rsidR="00104A0C" w:rsidRPr="008E4439" w:rsidRDefault="00104A0C"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898E3EC" w14:textId="77777777" w:rsidR="00104A0C" w:rsidRPr="000811C1" w:rsidRDefault="00104A0C" w:rsidP="0027573B">
      <w:pPr>
        <w:pStyle w:val="af2"/>
        <w:rPr>
          <w:rFonts w:ascii="Sylfaen" w:hAnsi="Sylfaen"/>
          <w:sz w:val="18"/>
          <w:szCs w:val="18"/>
        </w:rPr>
      </w:pPr>
    </w:p>
  </w:footnote>
  <w:footnote w:id="11">
    <w:p w14:paraId="3C6C9C5E" w14:textId="77777777" w:rsidR="00104A0C" w:rsidRPr="00A31673" w:rsidRDefault="00104A0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104A0C" w:rsidRPr="00DE7706" w:rsidRDefault="00104A0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104A0C" w:rsidRPr="008416BA" w:rsidRDefault="00104A0C"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104A0C" w:rsidRDefault="00104A0C" w:rsidP="006B3E56">
      <w:pPr>
        <w:jc w:val="both"/>
      </w:pPr>
    </w:p>
    <w:p w14:paraId="487F8B1E" w14:textId="77777777" w:rsidR="00104A0C" w:rsidRPr="008B70EB" w:rsidRDefault="00104A0C"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104A0C" w:rsidRPr="008B70EB" w:rsidRDefault="00104A0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104A0C" w:rsidRPr="008B70EB" w:rsidRDefault="00104A0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104A0C" w:rsidRDefault="00104A0C" w:rsidP="00637230">
      <w:pPr>
        <w:jc w:val="both"/>
        <w:rPr>
          <w:rFonts w:asciiTheme="minorHAnsi" w:hAnsiTheme="minorHAnsi"/>
          <w:lang w:val="af-ZA"/>
        </w:rPr>
      </w:pPr>
    </w:p>
  </w:footnote>
  <w:footnote w:id="14">
    <w:p w14:paraId="508E91A9" w14:textId="77777777" w:rsidR="00104A0C" w:rsidRPr="00D3436F" w:rsidRDefault="00104A0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104A0C" w:rsidRPr="00D3436F" w:rsidRDefault="00104A0C">
      <w:pPr>
        <w:pStyle w:val="af2"/>
        <w:rPr>
          <w:lang w:val="es-ES"/>
        </w:rPr>
      </w:pPr>
    </w:p>
  </w:footnote>
  <w:footnote w:id="15">
    <w:p w14:paraId="510C1493" w14:textId="77777777" w:rsidR="00104A0C" w:rsidRPr="008842CE" w:rsidRDefault="00104A0C" w:rsidP="003D2FE2">
      <w:pPr>
        <w:pStyle w:val="af2"/>
        <w:jc w:val="both"/>
      </w:pPr>
    </w:p>
  </w:footnote>
  <w:footnote w:id="16">
    <w:p w14:paraId="577E198D" w14:textId="77777777" w:rsidR="00104A0C" w:rsidRPr="008842CE" w:rsidRDefault="00104A0C" w:rsidP="000A214C">
      <w:pPr>
        <w:pStyle w:val="af2"/>
        <w:jc w:val="both"/>
      </w:pPr>
    </w:p>
  </w:footnote>
  <w:footnote w:id="17">
    <w:p w14:paraId="75B8099B" w14:textId="77777777" w:rsidR="00104A0C" w:rsidRDefault="00104A0C"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104A0C" w:rsidRPr="00F21C0D" w:rsidRDefault="00104A0C" w:rsidP="00D3436F">
      <w:pPr>
        <w:pStyle w:val="af2"/>
        <w:widowControl w:val="0"/>
        <w:jc w:val="both"/>
        <w:rPr>
          <w:lang w:val="hy-AM"/>
        </w:rPr>
      </w:pPr>
    </w:p>
  </w:footnote>
  <w:footnote w:id="18">
    <w:p w14:paraId="5C096AC0" w14:textId="77777777" w:rsidR="00104A0C" w:rsidRDefault="00104A0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104A0C" w:rsidRDefault="00104A0C" w:rsidP="005E52ED">
      <w:pPr>
        <w:pStyle w:val="af2"/>
        <w:widowControl w:val="0"/>
        <w:jc w:val="both"/>
        <w:rPr>
          <w:rFonts w:ascii="GHEA Grapalat" w:hAnsi="GHEA Grapalat"/>
          <w:i/>
        </w:rPr>
      </w:pPr>
    </w:p>
    <w:p w14:paraId="75F7F334" w14:textId="77777777" w:rsidR="00104A0C" w:rsidRDefault="00104A0C" w:rsidP="005E52ED">
      <w:pPr>
        <w:pStyle w:val="af2"/>
        <w:widowControl w:val="0"/>
        <w:jc w:val="both"/>
        <w:rPr>
          <w:rFonts w:ascii="GHEA Grapalat" w:hAnsi="GHEA Grapalat"/>
          <w:i/>
        </w:rPr>
      </w:pPr>
    </w:p>
    <w:p w14:paraId="4439FD90" w14:textId="77777777" w:rsidR="00104A0C" w:rsidRPr="00EB336B" w:rsidRDefault="00104A0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104A0C" w:rsidRPr="00D3436F" w:rsidRDefault="00104A0C">
      <w:pPr>
        <w:pStyle w:val="af2"/>
        <w:rPr>
          <w:lang w:val="hy-AM"/>
        </w:rPr>
      </w:pPr>
    </w:p>
  </w:footnote>
  <w:footnote w:id="19">
    <w:p w14:paraId="3756038C" w14:textId="77777777" w:rsidR="00104A0C" w:rsidRPr="008842CE" w:rsidRDefault="00104A0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104A0C" w:rsidRPr="00E85250" w:rsidRDefault="00104A0C" w:rsidP="00D90640">
      <w:pPr>
        <w:widowControl w:val="0"/>
        <w:spacing w:after="160" w:line="360" w:lineRule="auto"/>
        <w:ind w:firstLine="709"/>
        <w:jc w:val="both"/>
        <w:rPr>
          <w:rFonts w:ascii="GHEA Grapalat" w:hAnsi="GHEA Grapalat"/>
          <w:lang w:val="hy-AM"/>
        </w:rPr>
      </w:pPr>
    </w:p>
    <w:p w14:paraId="2B2A8964" w14:textId="77777777" w:rsidR="00104A0C" w:rsidRPr="00D3436F" w:rsidRDefault="00104A0C">
      <w:pPr>
        <w:pStyle w:val="af2"/>
        <w:rPr>
          <w:lang w:val="hy-AM"/>
        </w:rPr>
      </w:pPr>
    </w:p>
  </w:footnote>
  <w:footnote w:id="20">
    <w:p w14:paraId="19E59061" w14:textId="77777777" w:rsidR="00104A0C" w:rsidRPr="00402BC3" w:rsidRDefault="00104A0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104A0C" w:rsidRPr="00552088" w:rsidRDefault="00104A0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104A0C" w:rsidRPr="00D3436F" w:rsidRDefault="00104A0C">
      <w:pPr>
        <w:pStyle w:val="af2"/>
        <w:rPr>
          <w:lang w:val="hy-AM"/>
        </w:rPr>
      </w:pPr>
    </w:p>
  </w:footnote>
  <w:footnote w:id="21">
    <w:p w14:paraId="4666BE3E" w14:textId="77777777" w:rsidR="00104A0C" w:rsidRPr="008842CE" w:rsidRDefault="00104A0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104A0C" w:rsidRPr="00D3436F" w:rsidRDefault="00104A0C">
      <w:pPr>
        <w:pStyle w:val="af2"/>
        <w:rPr>
          <w:lang w:val="hy-AM"/>
        </w:rPr>
      </w:pPr>
    </w:p>
  </w:footnote>
  <w:footnote w:id="22">
    <w:p w14:paraId="1D948D4A" w14:textId="77777777" w:rsidR="00104A0C" w:rsidRPr="00D3436F" w:rsidRDefault="00104A0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104A0C" w:rsidRPr="008842CE" w:rsidRDefault="00104A0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104A0C" w:rsidRPr="00D3436F" w:rsidRDefault="00104A0C">
      <w:pPr>
        <w:pStyle w:val="af2"/>
        <w:rPr>
          <w:lang w:val="hy-AM"/>
        </w:rPr>
      </w:pPr>
    </w:p>
  </w:footnote>
  <w:footnote w:id="24">
    <w:p w14:paraId="419C335D" w14:textId="77777777" w:rsidR="00104A0C" w:rsidRPr="008842CE" w:rsidRDefault="00104A0C"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104A0C" w:rsidRPr="008842CE" w:rsidRDefault="00104A0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104A0C" w:rsidRPr="00D3436F" w:rsidRDefault="00104A0C">
      <w:pPr>
        <w:pStyle w:val="af2"/>
        <w:rPr>
          <w:lang w:val="hy-AM"/>
        </w:rPr>
      </w:pPr>
    </w:p>
  </w:footnote>
  <w:footnote w:id="25">
    <w:p w14:paraId="488C89B1" w14:textId="77777777" w:rsidR="00104A0C" w:rsidRPr="00E861BF" w:rsidRDefault="00104A0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104A0C" w:rsidRPr="00C84B20" w:rsidRDefault="00104A0C"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104A0C" w:rsidRDefault="00104A0C"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104A0C" w:rsidRPr="00E861BF" w:rsidRDefault="00104A0C"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104A0C" w:rsidRPr="00E861BF" w:rsidRDefault="00104A0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104A0C" w:rsidRPr="008842CE" w:rsidRDefault="00104A0C"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104A0C" w:rsidRPr="008842CE" w:rsidRDefault="00104A0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29"/>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AB0"/>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5CCA"/>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A0C"/>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16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2C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755"/>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6A3"/>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57F31"/>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A0B"/>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2A4"/>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3D4E"/>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588"/>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02"/>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683"/>
    <w:rsid w:val="00A03791"/>
    <w:rsid w:val="00A03CA7"/>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0D94"/>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6813"/>
    <w:rsid w:val="00C0735A"/>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6C1"/>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D61"/>
    <w:rsid w:val="00CC0E15"/>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BBD"/>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3FE8"/>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4710409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D0CBB-159B-44AD-90DE-278D5703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92</Pages>
  <Words>21800</Words>
  <Characters>124263</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1378</cp:revision>
  <cp:lastPrinted>2018-02-16T07:12:00Z</cp:lastPrinted>
  <dcterms:created xsi:type="dcterms:W3CDTF">2019-10-28T07:04:00Z</dcterms:created>
  <dcterms:modified xsi:type="dcterms:W3CDTF">2024-12-25T11:41:00Z</dcterms:modified>
</cp:coreProperties>
</file>