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D542C4">
      <w:pPr>
        <w:widowControl w:val="0"/>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Default="00E26FEE" w:rsidP="00D542C4">
      <w:pPr>
        <w:widowControl w:val="0"/>
        <w:ind w:firstLine="567"/>
        <w:contextualSpacing/>
        <w:jc w:val="right"/>
        <w:rPr>
          <w:rFonts w:ascii="GHEA Grapalat" w:hAnsi="GHEA Grapalat"/>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rsidR="00D542C4" w:rsidRPr="007F263C" w:rsidRDefault="00D542C4" w:rsidP="002B28D4">
      <w:pPr>
        <w:widowControl w:val="0"/>
        <w:ind w:firstLine="567"/>
        <w:contextualSpacing/>
        <w:jc w:val="right"/>
        <w:rPr>
          <w:rFonts w:ascii="GHEA Grapalat" w:hAnsi="GHEA Grapalat" w:cs="Sylfaen"/>
          <w:i/>
        </w:rPr>
      </w:pPr>
    </w:p>
    <w:p w:rsidR="00D542C4" w:rsidRPr="009044F1" w:rsidRDefault="00D542C4" w:rsidP="00D542C4">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542C4" w:rsidRPr="00BA7128" w:rsidRDefault="00D542C4" w:rsidP="00D542C4">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ОБ ЗАПРОСЕ КОТИРОВОК </w:t>
      </w:r>
    </w:p>
    <w:p w:rsidR="00D542C4" w:rsidRPr="00C50849" w:rsidRDefault="00D542C4" w:rsidP="00D542C4">
      <w:pPr>
        <w:pStyle w:val="BodyTextIndent"/>
        <w:widowControl w:val="0"/>
        <w:spacing w:line="240" w:lineRule="auto"/>
        <w:jc w:val="center"/>
        <w:rPr>
          <w:rFonts w:ascii="GHEA Grapalat" w:hAnsi="GHEA Grapalat"/>
          <w:b/>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F77E47">
        <w:rPr>
          <w:rFonts w:ascii="GHEA Grapalat" w:hAnsi="GHEA Grapalat"/>
          <w:b/>
          <w:i w:val="0"/>
          <w:sz w:val="24"/>
          <w:szCs w:val="24"/>
        </w:rPr>
        <w:t>"</w:t>
      </w:r>
      <w:r w:rsidR="00F77E47">
        <w:rPr>
          <w:rFonts w:ascii="GHEA Grapalat" w:hAnsi="GHEA Grapalat"/>
          <w:b/>
          <w:i w:val="0"/>
          <w:sz w:val="24"/>
          <w:szCs w:val="24"/>
          <w:lang w:val="hy-AM"/>
        </w:rPr>
        <w:t>2</w:t>
      </w:r>
      <w:r w:rsidR="006F0FE8">
        <w:rPr>
          <w:rFonts w:ascii="GHEA Grapalat" w:hAnsi="GHEA Grapalat"/>
          <w:b/>
          <w:i w:val="0"/>
          <w:sz w:val="24"/>
          <w:szCs w:val="24"/>
          <w:lang w:val="hy-AM"/>
        </w:rPr>
        <w:t>5</w:t>
      </w:r>
      <w:r w:rsidRPr="00C50849">
        <w:rPr>
          <w:rFonts w:ascii="GHEA Grapalat" w:hAnsi="GHEA Grapalat"/>
          <w:b/>
          <w:i w:val="0"/>
          <w:sz w:val="24"/>
          <w:szCs w:val="24"/>
        </w:rPr>
        <w:t>"</w:t>
      </w:r>
      <w:r w:rsidRPr="009044F1">
        <w:rPr>
          <w:rFonts w:ascii="GHEA Grapalat" w:hAnsi="GHEA Grapalat"/>
          <w:i w:val="0"/>
          <w:sz w:val="24"/>
          <w:szCs w:val="24"/>
        </w:rPr>
        <w:t xml:space="preserve"> </w:t>
      </w:r>
      <w:r w:rsidRPr="00C50849">
        <w:rPr>
          <w:rFonts w:ascii="GHEA Grapalat" w:hAnsi="GHEA Grapalat"/>
          <w:b/>
          <w:i w:val="0"/>
          <w:sz w:val="24"/>
          <w:szCs w:val="24"/>
        </w:rPr>
        <w:t>"апреля" 20</w:t>
      </w:r>
      <w:r w:rsidRPr="00C50849">
        <w:rPr>
          <w:rFonts w:ascii="GHEA Grapalat" w:hAnsi="GHEA Grapalat"/>
          <w:b/>
          <w:i w:val="0"/>
          <w:sz w:val="24"/>
          <w:szCs w:val="24"/>
          <w:lang w:val="hy-AM"/>
        </w:rPr>
        <w:t>23</w:t>
      </w:r>
      <w:r w:rsidRPr="00C50849">
        <w:rPr>
          <w:rFonts w:ascii="GHEA Grapalat" w:hAnsi="GHEA Grapalat"/>
          <w:b/>
          <w:i w:val="0"/>
          <w:sz w:val="24"/>
          <w:szCs w:val="24"/>
        </w:rPr>
        <w:t xml:space="preserve"> года "</w:t>
      </w:r>
      <w:r w:rsidRPr="00C50849">
        <w:rPr>
          <w:rFonts w:ascii="GHEA Grapalat" w:hAnsi="GHEA Grapalat"/>
          <w:b/>
          <w:i w:val="0"/>
          <w:sz w:val="24"/>
          <w:szCs w:val="24"/>
          <w:lang w:val="en-US"/>
        </w:rPr>
        <w:t>N</w:t>
      </w:r>
      <w:r w:rsidRPr="00C50849">
        <w:rPr>
          <w:rFonts w:ascii="GHEA Grapalat" w:hAnsi="GHEA Grapalat"/>
          <w:b/>
          <w:i w:val="0"/>
          <w:sz w:val="24"/>
          <w:szCs w:val="24"/>
        </w:rPr>
        <w:t xml:space="preserve">1" </w:t>
      </w:r>
    </w:p>
    <w:p w:rsidR="00D542C4" w:rsidRDefault="00D542C4" w:rsidP="00D542C4">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F77E47">
        <w:rPr>
          <w:rFonts w:ascii="GHEA Grapalat" w:hAnsi="GHEA Grapalat"/>
          <w:b/>
          <w:i w:val="0"/>
          <w:sz w:val="24"/>
          <w:szCs w:val="24"/>
        </w:rPr>
        <w:t xml:space="preserve">ԱԱ-ԳՀԱՊՁԲ-23/16    </w:t>
      </w:r>
    </w:p>
    <w:p w:rsidR="00D542C4" w:rsidRPr="009044F1" w:rsidRDefault="00D542C4" w:rsidP="00D542C4">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    </w:t>
      </w:r>
    </w:p>
    <w:p w:rsidR="00D542C4" w:rsidRPr="00E13BA4" w:rsidRDefault="00D542C4" w:rsidP="00D542C4">
      <w:pPr>
        <w:pStyle w:val="BodyTextIndent"/>
        <w:widowControl w:val="0"/>
        <w:spacing w:line="240" w:lineRule="auto"/>
        <w:ind w:firstLine="709"/>
        <w:jc w:val="left"/>
        <w:rPr>
          <w:rFonts w:ascii="GHEA Grapalat" w:hAnsi="GHEA Grapalat"/>
          <w:i w:val="0"/>
          <w:sz w:val="24"/>
          <w:szCs w:val="24"/>
          <w:lang w:val="hy-AM"/>
        </w:rPr>
      </w:pPr>
      <w:r w:rsidRPr="009044F1">
        <w:rPr>
          <w:rFonts w:ascii="GHEA Grapalat" w:hAnsi="GHEA Grapalat"/>
          <w:i w:val="0"/>
          <w:sz w:val="24"/>
          <w:szCs w:val="24"/>
        </w:rPr>
        <w:t xml:space="preserve">Заказчик </w:t>
      </w:r>
      <w:r w:rsidRPr="00655599">
        <w:rPr>
          <w:rFonts w:ascii="GHEA Grapalat" w:hAnsi="GHEA Grapalat"/>
          <w:b/>
          <w:i w:val="0"/>
          <w:sz w:val="24"/>
          <w:szCs w:val="24"/>
        </w:rPr>
        <w:t>Национальный архив Армении Государственная некоммерческая организация</w:t>
      </w:r>
      <w:r w:rsidRPr="00655599">
        <w:rPr>
          <w:rFonts w:ascii="GHEA Grapalat" w:hAnsi="GHEA Grapalat"/>
          <w:sz w:val="24"/>
          <w:szCs w:val="24"/>
        </w:rPr>
        <w:t xml:space="preserve"> </w:t>
      </w:r>
      <w:r w:rsidRPr="009044F1">
        <w:rPr>
          <w:rFonts w:ascii="GHEA Grapalat" w:hAnsi="GHEA Grapalat"/>
          <w:i w:val="0"/>
          <w:sz w:val="24"/>
          <w:szCs w:val="24"/>
        </w:rPr>
        <w:t>находящийся по адресу</w:t>
      </w:r>
      <w:r w:rsidRPr="00655599">
        <w:rPr>
          <w:rFonts w:ascii="GHEA Grapalat" w:hAnsi="GHEA Grapalat"/>
          <w:b/>
          <w:i w:val="0"/>
          <w:sz w:val="22"/>
          <w:szCs w:val="22"/>
        </w:rPr>
        <w:t xml:space="preserve"> </w:t>
      </w:r>
      <w:r w:rsidRPr="00D915A0">
        <w:rPr>
          <w:rFonts w:ascii="GHEA Grapalat" w:hAnsi="GHEA Grapalat"/>
          <w:b/>
          <w:i w:val="0"/>
          <w:sz w:val="22"/>
          <w:szCs w:val="22"/>
        </w:rPr>
        <w:t>г. Ереван,Грачья Кочара 5/2</w:t>
      </w:r>
      <w:r>
        <w:rPr>
          <w:rFonts w:ascii="GHEA Grapalat" w:hAnsi="GHEA Grapalat"/>
          <w:b/>
          <w:i w:val="0"/>
          <w:sz w:val="22"/>
          <w:szCs w:val="22"/>
          <w:lang w:val="hy-AM"/>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lang w:val="hy-AM"/>
        </w:rPr>
        <w:t>.</w:t>
      </w:r>
    </w:p>
    <w:p w:rsidR="00782D60" w:rsidRPr="00782D60" w:rsidRDefault="00A20B69" w:rsidP="00D542C4">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D542C4" w:rsidP="00D542C4">
      <w:pPr>
        <w:pStyle w:val="BodyTextIndent"/>
        <w:widowControl w:val="0"/>
        <w:spacing w:line="240" w:lineRule="auto"/>
        <w:ind w:firstLine="0"/>
        <w:jc w:val="left"/>
        <w:rPr>
          <w:rFonts w:ascii="GHEA Grapalat" w:hAnsi="GHEA Grapalat"/>
          <w:i w:val="0"/>
          <w:sz w:val="24"/>
          <w:szCs w:val="24"/>
        </w:rPr>
      </w:pPr>
      <w:r w:rsidRPr="00D542C4">
        <w:rPr>
          <w:rFonts w:ascii="GHEA Grapalat" w:hAnsi="GHEA Grapalat"/>
          <w:b/>
          <w:i w:val="0"/>
          <w:sz w:val="22"/>
          <w:szCs w:val="22"/>
        </w:rPr>
        <w:t>телефонные станции</w:t>
      </w:r>
      <w:r w:rsidR="00782D60">
        <w:rPr>
          <w:rFonts w:ascii="GHEA Grapalat" w:hAnsi="GHEA Grapalat"/>
          <w:i w:val="0"/>
          <w:sz w:val="24"/>
          <w:szCs w:val="24"/>
        </w:rPr>
        <w:t xml:space="preserve"> (далее — договор).</w:t>
      </w:r>
    </w:p>
    <w:p w:rsidR="00357D48" w:rsidRPr="009044F1" w:rsidRDefault="00A20B69" w:rsidP="00D542C4">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D542C4" w:rsidRDefault="00052084" w:rsidP="00D542C4">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D542C4">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D542C4">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rsidR="0067579A" w:rsidRPr="00D5443D" w:rsidRDefault="00357D48" w:rsidP="00D542C4">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542C4" w:rsidRDefault="00D542C4" w:rsidP="00D542C4">
      <w:pPr>
        <w:pStyle w:val="BodyTextIndent"/>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Pr>
          <w:rFonts w:ascii="GHEA Grapalat" w:hAnsi="GHEA Grapalat"/>
          <w:i w:val="0"/>
          <w:spacing w:val="6"/>
          <w:sz w:val="24"/>
          <w:szCs w:val="24"/>
        </w:rPr>
        <w:t xml:space="preserve"> </w:t>
      </w:r>
      <w:r w:rsidRPr="00655599">
        <w:rPr>
          <w:rFonts w:ascii="GHEA Grapalat" w:hAnsi="GHEA Grapalat"/>
          <w:b/>
          <w:i w:val="0"/>
          <w:spacing w:val="6"/>
          <w:sz w:val="24"/>
          <w:szCs w:val="24"/>
        </w:rPr>
        <w:t>г. Ереван,Грачья</w:t>
      </w:r>
      <w:r>
        <w:rPr>
          <w:rFonts w:ascii="GHEA Grapalat" w:hAnsi="GHEA Grapalat"/>
          <w:b/>
          <w:i w:val="0"/>
          <w:spacing w:val="6"/>
          <w:sz w:val="24"/>
          <w:szCs w:val="24"/>
          <w:lang w:val="hy-AM"/>
        </w:rPr>
        <w:t xml:space="preserve">, </w:t>
      </w:r>
      <w:r w:rsidRPr="000F0CA8">
        <w:rPr>
          <w:rFonts w:ascii="GHEA Grapalat" w:hAnsi="GHEA Grapalat"/>
          <w:i w:val="0"/>
          <w:sz w:val="24"/>
          <w:szCs w:val="24"/>
        </w:rPr>
        <w:t xml:space="preserve">в документарной форме, до </w:t>
      </w:r>
      <w:r w:rsidRPr="00EB1C9F">
        <w:rPr>
          <w:rFonts w:ascii="GHEA Grapalat" w:hAnsi="GHEA Grapalat"/>
          <w:b/>
          <w:i w:val="0"/>
          <w:sz w:val="24"/>
          <w:szCs w:val="24"/>
          <w:lang w:val="hy-AM"/>
        </w:rPr>
        <w:t>15։00</w:t>
      </w:r>
      <w:r>
        <w:rPr>
          <w:rFonts w:ascii="GHEA Grapalat" w:hAnsi="GHEA Grapalat"/>
          <w:i w:val="0"/>
          <w:sz w:val="24"/>
          <w:szCs w:val="24"/>
          <w:lang w:val="hy-AM"/>
        </w:rPr>
        <w:t xml:space="preserve"> </w:t>
      </w:r>
      <w:r w:rsidRPr="000F0CA8">
        <w:rPr>
          <w:rFonts w:ascii="GHEA Grapalat" w:hAnsi="GHEA Grapalat"/>
          <w:i w:val="0"/>
          <w:sz w:val="24"/>
          <w:szCs w:val="24"/>
        </w:rPr>
        <w:t xml:space="preserve">часов </w:t>
      </w:r>
      <w:r>
        <w:rPr>
          <w:rFonts w:ascii="GHEA Grapalat" w:hAnsi="GHEA Grapalat"/>
          <w:i w:val="0"/>
          <w:sz w:val="24"/>
          <w:szCs w:val="24"/>
          <w:lang w:val="hy-AM"/>
        </w:rPr>
        <w:t xml:space="preserve">7-го </w:t>
      </w:r>
      <w:r w:rsidRPr="000F0CA8">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542C4" w:rsidRPr="001B32D9" w:rsidRDefault="00D542C4" w:rsidP="00D542C4">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542C4" w:rsidRPr="000F11E5" w:rsidRDefault="00D542C4" w:rsidP="00D542C4">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г. Ереван,Грачья</w:t>
      </w:r>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Pr="00655599">
        <w:rPr>
          <w:rFonts w:ascii="GHEA Grapalat" w:hAnsi="GHEA Grapalat"/>
          <w:b/>
          <w:i w:val="0"/>
          <w:sz w:val="24"/>
          <w:szCs w:val="24"/>
          <w:lang w:val="hy-AM"/>
        </w:rPr>
        <w:t>15։00</w:t>
      </w:r>
      <w:r>
        <w:rPr>
          <w:rFonts w:ascii="GHEA Grapalat" w:hAnsi="GHEA Grapalat"/>
          <w:i w:val="0"/>
          <w:sz w:val="24"/>
          <w:szCs w:val="24"/>
        </w:rPr>
        <w:t xml:space="preserve"> часов </w:t>
      </w:r>
      <w:r>
        <w:rPr>
          <w:rFonts w:ascii="GHEA Grapalat" w:hAnsi="GHEA Grapalat"/>
          <w:b/>
          <w:i w:val="0"/>
          <w:sz w:val="24"/>
          <w:szCs w:val="24"/>
        </w:rPr>
        <w:t>"</w:t>
      </w:r>
      <w:r w:rsidR="006F0FE8">
        <w:rPr>
          <w:rFonts w:ascii="GHEA Grapalat" w:hAnsi="GHEA Grapalat"/>
          <w:b/>
          <w:i w:val="0"/>
          <w:sz w:val="24"/>
          <w:szCs w:val="24"/>
          <w:lang w:val="hy-AM"/>
        </w:rPr>
        <w:t>02</w:t>
      </w:r>
      <w:r w:rsidRPr="00655599">
        <w:rPr>
          <w:rFonts w:ascii="GHEA Grapalat" w:hAnsi="GHEA Grapalat"/>
          <w:b/>
          <w:i w:val="0"/>
          <w:sz w:val="24"/>
          <w:szCs w:val="24"/>
        </w:rPr>
        <w:t>" "</w:t>
      </w:r>
      <w:r w:rsidR="00F77E47">
        <w:rPr>
          <w:rFonts w:ascii="GHEA Grapalat" w:hAnsi="GHEA Grapalat"/>
          <w:b/>
          <w:i w:val="0"/>
          <w:sz w:val="24"/>
          <w:szCs w:val="24"/>
        </w:rPr>
        <w:t>мая</w:t>
      </w:r>
      <w:r w:rsidRPr="00655599">
        <w:rPr>
          <w:rFonts w:ascii="GHEA Grapalat" w:hAnsi="GHEA Grapalat"/>
          <w:b/>
          <w:i w:val="0"/>
          <w:sz w:val="24"/>
          <w:szCs w:val="24"/>
        </w:rPr>
        <w:t>"  "</w:t>
      </w:r>
      <w:r w:rsidRPr="00655599">
        <w:rPr>
          <w:rFonts w:ascii="GHEA Grapalat" w:hAnsi="GHEA Grapalat"/>
          <w:b/>
          <w:i w:val="0"/>
          <w:sz w:val="24"/>
          <w:szCs w:val="24"/>
          <w:lang w:val="hy-AM"/>
        </w:rPr>
        <w:t>2023</w:t>
      </w:r>
      <w:r w:rsidRPr="00655599">
        <w:rPr>
          <w:rFonts w:ascii="GHEA Grapalat" w:hAnsi="GHEA Grapalat"/>
          <w:b/>
          <w:i w:val="0"/>
          <w:sz w:val="24"/>
          <w:szCs w:val="24"/>
        </w:rPr>
        <w:t>".</w:t>
      </w:r>
    </w:p>
    <w:p w:rsidR="00D542C4" w:rsidRPr="003A1EBB" w:rsidRDefault="00D542C4" w:rsidP="00D542C4">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rsidR="00D542C4" w:rsidRPr="000B43BC" w:rsidRDefault="00D542C4" w:rsidP="00D542C4">
      <w:pPr>
        <w:pStyle w:val="BodyTextIndent"/>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Астхик Гюрджян</w:t>
      </w:r>
    </w:p>
    <w:p w:rsidR="00D542C4" w:rsidRPr="00C50849" w:rsidRDefault="00D542C4" w:rsidP="00D542C4">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rsidR="00D542C4" w:rsidRPr="00C50849" w:rsidRDefault="00D542C4" w:rsidP="00D542C4">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rsidR="00D542C4" w:rsidRPr="00D5443D" w:rsidRDefault="00D542C4" w:rsidP="00D542C4">
      <w:pPr>
        <w:pStyle w:val="BodyTextIndent"/>
        <w:widowControl w:val="0"/>
        <w:tabs>
          <w:tab w:val="left" w:pos="450"/>
        </w:tabs>
        <w:spacing w:line="240" w:lineRule="auto"/>
        <w:ind w:left="450" w:hanging="360"/>
        <w:jc w:val="left"/>
        <w:rPr>
          <w:rFonts w:ascii="GHEA Grapalat" w:hAnsi="GHEA Grapalat"/>
          <w:i w:val="0"/>
          <w:sz w:val="16"/>
          <w:szCs w:val="16"/>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Заказчик Национальный архив Армении Государственная некоммерческая организация</w:t>
      </w:r>
      <w:r>
        <w:rPr>
          <w:rFonts w:ascii="GHEA Grapalat" w:hAnsi="GHEA Grapalat" w:cs="Sylfaen"/>
          <w:b/>
        </w:rPr>
        <w:t xml:space="preserve"> </w:t>
      </w:r>
      <w:r>
        <w:rPr>
          <w:rFonts w:ascii="GHEA Grapalat" w:hAnsi="GHEA Grapalat" w:cs="Sylfaen"/>
          <w:b/>
        </w:rPr>
        <w:br w:type="page"/>
      </w:r>
    </w:p>
    <w:p w:rsidR="00D542C4" w:rsidRPr="009044F1" w:rsidRDefault="00D542C4" w:rsidP="00D542C4">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D542C4" w:rsidRPr="00D542C4" w:rsidRDefault="00D542C4" w:rsidP="00D542C4">
      <w:pPr>
        <w:pStyle w:val="BodyText"/>
        <w:ind w:firstLine="567"/>
        <w:jc w:val="right"/>
        <w:rPr>
          <w:rFonts w:ascii="GHEA Grapalat" w:hAnsi="GHEA Grapalat"/>
        </w:rPr>
      </w:pPr>
      <w:r w:rsidRPr="009044F1">
        <w:rPr>
          <w:rFonts w:ascii="GHEA Grapalat" w:hAnsi="GHEA Grapalat"/>
        </w:rPr>
        <w:t xml:space="preserve">Решением Оценочной комиссии </w:t>
      </w:r>
      <w:r w:rsidRPr="00D542C4">
        <w:rPr>
          <w:rFonts w:ascii="GHEA Grapalat" w:hAnsi="GHEA Grapalat"/>
        </w:rPr>
        <w:t xml:space="preserve">запросе котировок </w:t>
      </w:r>
    </w:p>
    <w:p w:rsidR="00D542C4" w:rsidRPr="00C50849" w:rsidRDefault="00D542C4" w:rsidP="00D542C4">
      <w:pPr>
        <w:pStyle w:val="BodyText"/>
        <w:widowControl w:val="0"/>
        <w:spacing w:after="0"/>
        <w:ind w:firstLine="567"/>
        <w:jc w:val="right"/>
        <w:rPr>
          <w:rFonts w:ascii="GHEA Grapalat" w:hAnsi="GHEA Grapalat"/>
          <w:b/>
        </w:rPr>
      </w:pPr>
      <w:r w:rsidRPr="009044F1">
        <w:rPr>
          <w:rFonts w:ascii="GHEA Grapalat" w:hAnsi="GHEA Grapalat"/>
          <w:i/>
        </w:rPr>
        <w:t xml:space="preserve">под кодом </w:t>
      </w:r>
      <w:r w:rsidRPr="00D915A0">
        <w:rPr>
          <w:rFonts w:ascii="GHEA Grapalat" w:hAnsi="GHEA Grapalat"/>
          <w:b/>
          <w:lang w:val="af-ZA"/>
        </w:rPr>
        <w:t>«</w:t>
      </w:r>
      <w:r>
        <w:rPr>
          <w:rFonts w:ascii="GHEA Grapalat" w:hAnsi="GHEA Grapalat"/>
          <w:b/>
          <w:lang w:val="af-ZA"/>
        </w:rPr>
        <w:t>ԱԱ-ԳՀԱ</w:t>
      </w:r>
      <w:r>
        <w:rPr>
          <w:rFonts w:ascii="GHEA Grapalat" w:hAnsi="GHEA Grapalat"/>
          <w:b/>
          <w:lang w:val="hy-AM"/>
        </w:rPr>
        <w:t>Պ</w:t>
      </w:r>
      <w:r w:rsidR="00F77E47">
        <w:rPr>
          <w:rFonts w:ascii="GHEA Grapalat" w:hAnsi="GHEA Grapalat"/>
          <w:b/>
          <w:lang w:val="af-ZA"/>
        </w:rPr>
        <w:t>ՁԲ-23/16</w:t>
      </w:r>
      <w:r w:rsidRPr="00D915A0">
        <w:rPr>
          <w:rFonts w:ascii="GHEA Grapalat" w:hAnsi="GHEA Grapalat"/>
          <w:b/>
          <w:lang w:val="af-ZA"/>
        </w:rPr>
        <w:t>»</w:t>
      </w:r>
      <w:r w:rsidRPr="00D915A0">
        <w:rPr>
          <w:rFonts w:ascii="GHEA Grapalat" w:hAnsi="GHEA Grapalat"/>
          <w:lang w:val="af-ZA"/>
        </w:rPr>
        <w:t xml:space="preserve"> </w:t>
      </w:r>
      <w:r w:rsidRPr="00D915A0">
        <w:rPr>
          <w:rFonts w:ascii="GHEA Grapalat" w:hAnsi="GHEA Grapalat"/>
          <w:u w:val="single"/>
          <w:lang w:val="af-ZA"/>
        </w:rPr>
        <w:t xml:space="preserve">  </w:t>
      </w:r>
      <w:r w:rsidRPr="001B32D9">
        <w:rPr>
          <w:rFonts w:ascii="GHEA Grapalat" w:hAnsi="GHEA Grapalat" w:cs="Times Armenian"/>
          <w:i/>
        </w:rPr>
        <w:br/>
      </w:r>
      <w:r w:rsidRPr="00C50849">
        <w:rPr>
          <w:rFonts w:ascii="GHEA Grapalat" w:hAnsi="GHEA Grapalat"/>
          <w:b/>
        </w:rPr>
        <w:t xml:space="preserve">№ </w:t>
      </w:r>
      <w:r w:rsidRPr="00C50849">
        <w:rPr>
          <w:rFonts w:ascii="GHEA Grapalat" w:hAnsi="GHEA Grapalat"/>
          <w:b/>
          <w:lang w:val="hy-AM"/>
        </w:rPr>
        <w:t>1</w:t>
      </w:r>
      <w:r w:rsidRPr="00C50849">
        <w:rPr>
          <w:rFonts w:ascii="GHEA Grapalat" w:hAnsi="GHEA Grapalat"/>
          <w:b/>
        </w:rPr>
        <w:t xml:space="preserve"> от </w:t>
      </w:r>
      <w:r w:rsidR="00F77E47">
        <w:rPr>
          <w:rFonts w:ascii="GHEA Grapalat" w:hAnsi="GHEA Grapalat"/>
          <w:b/>
          <w:lang w:val="hy-AM"/>
        </w:rPr>
        <w:t>2</w:t>
      </w:r>
      <w:r w:rsidR="006F0FE8">
        <w:rPr>
          <w:rFonts w:ascii="GHEA Grapalat" w:hAnsi="GHEA Grapalat"/>
          <w:b/>
          <w:lang w:val="hy-AM"/>
        </w:rPr>
        <w:t>5</w:t>
      </w:r>
      <w:bookmarkStart w:id="0" w:name="_GoBack"/>
      <w:bookmarkEnd w:id="0"/>
      <w:r w:rsidRPr="00C50849">
        <w:rPr>
          <w:rFonts w:ascii="Cambria Math" w:hAnsi="Cambria Math" w:cs="Cambria Math"/>
          <w:b/>
          <w:lang w:val="hy-AM"/>
        </w:rPr>
        <w:t>․</w:t>
      </w:r>
      <w:r w:rsidRPr="00C50849">
        <w:rPr>
          <w:rFonts w:ascii="GHEA Grapalat" w:hAnsi="GHEA Grapalat"/>
          <w:b/>
          <w:lang w:val="hy-AM"/>
        </w:rPr>
        <w:t>04</w:t>
      </w:r>
      <w:r w:rsidRPr="00C50849">
        <w:rPr>
          <w:rFonts w:ascii="Cambria Math" w:hAnsi="Cambria Math" w:cs="Cambria Math"/>
          <w:b/>
          <w:lang w:val="hy-AM"/>
        </w:rPr>
        <w:t>․</w:t>
      </w:r>
      <w:r w:rsidRPr="00C50849">
        <w:rPr>
          <w:rFonts w:ascii="GHEA Grapalat" w:hAnsi="GHEA Grapalat"/>
          <w:b/>
        </w:rPr>
        <w:t>20</w:t>
      </w:r>
      <w:r w:rsidRPr="00C50849">
        <w:rPr>
          <w:rFonts w:ascii="GHEA Grapalat" w:hAnsi="GHEA Grapalat"/>
          <w:b/>
          <w:lang w:val="hy-AM"/>
        </w:rPr>
        <w:t>23</w:t>
      </w:r>
      <w:r w:rsidRPr="00C50849">
        <w:rPr>
          <w:rFonts w:ascii="GHEA Grapalat" w:hAnsi="GHEA Grapalat"/>
          <w:b/>
        </w:rPr>
        <w:t>г.</w:t>
      </w:r>
    </w:p>
    <w:p w:rsidR="00D542C4" w:rsidRPr="009044F1" w:rsidRDefault="00D542C4" w:rsidP="00D542C4">
      <w:pPr>
        <w:pStyle w:val="BodyText"/>
        <w:widowControl w:val="0"/>
        <w:spacing w:after="0"/>
        <w:ind w:right="-7" w:firstLine="567"/>
        <w:jc w:val="center"/>
        <w:rPr>
          <w:rFonts w:ascii="GHEA Grapalat" w:hAnsi="GHEA Grapalat"/>
        </w:rPr>
      </w:pPr>
    </w:p>
    <w:p w:rsidR="00D542C4" w:rsidRPr="003A1EBB" w:rsidRDefault="00D542C4" w:rsidP="00D542C4">
      <w:pPr>
        <w:pStyle w:val="BodyText"/>
        <w:widowControl w:val="0"/>
        <w:spacing w:after="0"/>
        <w:ind w:right="-7" w:firstLine="567"/>
        <w:jc w:val="center"/>
        <w:rPr>
          <w:rFonts w:ascii="GHEA Grapalat" w:hAnsi="GHEA Grapalat"/>
        </w:rPr>
      </w:pPr>
    </w:p>
    <w:p w:rsidR="00D542C4" w:rsidRPr="003A1EBB" w:rsidRDefault="00D542C4" w:rsidP="00D542C4">
      <w:pPr>
        <w:pStyle w:val="BodyText"/>
        <w:widowControl w:val="0"/>
        <w:spacing w:after="0"/>
        <w:ind w:right="-7" w:firstLine="567"/>
        <w:jc w:val="center"/>
        <w:rPr>
          <w:rFonts w:ascii="GHEA Grapalat" w:hAnsi="GHEA Grapalat"/>
        </w:rPr>
      </w:pPr>
    </w:p>
    <w:p w:rsidR="00D542C4" w:rsidRPr="00D915A0" w:rsidRDefault="00D542C4" w:rsidP="00D542C4">
      <w:pPr>
        <w:pStyle w:val="BodyText"/>
        <w:widowControl w:val="0"/>
        <w:spacing w:after="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rsidR="00D542C4" w:rsidRPr="003A1EBB" w:rsidRDefault="00D542C4" w:rsidP="00D542C4">
      <w:pPr>
        <w:pStyle w:val="BodyText"/>
        <w:widowControl w:val="0"/>
        <w:spacing w:after="0"/>
        <w:ind w:right="-7" w:firstLine="567"/>
        <w:jc w:val="center"/>
        <w:rPr>
          <w:rFonts w:ascii="GHEA Grapalat" w:hAnsi="GHEA Grapalat"/>
        </w:rPr>
      </w:pPr>
    </w:p>
    <w:p w:rsidR="00D542C4" w:rsidRPr="003A1EBB" w:rsidRDefault="00D542C4" w:rsidP="00D542C4">
      <w:pPr>
        <w:pStyle w:val="BodyText"/>
        <w:widowControl w:val="0"/>
        <w:spacing w:after="0"/>
        <w:ind w:right="-7" w:firstLine="567"/>
        <w:jc w:val="center"/>
        <w:rPr>
          <w:rFonts w:ascii="GHEA Grapalat" w:hAnsi="GHEA Grapalat"/>
        </w:rPr>
      </w:pPr>
    </w:p>
    <w:p w:rsidR="00D542C4" w:rsidRPr="009044F1" w:rsidRDefault="00D542C4" w:rsidP="00D542C4">
      <w:pPr>
        <w:pStyle w:val="BodyText"/>
        <w:widowControl w:val="0"/>
        <w:spacing w:after="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542C4" w:rsidRPr="009044F1" w:rsidRDefault="00D542C4" w:rsidP="00D542C4">
      <w:pPr>
        <w:pStyle w:val="BodyText"/>
        <w:widowControl w:val="0"/>
        <w:spacing w:after="0"/>
        <w:ind w:right="-7" w:firstLine="567"/>
        <w:jc w:val="center"/>
        <w:rPr>
          <w:rFonts w:ascii="GHEA Grapalat" w:hAnsi="GHEA Grapalat" w:cs="Sylfaen"/>
        </w:rPr>
      </w:pPr>
    </w:p>
    <w:p w:rsidR="00D542C4" w:rsidRPr="009044F1" w:rsidRDefault="00D542C4" w:rsidP="00D542C4">
      <w:pPr>
        <w:pStyle w:val="BodyText"/>
        <w:widowControl w:val="0"/>
        <w:spacing w:after="0"/>
        <w:ind w:right="-7" w:firstLine="567"/>
        <w:jc w:val="center"/>
        <w:rPr>
          <w:rFonts w:ascii="GHEA Grapalat" w:hAnsi="GHEA Grapalat" w:cs="Sylfaen"/>
        </w:rPr>
      </w:pPr>
    </w:p>
    <w:p w:rsidR="00D542C4" w:rsidRPr="00C50849" w:rsidRDefault="00D542C4" w:rsidP="00D542C4">
      <w:pPr>
        <w:pStyle w:val="BodyText"/>
        <w:spacing w:after="0"/>
        <w:jc w:val="center"/>
        <w:rPr>
          <w:rFonts w:ascii="GHEA Grapalat" w:hAnsi="GHEA Grapalat"/>
          <w:b/>
        </w:rPr>
      </w:pPr>
      <w:r w:rsidRPr="00C50849">
        <w:rPr>
          <w:rFonts w:ascii="GHEA Grapalat" w:hAnsi="GHEA Grapalat"/>
          <w:b/>
        </w:rPr>
        <w:t>НА ЗАПРОС КОТИРОВОК, ОБЪЯВЛЕННЫЙ С ЦЕЛЬЮ ПРИОБРЕТЕНИЯ</w:t>
      </w:r>
    </w:p>
    <w:p w:rsidR="00D542C4" w:rsidRPr="00036F28" w:rsidRDefault="00D542C4" w:rsidP="00D542C4">
      <w:pPr>
        <w:pStyle w:val="BodyText"/>
        <w:spacing w:after="0"/>
        <w:jc w:val="center"/>
        <w:rPr>
          <w:rFonts w:ascii="GHEA Grapalat" w:hAnsi="GHEA Grapalat"/>
          <w:b/>
        </w:rPr>
      </w:pPr>
      <w:r w:rsidRPr="00D542C4">
        <w:rPr>
          <w:rFonts w:ascii="GHEA Grapalat" w:hAnsi="GHEA Grapalat"/>
          <w:b/>
        </w:rPr>
        <w:t xml:space="preserve">ТЕЛЕФОННЫЕ СТАНЦИИ </w:t>
      </w:r>
      <w:r w:rsidRPr="00036F28">
        <w:rPr>
          <w:rFonts w:ascii="GHEA Grapalat" w:hAnsi="GHEA Grapalat"/>
          <w:b/>
        </w:rPr>
        <w:t xml:space="preserve">ДЛЯ НУЖД </w:t>
      </w:r>
      <w:r w:rsidRPr="00C50849">
        <w:rPr>
          <w:rFonts w:ascii="GHEA Grapalat" w:hAnsi="GHEA Grapalat"/>
          <w:b/>
        </w:rPr>
        <w:t>ЗАО</w:t>
      </w:r>
      <w:r w:rsidRPr="00036F28">
        <w:rPr>
          <w:rFonts w:ascii="GHEA Grapalat" w:hAnsi="GHEA Grapalat"/>
          <w:b/>
        </w:rPr>
        <w:t xml:space="preserve"> НАЦИОНАЛЬНЫЙ АРХИВ АРМЕНИИ ГОСУДАРСТВЕННАЯ НЕКОММЕРЧЕСКАЯ ОРГАНИЗАЦИЯ</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D542C4" w:rsidRDefault="00D542C4" w:rsidP="00D542C4">
      <w:pPr>
        <w:jc w:val="center"/>
        <w:rPr>
          <w:rFonts w:ascii="GHEA Grapalat" w:hAnsi="GHEA Grapalat"/>
          <w:b/>
        </w:rPr>
      </w:pPr>
      <w:r w:rsidRPr="009044F1">
        <w:rPr>
          <w:rFonts w:ascii="GHEA Grapalat" w:hAnsi="GHEA Grapalat"/>
          <w:b/>
        </w:rPr>
        <w:t>СОДЕРЖАНИЕ</w:t>
      </w:r>
    </w:p>
    <w:p w:rsidR="00D542C4" w:rsidRPr="00296489" w:rsidRDefault="00D542C4" w:rsidP="00D542C4">
      <w:pPr>
        <w:jc w:val="center"/>
        <w:rPr>
          <w:rFonts w:ascii="GHEA Grapalat" w:hAnsi="GHEA Grapalat"/>
          <w:b/>
        </w:rPr>
      </w:pPr>
      <w:r w:rsidRPr="00296489">
        <w:rPr>
          <w:rFonts w:ascii="GHEA Grapalat" w:hAnsi="GHEA Grapalat"/>
          <w:b/>
        </w:rPr>
        <w:t>НА ЗАПРОС КОТИРОВОК</w:t>
      </w:r>
      <w:r w:rsidRPr="00C50849">
        <w:rPr>
          <w:rFonts w:ascii="GHEA Grapalat" w:hAnsi="GHEA Grapalat"/>
          <w:b/>
        </w:rPr>
        <w:t xml:space="preserve"> </w:t>
      </w:r>
      <w:r w:rsidRPr="00296489">
        <w:rPr>
          <w:rFonts w:ascii="GHEA Grapalat" w:hAnsi="GHEA Grapalat"/>
          <w:b/>
        </w:rPr>
        <w:t>ОБЪЯВЛЕННЫЙ С ЦЕЛЬЮ</w:t>
      </w:r>
      <w:r w:rsidRPr="00D915A0">
        <w:rPr>
          <w:rFonts w:ascii="Sylfaen" w:hAnsi="Sylfaen"/>
          <w:b/>
        </w:rPr>
        <w:t xml:space="preserve"> </w:t>
      </w:r>
      <w:r w:rsidRPr="009044F1">
        <w:rPr>
          <w:rFonts w:ascii="GHEA Grapalat" w:hAnsi="GHEA Grapalat"/>
          <w:b/>
        </w:rPr>
        <w:t>ПРИОБРЕТЕНИЯ</w:t>
      </w:r>
      <w:r w:rsidRPr="00D542C4">
        <w:rPr>
          <w:rFonts w:ascii="GHEA Grapalat" w:hAnsi="GHEA Grapalat"/>
          <w:b/>
        </w:rPr>
        <w:t xml:space="preserve"> ТЕЛЕФОННЫЕ СТАНЦИИ</w:t>
      </w:r>
      <w:r w:rsidRPr="00C50849">
        <w:rPr>
          <w:rFonts w:ascii="GHEA Grapalat" w:hAnsi="GHEA Grapalat"/>
          <w:b/>
        </w:rPr>
        <w:t xml:space="preserve"> </w:t>
      </w:r>
      <w:r w:rsidRPr="009044F1">
        <w:rPr>
          <w:rFonts w:ascii="GHEA Grapalat" w:hAnsi="GHEA Grapalat"/>
        </w:rPr>
        <w:t xml:space="preserve"> </w:t>
      </w:r>
      <w:r w:rsidRPr="002E069D">
        <w:rPr>
          <w:rFonts w:ascii="GHEA Grapalat" w:hAnsi="GHEA Grapalat"/>
          <w:b/>
        </w:rPr>
        <w:t>ДЛЯ НУЖД</w:t>
      </w:r>
      <w:r w:rsidRPr="00EC400D">
        <w:rPr>
          <w:rFonts w:ascii="GHEA Grapalat" w:hAnsi="GHEA Grapalat"/>
        </w:rPr>
        <w:t xml:space="preserve"> </w:t>
      </w:r>
      <w:r w:rsidRPr="00296489">
        <w:rPr>
          <w:rFonts w:ascii="GHEA Grapalat" w:hAnsi="GHEA Grapalat"/>
          <w:b/>
        </w:rPr>
        <w:t>ЗАО</w:t>
      </w:r>
      <w:r w:rsidRPr="00296489">
        <w:rPr>
          <w:rFonts w:ascii="GHEA Grapalat" w:hAnsi="GHEA Grapalat"/>
          <w:b/>
          <w:i/>
        </w:rPr>
        <w:t xml:space="preserve"> </w:t>
      </w:r>
      <w:r w:rsidRPr="00296489">
        <w:rPr>
          <w:rFonts w:ascii="GHEA Grapalat" w:hAnsi="GHEA Grapalat"/>
          <w:b/>
        </w:rPr>
        <w:t>НАЦИОНАЛЬНЫЙ АРХИВ АРМЕНИИ ГОСУДАРСТВЕННАЯ НЕКОММЕРЧЕСКАЯ ОРГАНИЗАЦИЯ</w:t>
      </w:r>
    </w:p>
    <w:p w:rsidR="00D542C4" w:rsidRPr="003A1EBB" w:rsidRDefault="00D542C4" w:rsidP="00D542C4">
      <w:pPr>
        <w:widowControl w:val="0"/>
        <w:rPr>
          <w:rFonts w:ascii="GHEA Grapalat" w:hAnsi="GHEA Grapalat"/>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F03082">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F03082">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F03082">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F03082">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F03082">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F03082">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F03082">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F03082">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F03082">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D542C4" w:rsidRPr="00D915A0">
        <w:rPr>
          <w:rFonts w:ascii="GHEA Grapalat" w:hAnsi="GHEA Grapalat"/>
          <w:b/>
          <w:lang w:val="af-ZA"/>
        </w:rPr>
        <w:t>«</w:t>
      </w:r>
      <w:r w:rsidR="00D542C4">
        <w:rPr>
          <w:rFonts w:ascii="GHEA Grapalat" w:hAnsi="GHEA Grapalat"/>
          <w:b/>
          <w:lang w:val="af-ZA"/>
        </w:rPr>
        <w:t>ԱԱ-ԳՀԱ</w:t>
      </w:r>
      <w:r w:rsidR="00D542C4">
        <w:rPr>
          <w:rFonts w:ascii="GHEA Grapalat" w:hAnsi="GHEA Grapalat"/>
          <w:b/>
          <w:lang w:val="hy-AM"/>
        </w:rPr>
        <w:t>Պ</w:t>
      </w:r>
      <w:r w:rsidR="00F77E47">
        <w:rPr>
          <w:rFonts w:ascii="GHEA Grapalat" w:hAnsi="GHEA Grapalat"/>
          <w:b/>
          <w:lang w:val="af-ZA"/>
        </w:rPr>
        <w:t>ՁԲ-23/16</w:t>
      </w:r>
      <w:r w:rsidR="00D542C4" w:rsidRPr="00D915A0">
        <w:rPr>
          <w:rFonts w:ascii="GHEA Grapalat" w:hAnsi="GHEA Grapalat"/>
          <w:b/>
          <w:lang w:val="af-ZA"/>
        </w:rPr>
        <w:t>»</w:t>
      </w:r>
      <w:r w:rsidR="00D542C4" w:rsidRPr="00D915A0">
        <w:rPr>
          <w:rFonts w:ascii="GHEA Grapalat" w:hAnsi="GHEA Grapalat"/>
          <w:lang w:val="af-ZA"/>
        </w:rPr>
        <w:t xml:space="preserve"> </w:t>
      </w:r>
      <w:r w:rsidR="00D542C4" w:rsidRPr="00D915A0">
        <w:rPr>
          <w:rFonts w:ascii="GHEA Grapalat" w:hAnsi="GHEA Grapalat"/>
          <w:u w:val="single"/>
          <w:lang w:val="af-ZA"/>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9044F1" w:rsidRDefault="00A81DD5" w:rsidP="00F424B1">
      <w:pPr>
        <w:pStyle w:val="BodyTextIndent2"/>
        <w:widowControl w:val="0"/>
        <w:spacing w:after="160" w:line="240" w:lineRule="auto"/>
        <w:ind w:firstLine="567"/>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r w:rsidR="00F424B1" w:rsidRPr="009044F1">
        <w:rPr>
          <w:rFonts w:ascii="GHEA Grapalat" w:hAnsi="GHEA Grapalat"/>
          <w:sz w:val="24"/>
          <w:szCs w:val="24"/>
        </w:rPr>
        <w:t>"</w:t>
      </w:r>
      <w:r w:rsidR="00F424B1" w:rsidRPr="00C50849">
        <w:rPr>
          <w:rFonts w:ascii="GHEA Grapalat" w:hAnsi="GHEA Grapalat"/>
          <w:b/>
          <w:lang w:val="af-ZA"/>
        </w:rPr>
        <w:t>a.gyurjyan@keystone.am</w:t>
      </w:r>
      <w:r w:rsidR="00F424B1" w:rsidRPr="009044F1">
        <w:rPr>
          <w:rFonts w:ascii="GHEA Grapalat" w:hAnsi="GHEA Grapalat"/>
          <w:sz w:val="24"/>
          <w:szCs w:val="24"/>
        </w:rPr>
        <w:t>".</w:t>
      </w:r>
      <w:r w:rsidR="00F424B1" w:rsidRPr="009A1DF7">
        <w:rPr>
          <w:rFonts w:ascii="GHEA Grapalat" w:hAnsi="GHEA Grapalat"/>
          <w:b/>
          <w:lang w:val="af-ZA"/>
        </w:rPr>
        <w:t xml:space="preserve"> </w:t>
      </w:r>
      <w:r w:rsidR="00F5653D" w:rsidRPr="009044F1">
        <w:rPr>
          <w:rFonts w:ascii="GHEA Grapalat" w:hAnsi="GHEA Grapalat"/>
        </w:rPr>
        <w:br w:type="page"/>
      </w:r>
      <w:r w:rsidR="00F5653D"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F424B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2"/>
          <w:szCs w:val="22"/>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F424B1" w:rsidRPr="00F424B1">
        <w:rPr>
          <w:rFonts w:ascii="GHEA Grapalat" w:hAnsi="GHEA Grapalat"/>
          <w:b/>
          <w:i w:val="0"/>
          <w:sz w:val="24"/>
          <w:szCs w:val="24"/>
        </w:rPr>
        <w:t xml:space="preserve"> </w:t>
      </w:r>
      <w:r w:rsidR="00F424B1" w:rsidRPr="00F424B1">
        <w:rPr>
          <w:rFonts w:ascii="GHEA Grapalat" w:hAnsi="GHEA Grapalat"/>
          <w:b/>
          <w:i w:val="0"/>
          <w:sz w:val="22"/>
          <w:szCs w:val="22"/>
        </w:rPr>
        <w:t xml:space="preserve">ТЕЛЕФОННЫЕ СТАНЦИИ </w:t>
      </w:r>
      <w:r w:rsidRPr="00F424B1">
        <w:rPr>
          <w:rFonts w:ascii="GHEA Grapalat" w:hAnsi="GHEA Grapalat"/>
          <w:i w:val="0"/>
          <w:sz w:val="22"/>
          <w:szCs w:val="22"/>
        </w:rPr>
        <w:t xml:space="preserve">" (далее — также товар) для нужд </w:t>
      </w:r>
      <w:r w:rsidR="00F424B1" w:rsidRPr="00F424B1">
        <w:rPr>
          <w:rFonts w:ascii="GHEA Grapalat" w:hAnsi="GHEA Grapalat"/>
          <w:i w:val="0"/>
          <w:sz w:val="22"/>
          <w:szCs w:val="22"/>
        </w:rPr>
        <w:t>"</w:t>
      </w:r>
      <w:r w:rsidR="00F424B1" w:rsidRPr="00F424B1">
        <w:rPr>
          <w:rFonts w:ascii="GHEA Grapalat" w:hAnsi="GHEA Grapalat"/>
          <w:b/>
          <w:i w:val="0"/>
          <w:sz w:val="22"/>
          <w:szCs w:val="22"/>
        </w:rPr>
        <w:t>ЗАО НАЦИОНАЛЬНЫЙ АРХИВ АРМЕНИИ ГОСУДАРСТВЕННАЯ НЕКОММЕРЧЕСКАЯ ОРГАНИЗАЦИЯ</w:t>
      </w:r>
      <w:r w:rsidR="00F424B1" w:rsidRPr="00F424B1">
        <w:rPr>
          <w:rFonts w:ascii="GHEA Grapalat" w:hAnsi="GHEA Grapalat"/>
          <w:i w:val="0"/>
          <w:sz w:val="22"/>
          <w:szCs w:val="22"/>
        </w:rPr>
        <w:t>",</w:t>
      </w:r>
      <w:r w:rsidRPr="00F424B1">
        <w:rPr>
          <w:rFonts w:ascii="GHEA Grapalat" w:hAnsi="GHEA Grapalat"/>
          <w:i w:val="0"/>
          <w:sz w:val="22"/>
          <w:szCs w:val="22"/>
        </w:rPr>
        <w:t>которые сгруппированы в лоты "</w:t>
      </w:r>
      <w:r w:rsidR="00F424B1" w:rsidRPr="00F424B1">
        <w:rPr>
          <w:rFonts w:ascii="GHEA Grapalat" w:hAnsi="GHEA Grapalat"/>
          <w:i w:val="0"/>
          <w:sz w:val="22"/>
          <w:szCs w:val="22"/>
          <w:lang w:val="hy-AM"/>
        </w:rPr>
        <w:t>1</w:t>
      </w:r>
      <w:r w:rsidRPr="00F424B1">
        <w:rPr>
          <w:rFonts w:ascii="GHEA Grapalat" w:hAnsi="GHEA Grapalat"/>
          <w:i w:val="0"/>
          <w:sz w:val="22"/>
          <w:szCs w:val="22"/>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725"/>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F424B1">
        <w:trPr>
          <w:jc w:val="center"/>
        </w:trPr>
        <w:tc>
          <w:tcPr>
            <w:tcW w:w="1051"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725"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D432A" w:rsidRPr="009044F1" w:rsidTr="00F424B1">
        <w:trPr>
          <w:jc w:val="center"/>
        </w:trPr>
        <w:tc>
          <w:tcPr>
            <w:tcW w:w="1051"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25" w:type="dxa"/>
            <w:vAlign w:val="center"/>
          </w:tcPr>
          <w:p w:rsidR="00AD432A" w:rsidRPr="00F424B1" w:rsidRDefault="00F424B1" w:rsidP="00AD432A">
            <w:pPr>
              <w:pStyle w:val="BodyTextIndent2"/>
              <w:widowControl w:val="0"/>
              <w:spacing w:after="120" w:line="240" w:lineRule="auto"/>
              <w:ind w:firstLine="0"/>
              <w:jc w:val="center"/>
              <w:rPr>
                <w:rFonts w:ascii="GHEA Grapalat" w:hAnsi="GHEA Grapalat"/>
                <w:sz w:val="22"/>
                <w:szCs w:val="22"/>
              </w:rPr>
            </w:pPr>
            <w:r w:rsidRPr="00F424B1">
              <w:rPr>
                <w:rFonts w:ascii="GHEA Grapalat" w:hAnsi="GHEA Grapalat"/>
                <w:sz w:val="22"/>
                <w:szCs w:val="22"/>
                <w:lang w:val="hy-AM"/>
              </w:rPr>
              <w:t>1</w:t>
            </w:r>
            <w:r w:rsidRPr="00F424B1">
              <w:rPr>
                <w:rFonts w:ascii="Cambria Math" w:hAnsi="Cambria Math" w:cs="Cambria Math"/>
                <w:sz w:val="22"/>
                <w:szCs w:val="22"/>
                <w:lang w:val="hy-AM"/>
              </w:rPr>
              <w:t>․</w:t>
            </w:r>
            <w:r w:rsidRPr="00F424B1">
              <w:rPr>
                <w:rFonts w:ascii="GHEA Grapalat" w:hAnsi="GHEA Grapalat"/>
                <w:sz w:val="22"/>
                <w:szCs w:val="22"/>
                <w:lang w:val="hy-AM"/>
              </w:rPr>
              <w:t>100</w:t>
            </w:r>
            <w:r w:rsidRPr="00F424B1">
              <w:rPr>
                <w:rFonts w:ascii="Cambria Math" w:hAnsi="Cambria Math" w:cs="Cambria Math"/>
                <w:sz w:val="22"/>
                <w:szCs w:val="22"/>
                <w:lang w:val="hy-AM"/>
              </w:rPr>
              <w:t>․</w:t>
            </w:r>
            <w:r w:rsidRPr="00F424B1">
              <w:rPr>
                <w:rFonts w:ascii="GHEA Grapalat" w:hAnsi="GHEA Grapalat"/>
                <w:sz w:val="22"/>
                <w:szCs w:val="22"/>
                <w:lang w:val="hy-AM"/>
              </w:rPr>
              <w:t>000,00</w:t>
            </w:r>
          </w:p>
        </w:tc>
        <w:tc>
          <w:tcPr>
            <w:tcW w:w="6458" w:type="dxa"/>
            <w:vAlign w:val="center"/>
          </w:tcPr>
          <w:p w:rsidR="00AD432A" w:rsidRPr="00F424B1" w:rsidRDefault="00F424B1" w:rsidP="00F424B1">
            <w:pPr>
              <w:rPr>
                <w:rFonts w:ascii="GHEA Grapalat" w:hAnsi="GHEA Grapalat"/>
              </w:rPr>
            </w:pPr>
            <w:r w:rsidRPr="00F424B1">
              <w:rPr>
                <w:rFonts w:ascii="GHEA Grapalat" w:hAnsi="GHEA Grapalat"/>
              </w:rPr>
              <w:t>Телефонные станции</w:t>
            </w:r>
          </w:p>
        </w:tc>
      </w:tr>
    </w:tbl>
    <w:p w:rsidR="0085236E" w:rsidRPr="009044F1" w:rsidRDefault="00816505" w:rsidP="00F424B1">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w:t>
      </w:r>
      <w:r w:rsidR="00A425E2" w:rsidRPr="003F2899">
        <w:rPr>
          <w:rFonts w:ascii="GHEA Grapalat" w:hAnsi="GHEA Grapalat"/>
        </w:rPr>
        <w:lastRenderedPageBreak/>
        <w:t>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lastRenderedPageBreak/>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1"/>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F424B1" w:rsidRDefault="00F424B1" w:rsidP="00F424B1">
      <w:pPr>
        <w:pStyle w:val="BodyTextIndent2"/>
        <w:widowControl w:val="0"/>
        <w:tabs>
          <w:tab w:val="left" w:pos="1134"/>
        </w:tabs>
        <w:spacing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Pr="009A1DF7">
        <w:t xml:space="preserve"> </w:t>
      </w:r>
      <w:r w:rsidRPr="009A1DF7">
        <w:rPr>
          <w:rFonts w:ascii="GHEA Grapalat" w:hAnsi="GHEA Grapalat"/>
          <w:sz w:val="24"/>
          <w:szCs w:val="24"/>
        </w:rPr>
        <w:t xml:space="preserve">г. Ереван,Грачья Кочара 5/2 </w:t>
      </w:r>
      <w:r>
        <w:rPr>
          <w:rFonts w:ascii="GHEA Grapalat" w:hAnsi="GHEA Grapalat"/>
          <w:sz w:val="24"/>
          <w:szCs w:val="24"/>
        </w:rPr>
        <w:t>" не позднее, чем "</w:t>
      </w:r>
      <w:r>
        <w:rPr>
          <w:rFonts w:ascii="GHEA Grapalat" w:hAnsi="GHEA Grapalat"/>
          <w:sz w:val="24"/>
          <w:szCs w:val="24"/>
          <w:lang w:val="hy-AM"/>
        </w:rPr>
        <w:t>15։00</w:t>
      </w:r>
      <w:r>
        <w:rPr>
          <w:rFonts w:ascii="GHEA Grapalat" w:hAnsi="GHEA Grapalat"/>
          <w:sz w:val="24"/>
          <w:szCs w:val="24"/>
        </w:rPr>
        <w:t>" часов "</w:t>
      </w:r>
      <w:r>
        <w:rPr>
          <w:rFonts w:ascii="GHEA Grapalat" w:hAnsi="GHEA Grapalat"/>
          <w:sz w:val="24"/>
          <w:szCs w:val="24"/>
          <w:lang w:val="hy-AM"/>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F424B1" w:rsidRPr="00EC1ACC">
        <w:rPr>
          <w:rFonts w:ascii="GHEA Grapalat" w:hAnsi="GHEA Grapalat"/>
        </w:rPr>
        <w:t>"</w:t>
      </w:r>
      <w:r w:rsidR="00F424B1" w:rsidRPr="00EC1ACC">
        <w:rPr>
          <w:rFonts w:ascii="GHEA Grapalat" w:hAnsi="GHEA Grapalat"/>
          <w:b/>
        </w:rPr>
        <w:t>Астхик Гюрджян</w:t>
      </w:r>
      <w:r w:rsidR="00F424B1" w:rsidRPr="00EC1ACC">
        <w:rPr>
          <w:rFonts w:ascii="GHEA Grapalat" w:hAnsi="GHEA Grapalat"/>
        </w:rPr>
        <w:t xml:space="preserve">". </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w:t>
      </w:r>
      <w:r>
        <w:rPr>
          <w:rFonts w:ascii="GHEA Grapalat" w:hAnsi="GHEA Grapalat"/>
          <w:sz w:val="24"/>
          <w:szCs w:val="24"/>
        </w:rPr>
        <w:lastRenderedPageBreak/>
        <w:t>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F424B1">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F424B1">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w:t>
      </w:r>
      <w:r>
        <w:rPr>
          <w:rFonts w:ascii="GHEA Grapalat" w:hAnsi="GHEA Grapalat" w:cs="Sylfaen"/>
          <w:sz w:val="24"/>
          <w:szCs w:val="24"/>
        </w:rPr>
        <w:lastRenderedPageBreak/>
        <w:t>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F424B1" w:rsidRPr="00B51F5D" w:rsidRDefault="00F424B1" w:rsidP="00F424B1">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Pr>
          <w:rFonts w:ascii="GHEA Grapalat" w:hAnsi="GHEA Grapalat"/>
          <w:sz w:val="24"/>
          <w:szCs w:val="24"/>
          <w:lang w:val="hy-AM"/>
        </w:rPr>
        <w:t>7</w:t>
      </w:r>
      <w:r w:rsidRPr="009F3DC7">
        <w:rPr>
          <w:rFonts w:ascii="GHEA Grapalat" w:hAnsi="GHEA Grapalat"/>
          <w:sz w:val="24"/>
          <w:szCs w:val="24"/>
        </w:rPr>
        <w:t>"-ый день в "</w:t>
      </w:r>
      <w:r>
        <w:rPr>
          <w:rFonts w:ascii="GHEA Grapalat" w:hAnsi="GHEA Grapalat"/>
          <w:sz w:val="24"/>
          <w:szCs w:val="24"/>
          <w:lang w:val="hy-AM"/>
        </w:rPr>
        <w:t>15:00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w:t>
      </w:r>
      <w:r w:rsidRPr="009044F1">
        <w:rPr>
          <w:rFonts w:ascii="GHEA Grapalat" w:hAnsi="GHEA Grapalat"/>
        </w:rPr>
        <w:lastRenderedPageBreak/>
        <w:t xml:space="preserve">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2"/>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 xml:space="preserve">В уведомлении, направленном участнику, подробно описываются все </w:t>
      </w:r>
      <w:r w:rsidRPr="006A3C8A">
        <w:rPr>
          <w:rFonts w:ascii="GHEA Grapalat" w:hAnsi="GHEA Grapalat" w:cs="Sylfaen"/>
          <w:sz w:val="24"/>
          <w:szCs w:val="24"/>
        </w:rPr>
        <w:lastRenderedPageBreak/>
        <w:t>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w:t>
      </w:r>
      <w:r w:rsidR="0052468C" w:rsidRPr="00551FD6">
        <w:rPr>
          <w:rFonts w:ascii="GHEA Grapalat" w:hAnsi="GHEA Grapalat"/>
        </w:rPr>
        <w:lastRenderedPageBreak/>
        <w:t xml:space="preserve">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 xml:space="preserve">Секретарь обязан в день получения документов, подтвердить факт </w:t>
      </w:r>
      <w:r w:rsidR="00A23E7B">
        <w:rPr>
          <w:rFonts w:ascii="GHEA Grapalat" w:hAnsi="GHEA Grapalat"/>
          <w:sz w:val="24"/>
          <w:szCs w:val="24"/>
        </w:rPr>
        <w:lastRenderedPageBreak/>
        <w:t>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lastRenderedPageBreak/>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424B1" w:rsidRDefault="00F424B1" w:rsidP="00F424B1">
      <w:pPr>
        <w:jc w:val="center"/>
        <w:rPr>
          <w:rFonts w:ascii="GHEA Grapalat" w:hAnsi="GHEA Grapalat"/>
          <w:b/>
        </w:rPr>
      </w:pPr>
    </w:p>
    <w:p w:rsidR="000313A6" w:rsidRPr="009044F1" w:rsidRDefault="00AA0AD8" w:rsidP="00F424B1">
      <w:pPr>
        <w:jc w:val="center"/>
        <w:rPr>
          <w:rFonts w:ascii="GHEA Grapalat" w:hAnsi="GHEA Grapalat" w:cs="Arial"/>
          <w:b/>
          <w:iCs/>
        </w:rPr>
      </w:pPr>
      <w:r w:rsidRPr="009044F1">
        <w:rPr>
          <w:rFonts w:ascii="GHEA Grapalat" w:hAnsi="GHEA Grapalat"/>
          <w:b/>
        </w:rPr>
        <w:t>9. ЗАКЛЮЧЕНИЕ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w:t>
      </w:r>
      <w:r w:rsidRPr="009044F1">
        <w:rPr>
          <w:rFonts w:ascii="GHEA Grapalat" w:hAnsi="GHEA Grapalat"/>
          <w:i w:val="0"/>
          <w:sz w:val="24"/>
          <w:szCs w:val="24"/>
        </w:rPr>
        <w:lastRenderedPageBreak/>
        <w:t>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F424B1" w:rsidRDefault="00030D40" w:rsidP="00571E4C">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rsidR="00F424B1" w:rsidRDefault="00A6609C" w:rsidP="00571E4C">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xml:space="preserve">, подлежит возврату в случае надлежащего исполнения исполнителем этого соглашения (соглашений) в полном объеме и полного принятия </w:t>
      </w:r>
      <w:r w:rsidRPr="0014372B">
        <w:rPr>
          <w:rFonts w:ascii="GHEA Grapalat" w:hAnsi="GHEA Grapalat" w:cs="Sylfaen"/>
          <w:lang w:val="hy-AM"/>
        </w:rPr>
        <w:lastRenderedPageBreak/>
        <w:t>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BE0C42" w:rsidP="00B46D58">
      <w:pPr>
        <w:widowControl w:val="0"/>
        <w:tabs>
          <w:tab w:val="left" w:pos="1276"/>
        </w:tabs>
        <w:spacing w:after="160"/>
        <w:ind w:firstLine="567"/>
        <w:jc w:val="both"/>
        <w:rPr>
          <w:rFonts w:ascii="GHEA Grapalat" w:hAnsi="GHEA Grapalat"/>
        </w:rPr>
      </w:pPr>
      <w:r w:rsidRPr="0025254A">
        <w:rPr>
          <w:rFonts w:ascii="GHEA Grapalat" w:hAnsi="GHEA Grapalat"/>
        </w:rPr>
        <w:t>.</w:t>
      </w: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w:t>
      </w:r>
      <w:r w:rsidR="00125AA6" w:rsidRPr="009044F1">
        <w:rPr>
          <w:rFonts w:ascii="GHEA Grapalat" w:hAnsi="GHEA Grapalat"/>
        </w:rPr>
        <w:lastRenderedPageBreak/>
        <w:t>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F424B1" w:rsidRPr="009044F1" w:rsidRDefault="00F424B1" w:rsidP="00F424B1">
      <w:pPr>
        <w:pStyle w:val="BodyText"/>
        <w:widowControl w:val="0"/>
        <w:spacing w:after="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w:t>
      </w:r>
      <w:r w:rsidRPr="00413954">
        <w:rPr>
          <w:rFonts w:ascii="GHEA Grapalat" w:hAnsi="GHEA Grapalat"/>
          <w:b/>
        </w:rPr>
        <w:t>НА КОТИРОВОК</w:t>
      </w:r>
      <w:r w:rsidRPr="009044F1">
        <w:rPr>
          <w:rFonts w:ascii="GHEA Grapalat" w:hAnsi="GHEA Grapalat"/>
          <w:b/>
        </w:rPr>
        <w:t xml:space="preserve">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F424B1">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F424B1">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F424B1">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F424B1">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F424B1">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B138F3" w:rsidRDefault="002C4DBF" w:rsidP="00F424B1">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p>
    <w:p w:rsidR="00E67BA7" w:rsidRDefault="00096865" w:rsidP="00F424B1">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w:t>
      </w:r>
      <w:r w:rsidRPr="002658C9">
        <w:rPr>
          <w:rFonts w:ascii="GHEA Grapalat" w:hAnsi="GHEA Grapalat"/>
        </w:rPr>
        <w:lastRenderedPageBreak/>
        <w:t>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008D1CBF">
        <w:rPr>
          <w:rFonts w:ascii="GHEA Grapalat" w:hAnsi="GHEA Grapalat"/>
        </w:rPr>
        <w:t xml:space="preserve">оригинала) и копий в </w:t>
      </w:r>
      <w:r w:rsidR="008D1CBF">
        <w:rPr>
          <w:rFonts w:ascii="GHEA Grapalat" w:hAnsi="GHEA Grapalat"/>
          <w:lang w:val="hy-AM"/>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D1CBF" w:rsidP="008D1CBF">
      <w:pPr>
        <w:widowControl w:val="0"/>
        <w:tabs>
          <w:tab w:val="left" w:pos="1134"/>
        </w:tabs>
        <w:ind w:firstLine="567"/>
        <w:jc w:val="both"/>
        <w:rPr>
          <w:rFonts w:ascii="GHEA Grapalat" w:hAnsi="GHEA Grapalat"/>
        </w:rPr>
      </w:pPr>
      <w:r>
        <w:rPr>
          <w:rFonts w:ascii="GHEA Grapalat" w:hAnsi="GHEA Grapalat"/>
        </w:rPr>
        <w:t>3</w:t>
      </w:r>
      <w:r w:rsidR="008937EA" w:rsidRPr="002658C9">
        <w:rPr>
          <w:rFonts w:ascii="GHEA Grapalat" w:hAnsi="GHEA Grapalat"/>
        </w:rPr>
        <w:t>.2.</w:t>
      </w:r>
      <w:r w:rsidR="008937EA" w:rsidRPr="002658C9">
        <w:rPr>
          <w:rFonts w:ascii="GHEA Grapalat" w:hAnsi="GHEA Grapalat"/>
        </w:rPr>
        <w:tab/>
        <w:t xml:space="preserve">На конверте, указанном в пункте 4.1 настоящей </w:t>
      </w:r>
      <w:r w:rsidR="008937EA">
        <w:rPr>
          <w:rFonts w:ascii="GHEA Grapalat" w:hAnsi="GHEA Grapalat"/>
        </w:rPr>
        <w:t>и</w:t>
      </w:r>
      <w:r w:rsidR="008937EA" w:rsidRPr="002658C9">
        <w:rPr>
          <w:rFonts w:ascii="GHEA Grapalat" w:hAnsi="GHEA Grapalat"/>
        </w:rPr>
        <w:t xml:space="preserve">нструкции, на языке составления заявки указываются: </w:t>
      </w:r>
    </w:p>
    <w:p w:rsidR="008937EA" w:rsidRPr="002658C9" w:rsidRDefault="008937EA" w:rsidP="008D1CBF">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D1CBF">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D1CBF">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D1CBF">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D1CBF" w:rsidP="008D1CBF">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.3.</w:t>
      </w:r>
      <w:r w:rsidR="008937EA" w:rsidRPr="002658C9">
        <w:rPr>
          <w:rFonts w:ascii="GHEA Grapalat" w:hAnsi="GHEA Grapalat"/>
        </w:rPr>
        <w:tab/>
        <w:t>На заседании по вскрытию заявок комиссия отклоняет заявки, не</w:t>
      </w:r>
      <w:r w:rsidR="008937EA" w:rsidRPr="002658C9">
        <w:rPr>
          <w:rFonts w:ascii="Courier New" w:hAnsi="Courier New" w:cs="Courier New"/>
        </w:rPr>
        <w:t> </w:t>
      </w:r>
      <w:r w:rsidR="008937EA" w:rsidRPr="002658C9">
        <w:rPr>
          <w:rFonts w:ascii="GHEA Grapalat" w:hAnsi="GHEA Grapalat"/>
        </w:rPr>
        <w:t xml:space="preserve">соответствующие требованиям пунктов </w:t>
      </w:r>
      <w:r w:rsidR="00EE46E2">
        <w:rPr>
          <w:rFonts w:ascii="GHEA Grapalat" w:hAnsi="GHEA Grapalat"/>
        </w:rPr>
        <w:t>3</w:t>
      </w:r>
      <w:r w:rsidR="008937EA" w:rsidRPr="002658C9">
        <w:rPr>
          <w:rFonts w:ascii="GHEA Grapalat" w:hAnsi="GHEA Grapalat"/>
        </w:rPr>
        <w:t xml:space="preserve">.1 и </w:t>
      </w:r>
      <w:r w:rsidR="00EE46E2">
        <w:rPr>
          <w:rFonts w:ascii="GHEA Grapalat" w:hAnsi="GHEA Grapalat"/>
        </w:rPr>
        <w:t>3</w:t>
      </w:r>
      <w:r w:rsidR="008937EA" w:rsidRPr="002658C9">
        <w:rPr>
          <w:rFonts w:ascii="GHEA Grapalat" w:hAnsi="GHEA Grapalat"/>
        </w:rPr>
        <w:t xml:space="preserve">.2 настоящей </w:t>
      </w:r>
      <w:r w:rsidR="008937EA">
        <w:rPr>
          <w:rFonts w:ascii="GHEA Grapalat" w:hAnsi="GHEA Grapalat"/>
        </w:rPr>
        <w:t>и</w:t>
      </w:r>
      <w:r w:rsidR="008937EA"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Default="008D1CBF" w:rsidP="00B46D58">
      <w:pPr>
        <w:pStyle w:val="norm"/>
        <w:widowControl w:val="0"/>
        <w:spacing w:after="160" w:line="240" w:lineRule="auto"/>
        <w:ind w:firstLine="284"/>
        <w:jc w:val="right"/>
        <w:rPr>
          <w:rFonts w:ascii="GHEA Grapalat" w:hAnsi="GHEA Grapalat"/>
          <w:b/>
          <w:sz w:val="24"/>
          <w:szCs w:val="24"/>
        </w:rPr>
      </w:pPr>
    </w:p>
    <w:p w:rsidR="008D1CBF" w:rsidRPr="00F677F1" w:rsidRDefault="008D1CBF"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D1CBF" w:rsidRPr="008D1CBF">
        <w:rPr>
          <w:rFonts w:ascii="GHEA Grapalat" w:hAnsi="GHEA Grapalat"/>
          <w:b/>
          <w:sz w:val="24"/>
          <w:szCs w:val="24"/>
        </w:rPr>
        <w:t>котировок</w:t>
      </w:r>
      <w:r w:rsidRPr="00BF4E90">
        <w:rPr>
          <w:rFonts w:ascii="GHEA Grapalat" w:hAnsi="GHEA Grapalat"/>
          <w:b/>
          <w:sz w:val="24"/>
          <w:szCs w:val="24"/>
        </w:rPr>
        <w:t xml:space="preserve">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D1CBF">
        <w:rPr>
          <w:rFonts w:ascii="GHEA Grapalat" w:hAnsi="GHEA Grapalat"/>
          <w:sz w:val="22"/>
          <w:szCs w:val="22"/>
          <w:lang w:val="hy-AM"/>
        </w:rPr>
        <w:t>«</w:t>
      </w:r>
      <w:r w:rsidR="008D1CBF" w:rsidRPr="00B84754">
        <w:rPr>
          <w:rFonts w:ascii="GHEA Grapalat" w:hAnsi="GHEA Grapalat"/>
          <w:b/>
          <w:sz w:val="22"/>
          <w:szCs w:val="22"/>
          <w:lang w:val="af-ZA"/>
        </w:rPr>
        <w:t>ԱԱ-</w:t>
      </w:r>
      <w:r w:rsidR="008D1CBF" w:rsidRPr="00B84754">
        <w:rPr>
          <w:rFonts w:ascii="GHEA Grapalat" w:hAnsi="GHEA Grapalat"/>
          <w:b/>
          <w:sz w:val="22"/>
          <w:szCs w:val="22"/>
          <w:lang w:val="hy-AM"/>
        </w:rPr>
        <w:t>ԳՀԱ</w:t>
      </w:r>
      <w:r w:rsidR="008D1CBF">
        <w:rPr>
          <w:rFonts w:ascii="GHEA Grapalat" w:hAnsi="GHEA Grapalat"/>
          <w:b/>
          <w:sz w:val="22"/>
          <w:szCs w:val="22"/>
          <w:lang w:val="hy-AM"/>
        </w:rPr>
        <w:t>Պ</w:t>
      </w:r>
      <w:r w:rsidR="008D1CBF" w:rsidRPr="00B84754">
        <w:rPr>
          <w:rFonts w:ascii="GHEA Grapalat" w:hAnsi="GHEA Grapalat"/>
          <w:b/>
          <w:sz w:val="22"/>
          <w:szCs w:val="22"/>
          <w:lang w:val="hy-AM"/>
        </w:rPr>
        <w:t>Ձ</w:t>
      </w:r>
      <w:r w:rsidR="00F77E47">
        <w:rPr>
          <w:rFonts w:ascii="GHEA Grapalat" w:hAnsi="GHEA Grapalat"/>
          <w:b/>
          <w:sz w:val="22"/>
          <w:szCs w:val="22"/>
          <w:lang w:val="af-ZA"/>
        </w:rPr>
        <w:t>Բ-23/16</w:t>
      </w:r>
      <w:r w:rsidR="008D1CBF">
        <w:rPr>
          <w:rFonts w:ascii="GHEA Grapalat" w:hAnsi="GHEA Grapalat"/>
          <w:b/>
          <w:sz w:val="22"/>
          <w:szCs w:val="22"/>
          <w:lang w:val="hy-AM"/>
        </w:rPr>
        <w:t>»</w:t>
      </w:r>
    </w:p>
    <w:p w:rsidR="00B2572B" w:rsidRPr="00374F4A" w:rsidRDefault="00B2572B" w:rsidP="00B46D58">
      <w:pPr>
        <w:widowControl w:val="0"/>
        <w:spacing w:after="120"/>
        <w:jc w:val="center"/>
        <w:rPr>
          <w:rFonts w:ascii="GHEA Grapalat" w:hAnsi="GHEA Grapalat" w:cs="Sylfaen"/>
          <w:b/>
        </w:rPr>
      </w:pPr>
    </w:p>
    <w:p w:rsidR="008D1CBF" w:rsidRPr="00374F4A" w:rsidRDefault="008D1CBF" w:rsidP="008D1CBF">
      <w:pPr>
        <w:widowControl w:val="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p>
    <w:p w:rsidR="008D1CBF" w:rsidRPr="000B43BC" w:rsidRDefault="008D1CBF" w:rsidP="008D1CBF">
      <w:pPr>
        <w:pStyle w:val="Heading6"/>
        <w:widowControl w:val="0"/>
        <w:jc w:val="center"/>
        <w:rPr>
          <w:rFonts w:ascii="GHEA Grapalat" w:hAnsi="GHEA Grapalat"/>
          <w:sz w:val="24"/>
          <w:szCs w:val="24"/>
          <w:highlight w:val="yellow"/>
        </w:rPr>
      </w:pPr>
      <w:r w:rsidRPr="00374F4A">
        <w:rPr>
          <w:rFonts w:ascii="GHEA Grapalat" w:hAnsi="GHEA Grapalat"/>
          <w:color w:val="auto"/>
          <w:sz w:val="24"/>
          <w:szCs w:val="24"/>
        </w:rPr>
        <w:t xml:space="preserve">на </w:t>
      </w:r>
      <w:r w:rsidRPr="00413954">
        <w:rPr>
          <w:rFonts w:ascii="GHEA Grapalat" w:hAnsi="GHEA Grapalat"/>
          <w:color w:val="auto"/>
          <w:sz w:val="24"/>
          <w:szCs w:val="24"/>
        </w:rPr>
        <w:t xml:space="preserve">участие в </w:t>
      </w:r>
      <w:r w:rsidRPr="00413954">
        <w:rPr>
          <w:rFonts w:ascii="GHEA Grapalat" w:hAnsi="GHEA Grapalat"/>
          <w:sz w:val="24"/>
          <w:szCs w:val="24"/>
        </w:rPr>
        <w:t>котировок</w:t>
      </w:r>
      <w:r w:rsidRPr="00374F4A">
        <w:rPr>
          <w:rFonts w:ascii="GHEA Grapalat" w:hAnsi="GHEA Grapalat"/>
          <w:color w:val="auto"/>
          <w:sz w:val="24"/>
          <w:szCs w:val="24"/>
        </w:rPr>
        <w:t xml:space="preserve"> конкурсе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D1CBF">
        <w:rPr>
          <w:rFonts w:ascii="GHEA Grapalat" w:hAnsi="GHEA Grapalat"/>
          <w:sz w:val="22"/>
          <w:szCs w:val="22"/>
          <w:lang w:val="hy-AM"/>
        </w:rPr>
        <w:t>«</w:t>
      </w:r>
      <w:r w:rsidR="008D1CBF" w:rsidRPr="00B84754">
        <w:rPr>
          <w:rFonts w:ascii="GHEA Grapalat" w:hAnsi="GHEA Grapalat"/>
          <w:b/>
          <w:sz w:val="22"/>
          <w:szCs w:val="22"/>
          <w:lang w:val="af-ZA"/>
        </w:rPr>
        <w:t>ԱԱ-</w:t>
      </w:r>
      <w:r w:rsidR="008D1CBF" w:rsidRPr="00B84754">
        <w:rPr>
          <w:rFonts w:ascii="GHEA Grapalat" w:hAnsi="GHEA Grapalat"/>
          <w:b/>
          <w:sz w:val="22"/>
          <w:szCs w:val="22"/>
          <w:lang w:val="hy-AM"/>
        </w:rPr>
        <w:t>ԳՀԱ</w:t>
      </w:r>
      <w:r w:rsidR="008D1CBF">
        <w:rPr>
          <w:rFonts w:ascii="GHEA Grapalat" w:hAnsi="GHEA Grapalat"/>
          <w:b/>
          <w:sz w:val="22"/>
          <w:szCs w:val="22"/>
          <w:lang w:val="hy-AM"/>
        </w:rPr>
        <w:t>Պ</w:t>
      </w:r>
      <w:r w:rsidR="008D1CBF" w:rsidRPr="00B84754">
        <w:rPr>
          <w:rFonts w:ascii="GHEA Grapalat" w:hAnsi="GHEA Grapalat"/>
          <w:b/>
          <w:sz w:val="22"/>
          <w:szCs w:val="22"/>
          <w:lang w:val="hy-AM"/>
        </w:rPr>
        <w:t>Ձ</w:t>
      </w:r>
      <w:r w:rsidR="008D1CBF">
        <w:rPr>
          <w:rFonts w:ascii="GHEA Grapalat" w:hAnsi="GHEA Grapalat"/>
          <w:b/>
          <w:sz w:val="22"/>
          <w:szCs w:val="22"/>
          <w:lang w:val="af-ZA"/>
        </w:rPr>
        <w:t>Բ-23/1</w:t>
      </w:r>
      <w:r w:rsidR="00F77E47">
        <w:rPr>
          <w:rFonts w:ascii="GHEA Grapalat" w:hAnsi="GHEA Grapalat"/>
          <w:b/>
          <w:sz w:val="22"/>
          <w:szCs w:val="22"/>
        </w:rPr>
        <w:t>6</w:t>
      </w:r>
      <w:r w:rsidR="008D1CBF">
        <w:rPr>
          <w:rFonts w:ascii="GHEA Grapalat" w:hAnsi="GHEA Grapalat"/>
          <w:b/>
          <w:sz w:val="22"/>
          <w:szCs w:val="22"/>
          <w:lang w:val="hy-AM"/>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D1CBF">
        <w:rPr>
          <w:rFonts w:ascii="GHEA Grapalat" w:hAnsi="GHEA Grapalat"/>
          <w:sz w:val="22"/>
          <w:szCs w:val="22"/>
          <w:lang w:val="hy-AM"/>
        </w:rPr>
        <w:t>«</w:t>
      </w:r>
      <w:r w:rsidR="008D1CBF" w:rsidRPr="00B84754">
        <w:rPr>
          <w:rFonts w:ascii="GHEA Grapalat" w:hAnsi="GHEA Grapalat"/>
          <w:b/>
          <w:sz w:val="22"/>
          <w:szCs w:val="22"/>
          <w:lang w:val="af-ZA"/>
        </w:rPr>
        <w:t>ԱԱ-</w:t>
      </w:r>
      <w:r w:rsidR="008D1CBF" w:rsidRPr="00B84754">
        <w:rPr>
          <w:rFonts w:ascii="GHEA Grapalat" w:hAnsi="GHEA Grapalat"/>
          <w:b/>
          <w:sz w:val="22"/>
          <w:szCs w:val="22"/>
          <w:lang w:val="hy-AM"/>
        </w:rPr>
        <w:t>ԳՀԱ</w:t>
      </w:r>
      <w:r w:rsidR="008D1CBF">
        <w:rPr>
          <w:rFonts w:ascii="GHEA Grapalat" w:hAnsi="GHEA Grapalat"/>
          <w:b/>
          <w:sz w:val="22"/>
          <w:szCs w:val="22"/>
          <w:lang w:val="hy-AM"/>
        </w:rPr>
        <w:t>Պ</w:t>
      </w:r>
      <w:r w:rsidR="008D1CBF" w:rsidRPr="00B84754">
        <w:rPr>
          <w:rFonts w:ascii="GHEA Grapalat" w:hAnsi="GHEA Grapalat"/>
          <w:b/>
          <w:sz w:val="22"/>
          <w:szCs w:val="22"/>
          <w:lang w:val="hy-AM"/>
        </w:rPr>
        <w:t>Ձ</w:t>
      </w:r>
      <w:r w:rsidR="008D1CBF">
        <w:rPr>
          <w:rFonts w:ascii="GHEA Grapalat" w:hAnsi="GHEA Grapalat"/>
          <w:b/>
          <w:sz w:val="22"/>
          <w:szCs w:val="22"/>
          <w:lang w:val="af-ZA"/>
        </w:rPr>
        <w:t>Բ-23/1</w:t>
      </w:r>
      <w:r w:rsidR="00F77E47">
        <w:rPr>
          <w:rFonts w:ascii="GHEA Grapalat" w:hAnsi="GHEA Grapalat"/>
          <w:b/>
          <w:sz w:val="22"/>
          <w:szCs w:val="22"/>
        </w:rPr>
        <w:t>6</w:t>
      </w:r>
      <w:r w:rsidR="008D1CBF">
        <w:rPr>
          <w:rFonts w:ascii="GHEA Grapalat" w:hAnsi="GHEA Grapalat"/>
          <w:b/>
          <w:sz w:val="22"/>
          <w:szCs w:val="22"/>
          <w:lang w:val="hy-AM"/>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lastRenderedPageBreak/>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8D1CBF">
        <w:rPr>
          <w:rFonts w:ascii="GHEA Grapalat" w:hAnsi="GHEA Grapalat"/>
          <w:sz w:val="22"/>
          <w:szCs w:val="22"/>
          <w:lang w:val="hy-AM"/>
        </w:rPr>
        <w:t>«</w:t>
      </w:r>
      <w:r w:rsidR="008D1CBF" w:rsidRPr="00B84754">
        <w:rPr>
          <w:rFonts w:ascii="GHEA Grapalat" w:hAnsi="GHEA Grapalat"/>
          <w:b/>
          <w:sz w:val="22"/>
          <w:szCs w:val="22"/>
          <w:lang w:val="af-ZA"/>
        </w:rPr>
        <w:t>ԱԱ-</w:t>
      </w:r>
      <w:r w:rsidR="008D1CBF" w:rsidRPr="00B84754">
        <w:rPr>
          <w:rFonts w:ascii="GHEA Grapalat" w:hAnsi="GHEA Grapalat"/>
          <w:b/>
          <w:sz w:val="22"/>
          <w:szCs w:val="22"/>
          <w:lang w:val="hy-AM"/>
        </w:rPr>
        <w:t>ԳՀԱ</w:t>
      </w:r>
      <w:r w:rsidR="008D1CBF">
        <w:rPr>
          <w:rFonts w:ascii="GHEA Grapalat" w:hAnsi="GHEA Grapalat"/>
          <w:b/>
          <w:sz w:val="22"/>
          <w:szCs w:val="22"/>
          <w:lang w:val="hy-AM"/>
        </w:rPr>
        <w:t>Պ</w:t>
      </w:r>
      <w:r w:rsidR="008D1CBF" w:rsidRPr="00B84754">
        <w:rPr>
          <w:rFonts w:ascii="GHEA Grapalat" w:hAnsi="GHEA Grapalat"/>
          <w:b/>
          <w:sz w:val="22"/>
          <w:szCs w:val="22"/>
          <w:lang w:val="hy-AM"/>
        </w:rPr>
        <w:t>Ձ</w:t>
      </w:r>
      <w:r w:rsidR="008D1CBF">
        <w:rPr>
          <w:rFonts w:ascii="GHEA Grapalat" w:hAnsi="GHEA Grapalat"/>
          <w:b/>
          <w:sz w:val="22"/>
          <w:szCs w:val="22"/>
          <w:lang w:val="af-ZA"/>
        </w:rPr>
        <w:t>Բ-23/1</w:t>
      </w:r>
      <w:r w:rsidR="00F77E47">
        <w:rPr>
          <w:rFonts w:ascii="GHEA Grapalat" w:hAnsi="GHEA Grapalat"/>
          <w:b/>
          <w:sz w:val="22"/>
          <w:szCs w:val="22"/>
        </w:rPr>
        <w:t>6</w:t>
      </w:r>
      <w:r w:rsidR="008D1CBF">
        <w:rPr>
          <w:rFonts w:ascii="GHEA Grapalat" w:hAnsi="GHEA Grapalat"/>
          <w:b/>
          <w:sz w:val="22"/>
          <w:szCs w:val="22"/>
          <w:lang w:val="hy-AM"/>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8D1CBF" w:rsidRDefault="00D043C1" w:rsidP="00D043C1">
      <w:pPr>
        <w:pStyle w:val="BodyTextIndent3"/>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на </w:t>
      </w:r>
      <w:r w:rsidR="008D1CBF" w:rsidRPr="008D1CBF">
        <w:rPr>
          <w:rFonts w:ascii="GHEA Grapalat" w:hAnsi="GHEA Grapalat"/>
          <w:b/>
          <w:sz w:val="24"/>
          <w:szCs w:val="24"/>
        </w:rPr>
        <w:t>котировок</w:t>
      </w:r>
      <w:r w:rsidR="008D1CBF" w:rsidRPr="00BF4E90">
        <w:rPr>
          <w:rFonts w:ascii="GHEA Grapalat" w:hAnsi="GHEA Grapalat"/>
          <w:b/>
          <w:sz w:val="24"/>
          <w:szCs w:val="24"/>
        </w:rPr>
        <w:t xml:space="preserve"> конкурс</w:t>
      </w:r>
      <w:r w:rsidR="008D1CBF" w:rsidRPr="009044F1">
        <w:rPr>
          <w:rFonts w:ascii="GHEA Grapalat" w:hAnsi="GHEA Grapalat"/>
          <w:b/>
          <w:sz w:val="24"/>
          <w:szCs w:val="24"/>
        </w:rPr>
        <w:t xml:space="preserve"> </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b/>
          <w:sz w:val="24"/>
          <w:szCs w:val="24"/>
        </w:rPr>
        <w:t xml:space="preserve">под кодом </w:t>
      </w:r>
      <w:r w:rsidR="008D1CBF" w:rsidRPr="008D1CBF">
        <w:rPr>
          <w:rFonts w:ascii="GHEA Grapalat" w:hAnsi="GHEA Grapalat"/>
          <w:b/>
          <w:sz w:val="24"/>
          <w:szCs w:val="24"/>
          <w:lang w:val="hy-AM"/>
        </w:rPr>
        <w:t>«</w:t>
      </w:r>
      <w:r w:rsidR="008D1CBF" w:rsidRPr="008D1CBF">
        <w:rPr>
          <w:rFonts w:ascii="GHEA Grapalat" w:hAnsi="GHEA Grapalat"/>
          <w:b/>
          <w:sz w:val="24"/>
          <w:szCs w:val="24"/>
          <w:lang w:val="af-ZA"/>
        </w:rPr>
        <w:t>ԱԱ-</w:t>
      </w:r>
      <w:r w:rsidR="008D1CBF" w:rsidRPr="008D1CBF">
        <w:rPr>
          <w:rFonts w:ascii="GHEA Grapalat" w:hAnsi="GHEA Grapalat"/>
          <w:b/>
          <w:sz w:val="24"/>
          <w:szCs w:val="24"/>
          <w:lang w:val="hy-AM"/>
        </w:rPr>
        <w:t>ԳՀԱՊՁ</w:t>
      </w:r>
      <w:r w:rsidR="008D1CBF" w:rsidRPr="008D1CBF">
        <w:rPr>
          <w:rFonts w:ascii="GHEA Grapalat" w:hAnsi="GHEA Grapalat"/>
          <w:b/>
          <w:sz w:val="24"/>
          <w:szCs w:val="24"/>
          <w:lang w:val="af-ZA"/>
        </w:rPr>
        <w:t>Բ-23/1</w:t>
      </w:r>
      <w:r w:rsidR="00F77E47">
        <w:rPr>
          <w:rFonts w:ascii="GHEA Grapalat" w:hAnsi="GHEA Grapalat"/>
          <w:b/>
          <w:sz w:val="24"/>
          <w:szCs w:val="24"/>
        </w:rPr>
        <w:t>6</w:t>
      </w:r>
      <w:r w:rsidR="008D1CBF" w:rsidRPr="008D1CBF">
        <w:rPr>
          <w:rFonts w:ascii="GHEA Grapalat" w:hAnsi="GHEA Grapalat"/>
          <w:b/>
          <w:sz w:val="24"/>
          <w:szCs w:val="24"/>
          <w:lang w:val="hy-AM"/>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D1CBF" w:rsidRPr="008D1CBF">
        <w:rPr>
          <w:rFonts w:ascii="GHEA Grapalat" w:hAnsi="GHEA Grapalat"/>
          <w:lang w:val="hy-AM"/>
        </w:rPr>
        <w:t>«</w:t>
      </w:r>
      <w:r w:rsidR="008D1CBF" w:rsidRPr="008D1CBF">
        <w:rPr>
          <w:rFonts w:ascii="GHEA Grapalat" w:hAnsi="GHEA Grapalat"/>
          <w:b/>
          <w:lang w:val="af-ZA"/>
        </w:rPr>
        <w:t>ԱԱ-</w:t>
      </w:r>
      <w:r w:rsidR="008D1CBF" w:rsidRPr="008D1CBF">
        <w:rPr>
          <w:rFonts w:ascii="GHEA Grapalat" w:hAnsi="GHEA Grapalat"/>
          <w:b/>
          <w:lang w:val="hy-AM"/>
        </w:rPr>
        <w:t>ԳՀԱՊՁ</w:t>
      </w:r>
      <w:r w:rsidR="008D1CBF" w:rsidRPr="008D1CBF">
        <w:rPr>
          <w:rFonts w:ascii="GHEA Grapalat" w:hAnsi="GHEA Grapalat"/>
          <w:b/>
          <w:lang w:val="af-ZA"/>
        </w:rPr>
        <w:t>Բ-23/1</w:t>
      </w:r>
      <w:r w:rsidR="00F77E47">
        <w:rPr>
          <w:rFonts w:ascii="GHEA Grapalat" w:hAnsi="GHEA Grapalat"/>
          <w:b/>
        </w:rPr>
        <w:t>6</w:t>
      </w:r>
      <w:r w:rsidR="008D1CBF" w:rsidRPr="008D1CBF">
        <w:rPr>
          <w:rFonts w:ascii="GHEA Grapalat" w:hAnsi="GHEA Grapalat"/>
          <w:b/>
          <w:lang w:val="hy-AM"/>
        </w:rPr>
        <w:t>»</w:t>
      </w:r>
      <w:r w:rsidR="008D1CBF">
        <w:rPr>
          <w:rFonts w:ascii="GHEA Grapalat" w:hAnsi="GHEA Grapalat"/>
          <w:b/>
          <w:lang w:val="hy-AM"/>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8D1CBF" w:rsidRPr="008D1CBF">
        <w:rPr>
          <w:rFonts w:ascii="GHEA Grapalat" w:hAnsi="GHEA Grapalat"/>
          <w:b/>
        </w:rPr>
        <w:t>котировок</w:t>
      </w:r>
      <w:r w:rsidR="008D1CBF" w:rsidRPr="00BF4E90">
        <w:rPr>
          <w:rFonts w:ascii="GHEA Grapalat" w:hAnsi="GHEA Grapalat"/>
          <w:b/>
        </w:rPr>
        <w:t xml:space="preserve"> конкурс</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8D1CBF" w:rsidRPr="008D1CBF">
        <w:rPr>
          <w:rFonts w:ascii="GHEA Grapalat" w:hAnsi="GHEA Grapalat"/>
          <w:b/>
          <w:sz w:val="24"/>
          <w:szCs w:val="24"/>
          <w:lang w:val="hy-AM"/>
        </w:rPr>
        <w:t>«</w:t>
      </w:r>
      <w:r w:rsidR="008D1CBF" w:rsidRPr="008D1CBF">
        <w:rPr>
          <w:rFonts w:ascii="GHEA Grapalat" w:hAnsi="GHEA Grapalat"/>
          <w:b/>
          <w:sz w:val="24"/>
          <w:szCs w:val="24"/>
          <w:lang w:val="af-ZA"/>
        </w:rPr>
        <w:t>ԱԱ-</w:t>
      </w:r>
      <w:r w:rsidR="008D1CBF" w:rsidRPr="008D1CBF">
        <w:rPr>
          <w:rFonts w:ascii="GHEA Grapalat" w:hAnsi="GHEA Grapalat"/>
          <w:b/>
          <w:sz w:val="24"/>
          <w:szCs w:val="24"/>
          <w:lang w:val="hy-AM"/>
        </w:rPr>
        <w:t>ԳՀԱՊՁ</w:t>
      </w:r>
      <w:r w:rsidR="008D1CBF" w:rsidRPr="008D1CBF">
        <w:rPr>
          <w:rFonts w:ascii="GHEA Grapalat" w:hAnsi="GHEA Grapalat"/>
          <w:b/>
          <w:sz w:val="24"/>
          <w:szCs w:val="24"/>
          <w:lang w:val="af-ZA"/>
        </w:rPr>
        <w:t>Բ-23/1</w:t>
      </w:r>
      <w:r w:rsidR="00F77E47">
        <w:rPr>
          <w:rFonts w:ascii="GHEA Grapalat" w:hAnsi="GHEA Grapalat"/>
          <w:b/>
          <w:sz w:val="24"/>
          <w:szCs w:val="24"/>
        </w:rPr>
        <w:t>6</w:t>
      </w:r>
      <w:r w:rsidR="008D1CBF" w:rsidRPr="008D1CBF">
        <w:rPr>
          <w:rFonts w:ascii="GHEA Grapalat" w:hAnsi="GHEA Grapalat"/>
          <w:b/>
          <w:sz w:val="24"/>
          <w:szCs w:val="24"/>
          <w:lang w:val="hy-AM"/>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5B2084"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5B208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5B208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5B2084"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5B2084"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5B208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5B208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5B2084"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5B208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5B2084"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5B208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5B2084"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0"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r w:rsidRPr="000306ED">
        <w:rPr>
          <w:rFonts w:ascii="GHEA Grapalat" w:hAnsi="GHEA Grapalat"/>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0306ED">
        <w:rPr>
          <w:rFonts w:ascii="GHEA Grapalat" w:hAnsi="GHEA Grapalat"/>
        </w:rPr>
        <w:lastRenderedPageBreak/>
        <w:t>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8D1CBF" w:rsidRDefault="00B2572B" w:rsidP="008D1CBF">
      <w:pPr>
        <w:pStyle w:val="BodyTextIndent3"/>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на </w:t>
      </w:r>
      <w:r w:rsidR="008D1CBF" w:rsidRPr="008D1CB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8D1CBF" w:rsidRPr="008D1CBF">
        <w:rPr>
          <w:rFonts w:ascii="GHEA Grapalat" w:hAnsi="GHEA Grapalat"/>
          <w:b/>
          <w:sz w:val="24"/>
          <w:szCs w:val="24"/>
          <w:lang w:val="hy-AM"/>
        </w:rPr>
        <w:t>«</w:t>
      </w:r>
      <w:r w:rsidR="008D1CBF" w:rsidRPr="008D1CBF">
        <w:rPr>
          <w:rFonts w:ascii="GHEA Grapalat" w:hAnsi="GHEA Grapalat"/>
          <w:b/>
          <w:sz w:val="24"/>
          <w:szCs w:val="24"/>
          <w:lang w:val="af-ZA"/>
        </w:rPr>
        <w:t>ԱԱ-</w:t>
      </w:r>
      <w:r w:rsidR="008D1CBF" w:rsidRPr="008D1CBF">
        <w:rPr>
          <w:rFonts w:ascii="GHEA Grapalat" w:hAnsi="GHEA Grapalat"/>
          <w:b/>
          <w:sz w:val="24"/>
          <w:szCs w:val="24"/>
          <w:lang w:val="hy-AM"/>
        </w:rPr>
        <w:t>ԳՀԱՊՁ</w:t>
      </w:r>
      <w:r w:rsidR="00F77E47">
        <w:rPr>
          <w:rFonts w:ascii="GHEA Grapalat" w:hAnsi="GHEA Grapalat"/>
          <w:b/>
          <w:sz w:val="24"/>
          <w:szCs w:val="24"/>
          <w:lang w:val="af-ZA"/>
        </w:rPr>
        <w:t>Բ-23/16</w:t>
      </w:r>
      <w:r w:rsidR="008D1CBF" w:rsidRPr="008D1CBF">
        <w:rPr>
          <w:rFonts w:ascii="GHEA Grapalat" w:hAnsi="GHEA Grapalat"/>
          <w:b/>
          <w:sz w:val="24"/>
          <w:szCs w:val="24"/>
          <w:lang w:val="hy-AM"/>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8D1CBF" w:rsidRPr="008D1CBF">
        <w:rPr>
          <w:rFonts w:ascii="GHEA Grapalat" w:hAnsi="GHEA Grapalat"/>
          <w:spacing w:val="-6"/>
        </w:rPr>
        <w:t>запрос котировок</w:t>
      </w:r>
      <w:r w:rsidRPr="005744FC">
        <w:rPr>
          <w:rFonts w:ascii="GHEA Grapalat" w:hAnsi="GHEA Grapalat"/>
          <w:spacing w:val="-6"/>
        </w:rPr>
        <w:t xml:space="preserve">под кодом </w:t>
      </w:r>
      <w:r w:rsidR="008D1CBF" w:rsidRPr="008D1CBF">
        <w:rPr>
          <w:rFonts w:ascii="GHEA Grapalat" w:hAnsi="GHEA Grapalat"/>
          <w:b/>
          <w:lang w:val="hy-AM"/>
        </w:rPr>
        <w:t>«</w:t>
      </w:r>
      <w:r w:rsidR="008D1CBF" w:rsidRPr="008D1CBF">
        <w:rPr>
          <w:rFonts w:ascii="GHEA Grapalat" w:hAnsi="GHEA Grapalat"/>
          <w:b/>
          <w:lang w:val="af-ZA"/>
        </w:rPr>
        <w:t>ԱԱ-</w:t>
      </w:r>
      <w:r w:rsidR="008D1CBF" w:rsidRPr="008D1CBF">
        <w:rPr>
          <w:rFonts w:ascii="GHEA Grapalat" w:hAnsi="GHEA Grapalat"/>
          <w:b/>
          <w:lang w:val="hy-AM"/>
        </w:rPr>
        <w:t>ԳՀԱՊՁ</w:t>
      </w:r>
      <w:r w:rsidR="008D1CBF" w:rsidRPr="008D1CBF">
        <w:rPr>
          <w:rFonts w:ascii="GHEA Grapalat" w:hAnsi="GHEA Grapalat"/>
          <w:b/>
          <w:lang w:val="af-ZA"/>
        </w:rPr>
        <w:t>Բ-23/1</w:t>
      </w:r>
      <w:r w:rsidR="00F77E47">
        <w:rPr>
          <w:rFonts w:ascii="GHEA Grapalat" w:hAnsi="GHEA Grapalat"/>
          <w:b/>
        </w:rPr>
        <w:t>6</w:t>
      </w:r>
      <w:r w:rsidR="008D1CBF" w:rsidRPr="008D1CBF">
        <w:rPr>
          <w:rFonts w:ascii="GHEA Grapalat" w:hAnsi="GHEA Grapalat"/>
          <w:b/>
          <w:lang w:val="hy-AM"/>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Default="003D2FE2" w:rsidP="008D1CBF">
      <w:pPr>
        <w:widowControl w:val="0"/>
        <w:spacing w:after="160"/>
        <w:jc w:val="right"/>
        <w:rPr>
          <w:rFonts w:ascii="GHEA Grapalat" w:hAnsi="GHEA Grapalat"/>
          <w:b/>
          <w:lang w:val="hy-AM"/>
        </w:rPr>
      </w:pPr>
      <w:r w:rsidRPr="00B138F3">
        <w:rPr>
          <w:rFonts w:ascii="GHEA Grapalat" w:hAnsi="GHEA Grapalat"/>
          <w:i/>
          <w:sz w:val="22"/>
          <w:szCs w:val="22"/>
        </w:rPr>
        <w:t xml:space="preserve">к Приглашению на </w:t>
      </w:r>
      <w:r w:rsidR="008D1CBF" w:rsidRPr="008D1CBF">
        <w:rPr>
          <w:rFonts w:ascii="GHEA Grapalat" w:hAnsi="GHEA Grapalat"/>
          <w:b/>
        </w:rPr>
        <w:t>запрос котировок</w:t>
      </w:r>
      <w:r w:rsidR="008D1CBF" w:rsidRPr="001439BD">
        <w:rPr>
          <w:rFonts w:ascii="GHEA Grapalat" w:hAnsi="GHEA Grapalat" w:cs="Arial"/>
          <w:b/>
        </w:rPr>
        <w:br/>
      </w:r>
      <w:r w:rsidR="008D1CBF" w:rsidRPr="009044F1">
        <w:rPr>
          <w:rFonts w:ascii="GHEA Grapalat" w:hAnsi="GHEA Grapalat"/>
          <w:b/>
        </w:rPr>
        <w:t xml:space="preserve">под кодом </w:t>
      </w:r>
      <w:r w:rsidR="008D1CBF" w:rsidRPr="008D1CBF">
        <w:rPr>
          <w:rFonts w:ascii="GHEA Grapalat" w:hAnsi="GHEA Grapalat"/>
          <w:b/>
          <w:lang w:val="hy-AM"/>
        </w:rPr>
        <w:t>«</w:t>
      </w:r>
      <w:r w:rsidR="008D1CBF" w:rsidRPr="008D1CBF">
        <w:rPr>
          <w:rFonts w:ascii="GHEA Grapalat" w:hAnsi="GHEA Grapalat"/>
          <w:b/>
          <w:lang w:val="af-ZA"/>
        </w:rPr>
        <w:t>ԱԱ-</w:t>
      </w:r>
      <w:r w:rsidR="008D1CBF" w:rsidRPr="008D1CBF">
        <w:rPr>
          <w:rFonts w:ascii="GHEA Grapalat" w:hAnsi="GHEA Grapalat"/>
          <w:b/>
          <w:lang w:val="hy-AM"/>
        </w:rPr>
        <w:t>ԳՀԱՊՁ</w:t>
      </w:r>
      <w:r w:rsidR="008D1CBF" w:rsidRPr="008D1CBF">
        <w:rPr>
          <w:rFonts w:ascii="GHEA Grapalat" w:hAnsi="GHEA Grapalat"/>
          <w:b/>
          <w:lang w:val="af-ZA"/>
        </w:rPr>
        <w:t>Բ-23/1</w:t>
      </w:r>
      <w:r w:rsidR="00F77E47">
        <w:rPr>
          <w:rFonts w:ascii="GHEA Grapalat" w:hAnsi="GHEA Grapalat"/>
          <w:b/>
        </w:rPr>
        <w:t>6</w:t>
      </w:r>
      <w:r w:rsidR="008D1CBF" w:rsidRPr="008D1CBF">
        <w:rPr>
          <w:rFonts w:ascii="GHEA Grapalat" w:hAnsi="GHEA Grapalat"/>
          <w:b/>
          <w:lang w:val="hy-AM"/>
        </w:rPr>
        <w:t>»</w:t>
      </w:r>
    </w:p>
    <w:p w:rsidR="008D1CBF" w:rsidRPr="00B138F3" w:rsidRDefault="008D1CBF" w:rsidP="008D1CBF">
      <w:pPr>
        <w:widowControl w:val="0"/>
        <w:spacing w:after="160"/>
        <w:jc w:val="right"/>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8D1CBF" w:rsidRPr="008D1CBF" w:rsidRDefault="008D1CBF" w:rsidP="008D1CBF">
      <w:pPr>
        <w:widowControl w:val="0"/>
        <w:tabs>
          <w:tab w:val="left" w:pos="567"/>
        </w:tabs>
        <w:jc w:val="both"/>
        <w:rPr>
          <w:rFonts w:ascii="GHEA Grapalat" w:hAnsi="GHEA Grapalat"/>
          <w:b/>
          <w:lang w:val="hy-AM"/>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Pr="00D915A0">
        <w:rPr>
          <w:rFonts w:ascii="GHEA Grapalat" w:hAnsi="GHEA Grapalat"/>
          <w:b/>
          <w:i/>
        </w:rPr>
        <w:t>Национальный архив Армении Государственная некоммерческая организация"</w:t>
      </w:r>
      <w:r w:rsidRPr="00D915A0">
        <w:rPr>
          <w:rFonts w:ascii="GHEA Grapalat" w:hAnsi="GHEA Grapalat"/>
          <w:i/>
        </w:rPr>
        <w:t>,</w:t>
      </w:r>
      <w:r w:rsidRPr="00B138F3">
        <w:rPr>
          <w:rFonts w:ascii="GHEA Grapalat" w:hAnsi="GHEA Grapalat"/>
          <w:spacing w:val="-6"/>
          <w:sz w:val="22"/>
          <w:szCs w:val="22"/>
        </w:rPr>
        <w:t xml:space="preserve"> </w:t>
      </w:r>
      <w:r w:rsidR="003D2FE2" w:rsidRPr="00B138F3">
        <w:rPr>
          <w:rFonts w:ascii="GHEA Grapalat" w:hAnsi="GHEA Grapalat"/>
          <w:spacing w:val="-6"/>
          <w:sz w:val="22"/>
          <w:szCs w:val="22"/>
        </w:rPr>
        <w:t xml:space="preserve">(далее — Заказчик) </w:t>
      </w:r>
      <w:r w:rsidR="003D2FE2" w:rsidRPr="00B138F3">
        <w:rPr>
          <w:rFonts w:ascii="GHEA Grapalat" w:hAnsi="GHEA Grapalat"/>
          <w:sz w:val="22"/>
          <w:szCs w:val="22"/>
        </w:rPr>
        <w:t xml:space="preserve">процедуре закупок под кодом </w:t>
      </w:r>
      <w:r w:rsidRPr="008D1CBF">
        <w:rPr>
          <w:rFonts w:ascii="GHEA Grapalat" w:hAnsi="GHEA Grapalat"/>
          <w:b/>
          <w:lang w:val="hy-AM"/>
        </w:rPr>
        <w:t>«</w:t>
      </w:r>
      <w:r w:rsidRPr="008D1CBF">
        <w:rPr>
          <w:rFonts w:ascii="GHEA Grapalat" w:hAnsi="GHEA Grapalat"/>
          <w:b/>
          <w:lang w:val="af-ZA"/>
        </w:rPr>
        <w:t>ԱԱ-</w:t>
      </w:r>
      <w:r w:rsidRPr="008D1CBF">
        <w:rPr>
          <w:rFonts w:ascii="GHEA Grapalat" w:hAnsi="GHEA Grapalat"/>
          <w:b/>
          <w:lang w:val="hy-AM"/>
        </w:rPr>
        <w:t>ԳՀԱՊՁ</w:t>
      </w:r>
      <w:r w:rsidRPr="008D1CBF">
        <w:rPr>
          <w:rFonts w:ascii="GHEA Grapalat" w:hAnsi="GHEA Grapalat"/>
          <w:b/>
          <w:lang w:val="af-ZA"/>
        </w:rPr>
        <w:t>Բ-23/1</w:t>
      </w:r>
      <w:r w:rsidR="00F77E47">
        <w:rPr>
          <w:rFonts w:ascii="GHEA Grapalat" w:hAnsi="GHEA Grapalat"/>
          <w:b/>
        </w:rPr>
        <w:t>6</w:t>
      </w:r>
      <w:r>
        <w:rPr>
          <w:rFonts w:ascii="GHEA Grapalat" w:hAnsi="GHEA Grapalat"/>
          <w:b/>
          <w:lang w:val="hy-AM"/>
        </w:rPr>
        <w:t>»</w:t>
      </w:r>
    </w:p>
    <w:p w:rsidR="003D2FE2" w:rsidRPr="00B138F3" w:rsidRDefault="003D2FE2" w:rsidP="008D1CBF">
      <w:pPr>
        <w:widowControl w:val="0"/>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w:t>
      </w:r>
      <w:r w:rsidRPr="00B138F3">
        <w:rPr>
          <w:rFonts w:ascii="GHEA Grapalat" w:hAnsi="GHEA Grapalat"/>
          <w:sz w:val="22"/>
          <w:szCs w:val="22"/>
        </w:rPr>
        <w:lastRenderedPageBreak/>
        <w:t>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8D1CBF">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8D1CB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8D1CB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8D1CB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8D1CBF">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8D1CBF">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8D1CB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8D1CBF">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8D1CB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8D1CBF">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8D1CB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8D1CBF" w:rsidRPr="00016241">
              <w:rPr>
                <w:rFonts w:ascii="GHEA Grapalat" w:hAnsi="GHEA Grapalat"/>
              </w:rPr>
              <w:t xml:space="preserve"> Национальный архив Армении</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8D1CBF" w:rsidRDefault="00C3421C" w:rsidP="00DE2AE3">
            <w:pPr>
              <w:widowControl w:val="0"/>
              <w:tabs>
                <w:tab w:val="left" w:pos="855"/>
              </w:tabs>
              <w:spacing w:after="160"/>
              <w:ind w:left="360"/>
              <w:rPr>
                <w:rFonts w:ascii="GHEA Grapalat" w:hAnsi="GHEA Grapalat"/>
                <w:lang w:val="hy-AM"/>
              </w:rPr>
            </w:pPr>
            <w:r w:rsidRPr="00B138F3">
              <w:rPr>
                <w:rFonts w:ascii="GHEA Grapalat" w:hAnsi="GHEA Grapalat"/>
              </w:rPr>
              <w:t>11.</w:t>
            </w:r>
            <w:r w:rsidRPr="00B138F3">
              <w:rPr>
                <w:rFonts w:ascii="GHEA Grapalat" w:hAnsi="GHEA Grapalat"/>
              </w:rPr>
              <w:tab/>
              <w:t>УНН бенефициара:</w:t>
            </w:r>
            <w:r w:rsidR="008D1CBF">
              <w:rPr>
                <w:rFonts w:ascii="GHEA Grapalat" w:hAnsi="GHEA Grapalat"/>
                <w:lang w:val="hy-AM"/>
              </w:rPr>
              <w:t xml:space="preserve"> </w:t>
            </w:r>
            <w:r w:rsidR="008D1CBF" w:rsidRPr="000C5540">
              <w:rPr>
                <w:rFonts w:ascii="GHEA Grapalat" w:hAnsi="GHEA Grapalat" w:cs="Sylfaen"/>
                <w:sz w:val="20"/>
                <w:szCs w:val="20"/>
              </w:rPr>
              <w:t>00078217</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D1CBF" w:rsidRPr="00016241">
              <w:rPr>
                <w:rFonts w:ascii="GHEA Grapalat" w:hAnsi="GHEA Grapalat"/>
              </w:rPr>
              <w:t xml:space="preserve"> РА фин. первый функция адм. №1 ТГБ</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lastRenderedPageBreak/>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8D1CBF" w:rsidRDefault="008D1CBF" w:rsidP="000A214C">
      <w:pPr>
        <w:widowControl w:val="0"/>
        <w:spacing w:after="160"/>
        <w:jc w:val="right"/>
        <w:rPr>
          <w:rFonts w:ascii="GHEA Grapalat" w:hAnsi="GHEA Grapalat"/>
          <w:i/>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8D1CBF" w:rsidRDefault="000A214C" w:rsidP="008D1CBF">
      <w:pPr>
        <w:widowControl w:val="0"/>
        <w:spacing w:after="160"/>
        <w:jc w:val="right"/>
        <w:rPr>
          <w:rFonts w:ascii="GHEA Grapalat" w:hAnsi="GHEA Grapalat"/>
          <w:b/>
          <w:lang w:val="hy-AM"/>
        </w:rPr>
      </w:pPr>
      <w:r w:rsidRPr="00B138F3">
        <w:rPr>
          <w:rFonts w:ascii="GHEA Grapalat" w:hAnsi="GHEA Grapalat"/>
          <w:i/>
        </w:rPr>
        <w:t xml:space="preserve">к Приглашению на </w:t>
      </w:r>
      <w:r w:rsidR="008D1CBF" w:rsidRPr="008D1CBF">
        <w:rPr>
          <w:rFonts w:ascii="GHEA Grapalat" w:hAnsi="GHEA Grapalat"/>
          <w:b/>
        </w:rPr>
        <w:t>запрос котировок</w:t>
      </w:r>
      <w:r w:rsidR="008D1CBF" w:rsidRPr="001439BD">
        <w:rPr>
          <w:rFonts w:ascii="GHEA Grapalat" w:hAnsi="GHEA Grapalat" w:cs="Arial"/>
          <w:b/>
        </w:rPr>
        <w:br/>
      </w:r>
      <w:r w:rsidR="008D1CBF" w:rsidRPr="009044F1">
        <w:rPr>
          <w:rFonts w:ascii="GHEA Grapalat" w:hAnsi="GHEA Grapalat"/>
          <w:b/>
        </w:rPr>
        <w:t xml:space="preserve">под кодом </w:t>
      </w:r>
      <w:r w:rsidR="008D1CBF" w:rsidRPr="008D1CBF">
        <w:rPr>
          <w:rFonts w:ascii="GHEA Grapalat" w:hAnsi="GHEA Grapalat"/>
          <w:b/>
          <w:lang w:val="hy-AM"/>
        </w:rPr>
        <w:t>«</w:t>
      </w:r>
      <w:r w:rsidR="008D1CBF" w:rsidRPr="008D1CBF">
        <w:rPr>
          <w:rFonts w:ascii="GHEA Grapalat" w:hAnsi="GHEA Grapalat"/>
          <w:b/>
          <w:lang w:val="af-ZA"/>
        </w:rPr>
        <w:t>ԱԱ-</w:t>
      </w:r>
      <w:r w:rsidR="008D1CBF" w:rsidRPr="008D1CBF">
        <w:rPr>
          <w:rFonts w:ascii="GHEA Grapalat" w:hAnsi="GHEA Grapalat"/>
          <w:b/>
          <w:lang w:val="hy-AM"/>
        </w:rPr>
        <w:t>ԳՀԱՊՁ</w:t>
      </w:r>
      <w:r w:rsidR="008D1CBF" w:rsidRPr="008D1CBF">
        <w:rPr>
          <w:rFonts w:ascii="GHEA Grapalat" w:hAnsi="GHEA Grapalat"/>
          <w:b/>
          <w:lang w:val="af-ZA"/>
        </w:rPr>
        <w:t>Բ-23/1</w:t>
      </w:r>
      <w:r w:rsidR="00F77E47">
        <w:rPr>
          <w:rFonts w:ascii="GHEA Grapalat" w:hAnsi="GHEA Grapalat"/>
          <w:b/>
        </w:rPr>
        <w:t>6</w:t>
      </w:r>
      <w:r w:rsidR="008D1CBF" w:rsidRPr="008D1CBF">
        <w:rPr>
          <w:rFonts w:ascii="GHEA Grapalat" w:hAnsi="GHEA Grapalat"/>
          <w:b/>
          <w:lang w:val="hy-AM"/>
        </w:rPr>
        <w:t>»</w:t>
      </w:r>
    </w:p>
    <w:p w:rsidR="00AF4211" w:rsidRPr="008D1CBF" w:rsidRDefault="00AF4211" w:rsidP="008D1CBF">
      <w:pPr>
        <w:widowControl w:val="0"/>
        <w:spacing w:after="160"/>
        <w:jc w:val="right"/>
        <w:rPr>
          <w:rFonts w:ascii="GHEA Grapalat" w:hAnsi="GHEA Grapalat"/>
          <w:b/>
          <w:lang w:val="hy-AM"/>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6"/>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8D1CBF" w:rsidRDefault="000A214C" w:rsidP="008D1CBF">
      <w:pPr>
        <w:widowControl w:val="0"/>
        <w:tabs>
          <w:tab w:val="left" w:pos="567"/>
        </w:tabs>
        <w:jc w:val="both"/>
        <w:rPr>
          <w:rFonts w:ascii="GHEA Grapalat" w:hAnsi="GHEA Grapalat"/>
          <w:b/>
          <w:lang w:val="hy-AM"/>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8D1CBF" w:rsidRPr="00016241">
        <w:rPr>
          <w:rFonts w:ascii="GHEA Grapalat" w:hAnsi="GHEA Grapalat"/>
          <w:b/>
          <w:sz w:val="22"/>
          <w:szCs w:val="22"/>
        </w:rPr>
        <w:t>Национальный архив Армении Государственная некоммерческая организация</w:t>
      </w:r>
      <w:r w:rsidR="008D1CBF" w:rsidRPr="00B138F3">
        <w:rPr>
          <w:rFonts w:ascii="GHEA Grapalat" w:hAnsi="GHEA Grapalat"/>
          <w:spacing w:val="-6"/>
        </w:rPr>
        <w:t xml:space="preserve"> </w:t>
      </w:r>
      <w:r w:rsidRPr="00B138F3">
        <w:rPr>
          <w:rFonts w:ascii="GHEA Grapalat" w:hAnsi="GHEA Grapalat"/>
          <w:spacing w:val="-6"/>
        </w:rPr>
        <w:t xml:space="preserve">(далее — Заказчик) </w:t>
      </w:r>
      <w:r w:rsidRPr="00B138F3">
        <w:rPr>
          <w:rFonts w:ascii="GHEA Grapalat" w:hAnsi="GHEA Grapalat"/>
        </w:rPr>
        <w:t xml:space="preserve">процедуре закупок под кодом </w:t>
      </w:r>
      <w:r w:rsidR="008D1CBF" w:rsidRPr="008D1CBF">
        <w:rPr>
          <w:rFonts w:ascii="GHEA Grapalat" w:hAnsi="GHEA Grapalat"/>
          <w:b/>
          <w:lang w:val="hy-AM"/>
        </w:rPr>
        <w:t>«</w:t>
      </w:r>
      <w:r w:rsidR="008D1CBF" w:rsidRPr="008D1CBF">
        <w:rPr>
          <w:rFonts w:ascii="GHEA Grapalat" w:hAnsi="GHEA Grapalat"/>
          <w:b/>
          <w:lang w:val="af-ZA"/>
        </w:rPr>
        <w:t>ԱԱ-</w:t>
      </w:r>
      <w:r w:rsidR="008D1CBF" w:rsidRPr="008D1CBF">
        <w:rPr>
          <w:rFonts w:ascii="GHEA Grapalat" w:hAnsi="GHEA Grapalat"/>
          <w:b/>
          <w:lang w:val="hy-AM"/>
        </w:rPr>
        <w:t>ԳՀԱՊՁ</w:t>
      </w:r>
      <w:r w:rsidR="008D1CBF" w:rsidRPr="008D1CBF">
        <w:rPr>
          <w:rFonts w:ascii="GHEA Grapalat" w:hAnsi="GHEA Grapalat"/>
          <w:b/>
          <w:lang w:val="af-ZA"/>
        </w:rPr>
        <w:t>Բ-23/1</w:t>
      </w:r>
      <w:r w:rsidR="00F77E47">
        <w:rPr>
          <w:rFonts w:ascii="GHEA Grapalat" w:hAnsi="GHEA Grapalat"/>
          <w:b/>
        </w:rPr>
        <w:t>6</w:t>
      </w:r>
      <w:r w:rsidR="008D1CBF" w:rsidRPr="008D1CBF">
        <w:rPr>
          <w:rFonts w:ascii="GHEA Grapalat" w:hAnsi="GHEA Grapalat"/>
          <w:b/>
          <w:lang w:val="hy-AM"/>
        </w:rPr>
        <w:t>»</w:t>
      </w:r>
    </w:p>
    <w:p w:rsidR="000A214C" w:rsidRPr="00B138F3" w:rsidRDefault="000A214C" w:rsidP="008D1CBF">
      <w:pPr>
        <w:widowControl w:val="0"/>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 xml:space="preserve">Компания подтверждает, что акцептовала Требование в полном размере </w:t>
      </w:r>
      <w:r w:rsidRPr="00B138F3">
        <w:rPr>
          <w:rFonts w:ascii="GHEA Grapalat" w:hAnsi="GHEA Grapalat"/>
        </w:rPr>
        <w:lastRenderedPageBreak/>
        <w:t>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w:t>
      </w:r>
      <w:r w:rsidRPr="00B138F3">
        <w:rPr>
          <w:rFonts w:ascii="GHEA Grapalat" w:hAnsi="GHEA Grapalat"/>
        </w:rPr>
        <w:lastRenderedPageBreak/>
        <w:t>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p w:rsidR="00F77E47" w:rsidRDefault="00F77E47" w:rsidP="00632AC2">
      <w:pPr>
        <w:widowControl w:val="0"/>
        <w:spacing w:after="160"/>
        <w:rPr>
          <w:rFonts w:ascii="GHEA Grapalat" w:hAnsi="GHEA Grapalat"/>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D1CBF" w:rsidRDefault="00BE2572" w:rsidP="00DE2AE3">
            <w:pPr>
              <w:widowControl w:val="0"/>
              <w:tabs>
                <w:tab w:val="left" w:pos="855"/>
              </w:tabs>
              <w:spacing w:after="160"/>
              <w:ind w:left="360"/>
              <w:rPr>
                <w:rFonts w:ascii="GHEA Grapalat" w:hAnsi="GHEA Grapalat"/>
                <w:lang w:val="hy-AM"/>
              </w:rPr>
            </w:pPr>
            <w:r w:rsidRPr="00B138F3">
              <w:rPr>
                <w:rFonts w:ascii="GHEA Grapalat" w:hAnsi="GHEA Grapalat"/>
              </w:rPr>
              <w:t>9.</w:t>
            </w:r>
            <w:r w:rsidRPr="00B138F3">
              <w:rPr>
                <w:rFonts w:ascii="GHEA Grapalat" w:hAnsi="GHEA Grapalat"/>
              </w:rPr>
              <w:tab/>
              <w:t>Наименование, или имя, фамилия бенефициара:</w:t>
            </w:r>
            <w:r w:rsidR="008D1CBF" w:rsidRPr="00B138F3">
              <w:rPr>
                <w:rFonts w:ascii="GHEA Grapalat" w:hAnsi="GHEA Grapalat"/>
              </w:rPr>
              <w:t>:</w:t>
            </w:r>
            <w:r w:rsidR="008D1CBF" w:rsidRPr="00D915A0">
              <w:rPr>
                <w:rFonts w:ascii="GHEA Grapalat" w:hAnsi="GHEA Grapalat"/>
                <w:b/>
                <w:i/>
                <w:sz w:val="22"/>
                <w:szCs w:val="22"/>
              </w:rPr>
              <w:t xml:space="preserve"> </w:t>
            </w:r>
            <w:r w:rsidR="008D1CBF" w:rsidRPr="00016241">
              <w:rPr>
                <w:rFonts w:ascii="GHEA Grapalat" w:hAnsi="GHEA Grapalat"/>
                <w:b/>
                <w:sz w:val="22"/>
                <w:szCs w:val="22"/>
              </w:rPr>
              <w:t>Национальный архив Армении Государственная некоммерческая организация</w:t>
            </w:r>
            <w:r w:rsidR="008D1CBF">
              <w:rPr>
                <w:rFonts w:ascii="GHEA Grapalat" w:hAnsi="GHEA Grapalat"/>
                <w:b/>
                <w:sz w:val="22"/>
                <w:szCs w:val="22"/>
                <w:lang w:val="hy-AM"/>
              </w:rPr>
              <w:t xml:space="preserve"> </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D1CBF" w:rsidRPr="000C5540">
              <w:rPr>
                <w:rFonts w:ascii="GHEA Grapalat" w:hAnsi="GHEA Grapalat" w:cs="Sylfaen"/>
                <w:sz w:val="20"/>
                <w:szCs w:val="20"/>
              </w:rPr>
              <w:t>00078217</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D1CBF" w:rsidRPr="00016241">
              <w:rPr>
                <w:rFonts w:ascii="GHEA Grapalat" w:hAnsi="GHEA Grapalat"/>
              </w:rPr>
              <w:t xml:space="preserve"> РА фин. первый функция адм. №1 ТГБ</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D1CBF" w:rsidRPr="00A87AD1">
              <w:rPr>
                <w:rFonts w:ascii="GHEA Grapalat" w:hAnsi="GHEA Grapalat"/>
                <w:sz w:val="22"/>
                <w:szCs w:val="22"/>
              </w:rPr>
              <w:t>900018002080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A25FB9" w:rsidRPr="00A25FB9">
        <w:rPr>
          <w:rFonts w:ascii="GHEA Grapalat" w:hAnsi="GHEA Grapalat"/>
          <w:b/>
          <w:sz w:val="24"/>
          <w:szCs w:val="24"/>
          <w:lang w:val="hy-AM"/>
        </w:rPr>
        <w:t>«</w:t>
      </w:r>
      <w:r w:rsidR="00A25FB9" w:rsidRPr="00A25FB9">
        <w:rPr>
          <w:rFonts w:ascii="GHEA Grapalat" w:hAnsi="GHEA Grapalat"/>
          <w:b/>
          <w:sz w:val="24"/>
          <w:szCs w:val="24"/>
          <w:lang w:val="af-ZA"/>
        </w:rPr>
        <w:t>ԱԱ-</w:t>
      </w:r>
      <w:r w:rsidR="00A25FB9" w:rsidRPr="00A25FB9">
        <w:rPr>
          <w:rFonts w:ascii="GHEA Grapalat" w:hAnsi="GHEA Grapalat"/>
          <w:b/>
          <w:sz w:val="24"/>
          <w:szCs w:val="24"/>
          <w:lang w:val="hy-AM"/>
        </w:rPr>
        <w:t>ԳՀԱՊՁ</w:t>
      </w:r>
      <w:r w:rsidR="00F77E47">
        <w:rPr>
          <w:rFonts w:ascii="GHEA Grapalat" w:hAnsi="GHEA Grapalat"/>
          <w:b/>
          <w:sz w:val="24"/>
          <w:szCs w:val="24"/>
          <w:lang w:val="af-ZA"/>
        </w:rPr>
        <w:t>Բ-23/1</w:t>
      </w:r>
      <w:r w:rsidR="00F77E47">
        <w:rPr>
          <w:rFonts w:ascii="GHEA Grapalat" w:hAnsi="GHEA Grapalat"/>
          <w:b/>
          <w:sz w:val="24"/>
          <w:szCs w:val="24"/>
        </w:rPr>
        <w:t>6</w:t>
      </w:r>
      <w:r w:rsidR="00A25FB9" w:rsidRPr="00A25FB9">
        <w:rPr>
          <w:rFonts w:ascii="GHEA Grapalat" w:hAnsi="GHEA Grapalat"/>
          <w:b/>
          <w:sz w:val="24"/>
          <w:szCs w:val="24"/>
          <w:lang w:val="hy-AM"/>
        </w:rPr>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A25FB9">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A25FB9">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A25FB9">
      <w:pPr>
        <w:widowControl w:val="0"/>
        <w:ind w:left="-142" w:firstLine="142"/>
        <w:jc w:val="center"/>
        <w:rPr>
          <w:rFonts w:ascii="GHEA Grapalat" w:hAnsi="GHEA Grapalat"/>
          <w:b/>
          <w:u w:val="single"/>
        </w:rPr>
      </w:pPr>
      <w:r w:rsidRPr="00B138F3">
        <w:rPr>
          <w:rFonts w:ascii="GHEA Grapalat" w:hAnsi="GHEA Grapalat"/>
          <w:b/>
        </w:rPr>
        <w:t xml:space="preserve">№ </w:t>
      </w:r>
      <w:r w:rsidR="00A25FB9" w:rsidRPr="00A25FB9">
        <w:rPr>
          <w:rFonts w:ascii="GHEA Grapalat" w:hAnsi="GHEA Grapalat"/>
          <w:b/>
          <w:lang w:val="hy-AM"/>
        </w:rPr>
        <w:t>«</w:t>
      </w:r>
      <w:r w:rsidR="00A25FB9" w:rsidRPr="00A25FB9">
        <w:rPr>
          <w:rFonts w:ascii="GHEA Grapalat" w:hAnsi="GHEA Grapalat"/>
          <w:b/>
          <w:lang w:val="af-ZA"/>
        </w:rPr>
        <w:t>ԱԱ-</w:t>
      </w:r>
      <w:r w:rsidR="00A25FB9" w:rsidRPr="00A25FB9">
        <w:rPr>
          <w:rFonts w:ascii="GHEA Grapalat" w:hAnsi="GHEA Grapalat"/>
          <w:b/>
          <w:lang w:val="hy-AM"/>
        </w:rPr>
        <w:t>ԳՀԱՊՁ</w:t>
      </w:r>
      <w:r w:rsidR="00A25FB9" w:rsidRPr="00A25FB9">
        <w:rPr>
          <w:rFonts w:ascii="GHEA Grapalat" w:hAnsi="GHEA Grapalat"/>
          <w:b/>
          <w:lang w:val="af-ZA"/>
        </w:rPr>
        <w:t>Բ-23/1</w:t>
      </w:r>
      <w:r w:rsidR="00F77E47">
        <w:rPr>
          <w:rFonts w:ascii="GHEA Grapalat" w:hAnsi="GHEA Grapalat"/>
          <w:b/>
        </w:rPr>
        <w:t>6</w:t>
      </w:r>
      <w:r w:rsidR="00A25FB9" w:rsidRPr="00A25FB9">
        <w:rPr>
          <w:rFonts w:ascii="GHEA Grapalat" w:hAnsi="GHEA Grapalat"/>
          <w:b/>
          <w:lang w:val="hy-AM"/>
        </w:rPr>
        <w:t>»</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8"/>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w:t>
      </w:r>
      <w:r w:rsidRPr="003F3CF4">
        <w:rPr>
          <w:rFonts w:ascii="GHEA Grapalat" w:hAnsi="GHEA Grapalat"/>
          <w:lang w:val="hy-AM"/>
        </w:rPr>
        <w:lastRenderedPageBreak/>
        <w:t>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9"/>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w:t>
      </w:r>
      <w:r w:rsidR="00371CF8">
        <w:rPr>
          <w:rFonts w:ascii="GHEA Grapalat" w:hAnsi="GHEA Grapalat"/>
        </w:rPr>
        <w:lastRenderedPageBreak/>
        <w:t>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0"/>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lastRenderedPageBreak/>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1"/>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Споры в связи с договором подлежат рассмотрению в судах Республики </w:t>
      </w:r>
      <w:r w:rsidRPr="00B138F3">
        <w:rPr>
          <w:rFonts w:ascii="GHEA Grapalat" w:hAnsi="GHEA Grapalat"/>
        </w:rPr>
        <w:lastRenderedPageBreak/>
        <w:t>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2"/>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3"/>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w:t>
      </w:r>
      <w:r w:rsidRPr="00B138F3">
        <w:rPr>
          <w:rFonts w:ascii="GHEA Grapalat" w:hAnsi="GHEA Grapalat"/>
        </w:rPr>
        <w:lastRenderedPageBreak/>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w:t>
      </w:r>
      <w:r w:rsidRPr="00974EA8">
        <w:rPr>
          <w:rFonts w:ascii="GHEA Grapalat" w:hAnsi="GHEA Grapalat"/>
        </w:rPr>
        <w:lastRenderedPageBreak/>
        <w:t xml:space="preserve">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14"/>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D542C4">
          <w:footerReference w:type="default" r:id="rId8"/>
          <w:footnotePr>
            <w:pos w:val="beneathText"/>
          </w:footnotePr>
          <w:pgSz w:w="11906" w:h="16838" w:code="9"/>
          <w:pgMar w:top="540" w:right="1196" w:bottom="1418" w:left="1418" w:header="561" w:footer="561" w:gutter="0"/>
          <w:cols w:space="720"/>
          <w:docGrid w:linePitch="326"/>
        </w:sectPr>
      </w:pPr>
    </w:p>
    <w:p w:rsidR="00071D1C" w:rsidRPr="00B138F3" w:rsidRDefault="00071D1C" w:rsidP="00A25FB9">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A25FB9">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5"/>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238"/>
        <w:gridCol w:w="2970"/>
        <w:gridCol w:w="810"/>
        <w:gridCol w:w="1018"/>
        <w:gridCol w:w="962"/>
        <w:gridCol w:w="1022"/>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914A8">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238"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16"/>
              <w:t>**</w:t>
            </w:r>
          </w:p>
        </w:tc>
        <w:tc>
          <w:tcPr>
            <w:tcW w:w="297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10"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018"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62"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1022"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914A8">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238" w:type="dxa"/>
            <w:vMerge/>
            <w:vAlign w:val="center"/>
          </w:tcPr>
          <w:p w:rsidR="00071D1C" w:rsidRPr="00B138F3" w:rsidRDefault="00071D1C" w:rsidP="00B46D58">
            <w:pPr>
              <w:widowControl w:val="0"/>
              <w:jc w:val="center"/>
              <w:rPr>
                <w:rFonts w:ascii="GHEA Grapalat" w:hAnsi="GHEA Grapalat"/>
                <w:sz w:val="16"/>
                <w:szCs w:val="16"/>
              </w:rPr>
            </w:pPr>
          </w:p>
        </w:tc>
        <w:tc>
          <w:tcPr>
            <w:tcW w:w="2970" w:type="dxa"/>
            <w:vMerge/>
            <w:vAlign w:val="center"/>
          </w:tcPr>
          <w:p w:rsidR="00071D1C" w:rsidRPr="00B138F3" w:rsidRDefault="00071D1C" w:rsidP="00B46D58">
            <w:pPr>
              <w:widowControl w:val="0"/>
              <w:jc w:val="center"/>
              <w:rPr>
                <w:rFonts w:ascii="GHEA Grapalat" w:hAnsi="GHEA Grapalat"/>
                <w:sz w:val="16"/>
                <w:szCs w:val="16"/>
              </w:rPr>
            </w:pPr>
          </w:p>
        </w:tc>
        <w:tc>
          <w:tcPr>
            <w:tcW w:w="810" w:type="dxa"/>
            <w:vMerge/>
            <w:vAlign w:val="center"/>
          </w:tcPr>
          <w:p w:rsidR="00071D1C" w:rsidRPr="00B138F3" w:rsidRDefault="00071D1C" w:rsidP="00B46D58">
            <w:pPr>
              <w:widowControl w:val="0"/>
              <w:jc w:val="center"/>
              <w:rPr>
                <w:rFonts w:ascii="GHEA Grapalat" w:hAnsi="GHEA Grapalat"/>
                <w:sz w:val="16"/>
                <w:szCs w:val="16"/>
              </w:rPr>
            </w:pPr>
          </w:p>
        </w:tc>
        <w:tc>
          <w:tcPr>
            <w:tcW w:w="1018" w:type="dxa"/>
            <w:vMerge/>
            <w:vAlign w:val="center"/>
          </w:tcPr>
          <w:p w:rsidR="00071D1C" w:rsidRPr="00B138F3" w:rsidRDefault="00071D1C" w:rsidP="00B46D58">
            <w:pPr>
              <w:widowControl w:val="0"/>
              <w:jc w:val="center"/>
              <w:rPr>
                <w:rFonts w:ascii="GHEA Grapalat" w:hAnsi="GHEA Grapalat"/>
                <w:sz w:val="16"/>
                <w:szCs w:val="16"/>
              </w:rPr>
            </w:pPr>
          </w:p>
        </w:tc>
        <w:tc>
          <w:tcPr>
            <w:tcW w:w="962" w:type="dxa"/>
            <w:vMerge/>
            <w:vAlign w:val="center"/>
          </w:tcPr>
          <w:p w:rsidR="00071D1C" w:rsidRPr="00B138F3" w:rsidRDefault="00071D1C" w:rsidP="00B46D58">
            <w:pPr>
              <w:widowControl w:val="0"/>
              <w:jc w:val="center"/>
              <w:rPr>
                <w:rFonts w:ascii="GHEA Grapalat" w:hAnsi="GHEA Grapalat"/>
                <w:sz w:val="16"/>
                <w:szCs w:val="16"/>
              </w:rPr>
            </w:pPr>
          </w:p>
        </w:tc>
        <w:tc>
          <w:tcPr>
            <w:tcW w:w="1022"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17"/>
              <w:t>***</w:t>
            </w:r>
          </w:p>
        </w:tc>
      </w:tr>
      <w:tr w:rsidR="00A25FB9" w:rsidRPr="00B138F3" w:rsidTr="00A914A8">
        <w:trPr>
          <w:trHeight w:val="246"/>
          <w:jc w:val="center"/>
        </w:trPr>
        <w:tc>
          <w:tcPr>
            <w:tcW w:w="1242" w:type="dxa"/>
            <w:vAlign w:val="center"/>
          </w:tcPr>
          <w:p w:rsidR="00A25FB9" w:rsidRPr="00D1057A" w:rsidRDefault="00A25FB9" w:rsidP="00A25FB9">
            <w:pPr>
              <w:jc w:val="center"/>
            </w:pPr>
            <w:r w:rsidRPr="00D1057A">
              <w:t>1</w:t>
            </w:r>
          </w:p>
        </w:tc>
        <w:tc>
          <w:tcPr>
            <w:tcW w:w="2715" w:type="dxa"/>
            <w:vAlign w:val="center"/>
          </w:tcPr>
          <w:p w:rsidR="00A25FB9" w:rsidRPr="00D1057A" w:rsidRDefault="00A25FB9" w:rsidP="00A25FB9">
            <w:pPr>
              <w:jc w:val="center"/>
            </w:pPr>
            <w:r w:rsidRPr="00D1057A">
              <w:t>32551120</w:t>
            </w:r>
          </w:p>
        </w:tc>
        <w:tc>
          <w:tcPr>
            <w:tcW w:w="1559" w:type="dxa"/>
            <w:vAlign w:val="center"/>
          </w:tcPr>
          <w:p w:rsidR="00A25FB9" w:rsidRPr="00D1057A" w:rsidRDefault="00A25FB9" w:rsidP="00A25FB9">
            <w:pPr>
              <w:jc w:val="center"/>
            </w:pPr>
            <w:r w:rsidRPr="00D1057A">
              <w:t>Телефонные станции</w:t>
            </w:r>
          </w:p>
        </w:tc>
        <w:tc>
          <w:tcPr>
            <w:tcW w:w="1238" w:type="dxa"/>
          </w:tcPr>
          <w:p w:rsidR="00A25FB9" w:rsidRPr="00B138F3" w:rsidRDefault="00A25FB9" w:rsidP="00A25FB9">
            <w:pPr>
              <w:widowControl w:val="0"/>
              <w:jc w:val="center"/>
              <w:rPr>
                <w:rFonts w:ascii="GHEA Grapalat" w:hAnsi="GHEA Grapalat"/>
                <w:sz w:val="16"/>
                <w:szCs w:val="16"/>
              </w:rPr>
            </w:pPr>
          </w:p>
        </w:tc>
        <w:tc>
          <w:tcPr>
            <w:tcW w:w="2970" w:type="dxa"/>
            <w:vAlign w:val="center"/>
          </w:tcPr>
          <w:p w:rsidR="00A25FB9" w:rsidRPr="00F21B6E" w:rsidRDefault="00A25FB9" w:rsidP="00A25FB9">
            <w:pPr>
              <w:jc w:val="both"/>
              <w:rPr>
                <w:rFonts w:ascii="GHEA Grapalat" w:hAnsi="GHEA Grapalat" w:cs="Calibri"/>
                <w:color w:val="000000"/>
                <w:sz w:val="20"/>
                <w:szCs w:val="20"/>
              </w:rPr>
            </w:pPr>
            <w:r w:rsidRPr="00F21B6E">
              <w:rPr>
                <w:rFonts w:ascii="GHEA Grapalat" w:hAnsi="GHEA Grapalat" w:cs="Calibri"/>
                <w:color w:val="000000"/>
                <w:sz w:val="20"/>
                <w:szCs w:val="20"/>
              </w:rPr>
              <w:t xml:space="preserve">Телефонная система VoIP с возможностями центра обработки вызовов Требуется телефонная система VoIP с возможностями центра обработки вызовов. Необходимо 6 IP-телефонов, из них 2 с гарнитурами для </w:t>
            </w:r>
            <w:r w:rsidRPr="00F21B6E">
              <w:rPr>
                <w:rFonts w:ascii="GHEA Grapalat" w:hAnsi="GHEA Grapalat" w:cs="Calibri"/>
                <w:color w:val="000000"/>
                <w:sz w:val="20"/>
                <w:szCs w:val="20"/>
              </w:rPr>
              <w:lastRenderedPageBreak/>
              <w:t>колл-центра. Требования к системному программному обеспечению VoIP включают: неограниченное количество внутренних номеров,</w:t>
            </w:r>
            <w:r>
              <w:rPr>
                <w:rFonts w:ascii="GHEA Grapalat" w:hAnsi="GHEA Grapalat" w:cs="Calibri"/>
                <w:color w:val="000000"/>
                <w:sz w:val="20"/>
                <w:szCs w:val="20"/>
              </w:rPr>
              <w:t xml:space="preserve"> </w:t>
            </w:r>
            <w:r w:rsidRPr="00F21B6E">
              <w:rPr>
                <w:rFonts w:ascii="GHEA Grapalat" w:hAnsi="GHEA Grapalat" w:cs="Calibri"/>
                <w:color w:val="000000"/>
                <w:sz w:val="20"/>
                <w:szCs w:val="20"/>
              </w:rPr>
              <w:t>удобная и понятная панель управления, голосовое меню, история звонков: количество звонков, продолжительность, пропущенные звонки, комментарий к статусу звонка и т. д., запись и хранение звонков не менее года, возможность комментирования звонков оператором.</w:t>
            </w:r>
          </w:p>
          <w:p w:rsidR="00A25FB9" w:rsidRPr="00E349F6" w:rsidRDefault="00A25FB9" w:rsidP="00A25FB9">
            <w:pPr>
              <w:jc w:val="both"/>
              <w:rPr>
                <w:rFonts w:ascii="GHEA Grapalat" w:hAnsi="GHEA Grapalat" w:cs="Calibri"/>
                <w:color w:val="000000"/>
                <w:sz w:val="20"/>
                <w:szCs w:val="20"/>
              </w:rPr>
            </w:pPr>
            <w:r w:rsidRPr="00E349F6">
              <w:rPr>
                <w:rFonts w:ascii="GHEA Grapalat" w:hAnsi="GHEA Grapalat" w:cs="Calibri"/>
                <w:color w:val="000000"/>
                <w:sz w:val="20"/>
                <w:szCs w:val="20"/>
              </w:rPr>
              <w:t>Номер 6 — это требования к IP-телефонам.</w:t>
            </w:r>
          </w:p>
          <w:p w:rsidR="00A25FB9" w:rsidRPr="00E349F6" w:rsidRDefault="00A25FB9" w:rsidP="00A25FB9">
            <w:pPr>
              <w:jc w:val="both"/>
              <w:rPr>
                <w:rFonts w:ascii="GHEA Grapalat" w:hAnsi="GHEA Grapalat" w:cs="Calibri"/>
                <w:color w:val="000000"/>
                <w:sz w:val="20"/>
                <w:szCs w:val="20"/>
                <w:lang w:val="hy-AM"/>
              </w:rPr>
            </w:pPr>
            <w:r w:rsidRPr="00E349F6">
              <w:rPr>
                <w:rFonts w:ascii="GHEA Grapalat" w:hAnsi="GHEA Grapalat" w:cs="Calibri"/>
                <w:color w:val="000000"/>
                <w:sz w:val="20"/>
                <w:szCs w:val="20"/>
                <w:lang w:val="hy-AM"/>
              </w:rPr>
              <w:t>4 SIP Lines, HD Voice</w:t>
            </w:r>
          </w:p>
          <w:p w:rsidR="00A25FB9" w:rsidRPr="00A25FB9" w:rsidRDefault="00A25FB9" w:rsidP="00A25FB9">
            <w:pPr>
              <w:jc w:val="both"/>
              <w:rPr>
                <w:rFonts w:ascii="GHEA Grapalat" w:hAnsi="GHEA Grapalat" w:cs="Calibri"/>
                <w:color w:val="000000"/>
                <w:sz w:val="20"/>
                <w:szCs w:val="20"/>
                <w:lang w:val="en-US"/>
              </w:rPr>
            </w:pPr>
            <w:r w:rsidRPr="00A25FB9">
              <w:rPr>
                <w:rFonts w:ascii="GHEA Grapalat" w:hAnsi="GHEA Grapalat" w:cs="Calibri"/>
                <w:color w:val="000000"/>
                <w:sz w:val="20"/>
                <w:szCs w:val="20"/>
                <w:lang w:val="en-US"/>
              </w:rPr>
              <w:t>8 DSS Key with tri-color LED</w:t>
            </w:r>
          </w:p>
          <w:p w:rsidR="00A25FB9" w:rsidRPr="00A25FB9" w:rsidRDefault="00A25FB9" w:rsidP="00A25FB9">
            <w:pPr>
              <w:jc w:val="both"/>
              <w:rPr>
                <w:rFonts w:ascii="GHEA Grapalat" w:hAnsi="GHEA Grapalat" w:cs="Calibri"/>
                <w:color w:val="000000"/>
                <w:sz w:val="20"/>
                <w:szCs w:val="20"/>
                <w:lang w:val="en-US"/>
              </w:rPr>
            </w:pPr>
            <w:r w:rsidRPr="00A25FB9">
              <w:rPr>
                <w:rFonts w:ascii="GHEA Grapalat" w:hAnsi="GHEA Grapalat" w:cs="Calibri"/>
                <w:color w:val="000000"/>
                <w:sz w:val="20"/>
                <w:szCs w:val="20"/>
                <w:lang w:val="en-US"/>
              </w:rPr>
              <w:t xml:space="preserve">Dual Ethernet Ports </w:t>
            </w:r>
          </w:p>
          <w:p w:rsidR="00A25FB9" w:rsidRPr="00A25FB9" w:rsidRDefault="00A25FB9" w:rsidP="00A25FB9">
            <w:pPr>
              <w:jc w:val="both"/>
              <w:rPr>
                <w:rFonts w:ascii="GHEA Grapalat" w:hAnsi="GHEA Grapalat" w:cs="Calibri"/>
                <w:color w:val="000000"/>
                <w:sz w:val="20"/>
                <w:szCs w:val="20"/>
                <w:lang w:val="en-US"/>
              </w:rPr>
            </w:pPr>
            <w:r w:rsidRPr="00A25FB9">
              <w:rPr>
                <w:rFonts w:ascii="GHEA Grapalat" w:hAnsi="GHEA Grapalat" w:cs="Calibri"/>
                <w:color w:val="000000"/>
                <w:sz w:val="20"/>
                <w:szCs w:val="20"/>
                <w:lang w:val="en-US"/>
              </w:rPr>
              <w:t>Power over Ethernet</w:t>
            </w:r>
          </w:p>
          <w:p w:rsidR="00A25FB9" w:rsidRPr="00E349F6" w:rsidRDefault="00A25FB9" w:rsidP="00A25FB9">
            <w:pPr>
              <w:jc w:val="both"/>
              <w:rPr>
                <w:rFonts w:ascii="GHEA Grapalat" w:hAnsi="GHEA Grapalat" w:cs="Calibri"/>
                <w:color w:val="000000"/>
                <w:sz w:val="20"/>
                <w:szCs w:val="20"/>
              </w:rPr>
            </w:pPr>
            <w:r w:rsidRPr="00E349F6">
              <w:rPr>
                <w:rFonts w:ascii="GHEA Grapalat" w:hAnsi="GHEA Grapalat" w:cs="Calibri"/>
                <w:color w:val="000000"/>
                <w:sz w:val="20"/>
                <w:szCs w:val="20"/>
              </w:rPr>
              <w:t>Headset Interface</w:t>
            </w:r>
          </w:p>
          <w:p w:rsidR="00A25FB9" w:rsidRPr="00F21B6E" w:rsidRDefault="00A25FB9" w:rsidP="00A25FB9">
            <w:pPr>
              <w:jc w:val="both"/>
              <w:rPr>
                <w:rFonts w:ascii="GHEA Grapalat" w:hAnsi="GHEA Grapalat" w:cs="Calibri"/>
                <w:color w:val="000000"/>
                <w:sz w:val="20"/>
                <w:szCs w:val="20"/>
              </w:rPr>
            </w:pPr>
            <w:r w:rsidRPr="00E349F6">
              <w:rPr>
                <w:rFonts w:ascii="GHEA Grapalat" w:hAnsi="GHEA Grapalat" w:cs="Calibri"/>
                <w:color w:val="000000"/>
                <w:sz w:val="20"/>
                <w:szCs w:val="20"/>
              </w:rPr>
              <w:t>Power Supply</w:t>
            </w:r>
          </w:p>
        </w:tc>
        <w:tc>
          <w:tcPr>
            <w:tcW w:w="810" w:type="dxa"/>
            <w:vAlign w:val="center"/>
          </w:tcPr>
          <w:p w:rsidR="00A25FB9" w:rsidRPr="00B138F3" w:rsidRDefault="00A25FB9" w:rsidP="00A25FB9">
            <w:pPr>
              <w:widowControl w:val="0"/>
              <w:jc w:val="center"/>
              <w:rPr>
                <w:rFonts w:ascii="GHEA Grapalat" w:hAnsi="GHEA Grapalat"/>
                <w:sz w:val="16"/>
                <w:szCs w:val="16"/>
              </w:rPr>
            </w:pPr>
            <w:r>
              <w:rPr>
                <w:rFonts w:ascii="GHEA Grapalat" w:hAnsi="GHEA Grapalat"/>
                <w:sz w:val="20"/>
              </w:rPr>
              <w:lastRenderedPageBreak/>
              <w:t>шт</w:t>
            </w:r>
          </w:p>
        </w:tc>
        <w:tc>
          <w:tcPr>
            <w:tcW w:w="1018" w:type="dxa"/>
          </w:tcPr>
          <w:p w:rsidR="00A25FB9" w:rsidRPr="00B138F3" w:rsidRDefault="00A25FB9" w:rsidP="00A25FB9">
            <w:pPr>
              <w:widowControl w:val="0"/>
              <w:jc w:val="center"/>
              <w:rPr>
                <w:rFonts w:ascii="GHEA Grapalat" w:hAnsi="GHEA Grapalat"/>
                <w:sz w:val="16"/>
                <w:szCs w:val="16"/>
              </w:rPr>
            </w:pPr>
          </w:p>
        </w:tc>
        <w:tc>
          <w:tcPr>
            <w:tcW w:w="962" w:type="dxa"/>
          </w:tcPr>
          <w:p w:rsidR="00A25FB9" w:rsidRPr="00B138F3" w:rsidRDefault="00A25FB9" w:rsidP="00A25FB9">
            <w:pPr>
              <w:widowControl w:val="0"/>
              <w:jc w:val="center"/>
              <w:rPr>
                <w:rFonts w:ascii="GHEA Grapalat" w:hAnsi="GHEA Grapalat"/>
                <w:sz w:val="16"/>
                <w:szCs w:val="16"/>
              </w:rPr>
            </w:pPr>
          </w:p>
        </w:tc>
        <w:tc>
          <w:tcPr>
            <w:tcW w:w="1022" w:type="dxa"/>
            <w:vAlign w:val="center"/>
          </w:tcPr>
          <w:p w:rsidR="00A25FB9" w:rsidRPr="00A25FB9" w:rsidRDefault="00A25FB9" w:rsidP="00A25FB9">
            <w:pPr>
              <w:widowControl w:val="0"/>
              <w:jc w:val="center"/>
              <w:rPr>
                <w:rFonts w:ascii="GHEA Grapalat" w:hAnsi="GHEA Grapalat"/>
                <w:sz w:val="16"/>
                <w:szCs w:val="16"/>
                <w:lang w:val="hy-AM"/>
              </w:rPr>
            </w:pPr>
            <w:r>
              <w:rPr>
                <w:rFonts w:ascii="GHEA Grapalat" w:hAnsi="GHEA Grapalat"/>
                <w:sz w:val="16"/>
                <w:szCs w:val="16"/>
                <w:lang w:val="hy-AM"/>
              </w:rPr>
              <w:t>1</w:t>
            </w:r>
          </w:p>
        </w:tc>
        <w:tc>
          <w:tcPr>
            <w:tcW w:w="709" w:type="dxa"/>
            <w:vAlign w:val="center"/>
          </w:tcPr>
          <w:p w:rsidR="00A25FB9" w:rsidRPr="000B43BC" w:rsidRDefault="00A25FB9" w:rsidP="00A25FB9">
            <w:pPr>
              <w:jc w:val="center"/>
              <w:rPr>
                <w:rFonts w:ascii="GHEA Grapalat" w:hAnsi="GHEA Grapalat"/>
                <w:sz w:val="20"/>
                <w:lang w:val="en-US"/>
              </w:rPr>
            </w:pPr>
            <w:r w:rsidRPr="000B43BC">
              <w:rPr>
                <w:rFonts w:ascii="GHEA Grapalat" w:hAnsi="GHEA Grapalat"/>
                <w:sz w:val="20"/>
              </w:rPr>
              <w:t>К. Ереван, Грачья Кочара 5/2</w:t>
            </w:r>
          </w:p>
          <w:p w:rsidR="00A25FB9" w:rsidRPr="001D091F" w:rsidRDefault="00A25FB9" w:rsidP="00A25FB9">
            <w:pPr>
              <w:jc w:val="center"/>
              <w:rPr>
                <w:rFonts w:ascii="GHEA Grapalat" w:hAnsi="GHEA Grapalat"/>
                <w:sz w:val="20"/>
                <w:lang w:val="hy-AM"/>
              </w:rPr>
            </w:pPr>
            <w:r w:rsidRPr="001D091F">
              <w:rPr>
                <w:rFonts w:ascii="GHEA Grapalat" w:hAnsi="GHEA Grapalat"/>
                <w:sz w:val="20"/>
                <w:lang w:val="hy-AM"/>
              </w:rPr>
              <w:lastRenderedPageBreak/>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p>
        </w:tc>
        <w:tc>
          <w:tcPr>
            <w:tcW w:w="1158" w:type="dxa"/>
            <w:vAlign w:val="center"/>
          </w:tcPr>
          <w:p w:rsidR="00A25FB9" w:rsidRPr="00A25FB9" w:rsidRDefault="00A25FB9" w:rsidP="00A25FB9">
            <w:pPr>
              <w:widowControl w:val="0"/>
              <w:jc w:val="center"/>
              <w:rPr>
                <w:rFonts w:ascii="GHEA Grapalat" w:hAnsi="GHEA Grapalat"/>
                <w:sz w:val="16"/>
                <w:szCs w:val="16"/>
                <w:lang w:val="hy-AM"/>
              </w:rPr>
            </w:pPr>
            <w:r>
              <w:rPr>
                <w:rFonts w:ascii="GHEA Grapalat" w:hAnsi="GHEA Grapalat"/>
                <w:sz w:val="16"/>
                <w:szCs w:val="16"/>
                <w:lang w:val="hy-AM"/>
              </w:rPr>
              <w:lastRenderedPageBreak/>
              <w:t>1</w:t>
            </w:r>
          </w:p>
        </w:tc>
        <w:tc>
          <w:tcPr>
            <w:tcW w:w="947" w:type="dxa"/>
            <w:vAlign w:val="center"/>
          </w:tcPr>
          <w:p w:rsidR="00A25FB9" w:rsidRPr="001A4FAD" w:rsidRDefault="00A25FB9" w:rsidP="00A25FB9">
            <w:pPr>
              <w:jc w:val="center"/>
              <w:rPr>
                <w:rFonts w:ascii="GHEA Grapalat" w:hAnsi="GHEA Grapalat"/>
                <w:sz w:val="20"/>
              </w:rPr>
            </w:pPr>
            <w:r>
              <w:rPr>
                <w:rFonts w:ascii="GHEA Grapalat" w:hAnsi="GHEA Grapalat"/>
                <w:sz w:val="20"/>
              </w:rPr>
              <w:t>В течение 6</w:t>
            </w:r>
            <w:r w:rsidRPr="001A4FAD">
              <w:rPr>
                <w:rFonts w:ascii="GHEA Grapalat" w:hAnsi="GHEA Grapalat"/>
                <w:sz w:val="20"/>
              </w:rPr>
              <w:t xml:space="preserve">0 календарных дней с момента </w:t>
            </w:r>
            <w:r w:rsidRPr="001A4FAD">
              <w:rPr>
                <w:rFonts w:ascii="GHEA Grapalat" w:hAnsi="GHEA Grapalat"/>
                <w:sz w:val="20"/>
              </w:rPr>
              <w:lastRenderedPageBreak/>
              <w:t>подписания договора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06"/>
        <w:gridCol w:w="1496"/>
        <w:gridCol w:w="985"/>
        <w:gridCol w:w="993"/>
        <w:gridCol w:w="705"/>
        <w:gridCol w:w="849"/>
        <w:gridCol w:w="540"/>
        <w:gridCol w:w="605"/>
        <w:gridCol w:w="708"/>
        <w:gridCol w:w="839"/>
        <w:gridCol w:w="867"/>
        <w:gridCol w:w="855"/>
        <w:gridCol w:w="985"/>
        <w:gridCol w:w="856"/>
        <w:gridCol w:w="806"/>
      </w:tblGrid>
      <w:tr w:rsidR="00B138F3" w:rsidRPr="00B138F3" w:rsidTr="00A25FB9">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A25FB9" w:rsidRPr="00B138F3" w:rsidTr="00A25FB9">
        <w:trPr>
          <w:trHeight w:val="747"/>
          <w:jc w:val="center"/>
        </w:trPr>
        <w:tc>
          <w:tcPr>
            <w:tcW w:w="1710" w:type="dxa"/>
            <w:vMerge w:val="restart"/>
            <w:vAlign w:val="center"/>
          </w:tcPr>
          <w:p w:rsidR="00A25FB9" w:rsidRPr="00B138F3" w:rsidRDefault="00A25FB9"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06" w:type="dxa"/>
            <w:vMerge w:val="restart"/>
            <w:vAlign w:val="center"/>
          </w:tcPr>
          <w:p w:rsidR="00A25FB9" w:rsidRPr="00B138F3" w:rsidRDefault="00A25FB9"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96" w:type="dxa"/>
            <w:vMerge w:val="restart"/>
            <w:vAlign w:val="center"/>
          </w:tcPr>
          <w:p w:rsidR="00A25FB9" w:rsidRPr="00B138F3" w:rsidRDefault="00A25FB9"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93" w:type="dxa"/>
            <w:gridSpan w:val="13"/>
            <w:vAlign w:val="center"/>
          </w:tcPr>
          <w:p w:rsidR="00A25FB9" w:rsidRPr="00B138F3" w:rsidRDefault="00A25FB9" w:rsidP="00A25FB9">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lang w:val="hy-AM"/>
              </w:rPr>
              <w:t>23</w:t>
            </w:r>
            <w:r w:rsidRPr="00B138F3">
              <w:rPr>
                <w:rFonts w:ascii="GHEA Grapalat" w:hAnsi="GHEA Grapalat"/>
                <w:sz w:val="16"/>
                <w:szCs w:val="16"/>
              </w:rPr>
              <w:t>г., по месяцам, в том числе</w:t>
            </w:r>
            <w:r w:rsidRPr="00B138F3">
              <w:rPr>
                <w:rStyle w:val="FootnoteReference"/>
                <w:rFonts w:ascii="GHEA Grapalat" w:hAnsi="GHEA Grapalat"/>
                <w:sz w:val="16"/>
                <w:szCs w:val="16"/>
              </w:rPr>
              <w:footnoteReference w:customMarkFollows="1" w:id="19"/>
              <w:t>**</w:t>
            </w:r>
          </w:p>
        </w:tc>
      </w:tr>
      <w:tr w:rsidR="00A25FB9" w:rsidRPr="00B138F3" w:rsidTr="00A25FB9">
        <w:trPr>
          <w:trHeight w:val="594"/>
          <w:jc w:val="center"/>
        </w:trPr>
        <w:tc>
          <w:tcPr>
            <w:tcW w:w="1710" w:type="dxa"/>
            <w:vMerge/>
            <w:vAlign w:val="center"/>
          </w:tcPr>
          <w:p w:rsidR="00A25FB9" w:rsidRPr="00B75527" w:rsidRDefault="00A25FB9" w:rsidP="00A25FB9">
            <w:pPr>
              <w:jc w:val="center"/>
            </w:pPr>
          </w:p>
        </w:tc>
        <w:tc>
          <w:tcPr>
            <w:tcW w:w="2106" w:type="dxa"/>
            <w:vMerge/>
          </w:tcPr>
          <w:p w:rsidR="00A25FB9" w:rsidRPr="00B75527" w:rsidRDefault="00A25FB9" w:rsidP="00A25FB9"/>
        </w:tc>
        <w:tc>
          <w:tcPr>
            <w:tcW w:w="1496" w:type="dxa"/>
            <w:vMerge/>
          </w:tcPr>
          <w:p w:rsidR="00A25FB9" w:rsidRDefault="00A25FB9" w:rsidP="00A25FB9"/>
        </w:tc>
        <w:tc>
          <w:tcPr>
            <w:tcW w:w="985"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3" w:type="dxa"/>
            <w:vAlign w:val="center"/>
          </w:tcPr>
          <w:p w:rsidR="00A25FB9" w:rsidRPr="00B138F3" w:rsidRDefault="00A25FB9" w:rsidP="00A25FB9">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5"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9" w:type="dxa"/>
            <w:vAlign w:val="center"/>
          </w:tcPr>
          <w:p w:rsidR="00A25FB9" w:rsidRPr="00B138F3" w:rsidRDefault="00A25FB9" w:rsidP="00A25FB9">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0"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8"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9"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5"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85"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6" w:type="dxa"/>
            <w:vAlign w:val="center"/>
          </w:tcPr>
          <w:p w:rsidR="00A25FB9" w:rsidRPr="00B138F3" w:rsidRDefault="00A25FB9" w:rsidP="00A25FB9">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6" w:type="dxa"/>
            <w:vAlign w:val="center"/>
          </w:tcPr>
          <w:p w:rsidR="00A25FB9" w:rsidRPr="00A25FB9" w:rsidRDefault="00A25FB9" w:rsidP="00A25FB9">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A25FB9" w:rsidRPr="00B138F3" w:rsidTr="00A25FB9">
        <w:trPr>
          <w:trHeight w:val="404"/>
          <w:jc w:val="center"/>
        </w:trPr>
        <w:tc>
          <w:tcPr>
            <w:tcW w:w="1710" w:type="dxa"/>
            <w:vAlign w:val="center"/>
          </w:tcPr>
          <w:p w:rsidR="00A25FB9" w:rsidRPr="00B75527" w:rsidRDefault="00A25FB9" w:rsidP="00A25FB9">
            <w:pPr>
              <w:jc w:val="center"/>
            </w:pPr>
            <w:r w:rsidRPr="00B75527">
              <w:t>1</w:t>
            </w:r>
          </w:p>
        </w:tc>
        <w:tc>
          <w:tcPr>
            <w:tcW w:w="2106" w:type="dxa"/>
            <w:vAlign w:val="center"/>
          </w:tcPr>
          <w:p w:rsidR="00A25FB9" w:rsidRPr="00B75527" w:rsidRDefault="00A25FB9" w:rsidP="00A25FB9">
            <w:pPr>
              <w:jc w:val="center"/>
            </w:pPr>
            <w:r w:rsidRPr="00B75527">
              <w:t>32551120</w:t>
            </w:r>
          </w:p>
        </w:tc>
        <w:tc>
          <w:tcPr>
            <w:tcW w:w="1496" w:type="dxa"/>
            <w:vAlign w:val="center"/>
          </w:tcPr>
          <w:p w:rsidR="00A25FB9" w:rsidRDefault="00A25FB9" w:rsidP="00A25FB9">
            <w:pPr>
              <w:jc w:val="center"/>
            </w:pPr>
            <w:r w:rsidRPr="00B75527">
              <w:t>Телефонные станции</w:t>
            </w:r>
          </w:p>
        </w:tc>
        <w:tc>
          <w:tcPr>
            <w:tcW w:w="985" w:type="dxa"/>
            <w:vAlign w:val="center"/>
          </w:tcPr>
          <w:p w:rsidR="00A25FB9" w:rsidRPr="00B138F3" w:rsidRDefault="00A25FB9" w:rsidP="00A25FB9">
            <w:pPr>
              <w:widowControl w:val="0"/>
              <w:jc w:val="center"/>
              <w:rPr>
                <w:rFonts w:ascii="GHEA Grapalat" w:hAnsi="GHEA Grapalat"/>
                <w:sz w:val="16"/>
                <w:szCs w:val="16"/>
              </w:rPr>
            </w:pPr>
            <w:r w:rsidRPr="00B138F3">
              <w:rPr>
                <w:rFonts w:ascii="GHEA Grapalat" w:hAnsi="GHEA Grapalat"/>
                <w:sz w:val="16"/>
                <w:szCs w:val="16"/>
              </w:rPr>
              <w:t>... %</w:t>
            </w:r>
          </w:p>
        </w:tc>
        <w:tc>
          <w:tcPr>
            <w:tcW w:w="993" w:type="dxa"/>
            <w:vAlign w:val="center"/>
          </w:tcPr>
          <w:p w:rsidR="00A25FB9" w:rsidRPr="00B138F3" w:rsidRDefault="00A25FB9" w:rsidP="00A25FB9">
            <w:pPr>
              <w:widowControl w:val="0"/>
              <w:jc w:val="center"/>
              <w:rPr>
                <w:rFonts w:ascii="GHEA Grapalat" w:hAnsi="GHEA Grapalat"/>
                <w:sz w:val="16"/>
                <w:szCs w:val="16"/>
              </w:rPr>
            </w:pPr>
            <w:r w:rsidRPr="00B138F3">
              <w:rPr>
                <w:rFonts w:ascii="GHEA Grapalat" w:hAnsi="GHEA Grapalat"/>
                <w:sz w:val="16"/>
                <w:szCs w:val="16"/>
              </w:rPr>
              <w:t>... %</w:t>
            </w:r>
          </w:p>
        </w:tc>
        <w:tc>
          <w:tcPr>
            <w:tcW w:w="705"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49"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540"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605"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708"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67"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55"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985"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56" w:type="dxa"/>
            <w:vAlign w:val="center"/>
          </w:tcPr>
          <w:p w:rsidR="00A25FB9" w:rsidRPr="00B138F3" w:rsidRDefault="00A25FB9" w:rsidP="00A25FB9">
            <w:pPr>
              <w:widowControl w:val="0"/>
              <w:jc w:val="center"/>
              <w:rPr>
                <w:rFonts w:ascii="GHEA Grapalat" w:hAnsi="GHEA Grapalat" w:cs="Arial"/>
                <w:sz w:val="16"/>
                <w:szCs w:val="16"/>
              </w:rPr>
            </w:pPr>
            <w:r w:rsidRPr="00B138F3">
              <w:rPr>
                <w:rFonts w:ascii="GHEA Grapalat" w:hAnsi="GHEA Grapalat"/>
                <w:sz w:val="16"/>
                <w:szCs w:val="16"/>
              </w:rPr>
              <w:t>... %</w:t>
            </w:r>
          </w:p>
        </w:tc>
        <w:tc>
          <w:tcPr>
            <w:tcW w:w="806" w:type="dxa"/>
            <w:vAlign w:val="center"/>
          </w:tcPr>
          <w:p w:rsidR="00A25FB9" w:rsidRPr="00B138F3" w:rsidRDefault="00A25FB9" w:rsidP="00A25FB9">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A25FB9">
          <w:footnotePr>
            <w:pos w:val="beneathText"/>
          </w:footnotePr>
          <w:pgSz w:w="16838" w:h="11906" w:orient="landscape" w:code="9"/>
          <w:pgMar w:top="810"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084" w:rsidRDefault="005B2084">
      <w:r>
        <w:separator/>
      </w:r>
    </w:p>
  </w:endnote>
  <w:endnote w:type="continuationSeparator" w:id="0">
    <w:p w:rsidR="005B2084" w:rsidRDefault="005B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005905"/>
      <w:docPartObj>
        <w:docPartGallery w:val="Page Numbers (Bottom of Page)"/>
        <w:docPartUnique/>
      </w:docPartObj>
    </w:sdtPr>
    <w:sdtEndPr>
      <w:rPr>
        <w:rFonts w:ascii="GHEA Grapalat" w:hAnsi="GHEA Grapalat"/>
        <w:sz w:val="24"/>
        <w:szCs w:val="24"/>
      </w:rPr>
    </w:sdtEndPr>
    <w:sdtContent>
      <w:p w:rsidR="00D542C4" w:rsidRPr="00C861E9" w:rsidRDefault="00D542C4">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F0FE8">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084" w:rsidRDefault="005B2084">
      <w:r>
        <w:separator/>
      </w:r>
    </w:p>
  </w:footnote>
  <w:footnote w:type="continuationSeparator" w:id="0">
    <w:p w:rsidR="005B2084" w:rsidRDefault="005B2084">
      <w:r>
        <w:continuationSeparator/>
      </w:r>
    </w:p>
  </w:footnote>
  <w:footnote w:id="1">
    <w:p w:rsidR="00D542C4" w:rsidRPr="00CA2B01" w:rsidRDefault="00D542C4"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D542C4" w:rsidRPr="00CA2B01" w:rsidRDefault="00D542C4"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D542C4" w:rsidRPr="00CA2B01" w:rsidRDefault="00D542C4"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2">
    <w:p w:rsidR="00D542C4" w:rsidRPr="00FE2AA4" w:rsidRDefault="00D542C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3">
    <w:p w:rsidR="00D542C4" w:rsidRPr="008416BA" w:rsidRDefault="00D542C4"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542C4" w:rsidRPr="008B70EB" w:rsidRDefault="00D542C4"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D542C4" w:rsidRPr="008B70EB" w:rsidRDefault="00D542C4"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D542C4" w:rsidRPr="008B70EB" w:rsidRDefault="00D542C4"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542C4" w:rsidRDefault="00D542C4" w:rsidP="00637230">
      <w:pPr>
        <w:jc w:val="both"/>
        <w:rPr>
          <w:rFonts w:asciiTheme="minorHAnsi" w:hAnsiTheme="minorHAnsi"/>
          <w:lang w:val="af-ZA"/>
        </w:rPr>
      </w:pPr>
    </w:p>
  </w:footnote>
  <w:footnote w:id="4">
    <w:p w:rsidR="00D542C4" w:rsidRPr="00D3436F" w:rsidRDefault="00D542C4"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542C4" w:rsidRPr="00D3436F" w:rsidRDefault="00D542C4">
      <w:pPr>
        <w:pStyle w:val="FootnoteText"/>
        <w:rPr>
          <w:lang w:val="es-ES"/>
        </w:rPr>
      </w:pPr>
    </w:p>
  </w:footnote>
  <w:footnote w:id="5">
    <w:p w:rsidR="00D542C4" w:rsidRPr="008842CE" w:rsidRDefault="00D542C4" w:rsidP="003D2FE2">
      <w:pPr>
        <w:pStyle w:val="FootnoteText"/>
        <w:jc w:val="both"/>
      </w:pPr>
    </w:p>
  </w:footnote>
  <w:footnote w:id="6">
    <w:p w:rsidR="00D542C4" w:rsidRPr="008842CE" w:rsidRDefault="00D542C4" w:rsidP="000A214C">
      <w:pPr>
        <w:pStyle w:val="FootnoteText"/>
        <w:jc w:val="both"/>
      </w:pPr>
    </w:p>
  </w:footnote>
  <w:footnote w:id="7">
    <w:p w:rsidR="00D542C4" w:rsidRDefault="00D542C4"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542C4" w:rsidRPr="00F21C0D" w:rsidRDefault="00D542C4" w:rsidP="00D3436F">
      <w:pPr>
        <w:pStyle w:val="FootnoteText"/>
        <w:widowControl w:val="0"/>
        <w:jc w:val="both"/>
        <w:rPr>
          <w:lang w:val="hy-AM"/>
        </w:rPr>
      </w:pPr>
    </w:p>
  </w:footnote>
  <w:footnote w:id="8">
    <w:p w:rsidR="00D542C4" w:rsidRDefault="00D542C4"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542C4" w:rsidRDefault="00D542C4" w:rsidP="005E52ED">
      <w:pPr>
        <w:pStyle w:val="FootnoteText"/>
        <w:widowControl w:val="0"/>
        <w:jc w:val="both"/>
        <w:rPr>
          <w:rFonts w:ascii="GHEA Grapalat" w:hAnsi="GHEA Grapalat"/>
          <w:i/>
        </w:rPr>
      </w:pPr>
    </w:p>
    <w:p w:rsidR="00D542C4" w:rsidRDefault="00D542C4" w:rsidP="005E52ED">
      <w:pPr>
        <w:pStyle w:val="FootnoteText"/>
        <w:widowControl w:val="0"/>
        <w:jc w:val="both"/>
        <w:rPr>
          <w:rFonts w:ascii="GHEA Grapalat" w:hAnsi="GHEA Grapalat"/>
          <w:i/>
        </w:rPr>
      </w:pPr>
    </w:p>
    <w:p w:rsidR="00D542C4" w:rsidRPr="00EB336B" w:rsidRDefault="00D542C4"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542C4" w:rsidRPr="00D3436F" w:rsidRDefault="00D542C4">
      <w:pPr>
        <w:pStyle w:val="FootnoteText"/>
        <w:rPr>
          <w:lang w:val="hy-AM"/>
        </w:rPr>
      </w:pPr>
    </w:p>
  </w:footnote>
  <w:footnote w:id="9">
    <w:p w:rsidR="00D542C4" w:rsidRPr="008842CE" w:rsidRDefault="00D542C4"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542C4" w:rsidRPr="00E85250" w:rsidRDefault="00D542C4" w:rsidP="00D90640">
      <w:pPr>
        <w:widowControl w:val="0"/>
        <w:spacing w:after="160" w:line="360" w:lineRule="auto"/>
        <w:ind w:firstLine="709"/>
        <w:jc w:val="both"/>
        <w:rPr>
          <w:rFonts w:ascii="GHEA Grapalat" w:hAnsi="GHEA Grapalat"/>
          <w:lang w:val="hy-AM"/>
        </w:rPr>
      </w:pPr>
    </w:p>
    <w:p w:rsidR="00D542C4" w:rsidRPr="00D3436F" w:rsidRDefault="00D542C4">
      <w:pPr>
        <w:pStyle w:val="FootnoteText"/>
        <w:rPr>
          <w:lang w:val="hy-AM"/>
        </w:rPr>
      </w:pPr>
    </w:p>
  </w:footnote>
  <w:footnote w:id="10">
    <w:p w:rsidR="00D542C4" w:rsidRPr="00402BC3" w:rsidRDefault="00D542C4"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542C4" w:rsidRPr="00552088" w:rsidRDefault="00D542C4"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542C4" w:rsidRPr="00D3436F" w:rsidRDefault="00D542C4">
      <w:pPr>
        <w:pStyle w:val="FootnoteText"/>
        <w:rPr>
          <w:lang w:val="hy-AM"/>
        </w:rPr>
      </w:pPr>
    </w:p>
  </w:footnote>
  <w:footnote w:id="11">
    <w:p w:rsidR="00D542C4" w:rsidRPr="008842CE" w:rsidRDefault="00D542C4"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542C4" w:rsidRPr="00D3436F" w:rsidRDefault="00D542C4">
      <w:pPr>
        <w:pStyle w:val="FootnoteText"/>
        <w:rPr>
          <w:lang w:val="hy-AM"/>
        </w:rPr>
      </w:pPr>
    </w:p>
  </w:footnote>
  <w:footnote w:id="12">
    <w:p w:rsidR="00D542C4" w:rsidRPr="00D3436F" w:rsidRDefault="00D542C4"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D542C4" w:rsidRPr="008842CE" w:rsidRDefault="00D542C4"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542C4" w:rsidRPr="00D3436F" w:rsidRDefault="00D542C4">
      <w:pPr>
        <w:pStyle w:val="FootnoteText"/>
        <w:rPr>
          <w:lang w:val="hy-AM"/>
        </w:rPr>
      </w:pPr>
    </w:p>
  </w:footnote>
  <w:footnote w:id="14">
    <w:p w:rsidR="00D542C4" w:rsidRPr="008842CE" w:rsidRDefault="00D542C4"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542C4" w:rsidRPr="008842CE" w:rsidRDefault="00D542C4"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542C4" w:rsidRPr="00D3436F" w:rsidRDefault="00D542C4">
      <w:pPr>
        <w:pStyle w:val="FootnoteText"/>
        <w:rPr>
          <w:lang w:val="hy-AM"/>
        </w:rPr>
      </w:pPr>
    </w:p>
  </w:footnote>
  <w:footnote w:id="15">
    <w:p w:rsidR="00D542C4" w:rsidRPr="00E861BF" w:rsidRDefault="00D542C4"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6">
    <w:p w:rsidR="00D542C4" w:rsidRPr="00C84B20" w:rsidRDefault="00D542C4"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542C4" w:rsidRDefault="00D542C4"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542C4" w:rsidRPr="00E861BF" w:rsidRDefault="00D542C4"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7">
    <w:p w:rsidR="00D542C4" w:rsidRPr="00E861BF" w:rsidRDefault="00D542C4"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8">
    <w:p w:rsidR="00D542C4" w:rsidRPr="008842CE" w:rsidRDefault="00D542C4"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9">
    <w:p w:rsidR="00A25FB9" w:rsidRPr="008842CE" w:rsidRDefault="00A25FB9"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51C"/>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A9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598"/>
    <w:rsid w:val="002B28D4"/>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C91"/>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84"/>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0FE8"/>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996"/>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CBF"/>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5FB9"/>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14A8"/>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27E"/>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2C4"/>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3082"/>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4B1"/>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77E47"/>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910D"/>
  <w15:docId w15:val="{AE22F522-7D47-40EA-9035-9D250234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D5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D542C4"/>
    <w:rPr>
      <w:rFonts w:ascii="Courier New" w:hAnsi="Courier New" w:cs="Courier New"/>
      <w:lang w:val="en-US" w:eastAsia="en-US" w:bidi="ar-SA"/>
    </w:rPr>
  </w:style>
  <w:style w:type="character" w:customStyle="1" w:styleId="y2iqfc">
    <w:name w:val="y2iqfc"/>
    <w:basedOn w:val="DefaultParagraphFont"/>
    <w:rsid w:val="00D5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416445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352878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301456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AAA1-02B6-4C9E-B775-D43E41E5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85</Pages>
  <Words>19972</Words>
  <Characters>113845</Characters>
  <Application>Microsoft Office Word</Application>
  <DocSecurity>0</DocSecurity>
  <Lines>948</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133550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1222</cp:revision>
  <cp:lastPrinted>2018-02-16T07:12:00Z</cp:lastPrinted>
  <dcterms:created xsi:type="dcterms:W3CDTF">2019-10-28T07:04:00Z</dcterms:created>
  <dcterms:modified xsi:type="dcterms:W3CDTF">2023-04-25T13:07:00Z</dcterms:modified>
</cp:coreProperties>
</file>