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290EC6"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714D10" w:rsidRPr="00714D10">
        <w:rPr>
          <w:rFonts w:ascii="GHEA Grapalat" w:hAnsi="GHEA Grapalat"/>
          <w:i w:val="0"/>
          <w:sz w:val="24"/>
          <w:szCs w:val="24"/>
        </w:rPr>
        <w:t>0</w:t>
      </w:r>
      <w:r w:rsidR="009E3B7E" w:rsidRPr="009E3B7E">
        <w:rPr>
          <w:rFonts w:ascii="GHEA Grapalat" w:hAnsi="GHEA Grapalat"/>
          <w:i w:val="0"/>
          <w:sz w:val="24"/>
          <w:szCs w:val="24"/>
        </w:rPr>
        <w:t>9</w:t>
      </w:r>
      <w:r w:rsidR="0038394C">
        <w:rPr>
          <w:rFonts w:ascii="GHEA Grapalat" w:hAnsi="GHEA Grapalat"/>
          <w:i w:val="0"/>
          <w:sz w:val="24"/>
          <w:szCs w:val="24"/>
        </w:rPr>
        <w:t xml:space="preserve"> </w:t>
      </w:r>
      <w:r w:rsidR="009E3B7E" w:rsidRPr="009E3B7E">
        <w:rPr>
          <w:rFonts w:ascii="GHEA Grapalat" w:hAnsi="GHEA Grapalat"/>
          <w:i w:val="0"/>
          <w:sz w:val="24"/>
          <w:szCs w:val="24"/>
        </w:rPr>
        <w:t>декабр</w:t>
      </w:r>
      <w:r w:rsidR="0075788C" w:rsidRPr="0075788C">
        <w:rPr>
          <w:rFonts w:ascii="GHEA Grapalat" w:hAnsi="GHEA Grapalat"/>
          <w:i w:val="0"/>
          <w:sz w:val="24"/>
          <w:szCs w:val="24"/>
        </w:rPr>
        <w:t>я</w:t>
      </w:r>
      <w:r w:rsidRPr="009044F1">
        <w:rPr>
          <w:rFonts w:ascii="GHEA Grapalat" w:hAnsi="GHEA Grapalat"/>
          <w:i w:val="0"/>
          <w:sz w:val="24"/>
          <w:szCs w:val="24"/>
        </w:rPr>
        <w:t xml:space="preserve"> 20</w:t>
      </w:r>
      <w:r w:rsidR="00290EC6" w:rsidRPr="00290EC6">
        <w:rPr>
          <w:rFonts w:ascii="GHEA Grapalat" w:hAnsi="GHEA Grapalat"/>
          <w:i w:val="0"/>
          <w:sz w:val="24"/>
          <w:szCs w:val="24"/>
        </w:rPr>
        <w:t>2</w:t>
      </w:r>
      <w:r w:rsidR="002E3D72" w:rsidRPr="002E3D72">
        <w:rPr>
          <w:rFonts w:ascii="GHEA Grapalat" w:hAnsi="GHEA Grapalat"/>
          <w:i w:val="0"/>
          <w:sz w:val="24"/>
          <w:szCs w:val="24"/>
        </w:rPr>
        <w:t>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290EC6">
        <w:rPr>
          <w:rFonts w:ascii="GHEA Grapalat" w:hAnsi="GHEA Grapalat"/>
          <w:i w:val="0"/>
          <w:sz w:val="24"/>
          <w:szCs w:val="24"/>
        </w:rPr>
        <w:t>№</w:t>
      </w:r>
      <w:r w:rsidR="00290EC6" w:rsidRPr="00E60E0C">
        <w:rPr>
          <w:rFonts w:ascii="GHEA Grapalat" w:hAnsi="GHEA Grapalat"/>
          <w:i w:val="0"/>
          <w:sz w:val="24"/>
          <w:szCs w:val="24"/>
        </w:rPr>
        <w:t xml:space="preserve"> 1</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1024A">
        <w:rPr>
          <w:rFonts w:ascii="GHEA Grapalat" w:hAnsi="GHEA Grapalat"/>
          <w:i w:val="0"/>
          <w:sz w:val="24"/>
          <w:szCs w:val="24"/>
        </w:rPr>
        <w:t></w:t>
      </w:r>
      <w:r w:rsidR="009E3B7E">
        <w:rPr>
          <w:rFonts w:ascii="GHEA Grapalat" w:hAnsi="GHEA Grapalat"/>
          <w:i w:val="0"/>
          <w:sz w:val="24"/>
          <w:szCs w:val="24"/>
        </w:rPr>
        <w:t>ЦГМ- GHAPDzB-26/01</w:t>
      </w:r>
      <w:r w:rsidR="00A1024A">
        <w:rPr>
          <w:rFonts w:ascii="GHEA Grapalat" w:hAnsi="GHEA Grapalat"/>
          <w:i w:val="0"/>
          <w:sz w:val="24"/>
          <w:szCs w:val="24"/>
        </w:rPr>
        <w:t></w:t>
      </w:r>
    </w:p>
    <w:p w:rsidR="00642EFE" w:rsidRPr="009044F1" w:rsidRDefault="00642EFE" w:rsidP="00A1024A">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1024A">
        <w:rPr>
          <w:rFonts w:ascii="GHEA Grapalat" w:hAnsi="GHEA Grapalat"/>
          <w:i w:val="0"/>
          <w:sz w:val="24"/>
          <w:szCs w:val="24"/>
        </w:rPr>
        <w:t>ГНО</w:t>
      </w:r>
      <w:r w:rsidR="00A1024A" w:rsidRPr="00DA57D4">
        <w:rPr>
          <w:rFonts w:ascii="GHEA Grapalat" w:hAnsi="GHEA Grapalat"/>
          <w:i w:val="0"/>
          <w:sz w:val="24"/>
          <w:szCs w:val="24"/>
        </w:rPr>
        <w:t xml:space="preserve"> «</w:t>
      </w:r>
      <w:r w:rsidR="00A1024A">
        <w:rPr>
          <w:rFonts w:ascii="GHEA Grapalat" w:hAnsi="GHEA Grapalat"/>
          <w:i w:val="0"/>
          <w:sz w:val="24"/>
          <w:szCs w:val="24"/>
        </w:rPr>
        <w:t>Центр гидрометеорологии и мониторинга</w:t>
      </w:r>
      <w:r w:rsidR="00A1024A" w:rsidRPr="00DA57D4">
        <w:rPr>
          <w:rFonts w:ascii="GHEA Grapalat" w:hAnsi="GHEA Grapalat"/>
          <w:i w:val="0"/>
          <w:sz w:val="24"/>
          <w:szCs w:val="24"/>
        </w:rPr>
        <w:t>»</w:t>
      </w:r>
      <w:r w:rsidR="00A1024A" w:rsidRPr="009044F1">
        <w:rPr>
          <w:rFonts w:ascii="GHEA Grapalat" w:hAnsi="GHEA Grapalat"/>
          <w:i w:val="0"/>
          <w:sz w:val="24"/>
          <w:szCs w:val="24"/>
        </w:rPr>
        <w:t>, находящийся по адресу</w:t>
      </w:r>
      <w:r w:rsidR="00A1024A" w:rsidRPr="00DA57D4">
        <w:rPr>
          <w:rFonts w:ascii="GHEA Grapalat" w:hAnsi="GHEA Grapalat"/>
          <w:i w:val="0"/>
          <w:sz w:val="24"/>
          <w:szCs w:val="24"/>
        </w:rPr>
        <w:t xml:space="preserve"> РА, Ереван, ул. Чаренца 46</w:t>
      </w:r>
      <w:r w:rsidR="00A1024A" w:rsidRPr="00E60E0C">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A1024A">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9E3B7E"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газы и лабораторные принадлежности</w:t>
      </w:r>
      <w:r w:rsidR="0038394C" w:rsidRPr="0038394C">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Согласно статье 7 Закона Республики Армения </w:t>
      </w:r>
      <w:r w:rsidR="00A1024A">
        <w:rPr>
          <w:rFonts w:ascii="GHEA Grapalat" w:hAnsi="GHEA Grapalat"/>
          <w:i w:val="0"/>
          <w:sz w:val="24"/>
          <w:szCs w:val="24"/>
        </w:rPr>
        <w:t></w:t>
      </w:r>
      <w:r w:rsidRPr="009044F1">
        <w:rPr>
          <w:rFonts w:ascii="GHEA Grapalat" w:hAnsi="GHEA Grapalat"/>
          <w:i w:val="0"/>
          <w:sz w:val="24"/>
          <w:szCs w:val="24"/>
        </w:rPr>
        <w:t>О закупках</w:t>
      </w:r>
      <w:r w:rsidR="00A1024A">
        <w:rPr>
          <w:rFonts w:ascii="GHEA Grapalat" w:hAnsi="GHEA Grapalat"/>
          <w:i w:val="0"/>
          <w:sz w:val="24"/>
          <w:szCs w:val="24"/>
        </w:rPr>
        <w:t></w:t>
      </w:r>
      <w:r w:rsidRPr="009044F1">
        <w:rPr>
          <w:rFonts w:ascii="GHEA Grapalat" w:hAnsi="GHEA Grapalat"/>
          <w:i w:val="0"/>
          <w:sz w:val="24"/>
          <w:szCs w:val="24"/>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Default="003F6ED1" w:rsidP="00A1024A">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 </w:t>
      </w:r>
      <w:r w:rsidR="00A1024A">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A1024A" w:rsidRPr="00130537">
        <w:rPr>
          <w:rFonts w:ascii="GHEA Grapalat" w:hAnsi="GHEA Grapalat"/>
          <w:i w:val="0"/>
          <w:sz w:val="24"/>
          <w:szCs w:val="24"/>
        </w:rPr>
        <w:t>Ереван, ул. Чаренца 46</w:t>
      </w:r>
      <w:r w:rsidR="00120420" w:rsidRPr="00120420">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9E3B7E">
        <w:rPr>
          <w:rFonts w:ascii="GHEA Grapalat" w:hAnsi="GHEA Grapalat"/>
          <w:i w:val="0"/>
          <w:sz w:val="24"/>
          <w:szCs w:val="24"/>
        </w:rPr>
        <w:t>9:30</w:t>
      </w:r>
      <w:r w:rsidR="00A1024A" w:rsidRPr="00A1024A">
        <w:rPr>
          <w:rFonts w:ascii="GHEA Grapalat" w:hAnsi="GHEA Grapalat"/>
          <w:i w:val="0"/>
          <w:sz w:val="24"/>
          <w:szCs w:val="24"/>
        </w:rPr>
        <w:t xml:space="preserve"> </w:t>
      </w:r>
      <w:r w:rsidRPr="000F0CA8">
        <w:rPr>
          <w:rFonts w:ascii="GHEA Grapalat" w:hAnsi="GHEA Grapalat"/>
          <w:i w:val="0"/>
          <w:sz w:val="24"/>
          <w:szCs w:val="24"/>
        </w:rPr>
        <w:t xml:space="preserve">часов </w:t>
      </w:r>
      <w:r w:rsidR="004D361E">
        <w:rPr>
          <w:rFonts w:ascii="GHEA Grapalat" w:hAnsi="GHEA Grapalat"/>
          <w:i w:val="0"/>
          <w:sz w:val="24"/>
          <w:szCs w:val="24"/>
        </w:rPr>
        <w:t>7-го</w:t>
      </w:r>
      <w:r w:rsidRPr="000F0CA8">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4302DB" w:rsidRPr="009E3B7E" w:rsidRDefault="004302DB" w:rsidP="00A1024A">
      <w:pPr>
        <w:pStyle w:val="BodyTextIndent"/>
        <w:widowControl w:val="0"/>
        <w:spacing w:after="160"/>
        <w:ind w:firstLine="567"/>
        <w:rPr>
          <w:rFonts w:ascii="GHEA Grapalat" w:hAnsi="GHEA Grapalat"/>
          <w:b/>
          <w:bCs/>
          <w:i w:val="0"/>
          <w:sz w:val="24"/>
          <w:szCs w:val="24"/>
        </w:rPr>
      </w:pPr>
      <w:r w:rsidRPr="009E3B7E">
        <w:rPr>
          <w:rFonts w:ascii="GHEA Grapalat" w:hAnsi="GHEA Grapalat"/>
          <w:b/>
          <w:bCs/>
          <w:i w:val="0"/>
          <w:sz w:val="24"/>
          <w:szCs w:val="24"/>
        </w:rPr>
        <w:t xml:space="preserve">Закупки будут осуществляться на основании части 6 статьи 15 Закона РА «О закупках» при условии, что в ее рамках закупка может быть осуществлена </w:t>
      </w:r>
      <w:r w:rsidRPr="009E3B7E">
        <w:rPr>
          <w:rFonts w:ascii="Cambria Math" w:hAnsi="Cambria Math" w:cs="Cambria Math"/>
          <w:b/>
          <w:bCs/>
          <w:i w:val="0"/>
          <w:sz w:val="24"/>
          <w:szCs w:val="24"/>
        </w:rPr>
        <w:t>​​</w:t>
      </w:r>
      <w:r w:rsidRPr="009E3B7E">
        <w:rPr>
          <w:rFonts w:ascii="GHEA Grapalat" w:hAnsi="GHEA Grapalat" w:cs="GHEA Grapalat"/>
          <w:b/>
          <w:bCs/>
          <w:i w:val="0"/>
          <w:sz w:val="24"/>
          <w:szCs w:val="24"/>
        </w:rPr>
        <w:t>при</w:t>
      </w:r>
      <w:r w:rsidRPr="009E3B7E">
        <w:rPr>
          <w:rFonts w:ascii="GHEA Grapalat" w:hAnsi="GHEA Grapalat"/>
          <w:b/>
          <w:bCs/>
          <w:i w:val="0"/>
          <w:sz w:val="24"/>
          <w:szCs w:val="24"/>
        </w:rPr>
        <w:t xml:space="preserve"> </w:t>
      </w:r>
      <w:r w:rsidRPr="009E3B7E">
        <w:rPr>
          <w:rFonts w:ascii="GHEA Grapalat" w:hAnsi="GHEA Grapalat" w:cs="GHEA Grapalat"/>
          <w:b/>
          <w:bCs/>
          <w:i w:val="0"/>
          <w:sz w:val="24"/>
          <w:szCs w:val="24"/>
        </w:rPr>
        <w:t>наличии</w:t>
      </w:r>
      <w:r w:rsidRPr="009E3B7E">
        <w:rPr>
          <w:rFonts w:ascii="GHEA Grapalat" w:hAnsi="GHEA Grapalat"/>
          <w:b/>
          <w:bCs/>
          <w:i w:val="0"/>
          <w:sz w:val="24"/>
          <w:szCs w:val="24"/>
        </w:rPr>
        <w:t xml:space="preserve"> </w:t>
      </w:r>
      <w:r w:rsidRPr="009E3B7E">
        <w:rPr>
          <w:rFonts w:ascii="GHEA Grapalat" w:hAnsi="GHEA Grapalat" w:cs="GHEA Grapalat"/>
          <w:b/>
          <w:bCs/>
          <w:i w:val="0"/>
          <w:sz w:val="24"/>
          <w:szCs w:val="24"/>
        </w:rPr>
        <w:t>необходимых</w:t>
      </w:r>
      <w:r w:rsidRPr="009E3B7E">
        <w:rPr>
          <w:rFonts w:ascii="GHEA Grapalat" w:hAnsi="GHEA Grapalat"/>
          <w:b/>
          <w:bCs/>
          <w:i w:val="0"/>
          <w:sz w:val="24"/>
          <w:szCs w:val="24"/>
        </w:rPr>
        <w:t xml:space="preserve"> </w:t>
      </w:r>
      <w:r w:rsidRPr="009E3B7E">
        <w:rPr>
          <w:rFonts w:ascii="GHEA Grapalat" w:hAnsi="GHEA Grapalat" w:cs="GHEA Grapalat"/>
          <w:b/>
          <w:bCs/>
          <w:i w:val="0"/>
          <w:sz w:val="24"/>
          <w:szCs w:val="24"/>
        </w:rPr>
        <w:t>финансовых</w:t>
      </w:r>
      <w:r w:rsidRPr="009E3B7E">
        <w:rPr>
          <w:rFonts w:ascii="GHEA Grapalat" w:hAnsi="GHEA Grapalat"/>
          <w:b/>
          <w:bCs/>
          <w:i w:val="0"/>
          <w:sz w:val="24"/>
          <w:szCs w:val="24"/>
        </w:rPr>
        <w:t xml:space="preserve"> </w:t>
      </w:r>
      <w:r w:rsidRPr="009E3B7E">
        <w:rPr>
          <w:rFonts w:ascii="GHEA Grapalat" w:hAnsi="GHEA Grapalat" w:cs="GHEA Grapalat"/>
          <w:b/>
          <w:bCs/>
          <w:i w:val="0"/>
          <w:sz w:val="24"/>
          <w:szCs w:val="24"/>
        </w:rPr>
        <w:t>ресурсов</w:t>
      </w:r>
      <w:r w:rsidRPr="009E3B7E">
        <w:rPr>
          <w:rFonts w:ascii="GHEA Grapalat" w:hAnsi="GHEA Grapalat"/>
          <w:b/>
          <w:bCs/>
          <w:i w:val="0"/>
          <w:sz w:val="24"/>
          <w:szCs w:val="24"/>
        </w:rPr>
        <w:t>.</w:t>
      </w:r>
    </w:p>
    <w:p w:rsidR="003F6ED1"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1024A" w:rsidRPr="00130537">
        <w:rPr>
          <w:rFonts w:ascii="GHEA Grapalat" w:hAnsi="GHEA Grapalat"/>
          <w:i w:val="0"/>
          <w:sz w:val="24"/>
          <w:szCs w:val="24"/>
        </w:rPr>
        <w:t>Ереван, ул. Чаренца 46</w:t>
      </w:r>
      <w:r w:rsidRPr="000F0CA8">
        <w:rPr>
          <w:rFonts w:ascii="GHEA Grapalat" w:hAnsi="GHEA Grapalat"/>
          <w:i w:val="0"/>
          <w:sz w:val="24"/>
          <w:szCs w:val="24"/>
        </w:rPr>
        <w:t xml:space="preserve">, в </w:t>
      </w:r>
      <w:r w:rsidR="009E3B7E">
        <w:rPr>
          <w:rFonts w:ascii="GHEA Grapalat" w:hAnsi="GHEA Grapalat"/>
          <w:i w:val="0"/>
          <w:sz w:val="24"/>
          <w:szCs w:val="24"/>
        </w:rPr>
        <w:t>9:30</w:t>
      </w:r>
      <w:r>
        <w:rPr>
          <w:rFonts w:ascii="GHEA Grapalat" w:hAnsi="GHEA Grapalat"/>
          <w:i w:val="0"/>
          <w:sz w:val="24"/>
          <w:szCs w:val="24"/>
        </w:rPr>
        <w:t xml:space="preserve"> часов </w:t>
      </w:r>
      <w:r w:rsidR="00A1024A" w:rsidRPr="00E60E0C">
        <w:rPr>
          <w:rFonts w:ascii="GHEA Grapalat" w:hAnsi="GHEA Grapalat"/>
          <w:i w:val="0"/>
          <w:sz w:val="24"/>
          <w:szCs w:val="24"/>
        </w:rPr>
        <w:t>7</w:t>
      </w:r>
      <w:r w:rsidR="00A1024A" w:rsidRPr="00130537">
        <w:rPr>
          <w:rFonts w:ascii="GHEA Grapalat" w:hAnsi="GHEA Grapalat"/>
          <w:i w:val="0"/>
          <w:sz w:val="24"/>
          <w:szCs w:val="24"/>
        </w:rPr>
        <w:t>-ого дня с даты опубликования настоящего объявления</w:t>
      </w:r>
      <w:r w:rsidR="00A1024A" w:rsidRPr="00A1024A">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 xml:space="preserve">Обжалование данной процедуры осуществляется в порядке, установленном </w:t>
      </w:r>
      <w:r w:rsidRPr="00130CD2">
        <w:rPr>
          <w:rFonts w:ascii="GHEA Grapalat" w:hAnsi="GHEA Grapalat"/>
          <w:i w:val="0"/>
          <w:sz w:val="24"/>
          <w:szCs w:val="24"/>
        </w:rPr>
        <w:lastRenderedPageBreak/>
        <w:t>законом РА "О закупках" и гражданским процессуальным кодексом РА.</w:t>
      </w:r>
    </w:p>
    <w:p w:rsidR="003C31AF" w:rsidRDefault="003C31AF" w:rsidP="003C31AF">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alibri" w:hAnsi="Calibri" w:cs="Calibri"/>
          <w:i w:val="0"/>
          <w:sz w:val="24"/>
          <w:szCs w:val="24"/>
        </w:rPr>
        <w:t> </w:t>
      </w:r>
      <w:r>
        <w:rPr>
          <w:rFonts w:ascii="GHEA Grapalat" w:hAnsi="GHEA Grapalat"/>
          <w:i w:val="0"/>
          <w:sz w:val="24"/>
          <w:szCs w:val="24"/>
        </w:rPr>
        <w:t xml:space="preserve">объявлением, можете обратиться к секретарю Оценочной комиссии </w:t>
      </w:r>
      <w:r w:rsidR="0075788C">
        <w:rPr>
          <w:rFonts w:ascii="GHEA Grapalat" w:hAnsi="GHEA Grapalat"/>
          <w:i w:val="0"/>
          <w:sz w:val="24"/>
          <w:szCs w:val="24"/>
        </w:rPr>
        <w:t>Ш.Авагян</w:t>
      </w:r>
      <w:r>
        <w:rPr>
          <w:rFonts w:ascii="GHEA Grapalat" w:hAnsi="GHEA Grapalat"/>
          <w:i w:val="0"/>
          <w:sz w:val="24"/>
          <w:szCs w:val="24"/>
        </w:rPr>
        <w:t>.</w:t>
      </w:r>
    </w:p>
    <w:p w:rsidR="003C31AF" w:rsidRDefault="003C31AF" w:rsidP="003C31AF">
      <w:pPr>
        <w:pStyle w:val="BodyTextIndent"/>
        <w:tabs>
          <w:tab w:val="left" w:pos="3765"/>
        </w:tabs>
        <w:spacing w:line="240" w:lineRule="auto"/>
        <w:ind w:firstLine="540"/>
        <w:rPr>
          <w:rFonts w:ascii="GHEA Grapalat" w:hAnsi="GHEA Grapalat"/>
          <w:i w:val="0"/>
          <w:sz w:val="24"/>
          <w:szCs w:val="24"/>
        </w:rPr>
      </w:pPr>
      <w:r>
        <w:rPr>
          <w:rFonts w:ascii="GHEA Grapalat" w:hAnsi="GHEA Grapalat"/>
          <w:i w:val="0"/>
          <w:sz w:val="24"/>
          <w:szCs w:val="24"/>
        </w:rPr>
        <w:t xml:space="preserve">Телефон: +374 </w:t>
      </w:r>
      <w:r w:rsidR="00B913ED" w:rsidRPr="00B913ED">
        <w:rPr>
          <w:rFonts w:ascii="GHEA Grapalat" w:hAnsi="GHEA Grapalat"/>
          <w:i w:val="0"/>
          <w:sz w:val="24"/>
          <w:szCs w:val="24"/>
        </w:rPr>
        <w:t>91242447</w:t>
      </w:r>
      <w:r>
        <w:rPr>
          <w:rFonts w:ascii="GHEA Grapalat" w:hAnsi="GHEA Grapalat"/>
          <w:i w:val="0"/>
          <w:sz w:val="24"/>
          <w:szCs w:val="24"/>
        </w:rPr>
        <w:tab/>
      </w:r>
    </w:p>
    <w:p w:rsidR="003C31AF" w:rsidRDefault="003C31AF" w:rsidP="003C31AF">
      <w:pPr>
        <w:pStyle w:val="BodyTextIndent"/>
        <w:spacing w:line="240" w:lineRule="auto"/>
        <w:ind w:firstLine="540"/>
        <w:rPr>
          <w:rFonts w:ascii="GHEA Grapalat" w:hAnsi="GHEA Grapalat"/>
          <w:i w:val="0"/>
          <w:sz w:val="24"/>
          <w:szCs w:val="24"/>
        </w:rPr>
      </w:pPr>
      <w:r>
        <w:rPr>
          <w:rFonts w:ascii="GHEA Grapalat" w:hAnsi="GHEA Grapalat"/>
          <w:i w:val="0"/>
          <w:sz w:val="24"/>
          <w:szCs w:val="24"/>
        </w:rPr>
        <w:t xml:space="preserve">Эл.почта: </w:t>
      </w:r>
      <w:r w:rsidR="009E3B7E">
        <w:rPr>
          <w:rFonts w:ascii="GHEA Grapalat" w:hAnsi="GHEA Grapalat"/>
          <w:i w:val="0"/>
          <w:sz w:val="24"/>
          <w:szCs w:val="24"/>
          <w:lang w:val="en-US"/>
        </w:rPr>
        <w:fldChar w:fldCharType="begin"/>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instrText>HYPERLINK</w:instrText>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instrText>mailto</w:instrText>
      </w:r>
      <w:r w:rsidR="009E3B7E" w:rsidRPr="009E3B7E">
        <w:rPr>
          <w:rFonts w:ascii="GHEA Grapalat" w:hAnsi="GHEA Grapalat"/>
          <w:i w:val="0"/>
          <w:sz w:val="24"/>
          <w:szCs w:val="24"/>
        </w:rPr>
        <w:instrText>:</w:instrText>
      </w:r>
      <w:r w:rsidR="009E3B7E" w:rsidRPr="009E3B7E">
        <w:rPr>
          <w:rFonts w:ascii="GHEA Grapalat" w:hAnsi="GHEA Grapalat"/>
          <w:i w:val="0"/>
          <w:sz w:val="24"/>
          <w:szCs w:val="24"/>
          <w:lang w:val="en-US"/>
        </w:rPr>
        <w:instrText>liannaa</w:instrText>
      </w:r>
      <w:r w:rsidR="009E3B7E" w:rsidRPr="009E3B7E">
        <w:rPr>
          <w:rFonts w:ascii="GHEA Grapalat" w:hAnsi="GHEA Grapalat"/>
          <w:i w:val="0"/>
          <w:sz w:val="24"/>
          <w:szCs w:val="24"/>
        </w:rPr>
        <w:instrText>75@</w:instrText>
      </w:r>
      <w:r w:rsidR="009E3B7E" w:rsidRPr="009E3B7E">
        <w:rPr>
          <w:rFonts w:ascii="GHEA Grapalat" w:hAnsi="GHEA Grapalat"/>
          <w:i w:val="0"/>
          <w:sz w:val="24"/>
          <w:szCs w:val="24"/>
          <w:lang w:val="en-US"/>
        </w:rPr>
        <w:instrText>gmail</w:instrText>
      </w:r>
      <w:r w:rsidR="009E3B7E" w:rsidRPr="009E3B7E">
        <w:rPr>
          <w:rFonts w:ascii="GHEA Grapalat" w:hAnsi="GHEA Grapalat"/>
          <w:i w:val="0"/>
          <w:sz w:val="24"/>
          <w:szCs w:val="24"/>
        </w:rPr>
        <w:instrText>.</w:instrText>
      </w:r>
      <w:r w:rsidR="009E3B7E" w:rsidRPr="009E3B7E">
        <w:rPr>
          <w:rFonts w:ascii="GHEA Grapalat" w:hAnsi="GHEA Grapalat"/>
          <w:i w:val="0"/>
          <w:sz w:val="24"/>
          <w:szCs w:val="24"/>
          <w:lang w:val="en-US"/>
        </w:rPr>
        <w:instrText>com</w:instrText>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fldChar w:fldCharType="separate"/>
      </w:r>
      <w:r w:rsidR="009E3B7E" w:rsidRPr="001F7A68">
        <w:rPr>
          <w:rStyle w:val="Hyperlink"/>
          <w:rFonts w:ascii="GHEA Grapalat" w:hAnsi="GHEA Grapalat"/>
          <w:i w:val="0"/>
          <w:sz w:val="24"/>
          <w:szCs w:val="24"/>
          <w:lang w:val="en-US"/>
        </w:rPr>
        <w:t>liannaa</w:t>
      </w:r>
      <w:r w:rsidR="009E3B7E" w:rsidRPr="001F7A68">
        <w:rPr>
          <w:rStyle w:val="Hyperlink"/>
          <w:rFonts w:ascii="GHEA Grapalat" w:hAnsi="GHEA Grapalat"/>
          <w:i w:val="0"/>
          <w:sz w:val="24"/>
          <w:szCs w:val="24"/>
        </w:rPr>
        <w:t>75@</w:t>
      </w:r>
      <w:r w:rsidR="009E3B7E" w:rsidRPr="001F7A68">
        <w:rPr>
          <w:rStyle w:val="Hyperlink"/>
          <w:rFonts w:ascii="GHEA Grapalat" w:hAnsi="GHEA Grapalat"/>
          <w:i w:val="0"/>
          <w:sz w:val="24"/>
          <w:szCs w:val="24"/>
          <w:lang w:val="en-US"/>
        </w:rPr>
        <w:t>gmail</w:t>
      </w:r>
      <w:r w:rsidR="009E3B7E" w:rsidRPr="001F7A68">
        <w:rPr>
          <w:rStyle w:val="Hyperlink"/>
          <w:rFonts w:ascii="GHEA Grapalat" w:hAnsi="GHEA Grapalat"/>
          <w:i w:val="0"/>
          <w:sz w:val="24"/>
          <w:szCs w:val="24"/>
        </w:rPr>
        <w:t>.</w:t>
      </w:r>
      <w:r w:rsidR="009E3B7E" w:rsidRPr="001F7A68">
        <w:rPr>
          <w:rStyle w:val="Hyperlink"/>
          <w:rFonts w:ascii="GHEA Grapalat" w:hAnsi="GHEA Grapalat"/>
          <w:i w:val="0"/>
          <w:sz w:val="24"/>
          <w:szCs w:val="24"/>
          <w:lang w:val="en-US"/>
        </w:rPr>
        <w:t>com</w:t>
      </w:r>
      <w:r w:rsidR="009E3B7E">
        <w:rPr>
          <w:rFonts w:ascii="GHEA Grapalat" w:hAnsi="GHEA Grapalat"/>
          <w:i w:val="0"/>
          <w:sz w:val="24"/>
          <w:szCs w:val="24"/>
          <w:lang w:val="en-US"/>
        </w:rPr>
        <w:fldChar w:fldCharType="end"/>
      </w:r>
      <w:r>
        <w:rPr>
          <w:rFonts w:ascii="GHEA Grapalat" w:hAnsi="GHEA Grapalat"/>
          <w:i w:val="0"/>
          <w:sz w:val="24"/>
          <w:szCs w:val="24"/>
        </w:rPr>
        <w:t xml:space="preserve"> </w:t>
      </w:r>
    </w:p>
    <w:p w:rsidR="003C31AF" w:rsidRDefault="003C31AF" w:rsidP="003C31AF">
      <w:pPr>
        <w:pStyle w:val="BodyTextIndent"/>
        <w:spacing w:line="240" w:lineRule="auto"/>
        <w:ind w:firstLine="540"/>
        <w:rPr>
          <w:rFonts w:ascii="GHEA Grapalat" w:hAnsi="GHEA Grapalat"/>
          <w:i w:val="0"/>
          <w:sz w:val="24"/>
          <w:szCs w:val="24"/>
        </w:rPr>
      </w:pPr>
      <w:r>
        <w:rPr>
          <w:rFonts w:ascii="GHEA Grapalat" w:hAnsi="GHEA Grapalat"/>
          <w:i w:val="0"/>
          <w:sz w:val="24"/>
          <w:szCs w:val="24"/>
        </w:rPr>
        <w:t>Заказчик: ГНО «Центр гидрометеорологии и мониторинга» министерства окружающей среды РА.</w:t>
      </w:r>
    </w:p>
    <w:p w:rsidR="00B913ED" w:rsidRDefault="00B913ED" w:rsidP="00B913ED">
      <w:pPr>
        <w:pStyle w:val="Heading5"/>
        <w:rPr>
          <w:rFonts w:asciiTheme="minorHAnsi" w:hAnsiTheme="minorHAnsi"/>
        </w:rPr>
      </w:pPr>
    </w:p>
    <w:p w:rsidR="00B1481A" w:rsidRDefault="00B1481A" w:rsidP="00B913ED">
      <w:pPr>
        <w:pStyle w:val="Heading5"/>
        <w:rPr>
          <w:rFonts w:asciiTheme="minorHAnsi" w:hAnsiTheme="minorHAnsi"/>
        </w:rPr>
      </w:pPr>
    </w:p>
    <w:p w:rsidR="00B1481A" w:rsidRDefault="00B1481A" w:rsidP="00B913ED">
      <w:pPr>
        <w:pStyle w:val="Heading5"/>
        <w:rPr>
          <w:rFonts w:asciiTheme="minorHAnsi" w:hAnsiTheme="minorHAnsi"/>
        </w:rPr>
      </w:pPr>
    </w:p>
    <w:p w:rsidR="00B1481A" w:rsidRDefault="00B1481A" w:rsidP="00B913ED">
      <w:pPr>
        <w:pStyle w:val="Heading5"/>
        <w:rPr>
          <w:rFonts w:asciiTheme="minorHAnsi" w:hAnsiTheme="minorHAnsi"/>
        </w:rPr>
      </w:pPr>
    </w:p>
    <w:p w:rsidR="00915A97" w:rsidRPr="00D5443D" w:rsidRDefault="00915A97" w:rsidP="00B913ED">
      <w:pPr>
        <w:pStyle w:val="Heading5"/>
        <w:rPr>
          <w:sz w:val="16"/>
          <w:szCs w:val="16"/>
        </w:rPr>
      </w:pPr>
      <w: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90EC6" w:rsidRPr="00290EC6" w:rsidRDefault="005D7731" w:rsidP="00290EC6">
      <w:pPr>
        <w:pStyle w:val="BodyTextIndent"/>
        <w:widowControl w:val="0"/>
        <w:spacing w:after="160" w:line="240" w:lineRule="auto"/>
        <w:ind w:firstLine="0"/>
        <w:jc w:val="right"/>
        <w:rPr>
          <w:rFonts w:ascii="GHEA Grapalat" w:hAnsi="GHEA Grapalat"/>
          <w:sz w:val="24"/>
          <w:szCs w:val="24"/>
        </w:rPr>
      </w:pPr>
      <w:r w:rsidRPr="00290EC6">
        <w:rPr>
          <w:rFonts w:ascii="GHEA Grapalat" w:hAnsi="GHEA Grapalat"/>
          <w:sz w:val="24"/>
          <w:szCs w:val="24"/>
        </w:rPr>
        <w:t xml:space="preserve">Решением Оценочной комиссии </w:t>
      </w:r>
      <w:r w:rsidR="004A76E4">
        <w:rPr>
          <w:rFonts w:ascii="GHEA Grapalat" w:hAnsi="GHEA Grapalat"/>
          <w:sz w:val="24"/>
          <w:szCs w:val="24"/>
        </w:rPr>
        <w:t>о запросе котировок</w:t>
      </w:r>
      <w:r w:rsidR="001B32D9" w:rsidRPr="00290EC6">
        <w:rPr>
          <w:rFonts w:ascii="GHEA Grapalat" w:hAnsi="GHEA Grapalat"/>
          <w:sz w:val="24"/>
          <w:szCs w:val="24"/>
        </w:rPr>
        <w:br/>
      </w:r>
      <w:r w:rsidR="00096865" w:rsidRPr="00290EC6">
        <w:rPr>
          <w:rFonts w:ascii="GHEA Grapalat" w:hAnsi="GHEA Grapalat"/>
          <w:sz w:val="24"/>
          <w:szCs w:val="24"/>
        </w:rPr>
        <w:t xml:space="preserve">под кодом </w:t>
      </w:r>
      <w:r w:rsidR="009E3B7E">
        <w:rPr>
          <w:rFonts w:ascii="GHEA Grapalat" w:hAnsi="GHEA Grapalat"/>
          <w:sz w:val="24"/>
          <w:szCs w:val="24"/>
        </w:rPr>
        <w:t>ЦГМ- GHAPDzB-26/01</w:t>
      </w:r>
      <w:r w:rsidR="001B32D9" w:rsidRPr="00290EC6">
        <w:rPr>
          <w:rFonts w:ascii="GHEA Grapalat" w:hAnsi="GHEA Grapalat"/>
          <w:sz w:val="24"/>
          <w:szCs w:val="24"/>
        </w:rPr>
        <w:br/>
      </w:r>
      <w:r w:rsidR="00A46F92" w:rsidRPr="00290EC6">
        <w:rPr>
          <w:rFonts w:ascii="GHEA Grapalat" w:hAnsi="GHEA Grapalat"/>
          <w:sz w:val="24"/>
          <w:szCs w:val="24"/>
        </w:rPr>
        <w:t xml:space="preserve">№ </w:t>
      </w:r>
      <w:r w:rsidR="00290EC6" w:rsidRPr="00290EC6">
        <w:rPr>
          <w:rFonts w:ascii="GHEA Grapalat" w:hAnsi="GHEA Grapalat"/>
          <w:sz w:val="24"/>
          <w:szCs w:val="24"/>
        </w:rPr>
        <w:t>1</w:t>
      </w:r>
      <w:r w:rsidR="00096865" w:rsidRPr="00290EC6">
        <w:rPr>
          <w:rFonts w:ascii="GHEA Grapalat" w:hAnsi="GHEA Grapalat"/>
          <w:sz w:val="24"/>
          <w:szCs w:val="24"/>
        </w:rPr>
        <w:t xml:space="preserve"> от </w:t>
      </w:r>
      <w:r w:rsidR="009E3B7E" w:rsidRPr="009E3B7E">
        <w:rPr>
          <w:rFonts w:ascii="GHEA Grapalat" w:hAnsi="GHEA Grapalat"/>
          <w:sz w:val="24"/>
          <w:szCs w:val="24"/>
        </w:rPr>
        <w:t xml:space="preserve">09 декабря </w:t>
      </w:r>
      <w:r w:rsidR="00290EC6" w:rsidRPr="00290EC6">
        <w:rPr>
          <w:rFonts w:ascii="GHEA Grapalat" w:hAnsi="GHEA Grapalat"/>
          <w:sz w:val="24"/>
          <w:szCs w:val="24"/>
        </w:rPr>
        <w:t>202</w:t>
      </w:r>
      <w:r w:rsidR="00B1481A" w:rsidRPr="001D0AFC">
        <w:rPr>
          <w:rFonts w:ascii="GHEA Grapalat" w:hAnsi="GHEA Grapalat"/>
          <w:sz w:val="24"/>
          <w:szCs w:val="24"/>
        </w:rPr>
        <w:t>5</w:t>
      </w:r>
      <w:r w:rsidR="00290EC6" w:rsidRPr="00290EC6">
        <w:rPr>
          <w:rFonts w:ascii="GHEA Grapalat" w:hAnsi="GHEA Grapalat"/>
          <w:sz w:val="24"/>
          <w:szCs w:val="24"/>
        </w:rPr>
        <w:t xml:space="preserve"> года </w:t>
      </w:r>
    </w:p>
    <w:p w:rsidR="00096865" w:rsidRPr="009044F1" w:rsidRDefault="00096865" w:rsidP="00B46D58">
      <w:pPr>
        <w:pStyle w:val="BodyText"/>
        <w:widowControl w:val="0"/>
        <w:spacing w:after="160"/>
        <w:ind w:firstLine="567"/>
        <w:jc w:val="right"/>
        <w:rPr>
          <w:rFonts w:ascii="GHEA Grapalat" w:hAnsi="GHEA Grapalat"/>
          <w:i/>
        </w:rPr>
      </w:pP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C448BC" w:rsidRPr="003A1EBB" w:rsidRDefault="00C448BC" w:rsidP="00C448BC">
      <w:pPr>
        <w:pStyle w:val="BodyText"/>
        <w:widowControl w:val="0"/>
        <w:spacing w:after="160"/>
        <w:ind w:right="-7" w:firstLine="567"/>
        <w:jc w:val="center"/>
        <w:rPr>
          <w:rFonts w:ascii="GHEA Grapalat" w:hAnsi="GHEA Grapalat"/>
        </w:rPr>
      </w:pPr>
      <w:r>
        <w:rPr>
          <w:rFonts w:ascii="GHEA Grapalat" w:hAnsi="GHEA Grapalat" w:cs="Times Armenian"/>
          <w:caps/>
          <w:lang w:val="af-ZA" w:eastAsia="en-US" w:bidi="ar-SA"/>
        </w:rPr>
        <w:t>ГНО</w:t>
      </w:r>
      <w:r w:rsidRPr="00270C7A">
        <w:rPr>
          <w:rFonts w:ascii="GHEA Grapalat" w:hAnsi="GHEA Grapalat" w:cs="Times Armenian"/>
          <w:caps/>
          <w:lang w:val="af-ZA" w:eastAsia="en-US" w:bidi="ar-SA"/>
        </w:rPr>
        <w:t xml:space="preserve"> «</w:t>
      </w:r>
      <w:r>
        <w:rPr>
          <w:rFonts w:ascii="GHEA Grapalat" w:hAnsi="GHEA Grapalat" w:cs="Times Armenian"/>
          <w:caps/>
          <w:lang w:val="af-ZA" w:eastAsia="en-US" w:bidi="ar-SA"/>
        </w:rPr>
        <w:t>ЦЕНТР ГИДРОМЕТЕОРОЛОГИИ И МОНИТОРИНГА</w:t>
      </w:r>
      <w:r w:rsidRPr="00270C7A">
        <w:rPr>
          <w:rFonts w:ascii="GHEA Grapalat" w:hAnsi="GHEA Grapalat" w:cs="Times Armenian"/>
          <w:caps/>
          <w:lang w:val="af-ZA" w:eastAsia="en-US" w:bidi="ar-SA"/>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A1024A">
        <w:rPr>
          <w:rFonts w:ascii="GHEA Grapalat" w:hAnsi="GHEA Grapalat"/>
        </w:rPr>
        <w:t>ЗАПРОС КОТИРОВОК</w:t>
      </w:r>
      <w:r w:rsidRPr="009044F1">
        <w:rPr>
          <w:rFonts w:ascii="GHEA Grapalat" w:hAnsi="GHEA Grapalat"/>
        </w:rPr>
        <w:t xml:space="preserve">, ОБЪЯВЛЕННЫЙ С ЦЕЛЬЮ </w:t>
      </w:r>
      <w:r w:rsidR="00BE68C3" w:rsidRPr="009044F1">
        <w:rPr>
          <w:rFonts w:ascii="GHEA Grapalat" w:hAnsi="GHEA Grapalat"/>
        </w:rPr>
        <w:t xml:space="preserve">ПРИОБРЕТЕНИЯ  </w:t>
      </w:r>
      <w:r w:rsidR="009E3B7E">
        <w:rPr>
          <w:rFonts w:ascii="GHEA Grapalat" w:hAnsi="GHEA Grapalat"/>
        </w:rPr>
        <w:t>ГАЗЫ И ЛАБОРАТОРНЫЕ ПРИНАДЛЕЖНОСТИ</w:t>
      </w:r>
      <w:r w:rsidR="00120420" w:rsidRPr="00120420">
        <w:rPr>
          <w:rFonts w:ascii="GHEA Grapalat" w:hAnsi="GHEA Grapalat"/>
        </w:rPr>
        <w:t xml:space="preserve"> </w:t>
      </w:r>
      <w:r w:rsidRPr="009044F1">
        <w:rPr>
          <w:rFonts w:ascii="GHEA Grapalat" w:hAnsi="GHEA Grapalat"/>
        </w:rPr>
        <w:t xml:space="preserve">ДЛЯ НУЖД </w:t>
      </w:r>
      <w:r w:rsidR="00C448BC">
        <w:rPr>
          <w:rFonts w:ascii="GHEA Grapalat" w:hAnsi="GHEA Grapalat" w:cs="Times Armenian"/>
          <w:caps/>
          <w:lang w:val="af-ZA" w:eastAsia="en-US" w:bidi="ar-SA"/>
        </w:rPr>
        <w:t>ГНО</w:t>
      </w:r>
      <w:r w:rsidR="00C448BC" w:rsidRPr="00270C7A">
        <w:rPr>
          <w:rFonts w:ascii="GHEA Grapalat" w:hAnsi="GHEA Grapalat" w:cs="Times Armenian"/>
          <w:caps/>
          <w:lang w:val="af-ZA" w:eastAsia="en-US" w:bidi="ar-SA"/>
        </w:rPr>
        <w:t xml:space="preserve"> «</w:t>
      </w:r>
      <w:r w:rsidR="00C448BC">
        <w:rPr>
          <w:rFonts w:ascii="GHEA Grapalat" w:hAnsi="GHEA Grapalat" w:cs="Times Armenian"/>
          <w:caps/>
          <w:lang w:val="af-ZA" w:eastAsia="en-US" w:bidi="ar-SA"/>
        </w:rPr>
        <w:t>ЦЕНТР ГИДРОМЕТЕОРОЛОГИИ И МОНИТОРИНГА</w:t>
      </w:r>
      <w:r w:rsidR="00C448BC" w:rsidRPr="00270C7A">
        <w:rPr>
          <w:rFonts w:ascii="GHEA Grapalat" w:hAnsi="GHEA Grapalat" w:cs="Times Armenian"/>
          <w:caps/>
          <w:lang w:val="af-ZA" w:eastAsia="en-US" w:bidi="ar-SA"/>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76501" w:rsidRDefault="00C24F1D" w:rsidP="00376501">
      <w:pPr>
        <w:widowControl w:val="0"/>
        <w:jc w:val="center"/>
        <w:rPr>
          <w:rFonts w:ascii="GHEA Grapalat" w:hAnsi="GHEA Grapalat"/>
          <w:b/>
        </w:rPr>
      </w:pPr>
      <w:r>
        <w:rPr>
          <w:rFonts w:ascii="GHEA Grapalat" w:hAnsi="GHEA Grapalat"/>
          <w:b/>
        </w:rPr>
        <w:t>ОБОРУДОВАНИЕ,УСТРОЙСТВ</w:t>
      </w:r>
      <w:r w:rsidR="004D361E" w:rsidRPr="004D361E">
        <w:rPr>
          <w:rFonts w:ascii="GHEA Grapalat" w:hAnsi="GHEA Grapalat"/>
          <w:b/>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376501" w:rsidRPr="0005339C">
        <w:rPr>
          <w:rFonts w:ascii="GHEA Grapalat" w:hAnsi="GHEA Grapalat"/>
          <w:b/>
        </w:rPr>
        <w:t>ГНО «ЦЕНТР</w:t>
      </w:r>
    </w:p>
    <w:p w:rsidR="00615B35" w:rsidRPr="00376501" w:rsidRDefault="00376501" w:rsidP="00376501">
      <w:pPr>
        <w:widowControl w:val="0"/>
        <w:jc w:val="center"/>
        <w:rPr>
          <w:rFonts w:ascii="GHEA Grapalat" w:hAnsi="GHEA Grapalat"/>
          <w:sz w:val="20"/>
          <w:szCs w:val="20"/>
        </w:rPr>
      </w:pPr>
      <w:r w:rsidRPr="0005339C">
        <w:rPr>
          <w:rFonts w:ascii="GHEA Grapalat" w:hAnsi="GHEA Grapalat"/>
          <w:b/>
        </w:rPr>
        <w:t>ГИДРОМЕТЕОРОЛОГИИ И МОНИТОРИНГА»</w:t>
      </w:r>
    </w:p>
    <w:p w:rsidR="00160AE4" w:rsidRPr="003A1EBB" w:rsidRDefault="00160AE4" w:rsidP="00B46D58">
      <w:pPr>
        <w:widowControl w:val="0"/>
        <w:spacing w:after="160"/>
        <w:ind w:firstLine="567"/>
        <w:jc w:val="center"/>
        <w:rPr>
          <w:rFonts w:ascii="GHEA Grapalat" w:hAnsi="GHEA Grapalat"/>
        </w:rPr>
      </w:pPr>
    </w:p>
    <w:p w:rsidR="00096865" w:rsidRPr="003E451C"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A1024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4D361E" w:rsidRPr="004D361E">
        <w:rPr>
          <w:rFonts w:ascii="GHEA Grapalat" w:hAnsi="GHEA Grapalat"/>
          <w:b/>
        </w:rPr>
        <w:t xml:space="preserve"> </w:t>
      </w:r>
      <w:r w:rsidR="009E3B7E">
        <w:rPr>
          <w:rFonts w:ascii="GHEA Grapalat" w:hAnsi="GHEA Grapalat"/>
          <w:b/>
        </w:rPr>
        <w:t>ГАЗЫ И ЛАБОРАТОРНЫЕ ПРИНАДЛЕЖНОСТИ</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343A7A"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00DA3D38" w:rsidRPr="00343A7A">
        <w:rPr>
          <w:rFonts w:ascii="GHEA Grapalat" w:hAnsi="GHEA Grapalat"/>
        </w:rPr>
        <w:t>-</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1024A">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D00BC4">
        <w:rPr>
          <w:rFonts w:ascii="GHEA Grapalat" w:hAnsi="GHEA Grapalat"/>
          <w:spacing w:val="-6"/>
        </w:rPr>
        <w:t xml:space="preserve">о </w:t>
      </w:r>
      <w:r w:rsidR="00120420">
        <w:rPr>
          <w:rFonts w:ascii="GHEA Grapalat" w:hAnsi="GHEA Grapalat"/>
          <w:spacing w:val="-6"/>
        </w:rPr>
        <w:t>запросе котировок</w:t>
      </w:r>
      <w:r w:rsidR="00096865" w:rsidRPr="006D2DF7">
        <w:rPr>
          <w:rFonts w:ascii="GHEA Grapalat" w:hAnsi="GHEA Grapalat"/>
          <w:spacing w:val="-6"/>
        </w:rPr>
        <w:t xml:space="preserve">, проводимом под кодом </w:t>
      </w:r>
      <w:r w:rsidR="009E3B7E">
        <w:rPr>
          <w:rFonts w:ascii="GHEA Grapalat" w:hAnsi="GHEA Grapalat"/>
          <w:spacing w:val="-6"/>
        </w:rPr>
        <w:t>ЦГМ- GHAPDzB-26/01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A3D38">
        <w:rPr>
          <w:rFonts w:ascii="GHEA Grapalat" w:hAnsi="GHEA Grapalat"/>
        </w:rPr>
        <w:t>ГНО</w:t>
      </w:r>
      <w:r w:rsidR="00DA3D38" w:rsidRPr="00DA57D4">
        <w:rPr>
          <w:rFonts w:ascii="GHEA Grapalat" w:hAnsi="GHEA Grapalat"/>
        </w:rPr>
        <w:t xml:space="preserve"> «</w:t>
      </w:r>
      <w:r w:rsidR="00DA3D38">
        <w:rPr>
          <w:rFonts w:ascii="GHEA Grapalat" w:hAnsi="GHEA Grapalat"/>
        </w:rPr>
        <w:t>Центр гидрометеорологии и мониторинга</w:t>
      </w:r>
      <w:r w:rsidR="00DA3D38" w:rsidRPr="00DA57D4">
        <w:rPr>
          <w:rFonts w:ascii="GHEA Grapalat" w:hAnsi="GHEA Grapalat"/>
        </w:rPr>
        <w:t>»</w:t>
      </w:r>
      <w:r w:rsidR="00DA3D38"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748D7"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9E3B7E" w:rsidRPr="001F7A68">
          <w:rPr>
            <w:rStyle w:val="Hyperlink"/>
            <w:rFonts w:ascii="GHEA Grapalat" w:hAnsi="GHEA Grapalat"/>
            <w:sz w:val="24"/>
            <w:szCs w:val="24"/>
            <w:lang w:val="en-US"/>
          </w:rPr>
          <w:t>liannaa</w:t>
        </w:r>
        <w:r w:rsidR="009E3B7E" w:rsidRPr="001F7A68">
          <w:rPr>
            <w:rStyle w:val="Hyperlink"/>
            <w:rFonts w:ascii="GHEA Grapalat" w:hAnsi="GHEA Grapalat"/>
            <w:sz w:val="24"/>
            <w:szCs w:val="24"/>
          </w:rPr>
          <w:t>75@</w:t>
        </w:r>
        <w:r w:rsidR="009E3B7E" w:rsidRPr="001F7A68">
          <w:rPr>
            <w:rStyle w:val="Hyperlink"/>
            <w:rFonts w:ascii="GHEA Grapalat" w:hAnsi="GHEA Grapalat"/>
            <w:sz w:val="24"/>
            <w:szCs w:val="24"/>
            <w:lang w:val="en-US"/>
          </w:rPr>
          <w:t>gmail</w:t>
        </w:r>
        <w:r w:rsidR="009E3B7E" w:rsidRPr="001F7A68">
          <w:rPr>
            <w:rStyle w:val="Hyperlink"/>
            <w:rFonts w:ascii="GHEA Grapalat" w:hAnsi="GHEA Grapalat"/>
            <w:sz w:val="24"/>
            <w:szCs w:val="24"/>
          </w:rPr>
          <w:t>.</w:t>
        </w:r>
        <w:r w:rsidR="009E3B7E" w:rsidRPr="001F7A68">
          <w:rPr>
            <w:rStyle w:val="Hyperlink"/>
            <w:rFonts w:ascii="GHEA Grapalat" w:hAnsi="GHEA Grapalat"/>
            <w:sz w:val="24"/>
            <w:szCs w:val="24"/>
            <w:lang w:val="en-US"/>
          </w:rPr>
          <w:t>com</w:t>
        </w:r>
      </w:hyperlink>
      <w:r w:rsidR="00BE68C3" w:rsidRPr="007748D7">
        <w:rPr>
          <w:rFonts w:ascii="GHEA Grapalat" w:hAnsi="GHEA Grapalat"/>
          <w:sz w:val="24"/>
          <w:szCs w:val="24"/>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14D10">
        <w:rPr>
          <w:rFonts w:ascii="GHEA Grapalat" w:hAnsi="GHEA Grapalat"/>
          <w:i w:val="0"/>
          <w:sz w:val="24"/>
          <w:szCs w:val="24"/>
        </w:rPr>
        <w:t>Химикаты</w:t>
      </w:r>
      <w:r w:rsidR="00D00BC4" w:rsidRPr="00D00BC4">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053474">
        <w:rPr>
          <w:rFonts w:ascii="GHEA Grapalat" w:hAnsi="GHEA Grapalat"/>
          <w:i w:val="0"/>
          <w:sz w:val="24"/>
          <w:szCs w:val="24"/>
        </w:rPr>
        <w:t>ГНО</w:t>
      </w:r>
      <w:r w:rsidR="00053474" w:rsidRPr="0010154C">
        <w:rPr>
          <w:rFonts w:ascii="GHEA Grapalat" w:hAnsi="GHEA Grapalat"/>
          <w:i w:val="0"/>
          <w:sz w:val="24"/>
          <w:szCs w:val="24"/>
        </w:rPr>
        <w:t xml:space="preserve"> «</w:t>
      </w:r>
      <w:r w:rsidR="00053474">
        <w:rPr>
          <w:rFonts w:ascii="GHEA Grapalat" w:hAnsi="GHEA Grapalat"/>
          <w:i w:val="0"/>
          <w:sz w:val="24"/>
          <w:szCs w:val="24"/>
        </w:rPr>
        <w:t>Центр гидрометеорологии и мониторинга</w:t>
      </w:r>
      <w:r w:rsidR="00053474" w:rsidRPr="0010154C">
        <w:rPr>
          <w:rFonts w:ascii="GHEA Grapalat" w:hAnsi="GHEA Grapalat"/>
          <w:i w:val="0"/>
          <w:sz w:val="24"/>
          <w:szCs w:val="24"/>
        </w:rPr>
        <w:t>»</w:t>
      </w:r>
      <w:r w:rsidR="00053474" w:rsidRPr="009044F1">
        <w:rPr>
          <w:rFonts w:ascii="GHEA Grapalat" w:hAnsi="GHEA Grapalat"/>
          <w:i w:val="0"/>
          <w:sz w:val="24"/>
          <w:szCs w:val="24"/>
        </w:rPr>
        <w:t xml:space="preserve">, </w:t>
      </w:r>
      <w:r w:rsidRPr="009044F1">
        <w:rPr>
          <w:rFonts w:ascii="GHEA Grapalat" w:hAnsi="GHEA Grapalat"/>
          <w:i w:val="0"/>
          <w:sz w:val="24"/>
          <w:szCs w:val="24"/>
        </w:rPr>
        <w:t>котор</w:t>
      </w:r>
      <w:r w:rsidR="00053474" w:rsidRPr="00053474">
        <w:rPr>
          <w:rFonts w:ascii="GHEA Grapalat" w:hAnsi="GHEA Grapalat"/>
          <w:i w:val="0"/>
          <w:sz w:val="24"/>
          <w:szCs w:val="24"/>
        </w:rPr>
        <w:t xml:space="preserve">ая </w:t>
      </w:r>
      <w:r w:rsidRPr="009044F1">
        <w:rPr>
          <w:rFonts w:ascii="GHEA Grapalat" w:hAnsi="GHEA Grapalat"/>
          <w:i w:val="0"/>
          <w:sz w:val="24"/>
          <w:szCs w:val="24"/>
        </w:rPr>
        <w:t>сгруппирован</w:t>
      </w:r>
      <w:r w:rsidR="00053474" w:rsidRPr="00053474">
        <w:rPr>
          <w:rFonts w:ascii="GHEA Grapalat" w:hAnsi="GHEA Grapalat"/>
          <w:i w:val="0"/>
          <w:sz w:val="24"/>
          <w:szCs w:val="24"/>
        </w:rPr>
        <w:t>а</w:t>
      </w:r>
      <w:r w:rsidRPr="009044F1">
        <w:rPr>
          <w:rFonts w:ascii="GHEA Grapalat" w:hAnsi="GHEA Grapalat"/>
          <w:i w:val="0"/>
          <w:sz w:val="24"/>
          <w:szCs w:val="24"/>
        </w:rPr>
        <w:t xml:space="preserve"> </w:t>
      </w:r>
      <w:r w:rsidR="00C24F1D" w:rsidRPr="00C24F1D">
        <w:rPr>
          <w:rFonts w:ascii="GHEA Grapalat" w:hAnsi="GHEA Grapalat"/>
          <w:i w:val="0"/>
          <w:sz w:val="24"/>
          <w:szCs w:val="24"/>
        </w:rPr>
        <w:t>на</w:t>
      </w:r>
      <w:r w:rsidRPr="009044F1">
        <w:rPr>
          <w:rFonts w:ascii="GHEA Grapalat" w:hAnsi="GHEA Grapalat"/>
          <w:i w:val="0"/>
          <w:sz w:val="24"/>
          <w:szCs w:val="24"/>
        </w:rPr>
        <w:t xml:space="preserve"> </w:t>
      </w:r>
      <w:r w:rsidR="009E3B7E" w:rsidRPr="009E3B7E">
        <w:rPr>
          <w:rFonts w:ascii="GHEA Grapalat" w:hAnsi="GHEA Grapalat"/>
          <w:i w:val="0"/>
          <w:sz w:val="24"/>
          <w:szCs w:val="24"/>
        </w:rPr>
        <w:t>8</w:t>
      </w:r>
      <w:r w:rsidR="00343A7A" w:rsidRPr="00343A7A">
        <w:rPr>
          <w:rFonts w:ascii="GHEA Grapalat" w:hAnsi="GHEA Grapalat"/>
          <w:i w:val="0"/>
          <w:sz w:val="24"/>
          <w:szCs w:val="24"/>
        </w:rPr>
        <w:t xml:space="preserve"> </w:t>
      </w:r>
      <w:r w:rsidRPr="009044F1">
        <w:rPr>
          <w:rFonts w:ascii="GHEA Grapalat" w:hAnsi="GHEA Grapalat"/>
          <w:i w:val="0"/>
          <w:sz w:val="24"/>
          <w:szCs w:val="24"/>
        </w:rPr>
        <w:t>лот:</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02"/>
        <w:gridCol w:w="6450"/>
      </w:tblGrid>
      <w:tr w:rsidR="00AD432A" w:rsidRPr="009044F1" w:rsidTr="00C24F1D">
        <w:trPr>
          <w:jc w:val="center"/>
        </w:trPr>
        <w:tc>
          <w:tcPr>
            <w:tcW w:w="3232"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0"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C24F1D">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02"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0"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9E3B7E" w:rsidRPr="009044F1" w:rsidTr="009E3B7E">
        <w:trPr>
          <w:jc w:val="center"/>
        </w:trPr>
        <w:tc>
          <w:tcPr>
            <w:tcW w:w="1530" w:type="dxa"/>
            <w:vAlign w:val="center"/>
          </w:tcPr>
          <w:p w:rsidR="009E3B7E" w:rsidRPr="00A71D81" w:rsidRDefault="009E3B7E" w:rsidP="009E3B7E">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702" w:type="dxa"/>
            <w:vAlign w:val="center"/>
          </w:tcPr>
          <w:p w:rsidR="009E3B7E" w:rsidRPr="00E00254" w:rsidRDefault="009E3B7E" w:rsidP="009E3B7E">
            <w:pPr>
              <w:pStyle w:val="BodyTextIndent2"/>
              <w:spacing w:line="240" w:lineRule="auto"/>
              <w:ind w:firstLine="0"/>
              <w:jc w:val="center"/>
              <w:rPr>
                <w:rFonts w:ascii="GHEA Grapalat" w:hAnsi="GHEA Grapalat"/>
                <w:b/>
                <w:bCs/>
                <w:i/>
                <w:iCs/>
                <w:sz w:val="14"/>
                <w:szCs w:val="14"/>
              </w:rPr>
            </w:pPr>
            <w:r w:rsidRPr="00E32D0A">
              <w:rPr>
                <w:rFonts w:ascii="GHEA Grapalat" w:hAnsi="GHEA Grapalat"/>
                <w:b/>
                <w:bCs/>
                <w:i/>
                <w:iCs/>
                <w:sz w:val="14"/>
                <w:szCs w:val="14"/>
              </w:rPr>
              <w:t>3984000</w:t>
            </w:r>
          </w:p>
        </w:tc>
        <w:tc>
          <w:tcPr>
            <w:tcW w:w="6450" w:type="dxa"/>
            <w:vAlign w:val="bottom"/>
          </w:tcPr>
          <w:p w:rsidR="009E3B7E" w:rsidRPr="009E3B7E" w:rsidRDefault="009E3B7E" w:rsidP="009E3B7E">
            <w:pPr>
              <w:rPr>
                <w:rFonts w:ascii="GHEA Grapalat" w:hAnsi="GHEA Grapalat"/>
                <w:sz w:val="18"/>
                <w:szCs w:val="18"/>
                <w:vertAlign w:val="subscript"/>
                <w:lang w:val="en-US"/>
              </w:rPr>
            </w:pPr>
            <w:proofErr w:type="spellStart"/>
            <w:r>
              <w:rPr>
                <w:rFonts w:ascii="GHEA Grapalat" w:hAnsi="GHEA Grapalat" w:cs="Arial"/>
                <w:sz w:val="20"/>
                <w:szCs w:val="20"/>
                <w:lang w:val="en-US"/>
              </w:rPr>
              <w:t>аргон</w:t>
            </w:r>
            <w:proofErr w:type="spellEnd"/>
          </w:p>
        </w:tc>
      </w:tr>
      <w:tr w:rsidR="009E3B7E" w:rsidRPr="009044F1" w:rsidTr="009E3B7E">
        <w:trPr>
          <w:jc w:val="center"/>
        </w:trPr>
        <w:tc>
          <w:tcPr>
            <w:tcW w:w="1530" w:type="dxa"/>
            <w:vAlign w:val="center"/>
          </w:tcPr>
          <w:p w:rsidR="009E3B7E" w:rsidRDefault="009E3B7E" w:rsidP="009E3B7E">
            <w:pPr>
              <w:pStyle w:val="BodyTextIndent2"/>
              <w:spacing w:line="240" w:lineRule="auto"/>
              <w:ind w:firstLine="0"/>
              <w:jc w:val="center"/>
              <w:rPr>
                <w:rFonts w:ascii="GHEA Grapalat" w:hAnsi="GHEA Grapalat"/>
              </w:rPr>
            </w:pPr>
            <w:r>
              <w:rPr>
                <w:rFonts w:ascii="GHEA Grapalat" w:hAnsi="GHEA Grapalat"/>
              </w:rPr>
              <w:t>2</w:t>
            </w:r>
          </w:p>
        </w:tc>
        <w:tc>
          <w:tcPr>
            <w:tcW w:w="1702" w:type="dxa"/>
            <w:vAlign w:val="center"/>
          </w:tcPr>
          <w:p w:rsidR="009E3B7E" w:rsidRPr="00E00254" w:rsidRDefault="009E3B7E" w:rsidP="009E3B7E">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15000</w:t>
            </w:r>
          </w:p>
        </w:tc>
        <w:tc>
          <w:tcPr>
            <w:tcW w:w="6450" w:type="dxa"/>
            <w:vAlign w:val="bottom"/>
          </w:tcPr>
          <w:p w:rsidR="009E3B7E" w:rsidRPr="009E3B7E" w:rsidRDefault="009E3B7E" w:rsidP="009E3B7E">
            <w:pPr>
              <w:rPr>
                <w:rFonts w:ascii="GHEA Grapalat" w:hAnsi="GHEA Grapalat"/>
                <w:sz w:val="18"/>
                <w:szCs w:val="18"/>
                <w:lang w:val="en-US"/>
              </w:rPr>
            </w:pPr>
            <w:proofErr w:type="spellStart"/>
            <w:r>
              <w:rPr>
                <w:rFonts w:ascii="GHEA Grapalat" w:hAnsi="GHEA Grapalat" w:cs="Arial"/>
                <w:sz w:val="20"/>
                <w:szCs w:val="20"/>
                <w:lang w:val="en-US"/>
              </w:rPr>
              <w:t>азот</w:t>
            </w:r>
            <w:proofErr w:type="spellEnd"/>
          </w:p>
        </w:tc>
      </w:tr>
      <w:tr w:rsidR="009E3B7E" w:rsidRPr="009044F1" w:rsidTr="009E3B7E">
        <w:trPr>
          <w:jc w:val="center"/>
        </w:trPr>
        <w:tc>
          <w:tcPr>
            <w:tcW w:w="1530" w:type="dxa"/>
            <w:vAlign w:val="center"/>
          </w:tcPr>
          <w:p w:rsidR="009E3B7E" w:rsidRPr="00A71D81" w:rsidRDefault="009E3B7E" w:rsidP="009E3B7E">
            <w:pPr>
              <w:pStyle w:val="BodyTextIndent2"/>
              <w:spacing w:line="240" w:lineRule="auto"/>
              <w:ind w:firstLine="0"/>
              <w:jc w:val="center"/>
              <w:rPr>
                <w:rFonts w:ascii="GHEA Grapalat" w:hAnsi="GHEA Grapalat"/>
              </w:rPr>
            </w:pPr>
            <w:r>
              <w:rPr>
                <w:rFonts w:ascii="GHEA Grapalat" w:hAnsi="GHEA Grapalat"/>
              </w:rPr>
              <w:t>3</w:t>
            </w:r>
          </w:p>
        </w:tc>
        <w:tc>
          <w:tcPr>
            <w:tcW w:w="1702" w:type="dxa"/>
            <w:vAlign w:val="center"/>
          </w:tcPr>
          <w:p w:rsidR="009E3B7E" w:rsidRPr="00E00254" w:rsidRDefault="009E3B7E" w:rsidP="009E3B7E">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480000</w:t>
            </w:r>
          </w:p>
        </w:tc>
        <w:tc>
          <w:tcPr>
            <w:tcW w:w="6450" w:type="dxa"/>
            <w:vAlign w:val="bottom"/>
          </w:tcPr>
          <w:p w:rsidR="009E3B7E" w:rsidRPr="009E3B7E" w:rsidRDefault="009E3B7E" w:rsidP="009E3B7E">
            <w:pPr>
              <w:rPr>
                <w:rFonts w:ascii="GHEA Grapalat" w:hAnsi="GHEA Grapalat"/>
                <w:sz w:val="18"/>
                <w:szCs w:val="18"/>
                <w:lang w:val="en-US"/>
              </w:rPr>
            </w:pPr>
            <w:proofErr w:type="spellStart"/>
            <w:r>
              <w:rPr>
                <w:rFonts w:ascii="GHEA Grapalat" w:hAnsi="GHEA Grapalat" w:cs="Arial"/>
                <w:sz w:val="20"/>
                <w:szCs w:val="20"/>
                <w:lang w:val="en-US"/>
              </w:rPr>
              <w:t>пробирки</w:t>
            </w:r>
            <w:proofErr w:type="spellEnd"/>
            <w:r>
              <w:rPr>
                <w:rFonts w:ascii="GHEA Grapalat" w:hAnsi="GHEA Grapalat" w:cs="Arial"/>
                <w:sz w:val="20"/>
                <w:szCs w:val="20"/>
              </w:rPr>
              <w:t xml:space="preserve"> 30</w:t>
            </w:r>
            <w:r>
              <w:rPr>
                <w:rFonts w:ascii="GHEA Grapalat" w:hAnsi="GHEA Grapalat" w:cs="Arial"/>
                <w:sz w:val="20"/>
                <w:szCs w:val="20"/>
                <w:lang w:val="en-US"/>
              </w:rPr>
              <w:t xml:space="preserve"> </w:t>
            </w:r>
            <w:proofErr w:type="spellStart"/>
            <w:r>
              <w:rPr>
                <w:rFonts w:ascii="GHEA Grapalat" w:hAnsi="GHEA Grapalat" w:cs="Arial"/>
                <w:sz w:val="20"/>
                <w:szCs w:val="20"/>
                <w:lang w:val="en-US"/>
              </w:rPr>
              <w:t>мл</w:t>
            </w:r>
            <w:proofErr w:type="spellEnd"/>
          </w:p>
        </w:tc>
      </w:tr>
      <w:tr w:rsidR="009E3B7E" w:rsidRPr="009044F1" w:rsidTr="009E3B7E">
        <w:trPr>
          <w:jc w:val="center"/>
        </w:trPr>
        <w:tc>
          <w:tcPr>
            <w:tcW w:w="1530" w:type="dxa"/>
            <w:vAlign w:val="center"/>
          </w:tcPr>
          <w:p w:rsidR="009E3B7E" w:rsidRPr="00A71D81" w:rsidRDefault="009E3B7E" w:rsidP="009E3B7E">
            <w:pPr>
              <w:pStyle w:val="BodyTextIndent2"/>
              <w:spacing w:line="240" w:lineRule="auto"/>
              <w:ind w:firstLine="0"/>
              <w:jc w:val="center"/>
              <w:rPr>
                <w:rFonts w:ascii="GHEA Grapalat" w:hAnsi="GHEA Grapalat"/>
              </w:rPr>
            </w:pPr>
            <w:r>
              <w:rPr>
                <w:rFonts w:ascii="GHEA Grapalat" w:hAnsi="GHEA Grapalat"/>
              </w:rPr>
              <w:t>4</w:t>
            </w:r>
          </w:p>
        </w:tc>
        <w:tc>
          <w:tcPr>
            <w:tcW w:w="1702" w:type="dxa"/>
            <w:vAlign w:val="center"/>
          </w:tcPr>
          <w:p w:rsidR="009E3B7E" w:rsidRPr="00E00254" w:rsidRDefault="009E3B7E" w:rsidP="009E3B7E">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1500000</w:t>
            </w:r>
          </w:p>
        </w:tc>
        <w:tc>
          <w:tcPr>
            <w:tcW w:w="6450" w:type="dxa"/>
            <w:vAlign w:val="bottom"/>
          </w:tcPr>
          <w:p w:rsidR="009E3B7E" w:rsidRPr="004A3E6F" w:rsidRDefault="009E3B7E" w:rsidP="009E3B7E">
            <w:pPr>
              <w:rPr>
                <w:rFonts w:ascii="GHEA Grapalat" w:hAnsi="GHEA Grapalat"/>
                <w:sz w:val="18"/>
                <w:szCs w:val="18"/>
                <w:lang w:val="af-ZA"/>
              </w:rPr>
            </w:pPr>
            <w:proofErr w:type="spellStart"/>
            <w:r>
              <w:rPr>
                <w:rFonts w:ascii="GHEA Grapalat" w:hAnsi="GHEA Grapalat" w:cs="Arial"/>
                <w:sz w:val="20"/>
                <w:szCs w:val="20"/>
                <w:lang w:val="en-US"/>
              </w:rPr>
              <w:t>пробирки</w:t>
            </w:r>
            <w:proofErr w:type="spellEnd"/>
            <w:r>
              <w:rPr>
                <w:rFonts w:ascii="GHEA Grapalat" w:hAnsi="GHEA Grapalat" w:cs="Arial"/>
                <w:sz w:val="20"/>
                <w:szCs w:val="20"/>
              </w:rPr>
              <w:t xml:space="preserve"> 11 </w:t>
            </w:r>
            <w:proofErr w:type="spellStart"/>
            <w:r>
              <w:rPr>
                <w:rFonts w:ascii="GHEA Grapalat" w:hAnsi="GHEA Grapalat" w:cs="Arial"/>
                <w:sz w:val="20"/>
                <w:szCs w:val="20"/>
                <w:lang w:val="en-US"/>
              </w:rPr>
              <w:t>мл</w:t>
            </w:r>
            <w:proofErr w:type="spellEnd"/>
          </w:p>
        </w:tc>
      </w:tr>
      <w:tr w:rsidR="009E3B7E" w:rsidRPr="009044F1" w:rsidTr="009E3B7E">
        <w:trPr>
          <w:jc w:val="center"/>
        </w:trPr>
        <w:tc>
          <w:tcPr>
            <w:tcW w:w="1530" w:type="dxa"/>
            <w:vAlign w:val="center"/>
          </w:tcPr>
          <w:p w:rsidR="009E3B7E" w:rsidRPr="00A71D81" w:rsidRDefault="009E3B7E" w:rsidP="009E3B7E">
            <w:pPr>
              <w:pStyle w:val="BodyTextIndent2"/>
              <w:spacing w:line="240" w:lineRule="auto"/>
              <w:ind w:firstLine="0"/>
              <w:jc w:val="center"/>
              <w:rPr>
                <w:rFonts w:ascii="GHEA Grapalat" w:hAnsi="GHEA Grapalat"/>
              </w:rPr>
            </w:pPr>
            <w:r>
              <w:rPr>
                <w:rFonts w:ascii="GHEA Grapalat" w:hAnsi="GHEA Grapalat"/>
              </w:rPr>
              <w:t>5</w:t>
            </w:r>
          </w:p>
        </w:tc>
        <w:tc>
          <w:tcPr>
            <w:tcW w:w="1702" w:type="dxa"/>
            <w:vAlign w:val="center"/>
          </w:tcPr>
          <w:p w:rsidR="009E3B7E" w:rsidRPr="00E00254" w:rsidRDefault="009E3B7E" w:rsidP="009E3B7E">
            <w:pPr>
              <w:pStyle w:val="BodyTextIndent2"/>
              <w:spacing w:line="240" w:lineRule="auto"/>
              <w:ind w:firstLine="0"/>
              <w:jc w:val="center"/>
              <w:rPr>
                <w:rFonts w:ascii="GHEA Grapalat" w:hAnsi="GHEA Grapalat"/>
                <w:b/>
                <w:bCs/>
                <w:i/>
                <w:iCs/>
                <w:sz w:val="14"/>
                <w:szCs w:val="14"/>
              </w:rPr>
            </w:pPr>
            <w:r w:rsidRPr="0060507D">
              <w:rPr>
                <w:rFonts w:ascii="GHEA Grapalat" w:hAnsi="GHEA Grapalat"/>
                <w:b/>
                <w:bCs/>
                <w:i/>
                <w:iCs/>
                <w:sz w:val="14"/>
                <w:szCs w:val="14"/>
              </w:rPr>
              <w:t>1320</w:t>
            </w:r>
            <w:r>
              <w:rPr>
                <w:rFonts w:ascii="GHEA Grapalat" w:hAnsi="GHEA Grapalat"/>
                <w:b/>
                <w:bCs/>
                <w:i/>
                <w:iCs/>
                <w:sz w:val="14"/>
                <w:szCs w:val="14"/>
              </w:rPr>
              <w:t>0</w:t>
            </w:r>
            <w:r w:rsidRPr="0060507D">
              <w:rPr>
                <w:rFonts w:ascii="GHEA Grapalat" w:hAnsi="GHEA Grapalat"/>
                <w:b/>
                <w:bCs/>
                <w:i/>
                <w:iCs/>
                <w:sz w:val="14"/>
                <w:szCs w:val="14"/>
              </w:rPr>
              <w:t>00</w:t>
            </w:r>
          </w:p>
        </w:tc>
        <w:tc>
          <w:tcPr>
            <w:tcW w:w="6450" w:type="dxa"/>
            <w:vAlign w:val="bottom"/>
          </w:tcPr>
          <w:p w:rsidR="009E3B7E" w:rsidRPr="004A3E6F" w:rsidRDefault="009E3B7E" w:rsidP="009E3B7E">
            <w:pPr>
              <w:rPr>
                <w:rFonts w:ascii="GHEA Grapalat" w:hAnsi="GHEA Grapalat"/>
                <w:sz w:val="18"/>
                <w:szCs w:val="18"/>
                <w:lang w:val="af-ZA"/>
              </w:rPr>
            </w:pPr>
            <w:proofErr w:type="spellStart"/>
            <w:r>
              <w:rPr>
                <w:rFonts w:ascii="GHEA Grapalat" w:hAnsi="GHEA Grapalat" w:cs="Arial"/>
                <w:sz w:val="20"/>
                <w:szCs w:val="20"/>
                <w:lang w:val="en-US"/>
              </w:rPr>
              <w:t>пробирки</w:t>
            </w:r>
            <w:proofErr w:type="spellEnd"/>
            <w:r>
              <w:rPr>
                <w:rFonts w:ascii="GHEA Grapalat" w:hAnsi="GHEA Grapalat" w:cs="Arial"/>
                <w:sz w:val="20"/>
                <w:szCs w:val="20"/>
              </w:rPr>
              <w:t xml:space="preserve"> 15</w:t>
            </w:r>
            <w:r>
              <w:rPr>
                <w:rFonts w:ascii="GHEA Grapalat" w:hAnsi="GHEA Grapalat" w:cs="Arial"/>
                <w:sz w:val="20"/>
                <w:szCs w:val="20"/>
                <w:lang w:val="en-US"/>
              </w:rPr>
              <w:t xml:space="preserve"> </w:t>
            </w:r>
            <w:proofErr w:type="spellStart"/>
            <w:r>
              <w:rPr>
                <w:rFonts w:ascii="GHEA Grapalat" w:hAnsi="GHEA Grapalat" w:cs="Arial"/>
                <w:sz w:val="20"/>
                <w:szCs w:val="20"/>
                <w:lang w:val="en-US"/>
              </w:rPr>
              <w:t>мл</w:t>
            </w:r>
            <w:proofErr w:type="spellEnd"/>
          </w:p>
        </w:tc>
      </w:tr>
      <w:tr w:rsidR="009E3B7E" w:rsidRPr="009044F1" w:rsidTr="009E3B7E">
        <w:trPr>
          <w:jc w:val="center"/>
        </w:trPr>
        <w:tc>
          <w:tcPr>
            <w:tcW w:w="1530" w:type="dxa"/>
            <w:vAlign w:val="center"/>
          </w:tcPr>
          <w:p w:rsidR="009E3B7E" w:rsidRPr="00A71D81" w:rsidRDefault="009E3B7E" w:rsidP="009E3B7E">
            <w:pPr>
              <w:pStyle w:val="BodyTextIndent2"/>
              <w:spacing w:line="240" w:lineRule="auto"/>
              <w:ind w:firstLine="0"/>
              <w:jc w:val="center"/>
              <w:rPr>
                <w:rFonts w:ascii="GHEA Grapalat" w:hAnsi="GHEA Grapalat"/>
              </w:rPr>
            </w:pPr>
            <w:r>
              <w:rPr>
                <w:rFonts w:ascii="GHEA Grapalat" w:hAnsi="GHEA Grapalat"/>
              </w:rPr>
              <w:t>6</w:t>
            </w:r>
          </w:p>
        </w:tc>
        <w:tc>
          <w:tcPr>
            <w:tcW w:w="1702" w:type="dxa"/>
            <w:vAlign w:val="center"/>
          </w:tcPr>
          <w:p w:rsidR="009E3B7E" w:rsidRPr="00E00254" w:rsidRDefault="009E3B7E" w:rsidP="009E3B7E">
            <w:pPr>
              <w:pStyle w:val="BodyTextIndent2"/>
              <w:spacing w:line="240" w:lineRule="auto"/>
              <w:ind w:firstLine="0"/>
              <w:jc w:val="center"/>
              <w:rPr>
                <w:rFonts w:ascii="GHEA Grapalat" w:hAnsi="GHEA Grapalat"/>
                <w:b/>
                <w:bCs/>
                <w:i/>
                <w:iCs/>
                <w:sz w:val="14"/>
                <w:szCs w:val="14"/>
              </w:rPr>
            </w:pPr>
            <w:r w:rsidRPr="0060507D">
              <w:rPr>
                <w:rFonts w:ascii="GHEA Grapalat" w:hAnsi="GHEA Grapalat"/>
                <w:b/>
                <w:bCs/>
                <w:i/>
                <w:iCs/>
                <w:sz w:val="14"/>
                <w:szCs w:val="14"/>
              </w:rPr>
              <w:t>432</w:t>
            </w:r>
            <w:r>
              <w:rPr>
                <w:rFonts w:ascii="GHEA Grapalat" w:hAnsi="GHEA Grapalat"/>
                <w:b/>
                <w:bCs/>
                <w:i/>
                <w:iCs/>
                <w:sz w:val="14"/>
                <w:szCs w:val="14"/>
              </w:rPr>
              <w:t>0</w:t>
            </w:r>
            <w:r w:rsidRPr="0060507D">
              <w:rPr>
                <w:rFonts w:ascii="GHEA Grapalat" w:hAnsi="GHEA Grapalat"/>
                <w:b/>
                <w:bCs/>
                <w:i/>
                <w:iCs/>
                <w:sz w:val="14"/>
                <w:szCs w:val="14"/>
              </w:rPr>
              <w:t>00</w:t>
            </w:r>
          </w:p>
        </w:tc>
        <w:tc>
          <w:tcPr>
            <w:tcW w:w="6450" w:type="dxa"/>
            <w:vAlign w:val="bottom"/>
          </w:tcPr>
          <w:p w:rsidR="009E3B7E" w:rsidRPr="004A3E6F" w:rsidRDefault="009E3B7E" w:rsidP="009E3B7E">
            <w:pPr>
              <w:rPr>
                <w:rFonts w:ascii="GHEA Grapalat" w:hAnsi="GHEA Grapalat"/>
                <w:sz w:val="18"/>
                <w:szCs w:val="18"/>
                <w:lang w:val="af-ZA"/>
              </w:rPr>
            </w:pPr>
            <w:proofErr w:type="spellStart"/>
            <w:r>
              <w:rPr>
                <w:rFonts w:ascii="GHEA Grapalat" w:hAnsi="GHEA Grapalat" w:cs="Arial"/>
                <w:sz w:val="20"/>
                <w:szCs w:val="20"/>
                <w:lang w:val="en-US"/>
              </w:rPr>
              <w:t>пробирки</w:t>
            </w:r>
            <w:proofErr w:type="spellEnd"/>
            <w:r>
              <w:rPr>
                <w:rFonts w:ascii="GHEA Grapalat" w:hAnsi="GHEA Grapalat" w:cs="Arial"/>
                <w:sz w:val="20"/>
                <w:szCs w:val="20"/>
              </w:rPr>
              <w:t xml:space="preserve"> 50</w:t>
            </w:r>
            <w:r>
              <w:rPr>
                <w:rFonts w:ascii="GHEA Grapalat" w:hAnsi="GHEA Grapalat" w:cs="Arial"/>
                <w:sz w:val="20"/>
                <w:szCs w:val="20"/>
                <w:lang w:val="en-US"/>
              </w:rPr>
              <w:t xml:space="preserve"> </w:t>
            </w:r>
            <w:proofErr w:type="spellStart"/>
            <w:r>
              <w:rPr>
                <w:rFonts w:ascii="GHEA Grapalat" w:hAnsi="GHEA Grapalat" w:cs="Arial"/>
                <w:sz w:val="20"/>
                <w:szCs w:val="20"/>
                <w:lang w:val="en-US"/>
              </w:rPr>
              <w:t>мл</w:t>
            </w:r>
            <w:proofErr w:type="spellEnd"/>
          </w:p>
        </w:tc>
      </w:tr>
      <w:tr w:rsidR="009E3B7E" w:rsidRPr="009044F1" w:rsidTr="009E3B7E">
        <w:trPr>
          <w:jc w:val="center"/>
        </w:trPr>
        <w:tc>
          <w:tcPr>
            <w:tcW w:w="1530" w:type="dxa"/>
            <w:vAlign w:val="center"/>
          </w:tcPr>
          <w:p w:rsidR="009E3B7E" w:rsidRDefault="009E3B7E" w:rsidP="009E3B7E">
            <w:pPr>
              <w:pStyle w:val="BodyTextIndent2"/>
              <w:spacing w:line="240" w:lineRule="auto"/>
              <w:ind w:firstLine="0"/>
              <w:jc w:val="center"/>
              <w:rPr>
                <w:rFonts w:ascii="GHEA Grapalat" w:hAnsi="GHEA Grapalat"/>
              </w:rPr>
            </w:pPr>
            <w:r>
              <w:rPr>
                <w:rFonts w:ascii="GHEA Grapalat" w:hAnsi="GHEA Grapalat"/>
              </w:rPr>
              <w:t>7</w:t>
            </w:r>
          </w:p>
        </w:tc>
        <w:tc>
          <w:tcPr>
            <w:tcW w:w="1702" w:type="dxa"/>
            <w:vAlign w:val="center"/>
          </w:tcPr>
          <w:p w:rsidR="009E3B7E" w:rsidRDefault="009E3B7E" w:rsidP="009E3B7E">
            <w:pPr>
              <w:pStyle w:val="BodyTextIndent2"/>
              <w:spacing w:line="240" w:lineRule="auto"/>
              <w:ind w:firstLine="0"/>
              <w:jc w:val="center"/>
              <w:rPr>
                <w:rFonts w:ascii="GHEA Grapalat" w:hAnsi="GHEA Grapalat"/>
                <w:b/>
                <w:bCs/>
                <w:i/>
                <w:iCs/>
                <w:sz w:val="14"/>
                <w:szCs w:val="14"/>
              </w:rPr>
            </w:pPr>
            <w:r w:rsidRPr="0060507D">
              <w:rPr>
                <w:rFonts w:ascii="GHEA Grapalat" w:hAnsi="GHEA Grapalat"/>
                <w:b/>
                <w:bCs/>
                <w:i/>
                <w:iCs/>
                <w:sz w:val="14"/>
                <w:szCs w:val="14"/>
              </w:rPr>
              <w:t>300</w:t>
            </w:r>
            <w:r>
              <w:rPr>
                <w:rFonts w:ascii="GHEA Grapalat" w:hAnsi="GHEA Grapalat"/>
                <w:b/>
                <w:bCs/>
                <w:i/>
                <w:iCs/>
                <w:sz w:val="14"/>
                <w:szCs w:val="14"/>
              </w:rPr>
              <w:t>0</w:t>
            </w:r>
            <w:r w:rsidRPr="0060507D">
              <w:rPr>
                <w:rFonts w:ascii="GHEA Grapalat" w:hAnsi="GHEA Grapalat"/>
                <w:b/>
                <w:bCs/>
                <w:i/>
                <w:iCs/>
                <w:sz w:val="14"/>
                <w:szCs w:val="14"/>
              </w:rPr>
              <w:t>00</w:t>
            </w:r>
          </w:p>
        </w:tc>
        <w:tc>
          <w:tcPr>
            <w:tcW w:w="6450" w:type="dxa"/>
            <w:vAlign w:val="bottom"/>
          </w:tcPr>
          <w:p w:rsidR="009E3B7E" w:rsidRPr="009E3B7E" w:rsidRDefault="009E3B7E" w:rsidP="009E3B7E">
            <w:pPr>
              <w:rPr>
                <w:rFonts w:ascii="GHEA Grapalat" w:hAnsi="GHEA Grapalat" w:cs="Arial"/>
                <w:color w:val="000000"/>
                <w:sz w:val="16"/>
                <w:szCs w:val="16"/>
                <w:lang w:val="en-US"/>
              </w:rPr>
            </w:pPr>
            <w:proofErr w:type="spellStart"/>
            <w:r>
              <w:rPr>
                <w:rFonts w:ascii="GHEA Grapalat" w:hAnsi="GHEA Grapalat" w:cs="Arial"/>
                <w:sz w:val="20"/>
                <w:szCs w:val="20"/>
                <w:lang w:val="en-US"/>
              </w:rPr>
              <w:t>бутылки</w:t>
            </w:r>
            <w:proofErr w:type="spellEnd"/>
          </w:p>
        </w:tc>
      </w:tr>
      <w:tr w:rsidR="009E3B7E" w:rsidRPr="009044F1" w:rsidTr="009E3B7E">
        <w:trPr>
          <w:jc w:val="center"/>
        </w:trPr>
        <w:tc>
          <w:tcPr>
            <w:tcW w:w="1530" w:type="dxa"/>
            <w:vAlign w:val="center"/>
          </w:tcPr>
          <w:p w:rsidR="009E3B7E" w:rsidRDefault="009E3B7E" w:rsidP="009E3B7E">
            <w:pPr>
              <w:pStyle w:val="BodyTextIndent2"/>
              <w:spacing w:line="240" w:lineRule="auto"/>
              <w:ind w:firstLine="0"/>
              <w:jc w:val="center"/>
              <w:rPr>
                <w:rFonts w:ascii="GHEA Grapalat" w:hAnsi="GHEA Grapalat"/>
              </w:rPr>
            </w:pPr>
            <w:r>
              <w:rPr>
                <w:rFonts w:ascii="GHEA Grapalat" w:hAnsi="GHEA Grapalat"/>
              </w:rPr>
              <w:t>8</w:t>
            </w:r>
          </w:p>
        </w:tc>
        <w:tc>
          <w:tcPr>
            <w:tcW w:w="1702" w:type="dxa"/>
            <w:vAlign w:val="center"/>
          </w:tcPr>
          <w:p w:rsidR="009E3B7E" w:rsidRDefault="009E3B7E" w:rsidP="009E3B7E">
            <w:pPr>
              <w:pStyle w:val="BodyTextIndent2"/>
              <w:spacing w:line="240" w:lineRule="auto"/>
              <w:ind w:firstLine="0"/>
              <w:jc w:val="center"/>
              <w:rPr>
                <w:rFonts w:ascii="GHEA Grapalat" w:hAnsi="GHEA Grapalat"/>
                <w:b/>
                <w:bCs/>
                <w:i/>
                <w:iCs/>
                <w:sz w:val="14"/>
                <w:szCs w:val="14"/>
              </w:rPr>
            </w:pPr>
            <w:r w:rsidRPr="0060507D">
              <w:rPr>
                <w:rFonts w:ascii="GHEA Grapalat" w:hAnsi="GHEA Grapalat"/>
                <w:b/>
                <w:bCs/>
                <w:i/>
                <w:iCs/>
                <w:sz w:val="14"/>
                <w:szCs w:val="14"/>
              </w:rPr>
              <w:t>2000</w:t>
            </w:r>
            <w:r>
              <w:rPr>
                <w:rFonts w:ascii="GHEA Grapalat" w:hAnsi="GHEA Grapalat"/>
                <w:b/>
                <w:bCs/>
                <w:i/>
                <w:iCs/>
                <w:sz w:val="14"/>
                <w:szCs w:val="14"/>
              </w:rPr>
              <w:t>0</w:t>
            </w:r>
            <w:r w:rsidRPr="0060507D">
              <w:rPr>
                <w:rFonts w:ascii="GHEA Grapalat" w:hAnsi="GHEA Grapalat"/>
                <w:b/>
                <w:bCs/>
                <w:i/>
                <w:iCs/>
                <w:sz w:val="14"/>
                <w:szCs w:val="14"/>
              </w:rPr>
              <w:t>00</w:t>
            </w:r>
          </w:p>
        </w:tc>
        <w:tc>
          <w:tcPr>
            <w:tcW w:w="6450" w:type="dxa"/>
            <w:vAlign w:val="bottom"/>
          </w:tcPr>
          <w:p w:rsidR="009E3B7E" w:rsidRDefault="009E3B7E" w:rsidP="009E3B7E">
            <w:pPr>
              <w:rPr>
                <w:rFonts w:ascii="GHEA Grapalat" w:hAnsi="GHEA Grapalat" w:cs="Arial"/>
                <w:color w:val="000000"/>
                <w:sz w:val="16"/>
                <w:szCs w:val="16"/>
              </w:rPr>
            </w:pPr>
            <w:r w:rsidRPr="009E3B7E">
              <w:rPr>
                <w:rFonts w:ascii="GHEA Grapalat" w:hAnsi="GHEA Grapalat" w:cs="Arial"/>
                <w:sz w:val="20"/>
                <w:szCs w:val="20"/>
              </w:rPr>
              <w:t>Пассивные семплеры</w:t>
            </w:r>
          </w:p>
        </w:tc>
      </w:tr>
    </w:tbl>
    <w:p w:rsidR="0067145C" w:rsidRDefault="0067145C" w:rsidP="00BE68C3">
      <w:pPr>
        <w:pStyle w:val="BodyTextIndent2"/>
        <w:widowControl w:val="0"/>
        <w:spacing w:after="160" w:line="240" w:lineRule="auto"/>
        <w:ind w:firstLine="567"/>
        <w:rPr>
          <w:rFonts w:ascii="GHEA Grapalat" w:hAnsi="GHEA Grapalat"/>
          <w:sz w:val="24"/>
          <w:szCs w:val="24"/>
        </w:rPr>
      </w:pPr>
    </w:p>
    <w:p w:rsidR="00BE68C3" w:rsidRDefault="00816505" w:rsidP="00BE68C3">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rsidR="00096865" w:rsidRPr="009044F1" w:rsidRDefault="00693101" w:rsidP="00BE68C3">
      <w:pPr>
        <w:pStyle w:val="BodyTextIndent2"/>
        <w:widowControl w:val="0"/>
        <w:spacing w:after="160" w:line="240" w:lineRule="auto"/>
        <w:ind w:firstLine="567"/>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BE68C3" w:rsidRDefault="006622A4" w:rsidP="00BE68C3">
      <w:pPr>
        <w:pStyle w:val="ListParagraph"/>
        <w:widowControl w:val="0"/>
        <w:numPr>
          <w:ilvl w:val="0"/>
          <w:numId w:val="31"/>
        </w:numPr>
        <w:tabs>
          <w:tab w:val="left" w:pos="1134"/>
        </w:tabs>
        <w:spacing w:after="160"/>
        <w:ind w:left="426" w:firstLine="567"/>
        <w:contextualSpacing/>
        <w:jc w:val="both"/>
        <w:rPr>
          <w:rFonts w:ascii="GHEA Grapalat" w:hAnsi="GHEA Grapalat" w:cs="Sylfaen"/>
        </w:rPr>
      </w:pPr>
      <w:r w:rsidRPr="00BE68C3">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По смыслу пункта 119 Порядка:</w:t>
      </w:r>
      <w:r w:rsidR="00D5674E" w:rsidRPr="009044F1">
        <w:rPr>
          <w:rFonts w:ascii="GHEA Grapalat" w:hAnsi="GHEA Grapalat"/>
        </w:rPr>
        <w:t>1)</w:t>
      </w:r>
      <w:r w:rsidR="00E1385B" w:rsidRPr="003A1EBB">
        <w:rPr>
          <w:rFonts w:ascii="GHEA Grapalat" w:hAnsi="GHEA Grapalat"/>
        </w:rPr>
        <w:tab/>
      </w:r>
      <w:r w:rsidR="00D5674E"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00D5674E"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 xml:space="preserve">содержании разъяснения опубликовывается в подразделе "Объявления </w:t>
      </w:r>
      <w:r w:rsidRPr="009044F1">
        <w:rPr>
          <w:rFonts w:ascii="GHEA Grapalat" w:hAnsi="GHEA Grapalat"/>
        </w:rPr>
        <w:lastRenderedPageBreak/>
        <w:t>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053474"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053474" w:rsidRPr="00053474">
        <w:rPr>
          <w:rFonts w:ascii="GHEA Grapalat" w:hAnsi="GHEA Grapalat"/>
        </w:rPr>
        <w:t>.</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F01AEC" w:rsidRPr="009044F1" w:rsidRDefault="00F01AEC" w:rsidP="00F01AEC">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1024A">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53474" w:rsidRPr="00E60E0C">
        <w:rPr>
          <w:rFonts w:ascii="GHEA Grapalat" w:hAnsi="GHEA Grapalat"/>
          <w:sz w:val="24"/>
          <w:szCs w:val="24"/>
        </w:rPr>
        <w:lastRenderedPageBreak/>
        <w:t>г.</w:t>
      </w:r>
      <w:r w:rsidR="00053474" w:rsidRPr="00830B1E">
        <w:rPr>
          <w:rFonts w:ascii="GHEA Grapalat" w:hAnsi="GHEA Grapalat"/>
          <w:sz w:val="24"/>
          <w:szCs w:val="24"/>
        </w:rPr>
        <w:t>Ереван, ул. Чаренца 46</w:t>
      </w:r>
      <w:r w:rsidR="00053474" w:rsidRPr="00B05B10">
        <w:rPr>
          <w:rFonts w:ascii="GHEA Grapalat" w:hAnsi="GHEA Grapalat"/>
          <w:sz w:val="24"/>
          <w:szCs w:val="24"/>
        </w:rPr>
        <w:t xml:space="preserve"> не позднее, чем </w:t>
      </w:r>
      <w:r w:rsidR="009E3B7E">
        <w:rPr>
          <w:rFonts w:ascii="GHEA Grapalat" w:hAnsi="GHEA Grapalat"/>
          <w:sz w:val="24"/>
          <w:szCs w:val="24"/>
        </w:rPr>
        <w:t>9:30</w:t>
      </w:r>
      <w:r w:rsidR="00053474" w:rsidRPr="00E60E0C">
        <w:rPr>
          <w:rFonts w:ascii="GHEA Grapalat" w:hAnsi="GHEA Grapalat"/>
          <w:sz w:val="24"/>
          <w:szCs w:val="24"/>
        </w:rPr>
        <w:t xml:space="preserve"> часов </w:t>
      </w:r>
      <w:r w:rsidR="004D361E" w:rsidRPr="00137DE2">
        <w:rPr>
          <w:rFonts w:ascii="GHEA Grapalat" w:hAnsi="GHEA Grapalat"/>
          <w:sz w:val="24"/>
          <w:szCs w:val="24"/>
        </w:rPr>
        <w:t>7</w:t>
      </w:r>
      <w:r w:rsidR="00053474" w:rsidRPr="00E60E0C">
        <w:rPr>
          <w:rFonts w:ascii="GHEA Grapalat" w:hAnsi="GHEA Grapalat"/>
          <w:sz w:val="24"/>
          <w:szCs w:val="24"/>
        </w:rPr>
        <w:t>-го</w:t>
      </w:r>
      <w:r w:rsidR="00053474">
        <w:rPr>
          <w:rFonts w:ascii="GHEA Grapalat" w:hAnsi="GHEA Grapalat"/>
          <w:sz w:val="24"/>
          <w:szCs w:val="24"/>
        </w:rPr>
        <w:t xml:space="preserve"> </w:t>
      </w:r>
      <w:r>
        <w:rPr>
          <w:rFonts w:ascii="GHEA Grapalat" w:hAnsi="GHEA Grapalat"/>
          <w:sz w:val="24"/>
          <w:szCs w:val="24"/>
        </w:rPr>
        <w:t xml:space="preserve">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BC3C0A" w:rsidRPr="00BC3C0A">
        <w:rPr>
          <w:rFonts w:ascii="GHEA Grapalat" w:hAnsi="GHEA Grapalat"/>
          <w:sz w:val="24"/>
          <w:szCs w:val="24"/>
        </w:rPr>
        <w:t>Г.Мкртчян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343A7A"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852A57" w:rsidRPr="00343A7A">
        <w:rPr>
          <w:rFonts w:ascii="GHEA Grapalat" w:hAnsi="GHEA Grapalat"/>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договора о совместной деятельности, если участники участвуют </w:t>
      </w:r>
      <w:r w:rsidR="003E3FD0" w:rsidRPr="009044F1">
        <w:rPr>
          <w:rFonts w:ascii="GHEA Grapalat" w:hAnsi="GHEA Grapalat"/>
          <w:sz w:val="24"/>
          <w:szCs w:val="24"/>
        </w:rPr>
        <w:lastRenderedPageBreak/>
        <w:t>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Pr="009044F1">
        <w:rPr>
          <w:rFonts w:ascii="GHEA Grapalat" w:hAnsi="GHEA Grapalat"/>
          <w:sz w:val="24"/>
          <w:szCs w:val="24"/>
        </w:rPr>
        <w:lastRenderedPageBreak/>
        <w:t>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CC0E15" w:rsidRPr="00343A7A" w:rsidRDefault="000D701E" w:rsidP="004A3CE4">
      <w:pPr>
        <w:widowControl w:val="0"/>
        <w:spacing w:after="160"/>
        <w:jc w:val="center"/>
        <w:rPr>
          <w:rFonts w:ascii="GHEA Grapalat" w:hAnsi="GHEA Grapalat" w:cs="Sylfaen"/>
        </w:rPr>
      </w:pPr>
      <w:r w:rsidRPr="009044F1">
        <w:rPr>
          <w:rFonts w:ascii="GHEA Grapalat" w:hAnsi="GHEA Grapalat"/>
          <w:b/>
        </w:rPr>
        <w:t xml:space="preserve">7. </w:t>
      </w:r>
      <w:r w:rsidR="004A3CE4" w:rsidRPr="00343A7A">
        <w:rPr>
          <w:rFonts w:ascii="GHEA Grapalat" w:hAnsi="GHEA Grapalat"/>
          <w:b/>
        </w:rPr>
        <w:t>-</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417A49" w:rsidRPr="00417A49">
        <w:rPr>
          <w:rFonts w:ascii="GHEA Grapalat" w:hAnsi="GHEA Grapalat"/>
          <w:sz w:val="24"/>
          <w:szCs w:val="24"/>
        </w:rPr>
        <w:t>7</w:t>
      </w:r>
      <w:r w:rsidR="00417A49" w:rsidRPr="00E60E0C">
        <w:rPr>
          <w:rFonts w:ascii="GHEA Grapalat" w:hAnsi="GHEA Grapalat"/>
          <w:sz w:val="24"/>
          <w:szCs w:val="24"/>
        </w:rPr>
        <w:t>-</w:t>
      </w:r>
      <w:r w:rsidR="00417A49" w:rsidRPr="00417A49">
        <w:rPr>
          <w:rFonts w:ascii="GHEA Grapalat" w:hAnsi="GHEA Grapalat"/>
          <w:sz w:val="24"/>
          <w:szCs w:val="24"/>
        </w:rPr>
        <w:t>о</w:t>
      </w:r>
      <w:r w:rsidR="00417A49" w:rsidRPr="00E60E0C">
        <w:rPr>
          <w:rFonts w:ascii="GHEA Grapalat" w:hAnsi="GHEA Grapalat"/>
          <w:sz w:val="24"/>
          <w:szCs w:val="24"/>
        </w:rPr>
        <w:t xml:space="preserve">й день в </w:t>
      </w:r>
      <w:r w:rsidR="009E3B7E">
        <w:rPr>
          <w:rFonts w:ascii="GHEA Grapalat" w:hAnsi="GHEA Grapalat"/>
          <w:sz w:val="24"/>
          <w:szCs w:val="24"/>
        </w:rPr>
        <w:t>9:30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w:t>
      </w:r>
      <w:r w:rsidR="00576D5D" w:rsidRPr="009044F1">
        <w:rPr>
          <w:rFonts w:ascii="GHEA Grapalat" w:hAnsi="GHEA Grapalat"/>
        </w:rPr>
        <w:lastRenderedPageBreak/>
        <w:t>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EA1A11" w:rsidRPr="009044F1">
        <w:rPr>
          <w:rFonts w:ascii="GHEA Grapalat" w:hAnsi="GHEA Grapalat"/>
          <w:i w:val="0"/>
          <w:sz w:val="24"/>
          <w:szCs w:val="24"/>
        </w:rPr>
        <w:t xml:space="preserve">по курсу </w:t>
      </w:r>
      <w:r w:rsidR="00EA1A11" w:rsidRPr="00512B90">
        <w:rPr>
          <w:rFonts w:ascii="GHEA Grapalat" w:hAnsi="GHEA Grapalat"/>
          <w:i w:val="0"/>
          <w:sz w:val="24"/>
          <w:szCs w:val="24"/>
        </w:rPr>
        <w:t>установленному Центральным банком Респ</w:t>
      </w:r>
      <w:r w:rsidR="00EA1A11">
        <w:rPr>
          <w:rFonts w:ascii="GHEA Grapalat" w:hAnsi="GHEA Grapalat"/>
          <w:i w:val="0"/>
          <w:sz w:val="24"/>
          <w:szCs w:val="24"/>
        </w:rPr>
        <w:t>ублики Армения на дату открытия.</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lastRenderedPageBreak/>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w:t>
      </w:r>
      <w:r w:rsidRPr="00B24E4B">
        <w:rPr>
          <w:rFonts w:ascii="GHEA Grapalat" w:hAnsi="GHEA Grapalat"/>
        </w:rPr>
        <w:lastRenderedPageBreak/>
        <w:t>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2D3935"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00F01AEC" w:rsidRPr="009044F1">
        <w:rPr>
          <w:rFonts w:ascii="GHEA Grapalat" w:hAnsi="GHEA Grapalat"/>
          <w:sz w:val="24"/>
          <w:szCs w:val="24"/>
        </w:rPr>
        <w:t>Оценка заявок и определение отобранного участника осуществляются по отдельным лотам.</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D97DF2" w:rsidRPr="00D97DF2">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584213" w:rsidRPr="00584213" w:rsidRDefault="00030D40" w:rsidP="00801A4F">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584213" w:rsidRPr="00584213">
        <w:rPr>
          <w:rFonts w:ascii="GHEA Grapalat" w:hAnsi="GHEA Grapalat"/>
          <w:color w:val="000000" w:themeColor="text1"/>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584213" w:rsidRPr="00584213">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E2409" w:rsidRPr="004E240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4E2409" w:rsidRPr="00343A7A">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0455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00455E" w:rsidRPr="003D46CE">
        <w:rPr>
          <w:rFonts w:ascii="GHEA Grapalat" w:hAnsi="GHEA Grapalat"/>
        </w:rPr>
        <w:t>Процедура закупки может быть объявлена полностью или частично по решению руководителя уполномоченного органа, ответственного за общее управление заказчиком</w:t>
      </w:r>
      <w:r w:rsidR="0000455E"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1024A">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6505D2" w:rsidRPr="00343A7A"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006E6825" w:rsidRPr="00343A7A">
        <w:rPr>
          <w:rFonts w:ascii="GHEA Grapalat" w:hAnsi="GHEA Grapalat"/>
        </w:rPr>
        <w:t>-</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A0DE8" w:rsidRPr="005A0DE8">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4A76E4" w:rsidRDefault="004A76E4" w:rsidP="00B46D58">
      <w:pPr>
        <w:pStyle w:val="norm"/>
        <w:widowControl w:val="0"/>
        <w:spacing w:after="160" w:line="240" w:lineRule="auto"/>
        <w:ind w:firstLine="284"/>
        <w:jc w:val="right"/>
        <w:rPr>
          <w:rFonts w:ascii="GHEA Grapalat" w:hAnsi="GHEA Grapalat"/>
          <w:b/>
          <w:sz w:val="24"/>
          <w:szCs w:val="24"/>
        </w:rPr>
      </w:pPr>
    </w:p>
    <w:p w:rsidR="004A76E4" w:rsidRDefault="004A76E4" w:rsidP="00B46D58">
      <w:pPr>
        <w:pStyle w:val="norm"/>
        <w:widowControl w:val="0"/>
        <w:spacing w:after="160" w:line="240" w:lineRule="auto"/>
        <w:ind w:firstLine="284"/>
        <w:jc w:val="right"/>
        <w:rPr>
          <w:rFonts w:ascii="GHEA Grapalat" w:hAnsi="GHEA Grapalat"/>
          <w:b/>
          <w:sz w:val="24"/>
          <w:szCs w:val="24"/>
        </w:rPr>
      </w:pPr>
    </w:p>
    <w:p w:rsidR="004A76E4" w:rsidRPr="00F677F1" w:rsidRDefault="004A76E4"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9E3B7E" w:rsidRPr="00F677F1" w:rsidRDefault="009E3B7E"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7748D7"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9E3B7E">
        <w:rPr>
          <w:rFonts w:ascii="GHEA Grapalat" w:hAnsi="GHEA Grapalat"/>
          <w:sz w:val="24"/>
          <w:szCs w:val="24"/>
        </w:rPr>
        <w:t>ЦГМ- GHAPDzB-26/01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4A76E4" w:rsidP="004A76E4">
      <w:pPr>
        <w:jc w:val="both"/>
        <w:rPr>
          <w:rFonts w:ascii="GHEA Grapalat" w:hAnsi="GHEA Grapalat"/>
        </w:rPr>
      </w:pP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Pr>
          <w:rFonts w:ascii="GHEA Grapalat" w:hAnsi="GHEA Grapalat"/>
        </w:rPr>
        <w:t></w:t>
      </w:r>
      <w:r w:rsidR="009E3B7E">
        <w:rPr>
          <w:rFonts w:ascii="GHEA Grapalat" w:hAnsi="GHEA Grapalat"/>
        </w:rPr>
        <w:t>ЦГМ- GHAPDzB-26/01</w:t>
      </w:r>
      <w:r>
        <w:rPr>
          <w:rFonts w:ascii="GHEA Grapalat" w:hAnsi="GHEA Grapalat"/>
        </w:rPr>
        <w:t></w:t>
      </w:r>
      <w:r w:rsidRPr="004A76E4">
        <w:rPr>
          <w:rFonts w:ascii="GHEA Grapalat" w:hAnsi="GHEA Grapalat"/>
        </w:rPr>
        <w:t xml:space="preserve"> </w:t>
      </w:r>
      <w:r>
        <w:rPr>
          <w:rFonts w:ascii="GHEA Grapalat" w:hAnsi="GHEA Grapalat"/>
        </w:rPr>
        <w:t>о запросе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1024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4A76E4">
        <w:rPr>
          <w:rFonts w:ascii="GHEA Grapalat" w:hAnsi="GHEA Grapalat" w:cs="Arial"/>
          <w:sz w:val="20"/>
          <w:szCs w:val="20"/>
          <w:lang w:val="hy-AM"/>
        </w:rPr>
        <w:t></w:t>
      </w:r>
      <w:r w:rsidR="009E3B7E">
        <w:rPr>
          <w:rFonts w:ascii="GHEA Grapalat" w:hAnsi="GHEA Grapalat"/>
        </w:rPr>
        <w:t>ЦГМ- GHAPDzB-26/01</w:t>
      </w:r>
      <w:r w:rsidR="004A76E4" w:rsidRPr="004A76E4">
        <w:rPr>
          <w:rFonts w:ascii="GHEA Grapalat" w:hAnsi="GHEA Grapalat"/>
        </w:rPr>
        <w:t xml:space="preserve"> </w:t>
      </w:r>
      <w:r w:rsidR="004A76E4">
        <w:rPr>
          <w:rFonts w:ascii="GHEA Grapalat" w:hAnsi="GHEA Grapalat"/>
        </w:rPr>
        <w:t></w:t>
      </w:r>
      <w:r w:rsidR="004A76E4" w:rsidRPr="004A76E4">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9E3B7E">
        <w:rPr>
          <w:rFonts w:ascii="GHEA Grapalat" w:hAnsi="GHEA Grapalat"/>
        </w:rPr>
        <w:t>ЦГМ- GHAPDzB-26/01</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1024A">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DD0E31">
        <w:rPr>
          <w:rFonts w:ascii="GHEA Grapalat" w:hAnsi="GHEA Grapalat"/>
          <w:b/>
          <w:sz w:val="24"/>
          <w:szCs w:val="24"/>
        </w:rPr>
        <w:t></w:t>
      </w:r>
      <w:r w:rsidR="009E3B7E">
        <w:rPr>
          <w:rFonts w:ascii="GHEA Grapalat" w:hAnsi="GHEA Grapalat"/>
          <w:b/>
          <w:sz w:val="24"/>
          <w:szCs w:val="24"/>
        </w:rPr>
        <w:t>ЦГМ- GHAPDzB-26/01</w:t>
      </w:r>
      <w:r w:rsidR="00DD0E31">
        <w:rPr>
          <w:rFonts w:ascii="GHEA Grapalat" w:hAnsi="GHEA Grapalat"/>
          <w:b/>
          <w:sz w:val="24"/>
          <w:szCs w:val="24"/>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A76E4">
        <w:rPr>
          <w:rFonts w:ascii="GHEA Grapalat" w:hAnsi="GHEA Grapalat"/>
        </w:rPr>
        <w:t>о запросе котировок</w:t>
      </w:r>
      <w:r w:rsidRPr="009044F1">
        <w:rPr>
          <w:rFonts w:ascii="GHEA Grapalat" w:hAnsi="GHEA Grapalat"/>
        </w:rPr>
        <w:t xml:space="preserve"> под кодом </w:t>
      </w:r>
      <w:r w:rsidR="00DD0E31">
        <w:rPr>
          <w:rFonts w:ascii="GHEA Grapalat" w:hAnsi="GHEA Grapalat"/>
        </w:rPr>
        <w:t></w:t>
      </w:r>
      <w:r w:rsidR="009E3B7E">
        <w:rPr>
          <w:rFonts w:ascii="GHEA Grapalat" w:hAnsi="GHEA Grapalat"/>
        </w:rPr>
        <w:t>ЦГМ- GHAPDzB-26/01</w:t>
      </w:r>
      <w:r w:rsidR="00DD0E31">
        <w:rPr>
          <w:rFonts w:ascii="GHEA Grapalat" w:hAnsi="GHEA Grapalat"/>
        </w:rPr>
        <w:t></w:t>
      </w:r>
      <w:r w:rsidR="00DD0E31" w:rsidRPr="00DD0E31">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6"/>
      </w:tblGrid>
      <w:tr w:rsidR="00D043C1" w:rsidRPr="00206AF8" w:rsidTr="00DD0E31">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D0E31" w:rsidRPr="00206AF8" w:rsidTr="00DD0E31">
        <w:trPr>
          <w:trHeight w:val="696"/>
        </w:trPr>
        <w:tc>
          <w:tcPr>
            <w:tcW w:w="1042" w:type="dxa"/>
            <w:vMerge/>
            <w:vAlign w:val="center"/>
          </w:tcPr>
          <w:p w:rsidR="00DD0E31" w:rsidRPr="00206AF8" w:rsidRDefault="00DD0E31" w:rsidP="00FF3F2A">
            <w:pPr>
              <w:widowControl w:val="0"/>
              <w:jc w:val="center"/>
              <w:rPr>
                <w:rFonts w:ascii="GHEA Grapalat" w:hAnsi="GHEA Grapalat"/>
                <w:b/>
                <w:bCs/>
                <w:sz w:val="20"/>
                <w:szCs w:val="20"/>
              </w:rPr>
            </w:pPr>
          </w:p>
        </w:tc>
        <w:tc>
          <w:tcPr>
            <w:tcW w:w="8246" w:type="dxa"/>
            <w:vAlign w:val="center"/>
          </w:tcPr>
          <w:p w:rsidR="00DD0E31" w:rsidRPr="00206AF8" w:rsidRDefault="00DD0E3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A1024A">
        <w:rPr>
          <w:rFonts w:ascii="GHEA Grapalat" w:hAnsi="GHEA Grapalat"/>
          <w:b/>
        </w:rPr>
        <w:t>запрос котировок</w:t>
      </w:r>
    </w:p>
    <w:p w:rsidR="00AB6E69" w:rsidRPr="007748D7"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9E3B7E">
        <w:rPr>
          <w:rFonts w:ascii="GHEA Grapalat" w:hAnsi="GHEA Grapalat"/>
          <w:b/>
          <w:sz w:val="24"/>
          <w:szCs w:val="24"/>
        </w:rPr>
        <w:t>ЦГМ- GHAPDzB-26/01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6"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33FEB"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33FEB"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33FEB"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33FEB"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33FEB"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33FEB"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33FE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33FE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33FE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33FEB"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33FE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33FE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33FE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33FE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33FEB"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33FEB"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33FEB"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33FEB"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133FE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33FEB"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33FE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33FE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7"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под кодом</w:t>
      </w:r>
      <w:r w:rsidR="0033246C" w:rsidRPr="0033246C">
        <w:rPr>
          <w:rFonts w:ascii="GHEA Grapalat" w:hAnsi="GHEA Grapalat"/>
          <w:b/>
          <w:sz w:val="24"/>
          <w:szCs w:val="24"/>
        </w:rPr>
        <w:t xml:space="preserve"> </w:t>
      </w:r>
      <w:r w:rsidR="0033246C">
        <w:rPr>
          <w:rFonts w:ascii="GHEA Grapalat" w:hAnsi="GHEA Grapalat"/>
          <w:b/>
          <w:sz w:val="24"/>
          <w:szCs w:val="24"/>
        </w:rPr>
        <w:t></w:t>
      </w:r>
      <w:r w:rsidR="009E3B7E">
        <w:rPr>
          <w:rFonts w:ascii="GHEA Grapalat" w:hAnsi="GHEA Grapalat"/>
          <w:b/>
          <w:sz w:val="24"/>
          <w:szCs w:val="24"/>
        </w:rPr>
        <w:t>ЦГМ- GHAPDzB-26/01</w:t>
      </w:r>
      <w:r w:rsidR="0033246C">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1024A">
        <w:rPr>
          <w:rFonts w:ascii="GHEA Grapalat" w:hAnsi="GHEA Grapalat"/>
          <w:spacing w:val="-6"/>
        </w:rPr>
        <w:t>запрос котировок</w:t>
      </w:r>
      <w:r w:rsidRPr="005744FC">
        <w:rPr>
          <w:rFonts w:ascii="GHEA Grapalat" w:hAnsi="GHEA Grapalat"/>
          <w:spacing w:val="-6"/>
        </w:rPr>
        <w:t xml:space="preserve"> под кодом </w:t>
      </w:r>
      <w:r w:rsidR="0033246C">
        <w:rPr>
          <w:rFonts w:ascii="GHEA Grapalat" w:hAnsi="GHEA Grapalat"/>
          <w:spacing w:val="-6"/>
        </w:rPr>
        <w:t></w:t>
      </w:r>
      <w:r w:rsidR="009E3B7E">
        <w:rPr>
          <w:rFonts w:ascii="GHEA Grapalat" w:hAnsi="GHEA Grapalat"/>
          <w:spacing w:val="-6"/>
        </w:rPr>
        <w:t>ЦГМ- GHAPDzB-26/01</w:t>
      </w:r>
      <w:r w:rsidR="0033246C">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1024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FA25A2">
        <w:rPr>
          <w:rFonts w:ascii="GHEA Grapalat" w:hAnsi="GHEA Grapalat"/>
          <w:i/>
          <w:sz w:val="22"/>
          <w:szCs w:val="22"/>
        </w:rPr>
        <w:t></w:t>
      </w:r>
      <w:r w:rsidR="009E3B7E">
        <w:rPr>
          <w:rFonts w:ascii="GHEA Grapalat" w:hAnsi="GHEA Grapalat"/>
          <w:i/>
          <w:sz w:val="22"/>
          <w:szCs w:val="22"/>
        </w:rPr>
        <w:t>ЦГМ- GHAPDzB-26/01</w:t>
      </w:r>
      <w:r w:rsidR="00FA25A2">
        <w:rPr>
          <w:rFonts w:ascii="GHEA Grapalat" w:hAnsi="GHEA Grapalat"/>
          <w:i/>
          <w:sz w:val="22"/>
          <w:szCs w:val="22"/>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FD2313" w:rsidP="00FD2313">
      <w:pPr>
        <w:widowControl w:val="0"/>
        <w:tabs>
          <w:tab w:val="left" w:pos="567"/>
        </w:tabs>
        <w:jc w:val="both"/>
        <w:rPr>
          <w:rFonts w:ascii="GHEA Grapalat" w:hAnsi="GHEA Grapalat" w:cs="GHEA Grapalat"/>
          <w:sz w:val="22"/>
          <w:szCs w:val="22"/>
        </w:rPr>
      </w:pPr>
      <w:r w:rsidRPr="00FD2313">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Pr="00B138F3">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3D2FE2" w:rsidRPr="00B138F3">
        <w:rPr>
          <w:rFonts w:ascii="GHEA Grapalat" w:hAnsi="GHEA Grapalat"/>
          <w:sz w:val="22"/>
          <w:szCs w:val="22"/>
        </w:rPr>
        <w:t xml:space="preserve">процедуре закупок </w:t>
      </w:r>
      <w:r w:rsidR="003D2FE2" w:rsidRPr="00777630">
        <w:rPr>
          <w:rFonts w:ascii="GHEA Grapalat" w:hAnsi="GHEA Grapalat"/>
          <w:spacing w:val="-6"/>
          <w:sz w:val="22"/>
          <w:szCs w:val="22"/>
        </w:rPr>
        <w:t xml:space="preserve">под кодом </w:t>
      </w:r>
      <w:r w:rsidRPr="00777630">
        <w:rPr>
          <w:rFonts w:ascii="GHEA Grapalat" w:hAnsi="GHEA Grapalat"/>
          <w:spacing w:val="-6"/>
          <w:sz w:val="22"/>
          <w:szCs w:val="22"/>
        </w:rPr>
        <w:t></w:t>
      </w:r>
      <w:r w:rsidR="009E3B7E">
        <w:rPr>
          <w:rFonts w:ascii="GHEA Grapalat" w:hAnsi="GHEA Grapalat"/>
          <w:spacing w:val="-6"/>
          <w:sz w:val="22"/>
          <w:szCs w:val="22"/>
        </w:rPr>
        <w:t>ЦГМ- GHAPDzB-26/01</w:t>
      </w:r>
      <w:r w:rsidRPr="00777630">
        <w:rPr>
          <w:rFonts w:ascii="GHEA Grapalat" w:hAnsi="GHEA Grapalat"/>
          <w:spacing w:val="-6"/>
          <w:sz w:val="22"/>
          <w:szCs w:val="22"/>
        </w:rPr>
        <w:t></w:t>
      </w:r>
      <w:r w:rsidR="003D2FE2" w:rsidRPr="00777630">
        <w:rPr>
          <w:rFonts w:ascii="GHEA Grapalat" w:hAnsi="GHEA Grapalat"/>
          <w:spacing w:val="-6"/>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63CC3">
              <w:rPr>
                <w:rFonts w:ascii="GHEA Grapalat" w:hAnsi="GHEA Grapalat"/>
                <w:sz w:val="20"/>
                <w:szCs w:val="20"/>
              </w:rPr>
              <w:t xml:space="preserve"> </w:t>
            </w:r>
            <w:r>
              <w:rPr>
                <w:rFonts w:ascii="GHEA Grapalat" w:hAnsi="GHEA Grapalat"/>
                <w:sz w:val="20"/>
                <w:szCs w:val="20"/>
              </w:rPr>
              <w:t>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A16D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02825793</w:t>
            </w:r>
          </w:p>
        </w:tc>
      </w:tr>
      <w:tr w:rsidR="00CA16D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5965B4">
              <w:rPr>
                <w:rFonts w:ascii="GHEA Grapalat" w:hAnsi="GHEA Grapalat"/>
              </w:rPr>
              <w:t>Операционный департамент Министерства финансов</w:t>
            </w:r>
          </w:p>
        </w:tc>
      </w:tr>
      <w:tr w:rsidR="00CA16D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B63CC3">
              <w:rPr>
                <w:rFonts w:ascii="GHEA Grapalat" w:hAnsi="GHEA Grapalat"/>
                <w:sz w:val="20"/>
                <w:szCs w:val="20"/>
              </w:rPr>
              <w:t>900018003</w:t>
            </w:r>
            <w:r>
              <w:rPr>
                <w:rFonts w:ascii="GHEA Grapalat" w:hAnsi="GHEA Grapalat"/>
                <w:sz w:val="20"/>
                <w:szCs w:val="20"/>
                <w:lang w:val="en-US"/>
              </w:rPr>
              <w:t>815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1024A">
        <w:rPr>
          <w:rFonts w:ascii="GHEA Grapalat" w:hAnsi="GHEA Grapalat"/>
          <w:i/>
        </w:rPr>
        <w:t>запрос котировок</w:t>
      </w:r>
      <w:r w:rsidRPr="00B138F3">
        <w:rPr>
          <w:rFonts w:ascii="GHEA Grapalat" w:hAnsi="GHEA Grapalat"/>
          <w:i/>
        </w:rPr>
        <w:br/>
        <w:t>под кодом "</w:t>
      </w:r>
      <w:r w:rsidR="009E3B7E">
        <w:rPr>
          <w:rFonts w:ascii="GHEA Grapalat" w:hAnsi="GHEA Grapalat"/>
          <w:i/>
        </w:rPr>
        <w:t>ЦГМ- GHAPDzB-26/01</w:t>
      </w:r>
      <w:r w:rsidRPr="00B138F3">
        <w:rPr>
          <w:rFonts w:ascii="GHEA Grapalat" w:hAnsi="GHEA Grapalat"/>
          <w:i/>
        </w:rPr>
        <w:t>"</w:t>
      </w:r>
      <w:r w:rsidRPr="00B138F3">
        <w:rPr>
          <w:rStyle w:val="FootnoteReference"/>
          <w:rFonts w:ascii="GHEA Grapalat" w:hAnsi="GHEA Grapalat"/>
          <w:i/>
        </w:rPr>
        <w:footnoteReference w:customMarkFollows="1" w:id="5"/>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777630">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777630" w:rsidRPr="00B138F3">
        <w:rPr>
          <w:rFonts w:ascii="GHEA Grapalat" w:hAnsi="GHEA Grapalat"/>
          <w:spacing w:val="-6"/>
          <w:sz w:val="22"/>
          <w:szCs w:val="22"/>
        </w:rPr>
        <w:t xml:space="preserve">Компания участвует в организованной </w:t>
      </w:r>
      <w:r w:rsidR="00777630">
        <w:rPr>
          <w:rFonts w:ascii="GHEA Grapalat" w:hAnsi="GHEA Grapalat"/>
        </w:rPr>
        <w:t>ГНО</w:t>
      </w:r>
      <w:r w:rsidR="00777630" w:rsidRPr="00DA57D4">
        <w:rPr>
          <w:rFonts w:ascii="GHEA Grapalat" w:hAnsi="GHEA Grapalat"/>
        </w:rPr>
        <w:t xml:space="preserve"> «</w:t>
      </w:r>
      <w:r w:rsidR="00777630">
        <w:rPr>
          <w:rFonts w:ascii="GHEA Grapalat" w:hAnsi="GHEA Grapalat"/>
        </w:rPr>
        <w:t>Центр гидрометеорологии и мониторинга</w:t>
      </w:r>
      <w:r w:rsidR="00777630" w:rsidRPr="00DA57D4">
        <w:rPr>
          <w:rFonts w:ascii="GHEA Grapalat" w:hAnsi="GHEA Grapalat"/>
        </w:rPr>
        <w:t>»</w:t>
      </w:r>
      <w:r w:rsidR="00777630" w:rsidRPr="00B138F3">
        <w:rPr>
          <w:rFonts w:ascii="GHEA Grapalat" w:hAnsi="GHEA Grapalat"/>
          <w:spacing w:val="-6"/>
          <w:sz w:val="22"/>
          <w:szCs w:val="22"/>
        </w:rPr>
        <w:t xml:space="preserve"> (далее — Заказчик) </w:t>
      </w:r>
      <w:r w:rsidR="00777630" w:rsidRPr="00B138F3">
        <w:rPr>
          <w:rFonts w:ascii="GHEA Grapalat" w:hAnsi="GHEA Grapalat"/>
          <w:sz w:val="22"/>
          <w:szCs w:val="22"/>
        </w:rPr>
        <w:t xml:space="preserve">процедуре закупок </w:t>
      </w:r>
      <w:r w:rsidR="00777630" w:rsidRPr="00777630">
        <w:rPr>
          <w:rFonts w:ascii="GHEA Grapalat" w:hAnsi="GHEA Grapalat"/>
          <w:spacing w:val="-6"/>
          <w:sz w:val="22"/>
          <w:szCs w:val="22"/>
        </w:rPr>
        <w:t>под кодом </w:t>
      </w:r>
      <w:r w:rsidR="009E3B7E">
        <w:rPr>
          <w:rFonts w:ascii="GHEA Grapalat" w:hAnsi="GHEA Grapalat"/>
          <w:spacing w:val="-6"/>
          <w:sz w:val="22"/>
          <w:szCs w:val="22"/>
        </w:rPr>
        <w:t>ЦГМ- GHAPDzB-26/01</w:t>
      </w:r>
      <w:r w:rsidR="00777630" w:rsidRPr="00777630">
        <w:rPr>
          <w:rFonts w:ascii="GHEA Grapalat" w:hAnsi="GHEA Grapalat"/>
          <w:spacing w:val="-6"/>
          <w:sz w:val="22"/>
          <w:szCs w:val="22"/>
        </w:rPr>
        <w:t>.</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777630"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r w:rsidR="00777630" w:rsidRPr="00777630">
        <w:rPr>
          <w:rFonts w:ascii="GHEA Grapalat" w:hAnsi="GHEA Grapalat"/>
        </w:rPr>
        <w:t xml:space="preserve"> </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Pr="00B138F3" w:rsidRDefault="0067145C"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63CC3">
              <w:rPr>
                <w:rFonts w:ascii="GHEA Grapalat" w:hAnsi="GHEA Grapalat"/>
                <w:sz w:val="20"/>
                <w:szCs w:val="20"/>
              </w:rPr>
              <w:t xml:space="preserve"> </w:t>
            </w:r>
            <w:r>
              <w:rPr>
                <w:rFonts w:ascii="GHEA Grapalat" w:hAnsi="GHEA Grapalat"/>
                <w:sz w:val="20"/>
                <w:szCs w:val="20"/>
              </w:rPr>
              <w:t>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A16D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02825793</w:t>
            </w:r>
          </w:p>
        </w:tc>
      </w:tr>
      <w:tr w:rsidR="00CA16D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5965B4">
              <w:rPr>
                <w:rFonts w:ascii="GHEA Grapalat" w:hAnsi="GHEA Grapalat"/>
              </w:rPr>
              <w:t>Операционный департамент Министерства финансов</w:t>
            </w:r>
          </w:p>
        </w:tc>
      </w:tr>
      <w:tr w:rsidR="00CA16D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B63CC3">
              <w:rPr>
                <w:rFonts w:ascii="GHEA Grapalat" w:hAnsi="GHEA Grapalat"/>
                <w:sz w:val="20"/>
                <w:szCs w:val="20"/>
              </w:rPr>
              <w:t>900018003</w:t>
            </w:r>
            <w:r>
              <w:rPr>
                <w:rFonts w:ascii="GHEA Grapalat" w:hAnsi="GHEA Grapalat"/>
                <w:sz w:val="20"/>
                <w:szCs w:val="20"/>
                <w:lang w:val="en-US"/>
              </w:rPr>
              <w:t>815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8D352C" w:rsidRPr="00B138F3" w:rsidRDefault="00071D1C" w:rsidP="00777630">
      <w:pPr>
        <w:pStyle w:val="BodyTextIndent3"/>
        <w:widowControl w:val="0"/>
        <w:spacing w:after="160" w:line="240" w:lineRule="auto"/>
        <w:jc w:val="right"/>
        <w:rPr>
          <w:rFonts w:ascii="GHEA Grapalat" w:hAnsi="GHEA Grapalat"/>
          <w:i/>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77630">
        <w:rPr>
          <w:rFonts w:ascii="GHEA Grapalat" w:hAnsi="GHEA Grapalat"/>
          <w:b/>
          <w:sz w:val="24"/>
          <w:szCs w:val="24"/>
        </w:rPr>
        <w:t></w:t>
      </w:r>
      <w:r w:rsidR="009E3B7E">
        <w:rPr>
          <w:rFonts w:ascii="GHEA Grapalat" w:hAnsi="GHEA Grapalat"/>
          <w:b/>
          <w:sz w:val="24"/>
          <w:szCs w:val="24"/>
        </w:rPr>
        <w:t>ЦГМ- GHAPDzB-26/01</w:t>
      </w:r>
      <w:r w:rsidR="00777630">
        <w:rPr>
          <w:rFonts w:ascii="GHEA Grapalat" w:hAnsi="GHEA Grapalat"/>
          <w:b/>
          <w:sz w:val="24"/>
          <w:szCs w:val="24"/>
        </w:rPr>
        <w:t></w:t>
      </w: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271B34" w:rsidRDefault="00071D1C" w:rsidP="00777630">
      <w:pPr>
        <w:widowControl w:val="0"/>
        <w:spacing w:after="160"/>
        <w:ind w:left="-142" w:firstLine="142"/>
        <w:jc w:val="center"/>
        <w:rPr>
          <w:rFonts w:ascii="GHEA Grapalat" w:hAnsi="GHEA Grapalat" w:cs="Sylfaen"/>
          <w:lang w:val="en-US"/>
        </w:rPr>
      </w:pPr>
      <w:r w:rsidRPr="00B138F3">
        <w:rPr>
          <w:rFonts w:ascii="GHEA Grapalat" w:hAnsi="GHEA Grapalat"/>
          <w:b/>
        </w:rPr>
        <w:t xml:space="preserve">№ </w:t>
      </w:r>
      <w:r w:rsidR="009E3B7E">
        <w:rPr>
          <w:rFonts w:ascii="GHEA Grapalat" w:hAnsi="GHEA Grapalat"/>
          <w:b/>
        </w:rPr>
        <w:t>ЦГМ- GHAPDzB-26/01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777630"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67145C">
              <w:rPr>
                <w:rFonts w:ascii="GHEA Grapalat" w:hAnsi="GHEA Grapalat"/>
                <w:lang w:val="en-US"/>
              </w:rPr>
              <w:t>24</w:t>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360B3D" w:rsidP="00B46D58">
      <w:pPr>
        <w:widowControl w:val="0"/>
        <w:spacing w:after="160"/>
        <w:jc w:val="both"/>
        <w:rPr>
          <w:rFonts w:ascii="GHEA Grapalat" w:hAnsi="GHEA Grapalat"/>
        </w:rPr>
      </w:pP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006B3AE3" w:rsidRPr="00B138F3">
        <w:rPr>
          <w:rFonts w:ascii="GHEA Grapalat" w:hAnsi="GHEA Grapalat"/>
        </w:rPr>
        <w:t xml:space="preserve">, в лице </w:t>
      </w:r>
      <w:r w:rsidRPr="00360B3D">
        <w:rPr>
          <w:rFonts w:ascii="GHEA Grapalat" w:hAnsi="GHEA Grapalat"/>
        </w:rPr>
        <w:t>директора Л.Азизян</w:t>
      </w:r>
      <w:r w:rsidRPr="008D0FB2">
        <w:rPr>
          <w:rFonts w:ascii="GHEA Grapalat" w:hAnsi="GHEA Grapalat"/>
        </w:rPr>
        <w:t>а</w:t>
      </w:r>
      <w:r w:rsidR="006B3AE3" w:rsidRPr="00B138F3">
        <w:rPr>
          <w:rFonts w:ascii="GHEA Grapalat" w:hAnsi="GHEA Grapalat"/>
        </w:rPr>
        <w:t xml:space="preserve">, действующего на основании устава </w:t>
      </w:r>
      <w:r w:rsidRPr="00360B3D">
        <w:rPr>
          <w:rFonts w:ascii="GHEA Grapalat" w:hAnsi="GHEA Grapalat"/>
        </w:rPr>
        <w:t>организации</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8D0FB2" w:rsidRPr="008D0FB2">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w:t>
      </w:r>
      <w:r w:rsidRPr="00B138F3">
        <w:rPr>
          <w:rFonts w:ascii="GHEA Grapalat" w:hAnsi="GHEA Grapalat"/>
        </w:rPr>
        <w:lastRenderedPageBreak/>
        <w:t>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65070" w:rsidRPr="00265070">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w:t>
      </w:r>
      <w:r w:rsidR="0031301C" w:rsidRPr="0031301C">
        <w:rPr>
          <w:rFonts w:ascii="GHEA Grapalat" w:hAnsi="GHEA Grapalat"/>
        </w:rPr>
        <w:t>,включая НДС</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7748D7"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00BD346A" w:rsidRPr="007748D7">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w:t>
      </w:r>
      <w:r w:rsidR="00884C10">
        <w:rPr>
          <w:rFonts w:ascii="GHEA Grapalat" w:hAnsi="GHEA Grapalat"/>
        </w:rPr>
        <w:t>)</w:t>
      </w:r>
      <w:r w:rsidRPr="00B138F3">
        <w:rPr>
          <w:rFonts w:ascii="GHEA Grapalat" w:hAnsi="GHEA Grapalat"/>
        </w:rPr>
        <w:t>,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884C10" w:rsidRPr="00884C10">
        <w:rPr>
          <w:rFonts w:ascii="GHEA Grapalat" w:hAnsi="GHEA Grapalat"/>
        </w:rPr>
        <w:t>25</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884C10" w:rsidRPr="00884C10" w:rsidRDefault="00232E31" w:rsidP="00884C10">
      <w:pPr>
        <w:widowControl w:val="0"/>
        <w:tabs>
          <w:tab w:val="left" w:pos="1134"/>
        </w:tabs>
        <w:spacing w:after="160"/>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00884C10" w:rsidRPr="00884C10">
        <w:rPr>
          <w:rFonts w:ascii="GHEA Grapalat" w:hAnsi="GHEA Grapalat"/>
        </w:rPr>
        <w:t>:</w:t>
      </w:r>
    </w:p>
    <w:p w:rsidR="00071D1C" w:rsidRPr="00B138F3" w:rsidRDefault="00071D1C" w:rsidP="00884C10">
      <w:pPr>
        <w:widowControl w:val="0"/>
        <w:tabs>
          <w:tab w:val="left" w:pos="1134"/>
        </w:tabs>
        <w:spacing w:after="160"/>
        <w:ind w:firstLine="567"/>
        <w:jc w:val="both"/>
        <w:rPr>
          <w:rFonts w:ascii="GHEA Grapalat" w:hAnsi="GHEA Grapalat"/>
          <w:b/>
        </w:rPr>
      </w:pPr>
      <w:r w:rsidRPr="00B138F3">
        <w:rPr>
          <w:rFonts w:ascii="GHEA Grapalat" w:hAnsi="GHEA Grapalat"/>
          <w:b/>
        </w:rPr>
        <w:t>4. КАЧЕСТВО И ГАРАНТИЯ ТОВАРА</w:t>
      </w:r>
    </w:p>
    <w:p w:rsidR="00071D1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31301C" w:rsidRPr="00BC3C0A">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84C10" w:rsidRPr="00DC63B2">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B138F3">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690B39" w:rsidRPr="00FB29E1" w:rsidRDefault="00690B39" w:rsidP="00690B39">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F0A2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690B39" w:rsidRPr="00B138F3" w:rsidRDefault="00690B39" w:rsidP="00690B39">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690B39" w:rsidRPr="00B138F3" w:rsidRDefault="00690B39" w:rsidP="00690B3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690B39" w:rsidRPr="00B138F3" w:rsidRDefault="00690B39" w:rsidP="00690B3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0500E8" w:rsidRDefault="000500E8" w:rsidP="000500E8">
            <w:pPr>
              <w:widowControl w:val="0"/>
              <w:jc w:val="center"/>
              <w:rPr>
                <w:rFonts w:ascii="GHEA Grapalat" w:hAnsi="GHEA Grapalat" w:cs="Arial"/>
                <w:b/>
                <w:color w:val="000000"/>
                <w:lang w:val="af-ZA" w:bidi="ar-SA"/>
              </w:rPr>
            </w:pPr>
            <w:r>
              <w:rPr>
                <w:rFonts w:ascii="GHEA Grapalat" w:hAnsi="GHEA Grapalat" w:cs="Arial"/>
                <w:b/>
                <w:color w:val="000000"/>
                <w:lang w:val="af-ZA" w:bidi="ar-SA"/>
              </w:rPr>
              <w:t>ГНО</w:t>
            </w:r>
            <w:r w:rsidRPr="0017078C">
              <w:rPr>
                <w:rFonts w:ascii="GHEA Grapalat" w:hAnsi="GHEA Grapalat" w:cs="Arial"/>
                <w:b/>
                <w:color w:val="000000"/>
                <w:lang w:val="af-ZA" w:bidi="ar-SA"/>
              </w:rPr>
              <w:t xml:space="preserve"> «</w:t>
            </w:r>
            <w:r>
              <w:rPr>
                <w:rFonts w:ascii="GHEA Grapalat" w:hAnsi="GHEA Grapalat" w:cs="Arial"/>
                <w:b/>
                <w:color w:val="000000"/>
                <w:lang w:val="af-ZA" w:bidi="ar-SA"/>
              </w:rPr>
              <w:t>Центр гидрометеорологии и мониторинга</w:t>
            </w:r>
            <w:r w:rsidRPr="0017078C">
              <w:rPr>
                <w:rFonts w:ascii="GHEA Grapalat" w:hAnsi="GHEA Grapalat" w:cs="Arial"/>
                <w:b/>
                <w:color w:val="000000"/>
                <w:lang w:val="af-ZA" w:bidi="ar-SA"/>
              </w:rPr>
              <w:t>»</w:t>
            </w:r>
          </w:p>
          <w:p w:rsidR="000500E8" w:rsidRDefault="000500E8" w:rsidP="000500E8">
            <w:pPr>
              <w:widowControl w:val="0"/>
              <w:jc w:val="center"/>
              <w:rPr>
                <w:rFonts w:ascii="GHEA Grapalat" w:hAnsi="GHEA Grapalat" w:cs="Arial"/>
                <w:color w:val="000000"/>
                <w:lang w:val="af-ZA" w:bidi="ar-SA"/>
              </w:rPr>
            </w:pPr>
            <w:r w:rsidRPr="00E60E0C">
              <w:rPr>
                <w:rFonts w:ascii="GHEA Grapalat" w:hAnsi="GHEA Grapalat" w:cs="Sylfaen"/>
                <w:b/>
                <w:bCs/>
              </w:rPr>
              <w:t>Г.</w:t>
            </w:r>
            <w:r w:rsidRPr="0090515B">
              <w:rPr>
                <w:rFonts w:ascii="GHEA Grapalat" w:hAnsi="GHEA Grapalat" w:cs="Arial"/>
                <w:color w:val="000000"/>
                <w:lang w:val="af-ZA" w:bidi="ar-SA"/>
              </w:rPr>
              <w:t xml:space="preserve"> Ереван, ул. Чаренца 46</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Центральное казначейство Министерства финансов</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Н/С 900018003815</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ИНН 02825793</w:t>
            </w:r>
          </w:p>
          <w:p w:rsidR="000500E8" w:rsidRPr="00E60E0C" w:rsidRDefault="000500E8" w:rsidP="000500E8">
            <w:pPr>
              <w:widowControl w:val="0"/>
              <w:jc w:val="center"/>
              <w:rPr>
                <w:rFonts w:ascii="GHEA Grapalat" w:hAnsi="GHEA Grapalat"/>
              </w:rPr>
            </w:pPr>
            <w:r w:rsidRPr="00E60E0C">
              <w:rPr>
                <w:rFonts w:ascii="GHEA Grapalat" w:hAnsi="GHEA Grapalat"/>
              </w:rPr>
              <w:t>Директор</w:t>
            </w:r>
          </w:p>
          <w:p w:rsidR="000500E8" w:rsidRPr="00B138F3" w:rsidRDefault="000500E8" w:rsidP="000500E8">
            <w:pPr>
              <w:widowControl w:val="0"/>
              <w:spacing w:after="160"/>
              <w:jc w:val="center"/>
              <w:rPr>
                <w:rFonts w:ascii="GHEA Grapalat" w:hAnsi="GHEA Grapalat" w:cs="Sylfaen"/>
                <w:b/>
                <w:bCs/>
              </w:rPr>
            </w:pPr>
            <w:r w:rsidRPr="00E60E0C">
              <w:rPr>
                <w:rFonts w:ascii="GHEA Grapalat" w:hAnsi="GHEA Grapalat"/>
              </w:rPr>
              <w:t>Л.Азизян</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ПРОДАВЕЦ</w:t>
            </w: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Pr="00B138F3" w:rsidRDefault="00B10E8F" w:rsidP="00B46D58">
            <w:pPr>
              <w:widowControl w:val="0"/>
              <w:spacing w:after="160"/>
              <w:jc w:val="center"/>
              <w:rPr>
                <w:rFonts w:ascii="GHEA Grapalat" w:hAnsi="GHEA Grapalat" w:cs="Sylfaen"/>
                <w:b/>
                <w:bC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525435" w:rsidRDefault="00071D1C" w:rsidP="00525435">
      <w:pPr>
        <w:widowControl w:val="0"/>
        <w:jc w:val="right"/>
        <w:rPr>
          <w:rFonts w:ascii="GHEA Grapalat" w:hAnsi="GHEA Grapalat"/>
          <w:iCs/>
          <w:sz w:val="18"/>
          <w:szCs w:val="18"/>
        </w:rPr>
      </w:pPr>
      <w:r w:rsidRPr="00525435">
        <w:rPr>
          <w:rFonts w:ascii="GHEA Grapalat" w:hAnsi="GHEA Grapalat"/>
          <w:iCs/>
          <w:sz w:val="18"/>
          <w:szCs w:val="18"/>
        </w:rPr>
        <w:lastRenderedPageBreak/>
        <w:t>Приложение № 1</w:t>
      </w:r>
    </w:p>
    <w:p w:rsidR="00071D1C" w:rsidRPr="00286B53" w:rsidRDefault="00071D1C" w:rsidP="00525435">
      <w:pPr>
        <w:widowControl w:val="0"/>
        <w:jc w:val="right"/>
        <w:rPr>
          <w:rFonts w:ascii="GHEA Grapalat" w:hAnsi="GHEA Grapalat"/>
          <w:i/>
          <w:sz w:val="22"/>
          <w:szCs w:val="22"/>
        </w:rPr>
      </w:pPr>
      <w:r w:rsidRPr="00525435">
        <w:rPr>
          <w:rFonts w:ascii="GHEA Grapalat" w:hAnsi="GHEA Grapalat"/>
          <w:iCs/>
          <w:sz w:val="18"/>
          <w:szCs w:val="18"/>
        </w:rPr>
        <w:t xml:space="preserve">к Договору под кодом </w:t>
      </w:r>
      <w:r w:rsidR="001D0249" w:rsidRPr="00525435">
        <w:rPr>
          <w:rFonts w:ascii="GHEA Grapalat" w:hAnsi="GHEA Grapalat"/>
          <w:iCs/>
          <w:sz w:val="18"/>
          <w:szCs w:val="18"/>
        </w:rPr>
        <w:br/>
      </w:r>
      <w:r w:rsidRPr="00525435">
        <w:rPr>
          <w:rFonts w:ascii="GHEA Grapalat" w:hAnsi="GHEA Grapalat"/>
          <w:iCs/>
          <w:sz w:val="18"/>
          <w:szCs w:val="18"/>
        </w:rPr>
        <w:t xml:space="preserve">заключенному </w:t>
      </w:r>
      <w:r w:rsidR="006132ED" w:rsidRPr="00525435">
        <w:rPr>
          <w:rFonts w:ascii="GHEA Grapalat" w:hAnsi="GHEA Grapalat"/>
          <w:iCs/>
          <w:sz w:val="18"/>
          <w:szCs w:val="18"/>
        </w:rPr>
        <w:t>"</w:t>
      </w:r>
      <w:r w:rsidR="00D52566" w:rsidRPr="00525435">
        <w:rPr>
          <w:rFonts w:ascii="GHEA Grapalat" w:hAnsi="GHEA Grapalat"/>
          <w:iCs/>
          <w:sz w:val="18"/>
          <w:szCs w:val="18"/>
        </w:rPr>
        <w:tab/>
      </w:r>
      <w:r w:rsidR="006132ED" w:rsidRPr="00525435">
        <w:rPr>
          <w:rFonts w:ascii="GHEA Grapalat" w:hAnsi="GHEA Grapalat"/>
          <w:iCs/>
          <w:sz w:val="18"/>
          <w:szCs w:val="18"/>
        </w:rPr>
        <w:t>"</w:t>
      </w:r>
      <w:r w:rsidR="00D52566" w:rsidRPr="00525435">
        <w:rPr>
          <w:rFonts w:ascii="GHEA Grapalat" w:hAnsi="GHEA Grapalat"/>
          <w:iCs/>
          <w:sz w:val="18"/>
          <w:szCs w:val="18"/>
        </w:rPr>
        <w:tab/>
      </w:r>
      <w:r w:rsidRPr="00525435">
        <w:rPr>
          <w:rFonts w:ascii="GHEA Grapalat" w:hAnsi="GHEA Grapalat"/>
          <w:iCs/>
          <w:sz w:val="18"/>
          <w:szCs w:val="18"/>
        </w:rPr>
        <w:t>20</w:t>
      </w:r>
      <w:r w:rsidR="00B10E8F" w:rsidRPr="00525435">
        <w:rPr>
          <w:rFonts w:ascii="GHEA Grapalat" w:hAnsi="GHEA Grapalat"/>
          <w:iCs/>
          <w:sz w:val="18"/>
          <w:szCs w:val="18"/>
        </w:rPr>
        <w:t>2</w:t>
      </w:r>
      <w:r w:rsidR="00827B86" w:rsidRPr="00827B86">
        <w:rPr>
          <w:rFonts w:ascii="GHEA Grapalat" w:hAnsi="GHEA Grapalat"/>
          <w:iCs/>
          <w:sz w:val="18"/>
          <w:szCs w:val="18"/>
        </w:rPr>
        <w:t>5</w:t>
      </w:r>
      <w:r w:rsidRPr="00525435">
        <w:rPr>
          <w:rFonts w:ascii="GHEA Grapalat" w:hAnsi="GHEA Grapalat"/>
          <w:iCs/>
          <w:sz w:val="18"/>
          <w:szCs w:val="18"/>
        </w:rPr>
        <w:t>г</w:t>
      </w:r>
      <w:r w:rsidRPr="00286B53">
        <w:rPr>
          <w:rFonts w:ascii="GHEA Grapalat" w:hAnsi="GHEA Grapalat"/>
          <w:i/>
          <w:sz w:val="22"/>
          <w:szCs w:val="22"/>
        </w:rPr>
        <w:t>.</w:t>
      </w:r>
    </w:p>
    <w:p w:rsidR="005C7E8C" w:rsidRDefault="00071D1C" w:rsidP="005C7E8C">
      <w:pPr>
        <w:widowControl w:val="0"/>
        <w:spacing w:before="240"/>
        <w:jc w:val="center"/>
        <w:rPr>
          <w:rFonts w:ascii="GHEA Grapalat" w:hAnsi="GHEA Grapalat"/>
          <w:sz w:val="22"/>
          <w:szCs w:val="22"/>
        </w:rPr>
      </w:pPr>
      <w:r w:rsidRPr="00286B53">
        <w:rPr>
          <w:rFonts w:ascii="GHEA Grapalat" w:hAnsi="GHEA Grapalat"/>
          <w:sz w:val="22"/>
          <w:szCs w:val="22"/>
        </w:rPr>
        <w:t>ТЕХНИЧЕСКА</w:t>
      </w:r>
      <w:r w:rsidR="001D0249" w:rsidRPr="00286B53">
        <w:rPr>
          <w:rFonts w:ascii="GHEA Grapalat" w:hAnsi="GHEA Grapalat"/>
          <w:sz w:val="22"/>
          <w:szCs w:val="22"/>
        </w:rPr>
        <w:t>Я ХАРАКТЕРИСТИКА-ГРАФИК ЗАКУПКИ</w:t>
      </w:r>
    </w:p>
    <w:p w:rsidR="00071D1C" w:rsidRPr="008B6CB5" w:rsidRDefault="00071D1C" w:rsidP="005C7E8C">
      <w:pPr>
        <w:widowControl w:val="0"/>
        <w:spacing w:before="240"/>
        <w:jc w:val="right"/>
        <w:rPr>
          <w:rFonts w:ascii="GHEA Grapalat" w:hAnsi="GHEA Grapalat"/>
          <w:sz w:val="18"/>
          <w:szCs w:val="18"/>
        </w:rPr>
      </w:pPr>
      <w:r w:rsidRPr="008B6CB5">
        <w:rPr>
          <w:rFonts w:ascii="GHEA Grapalat" w:hAnsi="GHEA Grapalat"/>
          <w:sz w:val="18"/>
          <w:szCs w:val="18"/>
        </w:rPr>
        <w:t>Драмов РА</w:t>
      </w:r>
    </w:p>
    <w:tbl>
      <w:tblPr>
        <w:tblW w:w="15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5"/>
        <w:gridCol w:w="1548"/>
        <w:gridCol w:w="1843"/>
        <w:gridCol w:w="1134"/>
        <w:gridCol w:w="1276"/>
        <w:gridCol w:w="1559"/>
        <w:gridCol w:w="1418"/>
        <w:gridCol w:w="1155"/>
        <w:gridCol w:w="1158"/>
        <w:gridCol w:w="1589"/>
      </w:tblGrid>
      <w:tr w:rsidR="00B138F3" w:rsidRPr="00286B53" w:rsidTr="0040002E">
        <w:trPr>
          <w:jc w:val="center"/>
        </w:trPr>
        <w:tc>
          <w:tcPr>
            <w:tcW w:w="15067" w:type="dxa"/>
            <w:gridSpan w:val="11"/>
          </w:tcPr>
          <w:p w:rsidR="00071D1C" w:rsidRPr="00286B53" w:rsidRDefault="00071D1C" w:rsidP="00B46D58">
            <w:pPr>
              <w:widowControl w:val="0"/>
              <w:jc w:val="center"/>
              <w:rPr>
                <w:rFonts w:ascii="GHEA Grapalat" w:hAnsi="GHEA Grapalat"/>
                <w:sz w:val="14"/>
                <w:szCs w:val="14"/>
              </w:rPr>
            </w:pPr>
            <w:r w:rsidRPr="00286B53">
              <w:rPr>
                <w:rFonts w:ascii="GHEA Grapalat" w:hAnsi="GHEA Grapalat"/>
                <w:sz w:val="14"/>
                <w:szCs w:val="14"/>
              </w:rPr>
              <w:t>Товар</w:t>
            </w:r>
          </w:p>
        </w:tc>
      </w:tr>
      <w:tr w:rsidR="00B10E8F" w:rsidRPr="00286B53" w:rsidTr="00185DEB">
        <w:trPr>
          <w:trHeight w:val="219"/>
          <w:jc w:val="center"/>
        </w:trPr>
        <w:tc>
          <w:tcPr>
            <w:tcW w:w="1242" w:type="dxa"/>
            <w:vMerge w:val="restart"/>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 xml:space="preserve">номер предусмотренного </w:t>
            </w:r>
            <w:r w:rsidRPr="00286B53">
              <w:rPr>
                <w:rFonts w:ascii="GHEA Grapalat" w:hAnsi="GHEA Grapalat"/>
                <w:spacing w:val="-6"/>
                <w:sz w:val="14"/>
                <w:szCs w:val="14"/>
              </w:rPr>
              <w:t>приглашением</w:t>
            </w:r>
            <w:r w:rsidRPr="00286B53">
              <w:rPr>
                <w:rFonts w:ascii="GHEA Grapalat" w:hAnsi="GHEA Grapalat"/>
                <w:sz w:val="14"/>
                <w:szCs w:val="14"/>
              </w:rPr>
              <w:t xml:space="preserve"> лота</w:t>
            </w:r>
          </w:p>
        </w:tc>
        <w:tc>
          <w:tcPr>
            <w:tcW w:w="1145" w:type="dxa"/>
            <w:vMerge w:val="restart"/>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промежуточный код, предусмотренный планом закупок по классификации ЕЗК (CPV)</w:t>
            </w:r>
          </w:p>
        </w:tc>
        <w:tc>
          <w:tcPr>
            <w:tcW w:w="1548" w:type="dxa"/>
            <w:vMerge w:val="restart"/>
            <w:vAlign w:val="center"/>
          </w:tcPr>
          <w:p w:rsidR="00B10E8F" w:rsidRPr="00286B53" w:rsidRDefault="00B10E8F" w:rsidP="00B64ECA">
            <w:pPr>
              <w:widowControl w:val="0"/>
              <w:jc w:val="center"/>
              <w:rPr>
                <w:rFonts w:ascii="GHEA Grapalat" w:hAnsi="GHEA Grapalat"/>
                <w:sz w:val="14"/>
                <w:szCs w:val="14"/>
                <w:lang w:val="en-US"/>
              </w:rPr>
            </w:pPr>
            <w:r w:rsidRPr="00286B53">
              <w:rPr>
                <w:rFonts w:ascii="GHEA Grapalat" w:hAnsi="GHEA Grapalat"/>
                <w:sz w:val="14"/>
                <w:szCs w:val="14"/>
              </w:rPr>
              <w:t xml:space="preserve">наименование </w:t>
            </w:r>
          </w:p>
        </w:tc>
        <w:tc>
          <w:tcPr>
            <w:tcW w:w="1843" w:type="dxa"/>
            <w:vMerge w:val="restart"/>
            <w:vAlign w:val="center"/>
          </w:tcPr>
          <w:p w:rsidR="00B10E8F" w:rsidRPr="00286B53" w:rsidRDefault="00B10E8F" w:rsidP="00B46D58">
            <w:pPr>
              <w:widowControl w:val="0"/>
              <w:ind w:left="-108" w:right="-59"/>
              <w:jc w:val="center"/>
              <w:rPr>
                <w:rFonts w:ascii="GHEA Grapalat" w:hAnsi="GHEA Grapalat"/>
                <w:sz w:val="14"/>
                <w:szCs w:val="14"/>
              </w:rPr>
            </w:pPr>
            <w:r w:rsidRPr="00286B53">
              <w:rPr>
                <w:rFonts w:ascii="GHEA Grapalat" w:hAnsi="GHEA Grapalat"/>
                <w:sz w:val="14"/>
                <w:szCs w:val="14"/>
              </w:rPr>
              <w:t>техническая характеристика</w:t>
            </w:r>
          </w:p>
        </w:tc>
        <w:tc>
          <w:tcPr>
            <w:tcW w:w="1134" w:type="dxa"/>
            <w:vMerge w:val="restart"/>
            <w:vAlign w:val="center"/>
          </w:tcPr>
          <w:p w:rsidR="00B10E8F" w:rsidRPr="00286B53" w:rsidRDefault="00B10E8F" w:rsidP="00B46D58">
            <w:pPr>
              <w:widowControl w:val="0"/>
              <w:ind w:left="-48" w:right="-108"/>
              <w:jc w:val="center"/>
              <w:rPr>
                <w:rFonts w:ascii="GHEA Grapalat" w:hAnsi="GHEA Grapalat"/>
                <w:sz w:val="14"/>
                <w:szCs w:val="14"/>
              </w:rPr>
            </w:pPr>
            <w:r w:rsidRPr="00286B53">
              <w:rPr>
                <w:rFonts w:ascii="GHEA Grapalat" w:hAnsi="GHEA Grapalat"/>
                <w:sz w:val="14"/>
                <w:szCs w:val="14"/>
              </w:rPr>
              <w:t>единица измерения</w:t>
            </w:r>
          </w:p>
        </w:tc>
        <w:tc>
          <w:tcPr>
            <w:tcW w:w="1276" w:type="dxa"/>
            <w:vMerge w:val="restart"/>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цена единицы/драмов РА</w:t>
            </w:r>
          </w:p>
        </w:tc>
        <w:tc>
          <w:tcPr>
            <w:tcW w:w="1559" w:type="dxa"/>
            <w:vMerge w:val="restart"/>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общая цена/драмов РА</w:t>
            </w:r>
          </w:p>
        </w:tc>
        <w:tc>
          <w:tcPr>
            <w:tcW w:w="1418" w:type="dxa"/>
            <w:vMerge w:val="restart"/>
            <w:vAlign w:val="center"/>
          </w:tcPr>
          <w:p w:rsidR="00B10E8F" w:rsidRPr="00286B53" w:rsidRDefault="00B10E8F" w:rsidP="00B46D58">
            <w:pPr>
              <w:widowControl w:val="0"/>
              <w:ind w:left="-126" w:right="-108"/>
              <w:jc w:val="center"/>
              <w:rPr>
                <w:rFonts w:ascii="GHEA Grapalat" w:hAnsi="GHEA Grapalat"/>
                <w:sz w:val="14"/>
                <w:szCs w:val="14"/>
              </w:rPr>
            </w:pPr>
            <w:r w:rsidRPr="00286B53">
              <w:rPr>
                <w:rFonts w:ascii="GHEA Grapalat" w:hAnsi="GHEA Grapalat"/>
                <w:sz w:val="14"/>
                <w:szCs w:val="14"/>
              </w:rPr>
              <w:t>общий объем</w:t>
            </w:r>
          </w:p>
        </w:tc>
        <w:tc>
          <w:tcPr>
            <w:tcW w:w="3902" w:type="dxa"/>
            <w:gridSpan w:val="3"/>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поставки</w:t>
            </w:r>
          </w:p>
        </w:tc>
      </w:tr>
      <w:tr w:rsidR="00B10E8F" w:rsidRPr="00286B53" w:rsidTr="00185DEB">
        <w:trPr>
          <w:trHeight w:val="445"/>
          <w:jc w:val="center"/>
        </w:trPr>
        <w:tc>
          <w:tcPr>
            <w:tcW w:w="1242" w:type="dxa"/>
            <w:vMerge/>
            <w:vAlign w:val="center"/>
          </w:tcPr>
          <w:p w:rsidR="00B10E8F" w:rsidRPr="00286B53" w:rsidRDefault="00B10E8F" w:rsidP="00B46D58">
            <w:pPr>
              <w:widowControl w:val="0"/>
              <w:jc w:val="center"/>
              <w:rPr>
                <w:rFonts w:ascii="GHEA Grapalat" w:hAnsi="GHEA Grapalat"/>
                <w:sz w:val="14"/>
                <w:szCs w:val="14"/>
              </w:rPr>
            </w:pPr>
          </w:p>
        </w:tc>
        <w:tc>
          <w:tcPr>
            <w:tcW w:w="1145" w:type="dxa"/>
            <w:vMerge/>
            <w:vAlign w:val="center"/>
          </w:tcPr>
          <w:p w:rsidR="00B10E8F" w:rsidRPr="00286B53" w:rsidRDefault="00B10E8F" w:rsidP="00B46D58">
            <w:pPr>
              <w:widowControl w:val="0"/>
              <w:jc w:val="center"/>
              <w:rPr>
                <w:rFonts w:ascii="GHEA Grapalat" w:hAnsi="GHEA Grapalat"/>
                <w:sz w:val="14"/>
                <w:szCs w:val="14"/>
              </w:rPr>
            </w:pPr>
          </w:p>
        </w:tc>
        <w:tc>
          <w:tcPr>
            <w:tcW w:w="1548" w:type="dxa"/>
            <w:vMerge/>
            <w:vAlign w:val="center"/>
          </w:tcPr>
          <w:p w:rsidR="00B10E8F" w:rsidRPr="00286B53" w:rsidRDefault="00B10E8F" w:rsidP="00B46D58">
            <w:pPr>
              <w:widowControl w:val="0"/>
              <w:jc w:val="center"/>
              <w:rPr>
                <w:rFonts w:ascii="GHEA Grapalat" w:hAnsi="GHEA Grapalat"/>
                <w:sz w:val="14"/>
                <w:szCs w:val="14"/>
              </w:rPr>
            </w:pPr>
          </w:p>
        </w:tc>
        <w:tc>
          <w:tcPr>
            <w:tcW w:w="1843" w:type="dxa"/>
            <w:vMerge/>
            <w:vAlign w:val="center"/>
          </w:tcPr>
          <w:p w:rsidR="00B10E8F" w:rsidRPr="00286B53" w:rsidRDefault="00B10E8F" w:rsidP="00B46D58">
            <w:pPr>
              <w:widowControl w:val="0"/>
              <w:jc w:val="center"/>
              <w:rPr>
                <w:rFonts w:ascii="GHEA Grapalat" w:hAnsi="GHEA Grapalat"/>
                <w:sz w:val="14"/>
                <w:szCs w:val="14"/>
              </w:rPr>
            </w:pPr>
          </w:p>
        </w:tc>
        <w:tc>
          <w:tcPr>
            <w:tcW w:w="1134" w:type="dxa"/>
            <w:vMerge/>
            <w:vAlign w:val="center"/>
          </w:tcPr>
          <w:p w:rsidR="00B10E8F" w:rsidRPr="00286B53" w:rsidRDefault="00B10E8F" w:rsidP="00B46D58">
            <w:pPr>
              <w:widowControl w:val="0"/>
              <w:jc w:val="center"/>
              <w:rPr>
                <w:rFonts w:ascii="GHEA Grapalat" w:hAnsi="GHEA Grapalat"/>
                <w:sz w:val="14"/>
                <w:szCs w:val="14"/>
              </w:rPr>
            </w:pPr>
          </w:p>
        </w:tc>
        <w:tc>
          <w:tcPr>
            <w:tcW w:w="1276" w:type="dxa"/>
            <w:vMerge/>
            <w:vAlign w:val="center"/>
          </w:tcPr>
          <w:p w:rsidR="00B10E8F" w:rsidRPr="00286B53" w:rsidRDefault="00B10E8F" w:rsidP="00B46D58">
            <w:pPr>
              <w:widowControl w:val="0"/>
              <w:jc w:val="center"/>
              <w:rPr>
                <w:rFonts w:ascii="GHEA Grapalat" w:hAnsi="GHEA Grapalat"/>
                <w:sz w:val="14"/>
                <w:szCs w:val="14"/>
              </w:rPr>
            </w:pPr>
          </w:p>
        </w:tc>
        <w:tc>
          <w:tcPr>
            <w:tcW w:w="1559" w:type="dxa"/>
            <w:vMerge/>
            <w:vAlign w:val="center"/>
          </w:tcPr>
          <w:p w:rsidR="00B10E8F" w:rsidRPr="00286B53" w:rsidRDefault="00B10E8F" w:rsidP="00B46D58">
            <w:pPr>
              <w:widowControl w:val="0"/>
              <w:jc w:val="center"/>
              <w:rPr>
                <w:rFonts w:ascii="GHEA Grapalat" w:hAnsi="GHEA Grapalat"/>
                <w:sz w:val="14"/>
                <w:szCs w:val="14"/>
              </w:rPr>
            </w:pPr>
          </w:p>
        </w:tc>
        <w:tc>
          <w:tcPr>
            <w:tcW w:w="1418" w:type="dxa"/>
            <w:vMerge/>
            <w:vAlign w:val="center"/>
          </w:tcPr>
          <w:p w:rsidR="00B10E8F" w:rsidRPr="00286B53" w:rsidRDefault="00B10E8F" w:rsidP="00B46D58">
            <w:pPr>
              <w:widowControl w:val="0"/>
              <w:jc w:val="center"/>
              <w:rPr>
                <w:rFonts w:ascii="GHEA Grapalat" w:hAnsi="GHEA Grapalat"/>
                <w:sz w:val="14"/>
                <w:szCs w:val="14"/>
              </w:rPr>
            </w:pPr>
          </w:p>
        </w:tc>
        <w:tc>
          <w:tcPr>
            <w:tcW w:w="1155" w:type="dxa"/>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адрес</w:t>
            </w:r>
          </w:p>
        </w:tc>
        <w:tc>
          <w:tcPr>
            <w:tcW w:w="1158" w:type="dxa"/>
            <w:vAlign w:val="center"/>
          </w:tcPr>
          <w:p w:rsidR="00B10E8F" w:rsidRPr="00286B53" w:rsidRDefault="00B10E8F" w:rsidP="00B46D58">
            <w:pPr>
              <w:widowControl w:val="0"/>
              <w:ind w:left="-46" w:right="-84"/>
              <w:jc w:val="center"/>
              <w:rPr>
                <w:rFonts w:ascii="GHEA Grapalat" w:hAnsi="GHEA Grapalat"/>
                <w:sz w:val="14"/>
                <w:szCs w:val="14"/>
              </w:rPr>
            </w:pPr>
            <w:r w:rsidRPr="00286B53">
              <w:rPr>
                <w:rFonts w:ascii="GHEA Grapalat" w:hAnsi="GHEA Grapalat"/>
                <w:sz w:val="14"/>
                <w:szCs w:val="14"/>
              </w:rPr>
              <w:t>подлежащее поставке количество товара</w:t>
            </w:r>
          </w:p>
        </w:tc>
        <w:tc>
          <w:tcPr>
            <w:tcW w:w="1589" w:type="dxa"/>
            <w:vAlign w:val="center"/>
          </w:tcPr>
          <w:p w:rsidR="00B10E8F" w:rsidRPr="00286B53" w:rsidRDefault="00B10E8F" w:rsidP="00B46D58">
            <w:pPr>
              <w:widowControl w:val="0"/>
              <w:ind w:left="-132" w:right="-129"/>
              <w:jc w:val="center"/>
              <w:rPr>
                <w:rFonts w:ascii="GHEA Grapalat" w:hAnsi="GHEA Grapalat"/>
                <w:sz w:val="14"/>
                <w:szCs w:val="14"/>
                <w:lang w:val="en-US"/>
              </w:rPr>
            </w:pPr>
            <w:r w:rsidRPr="00286B53">
              <w:rPr>
                <w:rFonts w:ascii="GHEA Grapalat" w:hAnsi="GHEA Grapalat"/>
                <w:sz w:val="14"/>
                <w:szCs w:val="14"/>
              </w:rPr>
              <w:t>срок</w:t>
            </w:r>
            <w:r w:rsidRPr="00286B53">
              <w:rPr>
                <w:rStyle w:val="FootnoteReference"/>
                <w:rFonts w:ascii="GHEA Grapalat" w:hAnsi="GHEA Grapalat"/>
                <w:sz w:val="14"/>
                <w:szCs w:val="14"/>
              </w:rPr>
              <w:footnoteReference w:customMarkFollows="1" w:id="9"/>
              <w:t>***</w:t>
            </w:r>
          </w:p>
        </w:tc>
      </w:tr>
      <w:tr w:rsidR="009A0B2A" w:rsidRPr="00E447AF" w:rsidTr="009A0B2A">
        <w:trPr>
          <w:trHeight w:val="271"/>
          <w:jc w:val="center"/>
        </w:trPr>
        <w:tc>
          <w:tcPr>
            <w:tcW w:w="1242" w:type="dxa"/>
            <w:vAlign w:val="center"/>
          </w:tcPr>
          <w:p w:rsidR="009A0B2A" w:rsidRPr="00437E66" w:rsidRDefault="009A0B2A" w:rsidP="009A0B2A">
            <w:pPr>
              <w:pStyle w:val="ListParagraph"/>
              <w:numPr>
                <w:ilvl w:val="0"/>
                <w:numId w:val="34"/>
              </w:numPr>
              <w:jc w:val="center"/>
              <w:rPr>
                <w:rFonts w:ascii="GHEA Grapalat" w:hAnsi="GHEA Grapalat"/>
                <w:b/>
                <w:bCs/>
                <w:sz w:val="12"/>
                <w:szCs w:val="12"/>
              </w:rPr>
            </w:pPr>
          </w:p>
        </w:tc>
        <w:tc>
          <w:tcPr>
            <w:tcW w:w="1145" w:type="dxa"/>
            <w:vAlign w:val="center"/>
          </w:tcPr>
          <w:p w:rsidR="009A0B2A" w:rsidRPr="0062270A" w:rsidRDefault="009A0B2A" w:rsidP="009A0B2A">
            <w:pPr>
              <w:jc w:val="center"/>
              <w:rPr>
                <w:rFonts w:ascii="GHEA Grapalat" w:hAnsi="GHEA Grapalat" w:cs="Arial"/>
                <w:color w:val="000000"/>
                <w:sz w:val="16"/>
                <w:szCs w:val="16"/>
              </w:rPr>
            </w:pPr>
            <w:r w:rsidRPr="0062270A">
              <w:rPr>
                <w:rFonts w:ascii="GHEA Grapalat" w:hAnsi="GHEA Grapalat" w:cs="Arial"/>
                <w:sz w:val="16"/>
                <w:szCs w:val="16"/>
              </w:rPr>
              <w:t>24111100</w:t>
            </w:r>
          </w:p>
        </w:tc>
        <w:tc>
          <w:tcPr>
            <w:tcW w:w="1548" w:type="dxa"/>
            <w:vAlign w:val="center"/>
          </w:tcPr>
          <w:p w:rsidR="009A0B2A" w:rsidRPr="0062270A" w:rsidRDefault="009A0B2A" w:rsidP="009A0B2A">
            <w:pPr>
              <w:rPr>
                <w:rFonts w:ascii="GHEA Grapalat" w:hAnsi="GHEA Grapalat"/>
                <w:sz w:val="16"/>
                <w:szCs w:val="16"/>
                <w:vertAlign w:val="subscript"/>
                <w:lang w:val="en-US"/>
              </w:rPr>
            </w:pPr>
            <w:proofErr w:type="spellStart"/>
            <w:r w:rsidRPr="0062270A">
              <w:rPr>
                <w:rFonts w:ascii="GHEA Grapalat" w:hAnsi="GHEA Grapalat" w:cs="Arial"/>
                <w:sz w:val="16"/>
                <w:szCs w:val="16"/>
                <w:lang w:val="en-US"/>
              </w:rPr>
              <w:t>аргон</w:t>
            </w:r>
            <w:proofErr w:type="spellEnd"/>
          </w:p>
        </w:tc>
        <w:tc>
          <w:tcPr>
            <w:tcW w:w="1843" w:type="dxa"/>
          </w:tcPr>
          <w:p w:rsidR="009A0B2A" w:rsidRPr="009A0B2A" w:rsidRDefault="009A0B2A" w:rsidP="009A0B2A">
            <w:pPr>
              <w:rPr>
                <w:rFonts w:ascii="GHEA Grapalat" w:hAnsi="GHEA Grapalat" w:cs="Calibri"/>
                <w:i/>
                <w:iCs/>
                <w:color w:val="000000"/>
                <w:sz w:val="10"/>
                <w:szCs w:val="10"/>
              </w:rPr>
            </w:pPr>
            <w:r w:rsidRPr="009A0B2A">
              <w:rPr>
                <w:rFonts w:ascii="GHEA Grapalat" w:hAnsi="GHEA Grapalat" w:cs="Calibri"/>
                <w:i/>
                <w:iCs/>
                <w:color w:val="000000"/>
                <w:sz w:val="10"/>
                <w:szCs w:val="10"/>
              </w:rPr>
              <w:t>Чистота 99,999%, (150 тонн), баллоны 40 л, объём 6 м3</w:t>
            </w:r>
          </w:p>
        </w:tc>
        <w:tc>
          <w:tcPr>
            <w:tcW w:w="1134" w:type="dxa"/>
            <w:vAlign w:val="center"/>
          </w:tcPr>
          <w:p w:rsidR="009A0B2A" w:rsidRDefault="009A0B2A" w:rsidP="009A0B2A">
            <w:pPr>
              <w:jc w:val="center"/>
            </w:pPr>
            <w:r w:rsidRPr="00EE37CA">
              <w:rPr>
                <w:rFonts w:ascii="GHEA Grapalat" w:hAnsi="GHEA Grapalat" w:cs="Calibri"/>
                <w:i/>
                <w:iCs/>
                <w:color w:val="000000"/>
                <w:sz w:val="10"/>
                <w:szCs w:val="10"/>
              </w:rPr>
              <w:t>м</w:t>
            </w:r>
            <w:r>
              <w:rPr>
                <w:rFonts w:ascii="GHEA Grapalat" w:hAnsi="GHEA Grapalat" w:cs="Calibri"/>
                <w:i/>
                <w:iCs/>
                <w:color w:val="000000"/>
                <w:sz w:val="10"/>
                <w:szCs w:val="10"/>
              </w:rPr>
              <w:t></w:t>
            </w:r>
          </w:p>
        </w:tc>
        <w:tc>
          <w:tcPr>
            <w:tcW w:w="1276" w:type="dxa"/>
            <w:vAlign w:val="center"/>
          </w:tcPr>
          <w:p w:rsidR="009A0B2A" w:rsidRPr="007661BD" w:rsidRDefault="009A0B2A" w:rsidP="009A0B2A">
            <w:pPr>
              <w:jc w:val="center"/>
              <w:rPr>
                <w:rFonts w:ascii="GHEA Grapalat" w:hAnsi="GHEA Grapalat"/>
                <w:sz w:val="20"/>
              </w:rPr>
            </w:pPr>
          </w:p>
        </w:tc>
        <w:tc>
          <w:tcPr>
            <w:tcW w:w="1559" w:type="dxa"/>
            <w:vAlign w:val="center"/>
          </w:tcPr>
          <w:p w:rsidR="009A0B2A" w:rsidRPr="00593608" w:rsidRDefault="009A0B2A" w:rsidP="009A0B2A">
            <w:pPr>
              <w:jc w:val="center"/>
              <w:rPr>
                <w:rFonts w:ascii="GHEA Grapalat" w:hAnsi="GHEA Grapalat"/>
                <w:sz w:val="18"/>
                <w:szCs w:val="18"/>
              </w:rPr>
            </w:pPr>
          </w:p>
        </w:tc>
        <w:tc>
          <w:tcPr>
            <w:tcW w:w="1418" w:type="dxa"/>
            <w:vAlign w:val="center"/>
          </w:tcPr>
          <w:p w:rsidR="009A0B2A" w:rsidRPr="007661BD" w:rsidRDefault="009A0B2A" w:rsidP="009A0B2A">
            <w:pPr>
              <w:jc w:val="center"/>
              <w:rPr>
                <w:rFonts w:ascii="GHEA Grapalat" w:hAnsi="GHEA Grapalat"/>
                <w:sz w:val="20"/>
              </w:rPr>
            </w:pPr>
            <w:r>
              <w:rPr>
                <w:rFonts w:ascii="GHEA Grapalat" w:hAnsi="GHEA Grapalat" w:cs="Arial"/>
                <w:sz w:val="20"/>
                <w:szCs w:val="20"/>
              </w:rPr>
              <w:t>480</w:t>
            </w:r>
          </w:p>
        </w:tc>
        <w:tc>
          <w:tcPr>
            <w:tcW w:w="1155" w:type="dxa"/>
            <w:vMerge w:val="restart"/>
            <w:textDirection w:val="btLr"/>
            <w:vAlign w:val="center"/>
          </w:tcPr>
          <w:p w:rsidR="009A0B2A" w:rsidRPr="00E447AF" w:rsidRDefault="009A0B2A" w:rsidP="009A0B2A">
            <w:pPr>
              <w:widowControl w:val="0"/>
              <w:ind w:left="113" w:right="113"/>
              <w:jc w:val="center"/>
              <w:rPr>
                <w:rFonts w:ascii="GHEA Grapalat" w:hAnsi="GHEA Grapalat"/>
                <w:b/>
                <w:bCs/>
                <w:sz w:val="16"/>
                <w:szCs w:val="16"/>
                <w:lang w:val="en-US"/>
              </w:rPr>
            </w:pPr>
            <w:r w:rsidRPr="00E447AF">
              <w:rPr>
                <w:rFonts w:ascii="GHEA Grapalat" w:hAnsi="GHEA Grapalat"/>
                <w:b/>
                <w:bCs/>
                <w:sz w:val="16"/>
                <w:szCs w:val="16"/>
              </w:rPr>
              <w:t xml:space="preserve">Г.Ереван,ул. </w:t>
            </w:r>
            <w:r w:rsidRPr="00E447AF">
              <w:rPr>
                <w:rFonts w:ascii="GHEA Grapalat" w:hAnsi="GHEA Grapalat"/>
                <w:b/>
                <w:bCs/>
                <w:sz w:val="16"/>
                <w:szCs w:val="16"/>
                <w:lang w:val="en-US"/>
              </w:rPr>
              <w:t xml:space="preserve"> </w:t>
            </w:r>
            <w:proofErr w:type="spellStart"/>
            <w:r w:rsidRPr="00E447AF">
              <w:rPr>
                <w:rFonts w:ascii="GHEA Grapalat" w:hAnsi="GHEA Grapalat"/>
                <w:b/>
                <w:bCs/>
                <w:sz w:val="16"/>
                <w:szCs w:val="16"/>
                <w:lang w:val="en-US"/>
              </w:rPr>
              <w:t>Чаренца</w:t>
            </w:r>
            <w:proofErr w:type="spellEnd"/>
            <w:r w:rsidRPr="00E447AF">
              <w:rPr>
                <w:rFonts w:ascii="GHEA Grapalat" w:hAnsi="GHEA Grapalat"/>
                <w:b/>
                <w:bCs/>
                <w:sz w:val="16"/>
                <w:szCs w:val="16"/>
                <w:lang w:val="en-US"/>
              </w:rPr>
              <w:t xml:space="preserve"> 46</w:t>
            </w:r>
          </w:p>
        </w:tc>
        <w:tc>
          <w:tcPr>
            <w:tcW w:w="1158" w:type="dxa"/>
            <w:vAlign w:val="center"/>
          </w:tcPr>
          <w:p w:rsidR="009A0B2A" w:rsidRPr="007661BD" w:rsidRDefault="009A0B2A" w:rsidP="009A0B2A">
            <w:pPr>
              <w:jc w:val="center"/>
              <w:rPr>
                <w:rFonts w:ascii="GHEA Grapalat" w:hAnsi="GHEA Grapalat"/>
                <w:sz w:val="20"/>
              </w:rPr>
            </w:pPr>
            <w:r>
              <w:rPr>
                <w:rFonts w:ascii="GHEA Grapalat" w:hAnsi="GHEA Grapalat" w:cs="Arial"/>
                <w:sz w:val="20"/>
                <w:szCs w:val="20"/>
              </w:rPr>
              <w:t>480</w:t>
            </w:r>
          </w:p>
        </w:tc>
        <w:tc>
          <w:tcPr>
            <w:tcW w:w="1589" w:type="dxa"/>
            <w:vMerge w:val="restart"/>
            <w:vAlign w:val="center"/>
          </w:tcPr>
          <w:p w:rsidR="009A0B2A" w:rsidRPr="0018766E" w:rsidRDefault="009A0B2A" w:rsidP="009A0B2A">
            <w:pPr>
              <w:jc w:val="center"/>
              <w:rPr>
                <w:rFonts w:ascii="GHEA Grapalat" w:hAnsi="GHEA Grapalat"/>
                <w:sz w:val="14"/>
                <w:szCs w:val="14"/>
              </w:rPr>
            </w:pPr>
            <w:r w:rsidRPr="002E4CD1">
              <w:rPr>
                <w:rFonts w:ascii="GHEA Grapalat" w:hAnsi="GHEA Grapalat"/>
                <w:sz w:val="14"/>
                <w:szCs w:val="14"/>
              </w:rPr>
              <w:t>После заключения договора поставка первой очереди в течение 21 календарного дня после подачи заявки Заказчика, последующие поставки в течение 3 рабочих дней после подачи заявки Заказчика.</w:t>
            </w:r>
          </w:p>
        </w:tc>
      </w:tr>
      <w:tr w:rsidR="009A0B2A" w:rsidRPr="009E3B7E" w:rsidTr="009A0B2A">
        <w:trPr>
          <w:trHeight w:val="132"/>
          <w:jc w:val="center"/>
        </w:trPr>
        <w:tc>
          <w:tcPr>
            <w:tcW w:w="1242" w:type="dxa"/>
            <w:vAlign w:val="center"/>
          </w:tcPr>
          <w:p w:rsidR="009A0B2A" w:rsidRPr="00437E66" w:rsidRDefault="009A0B2A" w:rsidP="009A0B2A">
            <w:pPr>
              <w:pStyle w:val="ListParagraph"/>
              <w:numPr>
                <w:ilvl w:val="0"/>
                <w:numId w:val="34"/>
              </w:numPr>
              <w:jc w:val="center"/>
              <w:rPr>
                <w:rFonts w:ascii="GHEA Grapalat" w:hAnsi="GHEA Grapalat"/>
                <w:b/>
                <w:bCs/>
                <w:sz w:val="12"/>
                <w:szCs w:val="12"/>
              </w:rPr>
            </w:pPr>
          </w:p>
        </w:tc>
        <w:tc>
          <w:tcPr>
            <w:tcW w:w="1145" w:type="dxa"/>
            <w:vAlign w:val="center"/>
          </w:tcPr>
          <w:p w:rsidR="009A0B2A" w:rsidRPr="0062270A" w:rsidRDefault="009A0B2A" w:rsidP="009A0B2A">
            <w:pPr>
              <w:jc w:val="center"/>
              <w:rPr>
                <w:rFonts w:ascii="GHEA Grapalat" w:hAnsi="GHEA Grapalat" w:cs="Arial"/>
                <w:color w:val="000000"/>
                <w:sz w:val="16"/>
                <w:szCs w:val="16"/>
              </w:rPr>
            </w:pPr>
            <w:r w:rsidRPr="0062270A">
              <w:rPr>
                <w:rFonts w:ascii="GHEA Grapalat" w:hAnsi="GHEA Grapalat" w:cs="Arial"/>
                <w:sz w:val="16"/>
                <w:szCs w:val="16"/>
              </w:rPr>
              <w:t>24111160</w:t>
            </w:r>
          </w:p>
        </w:tc>
        <w:tc>
          <w:tcPr>
            <w:tcW w:w="1548" w:type="dxa"/>
            <w:vAlign w:val="center"/>
          </w:tcPr>
          <w:p w:rsidR="009A0B2A" w:rsidRPr="0062270A" w:rsidRDefault="009A0B2A" w:rsidP="009A0B2A">
            <w:pPr>
              <w:rPr>
                <w:rFonts w:ascii="GHEA Grapalat" w:hAnsi="GHEA Grapalat"/>
                <w:sz w:val="16"/>
                <w:szCs w:val="16"/>
                <w:lang w:val="en-US"/>
              </w:rPr>
            </w:pPr>
            <w:proofErr w:type="spellStart"/>
            <w:r w:rsidRPr="0062270A">
              <w:rPr>
                <w:rFonts w:ascii="GHEA Grapalat" w:hAnsi="GHEA Grapalat" w:cs="Arial"/>
                <w:sz w:val="16"/>
                <w:szCs w:val="16"/>
                <w:lang w:val="en-US"/>
              </w:rPr>
              <w:t>азот</w:t>
            </w:r>
            <w:proofErr w:type="spellEnd"/>
          </w:p>
        </w:tc>
        <w:tc>
          <w:tcPr>
            <w:tcW w:w="1843" w:type="dxa"/>
          </w:tcPr>
          <w:p w:rsidR="009A0B2A" w:rsidRPr="009A0B2A" w:rsidRDefault="009A0B2A" w:rsidP="009A0B2A">
            <w:pPr>
              <w:rPr>
                <w:rFonts w:ascii="GHEA Grapalat" w:hAnsi="GHEA Grapalat" w:cs="Calibri"/>
                <w:i/>
                <w:iCs/>
                <w:color w:val="000000"/>
                <w:sz w:val="10"/>
                <w:szCs w:val="10"/>
              </w:rPr>
            </w:pPr>
            <w:r w:rsidRPr="009A0B2A">
              <w:rPr>
                <w:rFonts w:ascii="GHEA Grapalat" w:hAnsi="GHEA Grapalat" w:cs="Calibri"/>
                <w:i/>
                <w:iCs/>
                <w:color w:val="000000"/>
                <w:sz w:val="10"/>
                <w:szCs w:val="10"/>
              </w:rPr>
              <w:t>Чистота 99,999%, (150 тонн), баллоны 40 л, объём 6 м3</w:t>
            </w:r>
          </w:p>
        </w:tc>
        <w:tc>
          <w:tcPr>
            <w:tcW w:w="1134" w:type="dxa"/>
            <w:vAlign w:val="center"/>
          </w:tcPr>
          <w:p w:rsidR="009A0B2A" w:rsidRDefault="009A0B2A" w:rsidP="009A0B2A">
            <w:pPr>
              <w:jc w:val="center"/>
            </w:pPr>
            <w:r w:rsidRPr="00EE37CA">
              <w:rPr>
                <w:rFonts w:ascii="GHEA Grapalat" w:hAnsi="GHEA Grapalat" w:cs="Calibri"/>
                <w:i/>
                <w:iCs/>
                <w:color w:val="000000"/>
                <w:sz w:val="10"/>
                <w:szCs w:val="10"/>
              </w:rPr>
              <w:t>м</w:t>
            </w:r>
            <w:r>
              <w:rPr>
                <w:rFonts w:ascii="GHEA Grapalat" w:hAnsi="GHEA Grapalat" w:cs="Calibri"/>
                <w:i/>
                <w:iCs/>
                <w:color w:val="000000"/>
                <w:sz w:val="10"/>
                <w:szCs w:val="10"/>
              </w:rPr>
              <w:t></w:t>
            </w:r>
          </w:p>
        </w:tc>
        <w:tc>
          <w:tcPr>
            <w:tcW w:w="1276" w:type="dxa"/>
            <w:vAlign w:val="center"/>
          </w:tcPr>
          <w:p w:rsidR="009A0B2A" w:rsidRPr="009A0B2A" w:rsidRDefault="009A0B2A" w:rsidP="009A0B2A">
            <w:pPr>
              <w:jc w:val="center"/>
              <w:rPr>
                <w:rFonts w:ascii="GHEA Grapalat" w:hAnsi="GHEA Grapalat"/>
                <w:sz w:val="20"/>
              </w:rPr>
            </w:pPr>
          </w:p>
        </w:tc>
        <w:tc>
          <w:tcPr>
            <w:tcW w:w="1559" w:type="dxa"/>
            <w:vAlign w:val="center"/>
          </w:tcPr>
          <w:p w:rsidR="009A0B2A" w:rsidRPr="009A0B2A" w:rsidRDefault="009A0B2A" w:rsidP="009A0B2A">
            <w:pPr>
              <w:jc w:val="center"/>
              <w:rPr>
                <w:rFonts w:ascii="GHEA Grapalat" w:hAnsi="GHEA Grapalat"/>
                <w:sz w:val="18"/>
                <w:szCs w:val="18"/>
              </w:rPr>
            </w:pPr>
          </w:p>
        </w:tc>
        <w:tc>
          <w:tcPr>
            <w:tcW w:w="1418" w:type="dxa"/>
            <w:vAlign w:val="center"/>
          </w:tcPr>
          <w:p w:rsidR="009A0B2A" w:rsidRPr="007661BD" w:rsidRDefault="009A0B2A" w:rsidP="009A0B2A">
            <w:pPr>
              <w:jc w:val="center"/>
              <w:rPr>
                <w:rFonts w:ascii="GHEA Grapalat" w:hAnsi="GHEA Grapalat"/>
                <w:sz w:val="20"/>
              </w:rPr>
            </w:pPr>
            <w:r>
              <w:rPr>
                <w:rFonts w:ascii="GHEA Grapalat" w:hAnsi="GHEA Grapalat" w:cs="Arial"/>
                <w:sz w:val="20"/>
                <w:szCs w:val="20"/>
              </w:rPr>
              <w:t>6</w:t>
            </w:r>
          </w:p>
        </w:tc>
        <w:tc>
          <w:tcPr>
            <w:tcW w:w="1155" w:type="dxa"/>
            <w:vMerge/>
            <w:vAlign w:val="center"/>
          </w:tcPr>
          <w:p w:rsidR="009A0B2A" w:rsidRPr="00686236" w:rsidRDefault="009A0B2A" w:rsidP="009A0B2A">
            <w:pPr>
              <w:widowControl w:val="0"/>
              <w:jc w:val="center"/>
              <w:rPr>
                <w:rFonts w:ascii="GHEA Grapalat" w:hAnsi="GHEA Grapalat"/>
                <w:sz w:val="8"/>
                <w:szCs w:val="8"/>
                <w:lang w:val="en-US"/>
              </w:rPr>
            </w:pPr>
          </w:p>
        </w:tc>
        <w:tc>
          <w:tcPr>
            <w:tcW w:w="1158" w:type="dxa"/>
            <w:vAlign w:val="center"/>
          </w:tcPr>
          <w:p w:rsidR="009A0B2A" w:rsidRPr="007661BD" w:rsidRDefault="009A0B2A" w:rsidP="009A0B2A">
            <w:pPr>
              <w:jc w:val="center"/>
              <w:rPr>
                <w:rFonts w:ascii="GHEA Grapalat" w:hAnsi="GHEA Grapalat"/>
                <w:sz w:val="20"/>
              </w:rPr>
            </w:pPr>
            <w:r>
              <w:rPr>
                <w:rFonts w:ascii="GHEA Grapalat" w:hAnsi="GHEA Grapalat" w:cs="Arial"/>
                <w:sz w:val="20"/>
                <w:szCs w:val="20"/>
              </w:rPr>
              <w:t>6</w:t>
            </w:r>
          </w:p>
        </w:tc>
        <w:tc>
          <w:tcPr>
            <w:tcW w:w="1589" w:type="dxa"/>
            <w:vMerge/>
            <w:vAlign w:val="center"/>
          </w:tcPr>
          <w:p w:rsidR="009A0B2A" w:rsidRPr="00686236" w:rsidRDefault="009A0B2A" w:rsidP="009A0B2A">
            <w:pPr>
              <w:jc w:val="center"/>
              <w:rPr>
                <w:rFonts w:ascii="GHEA Grapalat" w:hAnsi="GHEA Grapalat"/>
                <w:sz w:val="14"/>
                <w:szCs w:val="14"/>
                <w:lang w:val="en-US"/>
              </w:rPr>
            </w:pPr>
          </w:p>
        </w:tc>
      </w:tr>
      <w:tr w:rsidR="009A0B2A" w:rsidRPr="009E3B7E" w:rsidTr="0062270A">
        <w:trPr>
          <w:trHeight w:val="321"/>
          <w:jc w:val="center"/>
        </w:trPr>
        <w:tc>
          <w:tcPr>
            <w:tcW w:w="1242" w:type="dxa"/>
            <w:vAlign w:val="center"/>
          </w:tcPr>
          <w:p w:rsidR="009A0B2A" w:rsidRPr="00686236" w:rsidRDefault="009A0B2A" w:rsidP="009A0B2A">
            <w:pPr>
              <w:pStyle w:val="ListParagraph"/>
              <w:numPr>
                <w:ilvl w:val="0"/>
                <w:numId w:val="34"/>
              </w:numPr>
              <w:jc w:val="center"/>
              <w:rPr>
                <w:rFonts w:ascii="GHEA Grapalat" w:hAnsi="GHEA Grapalat"/>
                <w:b/>
                <w:bCs/>
                <w:sz w:val="12"/>
                <w:szCs w:val="12"/>
                <w:lang w:val="en-US"/>
              </w:rPr>
            </w:pPr>
          </w:p>
        </w:tc>
        <w:tc>
          <w:tcPr>
            <w:tcW w:w="1145" w:type="dxa"/>
            <w:vAlign w:val="center"/>
          </w:tcPr>
          <w:p w:rsidR="009A0B2A" w:rsidRPr="0062270A" w:rsidRDefault="009A0B2A" w:rsidP="009A0B2A">
            <w:pPr>
              <w:jc w:val="center"/>
              <w:rPr>
                <w:rFonts w:ascii="GHEA Grapalat" w:hAnsi="GHEA Grapalat"/>
                <w:sz w:val="16"/>
                <w:szCs w:val="16"/>
              </w:rPr>
            </w:pPr>
            <w:r w:rsidRPr="0062270A">
              <w:rPr>
                <w:rFonts w:ascii="GHEA Grapalat" w:hAnsi="GHEA Grapalat" w:cs="Arial"/>
                <w:sz w:val="16"/>
                <w:szCs w:val="16"/>
              </w:rPr>
              <w:t>33191310</w:t>
            </w:r>
          </w:p>
        </w:tc>
        <w:tc>
          <w:tcPr>
            <w:tcW w:w="1548" w:type="dxa"/>
            <w:vAlign w:val="center"/>
          </w:tcPr>
          <w:p w:rsidR="009A0B2A" w:rsidRPr="0062270A" w:rsidRDefault="009A0B2A" w:rsidP="009A0B2A">
            <w:pPr>
              <w:rPr>
                <w:rFonts w:ascii="GHEA Grapalat" w:hAnsi="GHEA Grapalat"/>
                <w:sz w:val="16"/>
                <w:szCs w:val="16"/>
                <w:lang w:val="en-US"/>
              </w:rPr>
            </w:pPr>
            <w:proofErr w:type="spellStart"/>
            <w:r w:rsidRPr="0062270A">
              <w:rPr>
                <w:rFonts w:ascii="GHEA Grapalat" w:hAnsi="GHEA Grapalat" w:cs="Arial"/>
                <w:sz w:val="16"/>
                <w:szCs w:val="16"/>
                <w:lang w:val="en-US"/>
              </w:rPr>
              <w:t>пробирки</w:t>
            </w:r>
            <w:proofErr w:type="spellEnd"/>
            <w:r w:rsidRPr="0062270A">
              <w:rPr>
                <w:rFonts w:ascii="GHEA Grapalat" w:hAnsi="GHEA Grapalat" w:cs="Arial"/>
                <w:sz w:val="16"/>
                <w:szCs w:val="16"/>
              </w:rPr>
              <w:t xml:space="preserve"> 30</w:t>
            </w:r>
            <w:r w:rsidRPr="0062270A">
              <w:rPr>
                <w:rFonts w:ascii="GHEA Grapalat" w:hAnsi="GHEA Grapalat" w:cs="Arial"/>
                <w:sz w:val="16"/>
                <w:szCs w:val="16"/>
                <w:lang w:val="en-US"/>
              </w:rPr>
              <w:t xml:space="preserve"> </w:t>
            </w:r>
            <w:proofErr w:type="spellStart"/>
            <w:r w:rsidRPr="0062270A">
              <w:rPr>
                <w:rFonts w:ascii="GHEA Grapalat" w:hAnsi="GHEA Grapalat" w:cs="Arial"/>
                <w:sz w:val="16"/>
                <w:szCs w:val="16"/>
                <w:lang w:val="en-US"/>
              </w:rPr>
              <w:t>мл</w:t>
            </w:r>
            <w:proofErr w:type="spellEnd"/>
          </w:p>
        </w:tc>
        <w:tc>
          <w:tcPr>
            <w:tcW w:w="1843" w:type="dxa"/>
            <w:vAlign w:val="bottom"/>
          </w:tcPr>
          <w:p w:rsidR="009A0B2A" w:rsidRPr="009A0B2A" w:rsidRDefault="009A0B2A" w:rsidP="009A0B2A">
            <w:pPr>
              <w:jc w:val="center"/>
              <w:rPr>
                <w:rFonts w:ascii="GHEA Grapalat" w:hAnsi="GHEA Grapalat" w:cs="Calibri"/>
                <w:i/>
                <w:iCs/>
                <w:color w:val="000000"/>
                <w:sz w:val="10"/>
                <w:szCs w:val="10"/>
              </w:rPr>
            </w:pPr>
            <w:r w:rsidRPr="009A0B2A">
              <w:rPr>
                <w:rFonts w:ascii="GHEA Grapalat" w:hAnsi="GHEA Grapalat" w:cs="Calibri"/>
                <w:i/>
                <w:iCs/>
                <w:color w:val="000000"/>
                <w:sz w:val="10"/>
                <w:szCs w:val="10"/>
              </w:rPr>
              <w:t>Центрифужная пробирка, 30 мл, 7500 г, отдельно стоящее дно, прозрачная, полипропилен, стерилизованная, с пробкой (50 шт. в пакете, 10 пакетов в коробке), 1 шт. * 500 шт.</w:t>
            </w:r>
          </w:p>
        </w:tc>
        <w:tc>
          <w:tcPr>
            <w:tcW w:w="1134" w:type="dxa"/>
            <w:vAlign w:val="center"/>
          </w:tcPr>
          <w:p w:rsidR="009A0B2A" w:rsidRPr="00686236" w:rsidRDefault="009A0B2A" w:rsidP="009A0B2A">
            <w:pPr>
              <w:jc w:val="center"/>
              <w:rPr>
                <w:rFonts w:ascii="GHEA Grapalat" w:hAnsi="GHEA Grapalat"/>
                <w:sz w:val="16"/>
                <w:szCs w:val="16"/>
                <w:lang w:val="en-US"/>
              </w:rPr>
            </w:pPr>
            <w:proofErr w:type="spellStart"/>
            <w:r>
              <w:rPr>
                <w:rFonts w:ascii="GHEA Grapalat" w:hAnsi="GHEA Grapalat"/>
                <w:sz w:val="16"/>
                <w:szCs w:val="16"/>
                <w:lang w:val="en-US"/>
              </w:rPr>
              <w:t>штук</w:t>
            </w:r>
            <w:proofErr w:type="spellEnd"/>
          </w:p>
        </w:tc>
        <w:tc>
          <w:tcPr>
            <w:tcW w:w="1276" w:type="dxa"/>
            <w:vAlign w:val="center"/>
          </w:tcPr>
          <w:p w:rsidR="009A0B2A" w:rsidRPr="00686236" w:rsidRDefault="009A0B2A" w:rsidP="009A0B2A">
            <w:pPr>
              <w:jc w:val="center"/>
              <w:rPr>
                <w:rFonts w:ascii="GHEA Grapalat" w:hAnsi="GHEA Grapalat"/>
                <w:sz w:val="20"/>
                <w:lang w:val="en-US"/>
              </w:rPr>
            </w:pPr>
          </w:p>
        </w:tc>
        <w:tc>
          <w:tcPr>
            <w:tcW w:w="1559" w:type="dxa"/>
            <w:vAlign w:val="center"/>
          </w:tcPr>
          <w:p w:rsidR="009A0B2A" w:rsidRPr="00686236" w:rsidRDefault="009A0B2A" w:rsidP="009A0B2A">
            <w:pPr>
              <w:jc w:val="center"/>
              <w:rPr>
                <w:rFonts w:ascii="GHEA Grapalat" w:hAnsi="GHEA Grapalat"/>
                <w:sz w:val="18"/>
                <w:szCs w:val="18"/>
                <w:lang w:val="en-US"/>
              </w:rPr>
            </w:pPr>
          </w:p>
        </w:tc>
        <w:tc>
          <w:tcPr>
            <w:tcW w:w="1418" w:type="dxa"/>
            <w:vAlign w:val="center"/>
          </w:tcPr>
          <w:p w:rsidR="009A0B2A" w:rsidRPr="007661BD" w:rsidRDefault="009A0B2A" w:rsidP="009A0B2A">
            <w:pPr>
              <w:jc w:val="center"/>
              <w:rPr>
                <w:rFonts w:ascii="GHEA Grapalat" w:hAnsi="GHEA Grapalat"/>
                <w:sz w:val="20"/>
              </w:rPr>
            </w:pPr>
            <w:r>
              <w:rPr>
                <w:rFonts w:ascii="GHEA Grapalat" w:hAnsi="GHEA Grapalat" w:cs="Arial"/>
                <w:sz w:val="20"/>
                <w:szCs w:val="20"/>
              </w:rPr>
              <w:t>2000</w:t>
            </w:r>
          </w:p>
        </w:tc>
        <w:tc>
          <w:tcPr>
            <w:tcW w:w="1155" w:type="dxa"/>
            <w:vMerge/>
            <w:vAlign w:val="center"/>
          </w:tcPr>
          <w:p w:rsidR="009A0B2A" w:rsidRPr="00686236" w:rsidRDefault="009A0B2A" w:rsidP="009A0B2A">
            <w:pPr>
              <w:widowControl w:val="0"/>
              <w:jc w:val="center"/>
              <w:rPr>
                <w:rFonts w:ascii="GHEA Grapalat" w:hAnsi="GHEA Grapalat"/>
                <w:sz w:val="8"/>
                <w:szCs w:val="8"/>
                <w:lang w:val="en-US"/>
              </w:rPr>
            </w:pPr>
          </w:p>
        </w:tc>
        <w:tc>
          <w:tcPr>
            <w:tcW w:w="1158" w:type="dxa"/>
            <w:vAlign w:val="center"/>
          </w:tcPr>
          <w:p w:rsidR="009A0B2A" w:rsidRPr="007661BD" w:rsidRDefault="009A0B2A" w:rsidP="009A0B2A">
            <w:pPr>
              <w:jc w:val="center"/>
              <w:rPr>
                <w:rFonts w:ascii="GHEA Grapalat" w:hAnsi="GHEA Grapalat"/>
                <w:sz w:val="20"/>
              </w:rPr>
            </w:pPr>
            <w:r>
              <w:rPr>
                <w:rFonts w:ascii="GHEA Grapalat" w:hAnsi="GHEA Grapalat" w:cs="Arial"/>
                <w:sz w:val="20"/>
                <w:szCs w:val="20"/>
              </w:rPr>
              <w:t>2000</w:t>
            </w:r>
          </w:p>
        </w:tc>
        <w:tc>
          <w:tcPr>
            <w:tcW w:w="1589" w:type="dxa"/>
            <w:vMerge/>
            <w:vAlign w:val="center"/>
          </w:tcPr>
          <w:p w:rsidR="009A0B2A" w:rsidRPr="00686236" w:rsidRDefault="009A0B2A" w:rsidP="009A0B2A">
            <w:pPr>
              <w:jc w:val="center"/>
              <w:rPr>
                <w:rFonts w:ascii="GHEA Grapalat" w:hAnsi="GHEA Grapalat"/>
                <w:sz w:val="14"/>
                <w:szCs w:val="14"/>
                <w:lang w:val="en-US"/>
              </w:rPr>
            </w:pPr>
          </w:p>
        </w:tc>
      </w:tr>
      <w:tr w:rsidR="009A0B2A" w:rsidRPr="009E3B7E" w:rsidTr="009A0B2A">
        <w:trPr>
          <w:trHeight w:val="244"/>
          <w:jc w:val="center"/>
        </w:trPr>
        <w:tc>
          <w:tcPr>
            <w:tcW w:w="1242" w:type="dxa"/>
            <w:vAlign w:val="center"/>
          </w:tcPr>
          <w:p w:rsidR="009A0B2A" w:rsidRPr="00686236" w:rsidRDefault="009A0B2A" w:rsidP="009A0B2A">
            <w:pPr>
              <w:pStyle w:val="ListParagraph"/>
              <w:numPr>
                <w:ilvl w:val="0"/>
                <w:numId w:val="34"/>
              </w:numPr>
              <w:jc w:val="center"/>
              <w:rPr>
                <w:rFonts w:ascii="GHEA Grapalat" w:hAnsi="GHEA Grapalat"/>
                <w:b/>
                <w:bCs/>
                <w:sz w:val="12"/>
                <w:szCs w:val="12"/>
                <w:lang w:val="en-US"/>
              </w:rPr>
            </w:pPr>
          </w:p>
        </w:tc>
        <w:tc>
          <w:tcPr>
            <w:tcW w:w="1145" w:type="dxa"/>
            <w:vAlign w:val="center"/>
          </w:tcPr>
          <w:p w:rsidR="009A0B2A" w:rsidRPr="0062270A" w:rsidRDefault="009A0B2A" w:rsidP="009A0B2A">
            <w:pPr>
              <w:jc w:val="center"/>
              <w:rPr>
                <w:rFonts w:ascii="GHEA Grapalat" w:hAnsi="GHEA Grapalat" w:cs="Arial"/>
                <w:color w:val="000000"/>
                <w:sz w:val="16"/>
                <w:szCs w:val="16"/>
              </w:rPr>
            </w:pPr>
            <w:r w:rsidRPr="0062270A">
              <w:rPr>
                <w:rFonts w:ascii="GHEA Grapalat" w:hAnsi="GHEA Grapalat" w:cs="Arial"/>
                <w:sz w:val="16"/>
                <w:szCs w:val="16"/>
              </w:rPr>
              <w:t>33191310</w:t>
            </w:r>
          </w:p>
        </w:tc>
        <w:tc>
          <w:tcPr>
            <w:tcW w:w="1548" w:type="dxa"/>
            <w:vAlign w:val="center"/>
          </w:tcPr>
          <w:p w:rsidR="009A0B2A" w:rsidRPr="0062270A" w:rsidRDefault="009A0B2A" w:rsidP="009A0B2A">
            <w:pPr>
              <w:rPr>
                <w:rFonts w:ascii="GHEA Grapalat" w:hAnsi="GHEA Grapalat"/>
                <w:sz w:val="16"/>
                <w:szCs w:val="16"/>
                <w:lang w:val="af-ZA"/>
              </w:rPr>
            </w:pPr>
            <w:proofErr w:type="spellStart"/>
            <w:r w:rsidRPr="0062270A">
              <w:rPr>
                <w:rFonts w:ascii="GHEA Grapalat" w:hAnsi="GHEA Grapalat" w:cs="Arial"/>
                <w:sz w:val="16"/>
                <w:szCs w:val="16"/>
                <w:lang w:val="en-US"/>
              </w:rPr>
              <w:t>пробирки</w:t>
            </w:r>
            <w:proofErr w:type="spellEnd"/>
            <w:r w:rsidRPr="0062270A">
              <w:rPr>
                <w:rFonts w:ascii="GHEA Grapalat" w:hAnsi="GHEA Grapalat" w:cs="Arial"/>
                <w:sz w:val="16"/>
                <w:szCs w:val="16"/>
              </w:rPr>
              <w:t xml:space="preserve"> 11 </w:t>
            </w:r>
            <w:proofErr w:type="spellStart"/>
            <w:r w:rsidRPr="0062270A">
              <w:rPr>
                <w:rFonts w:ascii="GHEA Grapalat" w:hAnsi="GHEA Grapalat" w:cs="Arial"/>
                <w:sz w:val="16"/>
                <w:szCs w:val="16"/>
                <w:lang w:val="en-US"/>
              </w:rPr>
              <w:t>мл</w:t>
            </w:r>
            <w:proofErr w:type="spellEnd"/>
          </w:p>
        </w:tc>
        <w:tc>
          <w:tcPr>
            <w:tcW w:w="1843" w:type="dxa"/>
            <w:vAlign w:val="bottom"/>
          </w:tcPr>
          <w:p w:rsidR="009A0B2A" w:rsidRPr="009A0B2A" w:rsidRDefault="009A0B2A" w:rsidP="009A0B2A">
            <w:pPr>
              <w:jc w:val="center"/>
              <w:rPr>
                <w:rFonts w:ascii="GHEA Grapalat" w:hAnsi="GHEA Grapalat" w:cs="Calibri"/>
                <w:i/>
                <w:iCs/>
                <w:color w:val="000000"/>
                <w:sz w:val="10"/>
                <w:szCs w:val="10"/>
              </w:rPr>
            </w:pPr>
            <w:r w:rsidRPr="009A0B2A">
              <w:rPr>
                <w:rFonts w:ascii="GHEA Grapalat" w:hAnsi="GHEA Grapalat" w:cs="Calibri"/>
                <w:i/>
                <w:iCs/>
                <w:color w:val="000000"/>
                <w:sz w:val="10"/>
                <w:szCs w:val="10"/>
              </w:rPr>
              <w:t>Пробирка 11 мл-62743050, с крышкой-62743070, прозрачный полипропилен, коническое дно, с маркировкой</w:t>
            </w:r>
          </w:p>
        </w:tc>
        <w:tc>
          <w:tcPr>
            <w:tcW w:w="1134" w:type="dxa"/>
            <w:vAlign w:val="center"/>
          </w:tcPr>
          <w:p w:rsidR="009A0B2A" w:rsidRDefault="009A0B2A" w:rsidP="009A0B2A">
            <w:pPr>
              <w:jc w:val="center"/>
            </w:pPr>
            <w:proofErr w:type="spellStart"/>
            <w:r w:rsidRPr="0053306C">
              <w:rPr>
                <w:rFonts w:ascii="GHEA Grapalat" w:hAnsi="GHEA Grapalat"/>
                <w:sz w:val="16"/>
                <w:szCs w:val="16"/>
                <w:lang w:val="en-US"/>
              </w:rPr>
              <w:t>штук</w:t>
            </w:r>
            <w:proofErr w:type="spellEnd"/>
          </w:p>
        </w:tc>
        <w:tc>
          <w:tcPr>
            <w:tcW w:w="1276" w:type="dxa"/>
            <w:vAlign w:val="center"/>
          </w:tcPr>
          <w:p w:rsidR="009A0B2A" w:rsidRPr="009A0B2A" w:rsidRDefault="009A0B2A" w:rsidP="009A0B2A">
            <w:pPr>
              <w:jc w:val="center"/>
              <w:rPr>
                <w:rFonts w:ascii="GHEA Grapalat" w:hAnsi="GHEA Grapalat"/>
                <w:sz w:val="20"/>
              </w:rPr>
            </w:pPr>
          </w:p>
        </w:tc>
        <w:tc>
          <w:tcPr>
            <w:tcW w:w="1559" w:type="dxa"/>
            <w:vAlign w:val="center"/>
          </w:tcPr>
          <w:p w:rsidR="009A0B2A" w:rsidRPr="009A0B2A" w:rsidRDefault="009A0B2A" w:rsidP="009A0B2A">
            <w:pPr>
              <w:jc w:val="center"/>
              <w:rPr>
                <w:rFonts w:ascii="GHEA Grapalat" w:hAnsi="GHEA Grapalat"/>
                <w:sz w:val="18"/>
                <w:szCs w:val="18"/>
              </w:rPr>
            </w:pPr>
          </w:p>
        </w:tc>
        <w:tc>
          <w:tcPr>
            <w:tcW w:w="1418" w:type="dxa"/>
            <w:vAlign w:val="center"/>
          </w:tcPr>
          <w:p w:rsidR="009A0B2A" w:rsidRDefault="009A0B2A" w:rsidP="009A0B2A">
            <w:pPr>
              <w:jc w:val="center"/>
              <w:rPr>
                <w:rFonts w:ascii="GHEA Grapalat" w:hAnsi="GHEA Grapalat" w:cs="Arial"/>
                <w:sz w:val="20"/>
                <w:szCs w:val="20"/>
              </w:rPr>
            </w:pPr>
            <w:r>
              <w:rPr>
                <w:rFonts w:ascii="GHEA Grapalat" w:hAnsi="GHEA Grapalat" w:cs="Arial"/>
                <w:sz w:val="20"/>
                <w:szCs w:val="20"/>
              </w:rPr>
              <w:t>2000</w:t>
            </w:r>
          </w:p>
        </w:tc>
        <w:tc>
          <w:tcPr>
            <w:tcW w:w="1155" w:type="dxa"/>
            <w:vMerge/>
            <w:vAlign w:val="center"/>
          </w:tcPr>
          <w:p w:rsidR="009A0B2A" w:rsidRPr="00686236" w:rsidRDefault="009A0B2A" w:rsidP="009A0B2A">
            <w:pPr>
              <w:widowControl w:val="0"/>
              <w:jc w:val="center"/>
              <w:rPr>
                <w:rFonts w:ascii="GHEA Grapalat" w:hAnsi="GHEA Grapalat"/>
                <w:sz w:val="8"/>
                <w:szCs w:val="8"/>
                <w:lang w:val="en-US"/>
              </w:rPr>
            </w:pPr>
          </w:p>
        </w:tc>
        <w:tc>
          <w:tcPr>
            <w:tcW w:w="1158" w:type="dxa"/>
            <w:vAlign w:val="center"/>
          </w:tcPr>
          <w:p w:rsidR="009A0B2A" w:rsidRDefault="009A0B2A" w:rsidP="009A0B2A">
            <w:pPr>
              <w:jc w:val="center"/>
              <w:rPr>
                <w:rFonts w:ascii="GHEA Grapalat" w:hAnsi="GHEA Grapalat" w:cs="Arial"/>
                <w:sz w:val="20"/>
                <w:szCs w:val="20"/>
              </w:rPr>
            </w:pPr>
            <w:r>
              <w:rPr>
                <w:rFonts w:ascii="GHEA Grapalat" w:hAnsi="GHEA Grapalat" w:cs="Arial"/>
                <w:sz w:val="20"/>
                <w:szCs w:val="20"/>
              </w:rPr>
              <w:t>2000</w:t>
            </w:r>
          </w:p>
        </w:tc>
        <w:tc>
          <w:tcPr>
            <w:tcW w:w="1589" w:type="dxa"/>
            <w:vMerge/>
            <w:vAlign w:val="center"/>
          </w:tcPr>
          <w:p w:rsidR="009A0B2A" w:rsidRPr="00686236" w:rsidRDefault="009A0B2A" w:rsidP="009A0B2A">
            <w:pPr>
              <w:jc w:val="center"/>
              <w:rPr>
                <w:rFonts w:ascii="GHEA Grapalat" w:hAnsi="GHEA Grapalat"/>
                <w:sz w:val="14"/>
                <w:szCs w:val="14"/>
                <w:lang w:val="en-US"/>
              </w:rPr>
            </w:pPr>
          </w:p>
        </w:tc>
      </w:tr>
      <w:tr w:rsidR="009A0B2A" w:rsidRPr="009E3B7E" w:rsidTr="009A0B2A">
        <w:trPr>
          <w:trHeight w:val="181"/>
          <w:jc w:val="center"/>
        </w:trPr>
        <w:tc>
          <w:tcPr>
            <w:tcW w:w="1242" w:type="dxa"/>
            <w:vAlign w:val="center"/>
          </w:tcPr>
          <w:p w:rsidR="009A0B2A" w:rsidRPr="00686236" w:rsidRDefault="009A0B2A" w:rsidP="009A0B2A">
            <w:pPr>
              <w:pStyle w:val="ListParagraph"/>
              <w:numPr>
                <w:ilvl w:val="0"/>
                <w:numId w:val="34"/>
              </w:numPr>
              <w:jc w:val="center"/>
              <w:rPr>
                <w:rFonts w:ascii="GHEA Grapalat" w:hAnsi="GHEA Grapalat"/>
                <w:b/>
                <w:bCs/>
                <w:sz w:val="12"/>
                <w:szCs w:val="12"/>
                <w:lang w:val="en-US"/>
              </w:rPr>
            </w:pPr>
          </w:p>
        </w:tc>
        <w:tc>
          <w:tcPr>
            <w:tcW w:w="1145" w:type="dxa"/>
            <w:vAlign w:val="center"/>
          </w:tcPr>
          <w:p w:rsidR="009A0B2A" w:rsidRPr="0062270A" w:rsidRDefault="009A0B2A" w:rsidP="009A0B2A">
            <w:pPr>
              <w:jc w:val="center"/>
              <w:rPr>
                <w:rFonts w:ascii="GHEA Grapalat" w:hAnsi="GHEA Grapalat" w:cs="Arial"/>
                <w:color w:val="000000"/>
                <w:sz w:val="16"/>
                <w:szCs w:val="16"/>
              </w:rPr>
            </w:pPr>
            <w:r w:rsidRPr="0062270A">
              <w:rPr>
                <w:rFonts w:ascii="GHEA Grapalat" w:hAnsi="GHEA Grapalat" w:cs="Arial"/>
                <w:sz w:val="16"/>
                <w:szCs w:val="16"/>
              </w:rPr>
              <w:t>33191310</w:t>
            </w:r>
          </w:p>
        </w:tc>
        <w:tc>
          <w:tcPr>
            <w:tcW w:w="1548" w:type="dxa"/>
            <w:vAlign w:val="center"/>
          </w:tcPr>
          <w:p w:rsidR="009A0B2A" w:rsidRPr="0062270A" w:rsidRDefault="009A0B2A" w:rsidP="009A0B2A">
            <w:pPr>
              <w:rPr>
                <w:rFonts w:ascii="GHEA Grapalat" w:hAnsi="GHEA Grapalat"/>
                <w:sz w:val="16"/>
                <w:szCs w:val="16"/>
                <w:lang w:val="af-ZA"/>
              </w:rPr>
            </w:pPr>
            <w:proofErr w:type="spellStart"/>
            <w:r w:rsidRPr="0062270A">
              <w:rPr>
                <w:rFonts w:ascii="GHEA Grapalat" w:hAnsi="GHEA Grapalat" w:cs="Arial"/>
                <w:sz w:val="16"/>
                <w:szCs w:val="16"/>
                <w:lang w:val="en-US"/>
              </w:rPr>
              <w:t>пробирки</w:t>
            </w:r>
            <w:proofErr w:type="spellEnd"/>
            <w:r w:rsidRPr="0062270A">
              <w:rPr>
                <w:rFonts w:ascii="GHEA Grapalat" w:hAnsi="GHEA Grapalat" w:cs="Arial"/>
                <w:sz w:val="16"/>
                <w:szCs w:val="16"/>
              </w:rPr>
              <w:t xml:space="preserve"> 15</w:t>
            </w:r>
            <w:r w:rsidRPr="0062270A">
              <w:rPr>
                <w:rFonts w:ascii="GHEA Grapalat" w:hAnsi="GHEA Grapalat" w:cs="Arial"/>
                <w:sz w:val="16"/>
                <w:szCs w:val="16"/>
                <w:lang w:val="en-US"/>
              </w:rPr>
              <w:t xml:space="preserve"> </w:t>
            </w:r>
            <w:proofErr w:type="spellStart"/>
            <w:r w:rsidRPr="0062270A">
              <w:rPr>
                <w:rFonts w:ascii="GHEA Grapalat" w:hAnsi="GHEA Grapalat" w:cs="Arial"/>
                <w:sz w:val="16"/>
                <w:szCs w:val="16"/>
                <w:lang w:val="en-US"/>
              </w:rPr>
              <w:t>мл</w:t>
            </w:r>
            <w:proofErr w:type="spellEnd"/>
          </w:p>
        </w:tc>
        <w:tc>
          <w:tcPr>
            <w:tcW w:w="1843" w:type="dxa"/>
            <w:vAlign w:val="bottom"/>
          </w:tcPr>
          <w:p w:rsidR="009A0B2A" w:rsidRPr="009A0B2A" w:rsidRDefault="009A0B2A" w:rsidP="009A0B2A">
            <w:pPr>
              <w:jc w:val="center"/>
              <w:rPr>
                <w:rFonts w:ascii="GHEA Grapalat" w:hAnsi="GHEA Grapalat" w:cs="Calibri"/>
                <w:i/>
                <w:iCs/>
                <w:color w:val="000000"/>
                <w:sz w:val="10"/>
                <w:szCs w:val="10"/>
              </w:rPr>
            </w:pPr>
            <w:r w:rsidRPr="009A0B2A">
              <w:rPr>
                <w:rFonts w:ascii="GHEA Grapalat" w:hAnsi="GHEA Grapalat" w:cs="Calibri"/>
                <w:i/>
                <w:iCs/>
                <w:color w:val="000000"/>
                <w:sz w:val="10"/>
                <w:szCs w:val="10"/>
              </w:rPr>
              <w:t>Прозрачный полипропилен, коническое дно, с крышкой, 15 мл - с правильной маркировкой, стерильный</w:t>
            </w:r>
          </w:p>
        </w:tc>
        <w:tc>
          <w:tcPr>
            <w:tcW w:w="1134" w:type="dxa"/>
            <w:vAlign w:val="center"/>
          </w:tcPr>
          <w:p w:rsidR="009A0B2A" w:rsidRDefault="009A0B2A" w:rsidP="009A0B2A">
            <w:pPr>
              <w:jc w:val="center"/>
            </w:pPr>
            <w:proofErr w:type="spellStart"/>
            <w:r w:rsidRPr="0053306C">
              <w:rPr>
                <w:rFonts w:ascii="GHEA Grapalat" w:hAnsi="GHEA Grapalat"/>
                <w:sz w:val="16"/>
                <w:szCs w:val="16"/>
                <w:lang w:val="en-US"/>
              </w:rPr>
              <w:t>штук</w:t>
            </w:r>
            <w:proofErr w:type="spellEnd"/>
          </w:p>
        </w:tc>
        <w:tc>
          <w:tcPr>
            <w:tcW w:w="1276" w:type="dxa"/>
            <w:vAlign w:val="center"/>
          </w:tcPr>
          <w:p w:rsidR="009A0B2A" w:rsidRPr="009A0B2A" w:rsidRDefault="009A0B2A" w:rsidP="009A0B2A">
            <w:pPr>
              <w:jc w:val="center"/>
              <w:rPr>
                <w:rFonts w:ascii="GHEA Grapalat" w:hAnsi="GHEA Grapalat"/>
                <w:sz w:val="20"/>
              </w:rPr>
            </w:pPr>
          </w:p>
        </w:tc>
        <w:tc>
          <w:tcPr>
            <w:tcW w:w="1559" w:type="dxa"/>
            <w:vAlign w:val="center"/>
          </w:tcPr>
          <w:p w:rsidR="009A0B2A" w:rsidRPr="009A0B2A" w:rsidRDefault="009A0B2A" w:rsidP="009A0B2A">
            <w:pPr>
              <w:jc w:val="center"/>
              <w:rPr>
                <w:rFonts w:ascii="GHEA Grapalat" w:hAnsi="GHEA Grapalat"/>
                <w:sz w:val="18"/>
                <w:szCs w:val="18"/>
              </w:rPr>
            </w:pPr>
          </w:p>
        </w:tc>
        <w:tc>
          <w:tcPr>
            <w:tcW w:w="1418" w:type="dxa"/>
            <w:vAlign w:val="center"/>
          </w:tcPr>
          <w:p w:rsidR="009A0B2A" w:rsidRDefault="009A0B2A" w:rsidP="009A0B2A">
            <w:pPr>
              <w:jc w:val="center"/>
              <w:rPr>
                <w:rFonts w:ascii="GHEA Grapalat" w:hAnsi="GHEA Grapalat" w:cs="Arial"/>
                <w:sz w:val="20"/>
                <w:szCs w:val="20"/>
              </w:rPr>
            </w:pPr>
            <w:r>
              <w:rPr>
                <w:rFonts w:ascii="GHEA Grapalat" w:hAnsi="GHEA Grapalat" w:cs="Arial"/>
                <w:sz w:val="20"/>
                <w:szCs w:val="20"/>
              </w:rPr>
              <w:t>11000</w:t>
            </w:r>
          </w:p>
        </w:tc>
        <w:tc>
          <w:tcPr>
            <w:tcW w:w="1155" w:type="dxa"/>
            <w:vMerge/>
            <w:vAlign w:val="center"/>
          </w:tcPr>
          <w:p w:rsidR="009A0B2A" w:rsidRPr="00686236" w:rsidRDefault="009A0B2A" w:rsidP="009A0B2A">
            <w:pPr>
              <w:widowControl w:val="0"/>
              <w:jc w:val="center"/>
              <w:rPr>
                <w:rFonts w:ascii="GHEA Grapalat" w:hAnsi="GHEA Grapalat"/>
                <w:sz w:val="8"/>
                <w:szCs w:val="8"/>
                <w:lang w:val="en-US"/>
              </w:rPr>
            </w:pPr>
          </w:p>
        </w:tc>
        <w:tc>
          <w:tcPr>
            <w:tcW w:w="1158" w:type="dxa"/>
            <w:vAlign w:val="center"/>
          </w:tcPr>
          <w:p w:rsidR="009A0B2A" w:rsidRDefault="009A0B2A" w:rsidP="009A0B2A">
            <w:pPr>
              <w:jc w:val="center"/>
              <w:rPr>
                <w:rFonts w:ascii="GHEA Grapalat" w:hAnsi="GHEA Grapalat" w:cs="Arial"/>
                <w:sz w:val="20"/>
                <w:szCs w:val="20"/>
              </w:rPr>
            </w:pPr>
            <w:r>
              <w:rPr>
                <w:rFonts w:ascii="GHEA Grapalat" w:hAnsi="GHEA Grapalat" w:cs="Arial"/>
                <w:sz w:val="20"/>
                <w:szCs w:val="20"/>
              </w:rPr>
              <w:t>11000</w:t>
            </w:r>
          </w:p>
        </w:tc>
        <w:tc>
          <w:tcPr>
            <w:tcW w:w="1589" w:type="dxa"/>
            <w:vMerge/>
            <w:vAlign w:val="center"/>
          </w:tcPr>
          <w:p w:rsidR="009A0B2A" w:rsidRPr="00686236" w:rsidRDefault="009A0B2A" w:rsidP="009A0B2A">
            <w:pPr>
              <w:jc w:val="center"/>
              <w:rPr>
                <w:rFonts w:ascii="GHEA Grapalat" w:hAnsi="GHEA Grapalat"/>
                <w:sz w:val="14"/>
                <w:szCs w:val="14"/>
                <w:lang w:val="en-US"/>
              </w:rPr>
            </w:pPr>
          </w:p>
        </w:tc>
      </w:tr>
      <w:tr w:rsidR="009A0B2A" w:rsidRPr="009E3B7E" w:rsidTr="009A0B2A">
        <w:trPr>
          <w:trHeight w:val="402"/>
          <w:jc w:val="center"/>
        </w:trPr>
        <w:tc>
          <w:tcPr>
            <w:tcW w:w="1242" w:type="dxa"/>
            <w:vAlign w:val="center"/>
          </w:tcPr>
          <w:p w:rsidR="009A0B2A" w:rsidRPr="00686236" w:rsidRDefault="009A0B2A" w:rsidP="009A0B2A">
            <w:pPr>
              <w:pStyle w:val="ListParagraph"/>
              <w:numPr>
                <w:ilvl w:val="0"/>
                <w:numId w:val="34"/>
              </w:numPr>
              <w:jc w:val="center"/>
              <w:rPr>
                <w:rFonts w:ascii="GHEA Grapalat" w:hAnsi="GHEA Grapalat"/>
                <w:b/>
                <w:bCs/>
                <w:sz w:val="12"/>
                <w:szCs w:val="12"/>
                <w:lang w:val="en-US"/>
              </w:rPr>
            </w:pPr>
          </w:p>
        </w:tc>
        <w:tc>
          <w:tcPr>
            <w:tcW w:w="1145" w:type="dxa"/>
            <w:vAlign w:val="center"/>
          </w:tcPr>
          <w:p w:rsidR="009A0B2A" w:rsidRPr="0062270A" w:rsidRDefault="009A0B2A" w:rsidP="009A0B2A">
            <w:pPr>
              <w:jc w:val="center"/>
              <w:rPr>
                <w:rFonts w:ascii="GHEA Grapalat" w:hAnsi="GHEA Grapalat" w:cs="Arial"/>
                <w:color w:val="000000"/>
                <w:sz w:val="16"/>
                <w:szCs w:val="16"/>
              </w:rPr>
            </w:pPr>
            <w:r w:rsidRPr="0062270A">
              <w:rPr>
                <w:rFonts w:ascii="GHEA Grapalat" w:hAnsi="GHEA Grapalat" w:cs="Arial"/>
                <w:sz w:val="16"/>
                <w:szCs w:val="16"/>
              </w:rPr>
              <w:t>33191310</w:t>
            </w:r>
          </w:p>
        </w:tc>
        <w:tc>
          <w:tcPr>
            <w:tcW w:w="1548" w:type="dxa"/>
            <w:vAlign w:val="center"/>
          </w:tcPr>
          <w:p w:rsidR="009A0B2A" w:rsidRPr="0062270A" w:rsidRDefault="009A0B2A" w:rsidP="009A0B2A">
            <w:pPr>
              <w:rPr>
                <w:rFonts w:ascii="GHEA Grapalat" w:hAnsi="GHEA Grapalat"/>
                <w:sz w:val="16"/>
                <w:szCs w:val="16"/>
                <w:lang w:val="af-ZA"/>
              </w:rPr>
            </w:pPr>
            <w:proofErr w:type="spellStart"/>
            <w:r w:rsidRPr="0062270A">
              <w:rPr>
                <w:rFonts w:ascii="GHEA Grapalat" w:hAnsi="GHEA Grapalat" w:cs="Arial"/>
                <w:sz w:val="16"/>
                <w:szCs w:val="16"/>
                <w:lang w:val="en-US"/>
              </w:rPr>
              <w:t>пробирки</w:t>
            </w:r>
            <w:proofErr w:type="spellEnd"/>
            <w:r w:rsidRPr="0062270A">
              <w:rPr>
                <w:rFonts w:ascii="GHEA Grapalat" w:hAnsi="GHEA Grapalat" w:cs="Arial"/>
                <w:sz w:val="16"/>
                <w:szCs w:val="16"/>
              </w:rPr>
              <w:t xml:space="preserve"> 50</w:t>
            </w:r>
            <w:r w:rsidRPr="0062270A">
              <w:rPr>
                <w:rFonts w:ascii="GHEA Grapalat" w:hAnsi="GHEA Grapalat" w:cs="Arial"/>
                <w:sz w:val="16"/>
                <w:szCs w:val="16"/>
                <w:lang w:val="en-US"/>
              </w:rPr>
              <w:t xml:space="preserve"> </w:t>
            </w:r>
            <w:proofErr w:type="spellStart"/>
            <w:r w:rsidRPr="0062270A">
              <w:rPr>
                <w:rFonts w:ascii="GHEA Grapalat" w:hAnsi="GHEA Grapalat" w:cs="Arial"/>
                <w:sz w:val="16"/>
                <w:szCs w:val="16"/>
                <w:lang w:val="en-US"/>
              </w:rPr>
              <w:t>мл</w:t>
            </w:r>
            <w:proofErr w:type="spellEnd"/>
          </w:p>
        </w:tc>
        <w:tc>
          <w:tcPr>
            <w:tcW w:w="1843" w:type="dxa"/>
            <w:vAlign w:val="bottom"/>
          </w:tcPr>
          <w:p w:rsidR="009A0B2A" w:rsidRPr="009A0B2A" w:rsidRDefault="009A0B2A" w:rsidP="009A0B2A">
            <w:pPr>
              <w:jc w:val="center"/>
              <w:rPr>
                <w:rFonts w:ascii="GHEA Grapalat" w:hAnsi="GHEA Grapalat" w:cs="Calibri"/>
                <w:i/>
                <w:iCs/>
                <w:color w:val="000000"/>
                <w:sz w:val="10"/>
                <w:szCs w:val="10"/>
              </w:rPr>
            </w:pPr>
            <w:r w:rsidRPr="009A0B2A">
              <w:rPr>
                <w:rFonts w:ascii="GHEA Grapalat" w:hAnsi="GHEA Grapalat" w:cs="Calibri"/>
                <w:i/>
                <w:iCs/>
                <w:color w:val="000000"/>
                <w:sz w:val="10"/>
                <w:szCs w:val="10"/>
              </w:rPr>
              <w:t>Прозрачный полипропилен, плоское дно, с крышкой, кислотоустойчивый, 50 мл - с правильной маркировкой, стерильный</w:t>
            </w:r>
          </w:p>
        </w:tc>
        <w:tc>
          <w:tcPr>
            <w:tcW w:w="1134" w:type="dxa"/>
            <w:vAlign w:val="center"/>
          </w:tcPr>
          <w:p w:rsidR="009A0B2A" w:rsidRDefault="009A0B2A" w:rsidP="009A0B2A">
            <w:pPr>
              <w:jc w:val="center"/>
            </w:pPr>
            <w:proofErr w:type="spellStart"/>
            <w:r w:rsidRPr="0053306C">
              <w:rPr>
                <w:rFonts w:ascii="GHEA Grapalat" w:hAnsi="GHEA Grapalat"/>
                <w:sz w:val="16"/>
                <w:szCs w:val="16"/>
                <w:lang w:val="en-US"/>
              </w:rPr>
              <w:t>штук</w:t>
            </w:r>
            <w:proofErr w:type="spellEnd"/>
          </w:p>
        </w:tc>
        <w:tc>
          <w:tcPr>
            <w:tcW w:w="1276" w:type="dxa"/>
            <w:vAlign w:val="center"/>
          </w:tcPr>
          <w:p w:rsidR="009A0B2A" w:rsidRPr="009A0B2A" w:rsidRDefault="009A0B2A" w:rsidP="009A0B2A">
            <w:pPr>
              <w:jc w:val="center"/>
              <w:rPr>
                <w:rFonts w:ascii="GHEA Grapalat" w:hAnsi="GHEA Grapalat"/>
                <w:sz w:val="20"/>
              </w:rPr>
            </w:pPr>
          </w:p>
        </w:tc>
        <w:tc>
          <w:tcPr>
            <w:tcW w:w="1559" w:type="dxa"/>
            <w:vAlign w:val="center"/>
          </w:tcPr>
          <w:p w:rsidR="009A0B2A" w:rsidRPr="009A0B2A" w:rsidRDefault="009A0B2A" w:rsidP="009A0B2A">
            <w:pPr>
              <w:jc w:val="center"/>
              <w:rPr>
                <w:rFonts w:ascii="GHEA Grapalat" w:hAnsi="GHEA Grapalat"/>
                <w:sz w:val="18"/>
                <w:szCs w:val="18"/>
              </w:rPr>
            </w:pPr>
          </w:p>
        </w:tc>
        <w:tc>
          <w:tcPr>
            <w:tcW w:w="1418" w:type="dxa"/>
            <w:vAlign w:val="center"/>
          </w:tcPr>
          <w:p w:rsidR="009A0B2A" w:rsidRDefault="009A0B2A" w:rsidP="009A0B2A">
            <w:pPr>
              <w:jc w:val="center"/>
              <w:rPr>
                <w:rFonts w:ascii="GHEA Grapalat" w:hAnsi="GHEA Grapalat" w:cs="Arial"/>
                <w:sz w:val="20"/>
                <w:szCs w:val="20"/>
              </w:rPr>
            </w:pPr>
            <w:r>
              <w:rPr>
                <w:rFonts w:ascii="GHEA Grapalat" w:hAnsi="GHEA Grapalat" w:cs="Arial"/>
                <w:sz w:val="20"/>
                <w:szCs w:val="20"/>
              </w:rPr>
              <w:t>3600</w:t>
            </w:r>
          </w:p>
        </w:tc>
        <w:tc>
          <w:tcPr>
            <w:tcW w:w="1155" w:type="dxa"/>
            <w:vMerge/>
            <w:vAlign w:val="center"/>
          </w:tcPr>
          <w:p w:rsidR="009A0B2A" w:rsidRPr="00686236" w:rsidRDefault="009A0B2A" w:rsidP="009A0B2A">
            <w:pPr>
              <w:widowControl w:val="0"/>
              <w:jc w:val="center"/>
              <w:rPr>
                <w:rFonts w:ascii="GHEA Grapalat" w:hAnsi="GHEA Grapalat"/>
                <w:sz w:val="8"/>
                <w:szCs w:val="8"/>
                <w:lang w:val="en-US"/>
              </w:rPr>
            </w:pPr>
          </w:p>
        </w:tc>
        <w:tc>
          <w:tcPr>
            <w:tcW w:w="1158" w:type="dxa"/>
            <w:vAlign w:val="center"/>
          </w:tcPr>
          <w:p w:rsidR="009A0B2A" w:rsidRDefault="009A0B2A" w:rsidP="009A0B2A">
            <w:pPr>
              <w:jc w:val="center"/>
              <w:rPr>
                <w:rFonts w:ascii="GHEA Grapalat" w:hAnsi="GHEA Grapalat" w:cs="Arial"/>
                <w:sz w:val="20"/>
                <w:szCs w:val="20"/>
              </w:rPr>
            </w:pPr>
            <w:r>
              <w:rPr>
                <w:rFonts w:ascii="GHEA Grapalat" w:hAnsi="GHEA Grapalat" w:cs="Arial"/>
                <w:sz w:val="20"/>
                <w:szCs w:val="20"/>
              </w:rPr>
              <w:t>3600</w:t>
            </w:r>
          </w:p>
        </w:tc>
        <w:tc>
          <w:tcPr>
            <w:tcW w:w="1589" w:type="dxa"/>
            <w:vMerge/>
            <w:vAlign w:val="center"/>
          </w:tcPr>
          <w:p w:rsidR="009A0B2A" w:rsidRPr="00686236" w:rsidRDefault="009A0B2A" w:rsidP="009A0B2A">
            <w:pPr>
              <w:jc w:val="center"/>
              <w:rPr>
                <w:rFonts w:ascii="GHEA Grapalat" w:hAnsi="GHEA Grapalat"/>
                <w:sz w:val="14"/>
                <w:szCs w:val="14"/>
                <w:lang w:val="en-US"/>
              </w:rPr>
            </w:pPr>
          </w:p>
        </w:tc>
      </w:tr>
      <w:tr w:rsidR="009A0B2A" w:rsidRPr="009E3B7E" w:rsidTr="009A0B2A">
        <w:trPr>
          <w:trHeight w:val="402"/>
          <w:jc w:val="center"/>
        </w:trPr>
        <w:tc>
          <w:tcPr>
            <w:tcW w:w="1242" w:type="dxa"/>
            <w:vAlign w:val="center"/>
          </w:tcPr>
          <w:p w:rsidR="009A0B2A" w:rsidRPr="00686236" w:rsidRDefault="009A0B2A" w:rsidP="009A0B2A">
            <w:pPr>
              <w:pStyle w:val="ListParagraph"/>
              <w:numPr>
                <w:ilvl w:val="0"/>
                <w:numId w:val="34"/>
              </w:numPr>
              <w:jc w:val="center"/>
              <w:rPr>
                <w:rFonts w:ascii="GHEA Grapalat" w:hAnsi="GHEA Grapalat"/>
                <w:b/>
                <w:bCs/>
                <w:sz w:val="12"/>
                <w:szCs w:val="12"/>
                <w:lang w:val="en-US"/>
              </w:rPr>
            </w:pPr>
          </w:p>
        </w:tc>
        <w:tc>
          <w:tcPr>
            <w:tcW w:w="1145" w:type="dxa"/>
            <w:vAlign w:val="center"/>
          </w:tcPr>
          <w:p w:rsidR="009A0B2A" w:rsidRPr="0062270A" w:rsidRDefault="009A0B2A" w:rsidP="009A0B2A">
            <w:pPr>
              <w:jc w:val="center"/>
              <w:rPr>
                <w:rFonts w:ascii="GHEA Grapalat" w:hAnsi="GHEA Grapalat" w:cs="Arial"/>
                <w:color w:val="000000"/>
                <w:sz w:val="16"/>
                <w:szCs w:val="16"/>
              </w:rPr>
            </w:pPr>
            <w:r w:rsidRPr="0062270A">
              <w:rPr>
                <w:rFonts w:ascii="GHEA Grapalat" w:hAnsi="GHEA Grapalat" w:cs="Arial"/>
                <w:sz w:val="16"/>
                <w:szCs w:val="16"/>
              </w:rPr>
              <w:t>39224440</w:t>
            </w:r>
          </w:p>
        </w:tc>
        <w:tc>
          <w:tcPr>
            <w:tcW w:w="1548" w:type="dxa"/>
            <w:vAlign w:val="center"/>
          </w:tcPr>
          <w:p w:rsidR="009A0B2A" w:rsidRPr="0062270A" w:rsidRDefault="009A0B2A" w:rsidP="009A0B2A">
            <w:pPr>
              <w:rPr>
                <w:rFonts w:ascii="GHEA Grapalat" w:hAnsi="GHEA Grapalat" w:cs="Arial"/>
                <w:color w:val="000000"/>
                <w:sz w:val="16"/>
                <w:szCs w:val="16"/>
                <w:lang w:val="en-US"/>
              </w:rPr>
            </w:pPr>
            <w:proofErr w:type="spellStart"/>
            <w:r w:rsidRPr="0062270A">
              <w:rPr>
                <w:rFonts w:ascii="GHEA Grapalat" w:hAnsi="GHEA Grapalat" w:cs="Arial"/>
                <w:sz w:val="16"/>
                <w:szCs w:val="16"/>
                <w:lang w:val="en-US"/>
              </w:rPr>
              <w:t>бутылки</w:t>
            </w:r>
            <w:proofErr w:type="spellEnd"/>
          </w:p>
        </w:tc>
        <w:tc>
          <w:tcPr>
            <w:tcW w:w="1843" w:type="dxa"/>
            <w:vAlign w:val="bottom"/>
          </w:tcPr>
          <w:p w:rsidR="009A0B2A" w:rsidRPr="009A0B2A" w:rsidRDefault="009A0B2A" w:rsidP="009A0B2A">
            <w:pPr>
              <w:jc w:val="center"/>
              <w:rPr>
                <w:rFonts w:ascii="GHEA Grapalat" w:hAnsi="GHEA Grapalat" w:cs="Calibri"/>
                <w:i/>
                <w:iCs/>
                <w:color w:val="000000"/>
                <w:sz w:val="10"/>
                <w:szCs w:val="10"/>
              </w:rPr>
            </w:pPr>
            <w:r w:rsidRPr="009A0B2A">
              <w:rPr>
                <w:rFonts w:ascii="GHEA Grapalat" w:hAnsi="GHEA Grapalat" w:cs="Calibri"/>
                <w:i/>
                <w:iCs/>
                <w:color w:val="000000"/>
                <w:sz w:val="10"/>
                <w:szCs w:val="10"/>
              </w:rPr>
              <w:t>Бутылка: SSH-1174 Диаметр верхней части: 38 мм</w:t>
            </w:r>
          </w:p>
          <w:p w:rsidR="009A0B2A" w:rsidRPr="009A0B2A" w:rsidRDefault="009A0B2A" w:rsidP="009A0B2A">
            <w:pPr>
              <w:jc w:val="center"/>
              <w:rPr>
                <w:rFonts w:ascii="GHEA Grapalat" w:hAnsi="GHEA Grapalat" w:cs="Calibri"/>
                <w:i/>
                <w:iCs/>
                <w:color w:val="000000"/>
                <w:sz w:val="10"/>
                <w:szCs w:val="10"/>
              </w:rPr>
            </w:pPr>
            <w:r w:rsidRPr="009A0B2A">
              <w:rPr>
                <w:rFonts w:ascii="GHEA Grapalat" w:hAnsi="GHEA Grapalat" w:cs="Calibri"/>
                <w:i/>
                <w:iCs/>
                <w:color w:val="000000"/>
                <w:sz w:val="10"/>
                <w:szCs w:val="10"/>
              </w:rPr>
              <w:t>Диаметр нижней части: 64,4 мм</w:t>
            </w:r>
          </w:p>
          <w:p w:rsidR="009A0B2A" w:rsidRPr="009A0B2A" w:rsidRDefault="009A0B2A" w:rsidP="009A0B2A">
            <w:pPr>
              <w:jc w:val="center"/>
              <w:rPr>
                <w:rFonts w:ascii="GHEA Grapalat" w:hAnsi="GHEA Grapalat" w:cs="Calibri"/>
                <w:i/>
                <w:iCs/>
                <w:color w:val="000000"/>
                <w:sz w:val="10"/>
                <w:szCs w:val="10"/>
              </w:rPr>
            </w:pPr>
            <w:r w:rsidRPr="009A0B2A">
              <w:rPr>
                <w:rFonts w:ascii="GHEA Grapalat" w:hAnsi="GHEA Grapalat" w:cs="Calibri"/>
                <w:i/>
                <w:iCs/>
                <w:color w:val="000000"/>
                <w:sz w:val="10"/>
                <w:szCs w:val="10"/>
              </w:rPr>
              <w:t>Высота: 238 мм</w:t>
            </w:r>
          </w:p>
          <w:p w:rsidR="009A0B2A" w:rsidRPr="009A0B2A" w:rsidRDefault="009A0B2A" w:rsidP="009A0B2A">
            <w:pPr>
              <w:jc w:val="center"/>
              <w:rPr>
                <w:rFonts w:ascii="GHEA Grapalat" w:hAnsi="GHEA Grapalat" w:cs="Calibri"/>
                <w:i/>
                <w:iCs/>
                <w:color w:val="000000"/>
                <w:sz w:val="10"/>
                <w:szCs w:val="10"/>
              </w:rPr>
            </w:pPr>
            <w:r w:rsidRPr="009A0B2A">
              <w:rPr>
                <w:rFonts w:ascii="GHEA Grapalat" w:hAnsi="GHEA Grapalat" w:cs="Calibri"/>
                <w:i/>
                <w:iCs/>
                <w:color w:val="000000"/>
                <w:sz w:val="10"/>
                <w:szCs w:val="10"/>
              </w:rPr>
              <w:t>Объем: 980 мл</w:t>
            </w:r>
          </w:p>
          <w:p w:rsidR="009A0B2A" w:rsidRPr="009A0B2A" w:rsidRDefault="009A0B2A" w:rsidP="009A0B2A">
            <w:pPr>
              <w:jc w:val="center"/>
              <w:rPr>
                <w:rFonts w:ascii="GHEA Grapalat" w:hAnsi="GHEA Grapalat" w:cs="Calibri"/>
                <w:i/>
                <w:iCs/>
                <w:color w:val="000000"/>
                <w:sz w:val="10"/>
                <w:szCs w:val="10"/>
              </w:rPr>
            </w:pPr>
            <w:r w:rsidRPr="009A0B2A">
              <w:rPr>
                <w:rFonts w:ascii="GHEA Grapalat" w:hAnsi="GHEA Grapalat" w:cs="Calibri"/>
                <w:i/>
                <w:iCs/>
                <w:color w:val="000000"/>
                <w:sz w:val="10"/>
                <w:szCs w:val="10"/>
              </w:rPr>
              <w:t>Материал: полипропилен</w:t>
            </w:r>
          </w:p>
          <w:p w:rsidR="009A0B2A" w:rsidRPr="009A0B2A" w:rsidRDefault="009A0B2A" w:rsidP="009A0B2A">
            <w:pPr>
              <w:jc w:val="center"/>
              <w:rPr>
                <w:rFonts w:ascii="GHEA Grapalat" w:hAnsi="GHEA Grapalat" w:cs="Calibri"/>
                <w:i/>
                <w:iCs/>
                <w:color w:val="000000"/>
                <w:sz w:val="10"/>
                <w:szCs w:val="10"/>
              </w:rPr>
            </w:pPr>
            <w:r w:rsidRPr="009A0B2A">
              <w:rPr>
                <w:rFonts w:ascii="GHEA Grapalat" w:hAnsi="GHEA Grapalat" w:cs="Calibri"/>
                <w:i/>
                <w:iCs/>
                <w:color w:val="000000"/>
                <w:sz w:val="10"/>
                <w:szCs w:val="10"/>
              </w:rPr>
              <w:t>Цвет: белый</w:t>
            </w:r>
          </w:p>
        </w:tc>
        <w:tc>
          <w:tcPr>
            <w:tcW w:w="1134" w:type="dxa"/>
            <w:vAlign w:val="center"/>
          </w:tcPr>
          <w:p w:rsidR="009A0B2A" w:rsidRDefault="009A0B2A" w:rsidP="009A0B2A">
            <w:pPr>
              <w:jc w:val="center"/>
            </w:pPr>
            <w:proofErr w:type="spellStart"/>
            <w:r w:rsidRPr="0053306C">
              <w:rPr>
                <w:rFonts w:ascii="GHEA Grapalat" w:hAnsi="GHEA Grapalat"/>
                <w:sz w:val="16"/>
                <w:szCs w:val="16"/>
                <w:lang w:val="en-US"/>
              </w:rPr>
              <w:t>штук</w:t>
            </w:r>
            <w:proofErr w:type="spellEnd"/>
          </w:p>
        </w:tc>
        <w:tc>
          <w:tcPr>
            <w:tcW w:w="1276" w:type="dxa"/>
            <w:vAlign w:val="center"/>
          </w:tcPr>
          <w:p w:rsidR="009A0B2A" w:rsidRPr="00686236" w:rsidRDefault="009A0B2A" w:rsidP="009A0B2A">
            <w:pPr>
              <w:jc w:val="center"/>
              <w:rPr>
                <w:rFonts w:ascii="GHEA Grapalat" w:hAnsi="GHEA Grapalat"/>
                <w:sz w:val="20"/>
                <w:lang w:val="en-US"/>
              </w:rPr>
            </w:pPr>
          </w:p>
        </w:tc>
        <w:tc>
          <w:tcPr>
            <w:tcW w:w="1559" w:type="dxa"/>
            <w:vAlign w:val="center"/>
          </w:tcPr>
          <w:p w:rsidR="009A0B2A" w:rsidRPr="00686236" w:rsidRDefault="009A0B2A" w:rsidP="009A0B2A">
            <w:pPr>
              <w:jc w:val="center"/>
              <w:rPr>
                <w:rFonts w:ascii="GHEA Grapalat" w:hAnsi="GHEA Grapalat"/>
                <w:sz w:val="18"/>
                <w:szCs w:val="18"/>
                <w:lang w:val="en-US"/>
              </w:rPr>
            </w:pPr>
          </w:p>
        </w:tc>
        <w:tc>
          <w:tcPr>
            <w:tcW w:w="1418" w:type="dxa"/>
            <w:vAlign w:val="center"/>
          </w:tcPr>
          <w:p w:rsidR="009A0B2A" w:rsidRDefault="009A0B2A" w:rsidP="009A0B2A">
            <w:pPr>
              <w:jc w:val="center"/>
              <w:rPr>
                <w:rFonts w:ascii="GHEA Grapalat" w:hAnsi="GHEA Grapalat" w:cs="Arial"/>
                <w:sz w:val="20"/>
                <w:szCs w:val="20"/>
              </w:rPr>
            </w:pPr>
            <w:r>
              <w:rPr>
                <w:rFonts w:ascii="GHEA Grapalat" w:hAnsi="GHEA Grapalat" w:cs="Arial"/>
                <w:sz w:val="20"/>
                <w:szCs w:val="20"/>
              </w:rPr>
              <w:t>5000</w:t>
            </w:r>
          </w:p>
        </w:tc>
        <w:tc>
          <w:tcPr>
            <w:tcW w:w="1155" w:type="dxa"/>
            <w:vMerge/>
            <w:vAlign w:val="center"/>
          </w:tcPr>
          <w:p w:rsidR="009A0B2A" w:rsidRPr="00686236" w:rsidRDefault="009A0B2A" w:rsidP="009A0B2A">
            <w:pPr>
              <w:widowControl w:val="0"/>
              <w:jc w:val="center"/>
              <w:rPr>
                <w:rFonts w:ascii="GHEA Grapalat" w:hAnsi="GHEA Grapalat"/>
                <w:sz w:val="8"/>
                <w:szCs w:val="8"/>
                <w:lang w:val="en-US"/>
              </w:rPr>
            </w:pPr>
          </w:p>
        </w:tc>
        <w:tc>
          <w:tcPr>
            <w:tcW w:w="1158" w:type="dxa"/>
            <w:vAlign w:val="center"/>
          </w:tcPr>
          <w:p w:rsidR="009A0B2A" w:rsidRDefault="009A0B2A" w:rsidP="009A0B2A">
            <w:pPr>
              <w:jc w:val="center"/>
              <w:rPr>
                <w:rFonts w:ascii="GHEA Grapalat" w:hAnsi="GHEA Grapalat" w:cs="Arial"/>
                <w:sz w:val="20"/>
                <w:szCs w:val="20"/>
              </w:rPr>
            </w:pPr>
            <w:r>
              <w:rPr>
                <w:rFonts w:ascii="GHEA Grapalat" w:hAnsi="GHEA Grapalat" w:cs="Arial"/>
                <w:sz w:val="20"/>
                <w:szCs w:val="20"/>
              </w:rPr>
              <w:t>5000</w:t>
            </w:r>
          </w:p>
        </w:tc>
        <w:tc>
          <w:tcPr>
            <w:tcW w:w="1589" w:type="dxa"/>
            <w:vMerge/>
            <w:vAlign w:val="center"/>
          </w:tcPr>
          <w:p w:rsidR="009A0B2A" w:rsidRPr="00686236" w:rsidRDefault="009A0B2A" w:rsidP="009A0B2A">
            <w:pPr>
              <w:jc w:val="center"/>
              <w:rPr>
                <w:rFonts w:ascii="GHEA Grapalat" w:hAnsi="GHEA Grapalat"/>
                <w:sz w:val="14"/>
                <w:szCs w:val="14"/>
                <w:lang w:val="en-US"/>
              </w:rPr>
            </w:pPr>
          </w:p>
        </w:tc>
      </w:tr>
      <w:tr w:rsidR="009A0B2A" w:rsidRPr="00E447AF" w:rsidTr="009A0B2A">
        <w:trPr>
          <w:trHeight w:val="402"/>
          <w:jc w:val="center"/>
        </w:trPr>
        <w:tc>
          <w:tcPr>
            <w:tcW w:w="1242" w:type="dxa"/>
            <w:vAlign w:val="center"/>
          </w:tcPr>
          <w:p w:rsidR="009A0B2A" w:rsidRPr="00686236" w:rsidRDefault="009A0B2A" w:rsidP="009A0B2A">
            <w:pPr>
              <w:pStyle w:val="ListParagraph"/>
              <w:numPr>
                <w:ilvl w:val="0"/>
                <w:numId w:val="34"/>
              </w:numPr>
              <w:jc w:val="center"/>
              <w:rPr>
                <w:rFonts w:ascii="GHEA Grapalat" w:hAnsi="GHEA Grapalat"/>
                <w:b/>
                <w:bCs/>
                <w:sz w:val="12"/>
                <w:szCs w:val="12"/>
                <w:lang w:val="en-US"/>
              </w:rPr>
            </w:pPr>
          </w:p>
        </w:tc>
        <w:tc>
          <w:tcPr>
            <w:tcW w:w="1145" w:type="dxa"/>
            <w:vAlign w:val="center"/>
          </w:tcPr>
          <w:p w:rsidR="009A0B2A" w:rsidRPr="0062270A" w:rsidRDefault="009A0B2A" w:rsidP="009A0B2A">
            <w:pPr>
              <w:jc w:val="center"/>
              <w:rPr>
                <w:rFonts w:ascii="GHEA Grapalat" w:hAnsi="GHEA Grapalat" w:cs="Arial"/>
                <w:color w:val="000000"/>
                <w:sz w:val="16"/>
                <w:szCs w:val="16"/>
              </w:rPr>
            </w:pPr>
            <w:r w:rsidRPr="0062270A">
              <w:rPr>
                <w:rFonts w:ascii="GHEA Grapalat" w:hAnsi="GHEA Grapalat" w:cs="Arial"/>
                <w:sz w:val="16"/>
                <w:szCs w:val="16"/>
              </w:rPr>
              <w:t>42911210</w:t>
            </w:r>
          </w:p>
        </w:tc>
        <w:tc>
          <w:tcPr>
            <w:tcW w:w="1548" w:type="dxa"/>
            <w:vAlign w:val="center"/>
          </w:tcPr>
          <w:p w:rsidR="009A0B2A" w:rsidRPr="0062270A" w:rsidRDefault="009A0B2A" w:rsidP="009A0B2A">
            <w:pPr>
              <w:rPr>
                <w:rFonts w:ascii="GHEA Grapalat" w:hAnsi="GHEA Grapalat" w:cs="Arial"/>
                <w:color w:val="000000"/>
                <w:sz w:val="16"/>
                <w:szCs w:val="16"/>
              </w:rPr>
            </w:pPr>
            <w:r w:rsidRPr="0062270A">
              <w:rPr>
                <w:rFonts w:ascii="GHEA Grapalat" w:hAnsi="GHEA Grapalat" w:cs="Arial"/>
                <w:sz w:val="16"/>
                <w:szCs w:val="16"/>
              </w:rPr>
              <w:t>Пассивные семплеры</w:t>
            </w:r>
          </w:p>
        </w:tc>
        <w:tc>
          <w:tcPr>
            <w:tcW w:w="1843" w:type="dxa"/>
            <w:vAlign w:val="center"/>
          </w:tcPr>
          <w:p w:rsidR="009A0B2A" w:rsidRPr="009A0B2A" w:rsidRDefault="009A0B2A" w:rsidP="009A0B2A">
            <w:pPr>
              <w:jc w:val="center"/>
              <w:rPr>
                <w:rFonts w:ascii="GHEA Grapalat" w:hAnsi="GHEA Grapalat" w:cs="Calibri"/>
                <w:i/>
                <w:iCs/>
                <w:color w:val="000000"/>
                <w:sz w:val="10"/>
                <w:szCs w:val="10"/>
              </w:rPr>
            </w:pPr>
            <w:r w:rsidRPr="009A0B2A">
              <w:rPr>
                <w:rFonts w:ascii="GHEA Grapalat" w:hAnsi="GHEA Grapalat" w:cs="Calibri"/>
                <w:i/>
                <w:iCs/>
                <w:color w:val="000000"/>
                <w:sz w:val="10"/>
                <w:szCs w:val="10"/>
              </w:rPr>
              <w:t xml:space="preserve">Общая площадь пробоотборника 3,14 см2, ламинарный пограничный слой 0,15 см2, площадь стальной сетки (пористость 0,13) 0,408 см2, толщина стальной сетки 0,016 см, толщина тефлонового предварительного фильтра 0,0175 см, площадь пор тефлонового предварительного фильтра (пористость 0,85) 3,14 </w:t>
            </w:r>
            <w:r w:rsidRPr="009A0B2A">
              <w:rPr>
                <w:rFonts w:ascii="GHEA Grapalat" w:hAnsi="GHEA Grapalat" w:cs="Calibri"/>
                <w:i/>
                <w:iCs/>
                <w:color w:val="000000"/>
                <w:sz w:val="10"/>
                <w:szCs w:val="10"/>
              </w:rPr>
              <w:lastRenderedPageBreak/>
              <w:t>* 0,85 см2 = 2,669 см2, расстояние между предварительным фильтром и адсорбционным фильтром 1 см2</w:t>
            </w:r>
          </w:p>
        </w:tc>
        <w:tc>
          <w:tcPr>
            <w:tcW w:w="1134" w:type="dxa"/>
            <w:vAlign w:val="center"/>
          </w:tcPr>
          <w:p w:rsidR="009A0B2A" w:rsidRDefault="009A0B2A" w:rsidP="009A0B2A">
            <w:pPr>
              <w:jc w:val="center"/>
            </w:pPr>
            <w:proofErr w:type="spellStart"/>
            <w:r w:rsidRPr="0053306C">
              <w:rPr>
                <w:rFonts w:ascii="GHEA Grapalat" w:hAnsi="GHEA Grapalat"/>
                <w:sz w:val="16"/>
                <w:szCs w:val="16"/>
                <w:lang w:val="en-US"/>
              </w:rPr>
              <w:lastRenderedPageBreak/>
              <w:t>штук</w:t>
            </w:r>
            <w:proofErr w:type="spellEnd"/>
          </w:p>
        </w:tc>
        <w:tc>
          <w:tcPr>
            <w:tcW w:w="1276" w:type="dxa"/>
            <w:vAlign w:val="center"/>
          </w:tcPr>
          <w:p w:rsidR="009A0B2A" w:rsidRPr="007661BD" w:rsidRDefault="009A0B2A" w:rsidP="009A0B2A">
            <w:pPr>
              <w:jc w:val="center"/>
              <w:rPr>
                <w:rFonts w:ascii="GHEA Grapalat" w:hAnsi="GHEA Grapalat"/>
                <w:sz w:val="20"/>
              </w:rPr>
            </w:pPr>
          </w:p>
        </w:tc>
        <w:tc>
          <w:tcPr>
            <w:tcW w:w="1559" w:type="dxa"/>
            <w:vAlign w:val="center"/>
          </w:tcPr>
          <w:p w:rsidR="009A0B2A" w:rsidRPr="00593608" w:rsidRDefault="009A0B2A" w:rsidP="009A0B2A">
            <w:pPr>
              <w:jc w:val="center"/>
              <w:rPr>
                <w:rFonts w:ascii="GHEA Grapalat" w:hAnsi="GHEA Grapalat"/>
                <w:b/>
                <w:bCs/>
                <w:i/>
                <w:iCs/>
                <w:sz w:val="18"/>
                <w:szCs w:val="18"/>
              </w:rPr>
            </w:pPr>
          </w:p>
        </w:tc>
        <w:tc>
          <w:tcPr>
            <w:tcW w:w="1418" w:type="dxa"/>
            <w:vAlign w:val="center"/>
          </w:tcPr>
          <w:p w:rsidR="009A0B2A" w:rsidRPr="007661BD" w:rsidRDefault="009A0B2A" w:rsidP="009A0B2A">
            <w:pPr>
              <w:jc w:val="center"/>
              <w:rPr>
                <w:rFonts w:ascii="GHEA Grapalat" w:hAnsi="GHEA Grapalat"/>
                <w:sz w:val="20"/>
              </w:rPr>
            </w:pPr>
            <w:r>
              <w:rPr>
                <w:rFonts w:ascii="GHEA Grapalat" w:hAnsi="GHEA Grapalat" w:cs="Arial"/>
                <w:sz w:val="20"/>
                <w:szCs w:val="20"/>
              </w:rPr>
              <w:t>480</w:t>
            </w:r>
          </w:p>
        </w:tc>
        <w:tc>
          <w:tcPr>
            <w:tcW w:w="1155" w:type="dxa"/>
            <w:vMerge/>
            <w:vAlign w:val="center"/>
          </w:tcPr>
          <w:p w:rsidR="009A0B2A" w:rsidRPr="00E447AF" w:rsidRDefault="009A0B2A" w:rsidP="009A0B2A">
            <w:pPr>
              <w:widowControl w:val="0"/>
              <w:jc w:val="center"/>
              <w:rPr>
                <w:rFonts w:ascii="GHEA Grapalat" w:hAnsi="GHEA Grapalat"/>
                <w:sz w:val="8"/>
                <w:szCs w:val="8"/>
              </w:rPr>
            </w:pPr>
          </w:p>
        </w:tc>
        <w:tc>
          <w:tcPr>
            <w:tcW w:w="1158" w:type="dxa"/>
            <w:vAlign w:val="center"/>
          </w:tcPr>
          <w:p w:rsidR="009A0B2A" w:rsidRPr="007661BD" w:rsidRDefault="009A0B2A" w:rsidP="009A0B2A">
            <w:pPr>
              <w:jc w:val="center"/>
              <w:rPr>
                <w:rFonts w:ascii="GHEA Grapalat" w:hAnsi="GHEA Grapalat"/>
                <w:sz w:val="20"/>
              </w:rPr>
            </w:pPr>
            <w:r>
              <w:rPr>
                <w:rFonts w:ascii="GHEA Grapalat" w:hAnsi="GHEA Grapalat" w:cs="Arial"/>
                <w:sz w:val="20"/>
                <w:szCs w:val="20"/>
              </w:rPr>
              <w:t>480</w:t>
            </w:r>
          </w:p>
        </w:tc>
        <w:tc>
          <w:tcPr>
            <w:tcW w:w="1589" w:type="dxa"/>
            <w:vMerge/>
            <w:vAlign w:val="center"/>
          </w:tcPr>
          <w:p w:rsidR="009A0B2A" w:rsidRPr="0018766E" w:rsidRDefault="009A0B2A" w:rsidP="009A0B2A">
            <w:pPr>
              <w:jc w:val="center"/>
              <w:rPr>
                <w:rFonts w:ascii="GHEA Grapalat" w:hAnsi="GHEA Grapalat"/>
                <w:sz w:val="14"/>
                <w:szCs w:val="14"/>
              </w:rPr>
            </w:pPr>
          </w:p>
        </w:tc>
      </w:tr>
    </w:tbl>
    <w:p w:rsidR="00F954E8" w:rsidRPr="00E447AF" w:rsidRDefault="00F954E8" w:rsidP="00B46D58">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B10E8F" w:rsidRDefault="00B10E8F" w:rsidP="00B10E8F">
            <w:pPr>
              <w:widowControl w:val="0"/>
              <w:jc w:val="center"/>
              <w:rPr>
                <w:rFonts w:ascii="GHEA Grapalat" w:hAnsi="GHEA Grapalat" w:cs="Arial"/>
                <w:b/>
                <w:color w:val="000000"/>
                <w:lang w:val="af-ZA" w:bidi="ar-SA"/>
              </w:rPr>
            </w:pPr>
            <w:r>
              <w:rPr>
                <w:rFonts w:ascii="GHEA Grapalat" w:hAnsi="GHEA Grapalat" w:cs="Arial"/>
                <w:b/>
                <w:color w:val="000000"/>
                <w:lang w:val="af-ZA" w:bidi="ar-SA"/>
              </w:rPr>
              <w:t>ГНО</w:t>
            </w:r>
            <w:r w:rsidRPr="0017078C">
              <w:rPr>
                <w:rFonts w:ascii="GHEA Grapalat" w:hAnsi="GHEA Grapalat" w:cs="Arial"/>
                <w:b/>
                <w:color w:val="000000"/>
                <w:lang w:val="af-ZA" w:bidi="ar-SA"/>
              </w:rPr>
              <w:t xml:space="preserve"> «</w:t>
            </w:r>
            <w:r>
              <w:rPr>
                <w:rFonts w:ascii="GHEA Grapalat" w:hAnsi="GHEA Grapalat" w:cs="Arial"/>
                <w:b/>
                <w:color w:val="000000"/>
                <w:lang w:val="af-ZA" w:bidi="ar-SA"/>
              </w:rPr>
              <w:t>Центр гидрометеорологии и мониторинга</w:t>
            </w:r>
            <w:r w:rsidRPr="0017078C">
              <w:rPr>
                <w:rFonts w:ascii="GHEA Grapalat" w:hAnsi="GHEA Grapalat" w:cs="Arial"/>
                <w:b/>
                <w:color w:val="000000"/>
                <w:lang w:val="af-ZA" w:bidi="ar-SA"/>
              </w:rPr>
              <w:t>»</w:t>
            </w:r>
          </w:p>
          <w:p w:rsidR="00B10E8F" w:rsidRDefault="00B10E8F" w:rsidP="00B10E8F">
            <w:pPr>
              <w:widowControl w:val="0"/>
              <w:jc w:val="center"/>
              <w:rPr>
                <w:rFonts w:ascii="GHEA Grapalat" w:hAnsi="GHEA Grapalat" w:cs="Arial"/>
                <w:color w:val="000000"/>
                <w:lang w:val="af-ZA" w:bidi="ar-SA"/>
              </w:rPr>
            </w:pPr>
            <w:r w:rsidRPr="00E60E0C">
              <w:rPr>
                <w:rFonts w:ascii="GHEA Grapalat" w:hAnsi="GHEA Grapalat" w:cs="Sylfaen"/>
                <w:b/>
                <w:bCs/>
              </w:rPr>
              <w:t>Г.</w:t>
            </w:r>
            <w:r w:rsidRPr="0090515B">
              <w:rPr>
                <w:rFonts w:ascii="GHEA Grapalat" w:hAnsi="GHEA Grapalat" w:cs="Arial"/>
                <w:color w:val="000000"/>
                <w:lang w:val="af-ZA" w:bidi="ar-SA"/>
              </w:rPr>
              <w:t xml:space="preserve"> Ереван, ул. Чаренца 46</w:t>
            </w:r>
          </w:p>
          <w:p w:rsidR="00B10E8F" w:rsidRPr="00E60E0C" w:rsidRDefault="00B10E8F" w:rsidP="00B10E8F">
            <w:pPr>
              <w:widowControl w:val="0"/>
              <w:jc w:val="center"/>
              <w:rPr>
                <w:rFonts w:ascii="GHEA Grapalat" w:hAnsi="GHEA Grapalat" w:cs="Sylfaen"/>
                <w:b/>
                <w:bCs/>
              </w:rPr>
            </w:pPr>
            <w:r w:rsidRPr="00E60E0C">
              <w:rPr>
                <w:rFonts w:ascii="GHEA Grapalat" w:hAnsi="GHEA Grapalat" w:cs="Sylfaen"/>
                <w:b/>
                <w:bCs/>
              </w:rPr>
              <w:t>Центральное казначейство Министерства финансов</w:t>
            </w:r>
          </w:p>
          <w:p w:rsidR="00B10E8F" w:rsidRPr="00E60E0C" w:rsidRDefault="00B10E8F" w:rsidP="00B10E8F">
            <w:pPr>
              <w:widowControl w:val="0"/>
              <w:jc w:val="center"/>
              <w:rPr>
                <w:rFonts w:ascii="GHEA Grapalat" w:hAnsi="GHEA Grapalat" w:cs="Sylfaen"/>
                <w:b/>
                <w:bCs/>
              </w:rPr>
            </w:pPr>
            <w:r w:rsidRPr="00E60E0C">
              <w:rPr>
                <w:rFonts w:ascii="GHEA Grapalat" w:hAnsi="GHEA Grapalat" w:cs="Sylfaen"/>
                <w:b/>
                <w:bCs/>
              </w:rPr>
              <w:t>Н/С 900018003815</w:t>
            </w:r>
          </w:p>
          <w:p w:rsidR="00B10E8F" w:rsidRPr="00E60E0C" w:rsidRDefault="00B10E8F" w:rsidP="00B10E8F">
            <w:pPr>
              <w:widowControl w:val="0"/>
              <w:jc w:val="center"/>
              <w:rPr>
                <w:rFonts w:ascii="GHEA Grapalat" w:hAnsi="GHEA Grapalat" w:cs="Sylfaen"/>
                <w:b/>
                <w:bCs/>
              </w:rPr>
            </w:pPr>
            <w:r w:rsidRPr="00E60E0C">
              <w:rPr>
                <w:rFonts w:ascii="GHEA Grapalat" w:hAnsi="GHEA Grapalat" w:cs="Sylfaen"/>
                <w:b/>
                <w:bCs/>
              </w:rPr>
              <w:t>ИНН 02825793</w:t>
            </w:r>
          </w:p>
          <w:p w:rsidR="00B10E8F" w:rsidRPr="00E60E0C" w:rsidRDefault="00B10E8F" w:rsidP="00B10E8F">
            <w:pPr>
              <w:widowControl w:val="0"/>
              <w:jc w:val="center"/>
              <w:rPr>
                <w:rFonts w:ascii="GHEA Grapalat" w:hAnsi="GHEA Grapalat"/>
              </w:rPr>
            </w:pPr>
            <w:r w:rsidRPr="00E60E0C">
              <w:rPr>
                <w:rFonts w:ascii="GHEA Grapalat" w:hAnsi="GHEA Grapalat"/>
              </w:rPr>
              <w:t>Директор</w:t>
            </w:r>
          </w:p>
          <w:p w:rsidR="00B10E8F" w:rsidRPr="00B138F3" w:rsidRDefault="00B10E8F" w:rsidP="00B10E8F">
            <w:pPr>
              <w:widowControl w:val="0"/>
              <w:spacing w:after="160"/>
              <w:jc w:val="center"/>
              <w:rPr>
                <w:rFonts w:ascii="GHEA Grapalat" w:hAnsi="GHEA Grapalat" w:cs="Sylfaen"/>
                <w:b/>
                <w:bCs/>
              </w:rPr>
            </w:pPr>
            <w:r w:rsidRPr="00E60E0C">
              <w:rPr>
                <w:rFonts w:ascii="GHEA Grapalat" w:hAnsi="GHEA Grapalat"/>
              </w:rPr>
              <w:t>Л.Азизян</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Default="00071D1C" w:rsidP="00B46D58">
            <w:pPr>
              <w:widowControl w:val="0"/>
              <w:jc w:val="center"/>
              <w:rPr>
                <w:rFonts w:ascii="GHEA Grapalat" w:hAnsi="GHEA Grapalat"/>
                <w:b/>
              </w:rPr>
            </w:pPr>
            <w:r w:rsidRPr="00B138F3">
              <w:rPr>
                <w:rFonts w:ascii="GHEA Grapalat" w:hAnsi="GHEA Grapalat"/>
                <w:b/>
              </w:rPr>
              <w:t>ПРОДАВЕЦ</w:t>
            </w: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Pr="00B138F3" w:rsidRDefault="006A26EF" w:rsidP="00B46D58">
            <w:pPr>
              <w:widowControl w:val="0"/>
              <w:jc w:val="center"/>
              <w:rPr>
                <w:rFonts w:ascii="GHEA Grapalat" w:hAnsi="GHEA Grapalat" w:cs="Sylfaen"/>
                <w:b/>
                <w:bCs/>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970E87" w:rsidP="00970E87">
      <w:pPr>
        <w:widowControl w:val="0"/>
        <w:spacing w:after="160"/>
        <w:jc w:val="right"/>
        <w:rPr>
          <w:rFonts w:ascii="GHEA Grapalat" w:hAnsi="GHEA Grapalat"/>
        </w:rPr>
        <w:sectPr w:rsidR="00071D1C" w:rsidRPr="00B138F3" w:rsidSect="008B6CB5">
          <w:footnotePr>
            <w:pos w:val="beneathText"/>
          </w:footnotePr>
          <w:pgSz w:w="16838" w:h="11906" w:orient="landscape" w:code="9"/>
          <w:pgMar w:top="720" w:right="720" w:bottom="720" w:left="720" w:header="561" w:footer="561" w:gutter="0"/>
          <w:cols w:space="720"/>
        </w:sectPr>
      </w:pPr>
      <w:r w:rsidRPr="00B138F3">
        <w:rPr>
          <w:rFonts w:ascii="GHEA Grapalat" w:hAnsi="GHEA Grapalat"/>
        </w:rPr>
        <w:t xml:space="preserve"> </w:t>
      </w:r>
    </w:p>
    <w:p w:rsidR="009E7E7C" w:rsidRPr="009E7E7C" w:rsidRDefault="009E7E7C" w:rsidP="009E7E7C">
      <w:pPr>
        <w:widowControl w:val="0"/>
        <w:spacing w:after="160"/>
        <w:jc w:val="right"/>
        <w:rPr>
          <w:rFonts w:ascii="GHEA Grapalat" w:hAnsi="GHEA Grapalat"/>
          <w:i/>
          <w:sz w:val="22"/>
          <w:szCs w:val="22"/>
        </w:rPr>
      </w:pPr>
      <w:r w:rsidRPr="009E7E7C">
        <w:rPr>
          <w:rFonts w:ascii="GHEA Grapalat" w:hAnsi="GHEA Grapalat"/>
          <w:i/>
          <w:sz w:val="22"/>
          <w:szCs w:val="22"/>
        </w:rPr>
        <w:lastRenderedPageBreak/>
        <w:t>Приложение № 2</w:t>
      </w:r>
    </w:p>
    <w:p w:rsidR="009E7E7C" w:rsidRPr="009E7E7C" w:rsidRDefault="009E7E7C" w:rsidP="009E7E7C">
      <w:pPr>
        <w:widowControl w:val="0"/>
        <w:spacing w:after="160"/>
        <w:jc w:val="right"/>
        <w:rPr>
          <w:rFonts w:ascii="GHEA Grapalat" w:hAnsi="GHEA Grapalat"/>
          <w:i/>
          <w:sz w:val="22"/>
          <w:szCs w:val="22"/>
        </w:rPr>
      </w:pPr>
      <w:r w:rsidRPr="009E7E7C">
        <w:rPr>
          <w:rFonts w:ascii="GHEA Grapalat" w:hAnsi="GHEA Grapalat"/>
          <w:i/>
          <w:sz w:val="22"/>
          <w:szCs w:val="22"/>
        </w:rPr>
        <w:t xml:space="preserve">к Договору под кодом </w:t>
      </w:r>
      <w:r w:rsidRPr="009E7E7C">
        <w:rPr>
          <w:rFonts w:ascii="GHEA Grapalat" w:hAnsi="GHEA Grapalat"/>
          <w:i/>
          <w:sz w:val="22"/>
          <w:szCs w:val="22"/>
        </w:rPr>
        <w:br/>
        <w:t>заключенному "</w:t>
      </w:r>
      <w:r w:rsidRPr="009E7E7C">
        <w:rPr>
          <w:rFonts w:ascii="GHEA Grapalat" w:hAnsi="GHEA Grapalat"/>
          <w:i/>
          <w:sz w:val="22"/>
          <w:szCs w:val="22"/>
        </w:rPr>
        <w:tab/>
        <w:t>"</w:t>
      </w:r>
      <w:r w:rsidRPr="009E7E7C">
        <w:rPr>
          <w:rFonts w:ascii="GHEA Grapalat" w:hAnsi="GHEA Grapalat"/>
          <w:i/>
          <w:sz w:val="22"/>
          <w:szCs w:val="22"/>
        </w:rPr>
        <w:tab/>
        <w:t>202</w:t>
      </w:r>
      <w:r w:rsidR="00572EF5" w:rsidRPr="00572EF5">
        <w:rPr>
          <w:rFonts w:ascii="GHEA Grapalat" w:hAnsi="GHEA Grapalat"/>
          <w:i/>
          <w:sz w:val="22"/>
          <w:szCs w:val="22"/>
        </w:rPr>
        <w:t xml:space="preserve"> </w:t>
      </w:r>
      <w:r w:rsidRPr="009E7E7C">
        <w:rPr>
          <w:rFonts w:ascii="GHEA Grapalat" w:hAnsi="GHEA Grapalat"/>
          <w:i/>
          <w:sz w:val="22"/>
          <w:szCs w:val="22"/>
        </w:rPr>
        <w:t>г.</w:t>
      </w:r>
    </w:p>
    <w:p w:rsidR="009E7E7C" w:rsidRPr="009E7E7C" w:rsidRDefault="009E7E7C" w:rsidP="009E7E7C">
      <w:pPr>
        <w:widowControl w:val="0"/>
        <w:spacing w:after="160"/>
        <w:jc w:val="center"/>
        <w:rPr>
          <w:rFonts w:ascii="GHEA Grapalat" w:hAnsi="GHEA Grapalat"/>
          <w:sz w:val="22"/>
          <w:szCs w:val="22"/>
        </w:rPr>
      </w:pPr>
      <w:r w:rsidRPr="009E7E7C">
        <w:rPr>
          <w:rFonts w:ascii="GHEA Grapalat" w:hAnsi="GHEA Grapalat"/>
          <w:sz w:val="22"/>
          <w:szCs w:val="22"/>
        </w:rPr>
        <w:t>ГРАФИК ОПЛАТЫ</w:t>
      </w:r>
      <w:r w:rsidRPr="009E7E7C">
        <w:rPr>
          <w:rStyle w:val="FootnoteReference"/>
          <w:rFonts w:ascii="GHEA Grapalat" w:hAnsi="GHEA Grapalat"/>
          <w:sz w:val="22"/>
          <w:szCs w:val="22"/>
        </w:rPr>
        <w:footnoteReference w:customMarkFollows="1" w:id="10"/>
        <w:t>*</w:t>
      </w:r>
    </w:p>
    <w:p w:rsidR="009E7E7C" w:rsidRPr="009E7E7C" w:rsidRDefault="009E7E7C" w:rsidP="009E7E7C">
      <w:pPr>
        <w:widowControl w:val="0"/>
        <w:spacing w:after="160"/>
        <w:jc w:val="right"/>
        <w:rPr>
          <w:rFonts w:ascii="GHEA Grapalat" w:hAnsi="GHEA Grapalat"/>
          <w:sz w:val="22"/>
          <w:szCs w:val="22"/>
        </w:rPr>
      </w:pPr>
      <w:r w:rsidRPr="009E7E7C">
        <w:rPr>
          <w:rFonts w:ascii="GHEA Grapalat" w:hAnsi="GHEA Grapalat"/>
          <w:sz w:val="22"/>
          <w:szCs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895"/>
        <w:gridCol w:w="2433"/>
        <w:gridCol w:w="890"/>
        <w:gridCol w:w="924"/>
        <w:gridCol w:w="649"/>
        <w:gridCol w:w="790"/>
        <w:gridCol w:w="591"/>
        <w:gridCol w:w="591"/>
        <w:gridCol w:w="661"/>
        <w:gridCol w:w="771"/>
        <w:gridCol w:w="838"/>
        <w:gridCol w:w="812"/>
        <w:gridCol w:w="892"/>
        <w:gridCol w:w="815"/>
        <w:gridCol w:w="739"/>
      </w:tblGrid>
      <w:tr w:rsidR="009E7E7C" w:rsidRPr="009E7E7C" w:rsidTr="00A80648">
        <w:trPr>
          <w:trHeight w:val="305"/>
          <w:jc w:val="center"/>
        </w:trPr>
        <w:tc>
          <w:tcPr>
            <w:tcW w:w="15905" w:type="dxa"/>
            <w:gridSpan w:val="16"/>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Товар</w:t>
            </w:r>
          </w:p>
        </w:tc>
      </w:tr>
      <w:tr w:rsidR="009E7E7C" w:rsidRPr="009E7E7C" w:rsidTr="003A372F">
        <w:trPr>
          <w:trHeight w:val="747"/>
          <w:jc w:val="center"/>
        </w:trPr>
        <w:tc>
          <w:tcPr>
            <w:tcW w:w="1614" w:type="dxa"/>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номер предусмотренного приглашением лота</w:t>
            </w:r>
          </w:p>
        </w:tc>
        <w:tc>
          <w:tcPr>
            <w:tcW w:w="1895" w:type="dxa"/>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промежуточный код, предусмотренный планом закупок по классификации ЕЗК (CPV)</w:t>
            </w:r>
          </w:p>
        </w:tc>
        <w:tc>
          <w:tcPr>
            <w:tcW w:w="2433" w:type="dxa"/>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наименование</w:t>
            </w:r>
          </w:p>
        </w:tc>
        <w:tc>
          <w:tcPr>
            <w:tcW w:w="9963" w:type="dxa"/>
            <w:gridSpan w:val="13"/>
            <w:vAlign w:val="center"/>
          </w:tcPr>
          <w:p w:rsidR="009E7E7C" w:rsidRPr="009E7E7C" w:rsidRDefault="009E7E7C" w:rsidP="00A80648">
            <w:pPr>
              <w:widowControl w:val="0"/>
              <w:jc w:val="both"/>
              <w:rPr>
                <w:rFonts w:ascii="GHEA Grapalat" w:hAnsi="GHEA Grapalat"/>
                <w:sz w:val="14"/>
                <w:szCs w:val="14"/>
              </w:rPr>
            </w:pPr>
            <w:r w:rsidRPr="009E7E7C">
              <w:rPr>
                <w:rFonts w:ascii="GHEA Grapalat" w:hAnsi="GHEA Grapalat"/>
                <w:sz w:val="14"/>
                <w:szCs w:val="14"/>
              </w:rPr>
              <w:t>Оплату товара предусматривается произвести в 202</w:t>
            </w:r>
            <w:r w:rsidR="00572EF5" w:rsidRPr="00572EF5">
              <w:rPr>
                <w:rFonts w:ascii="GHEA Grapalat" w:hAnsi="GHEA Grapalat"/>
                <w:sz w:val="14"/>
                <w:szCs w:val="14"/>
              </w:rPr>
              <w:t>6</w:t>
            </w:r>
            <w:r w:rsidRPr="009E7E7C">
              <w:rPr>
                <w:rFonts w:ascii="GHEA Grapalat" w:hAnsi="GHEA Grapalat"/>
                <w:sz w:val="14"/>
                <w:szCs w:val="14"/>
              </w:rPr>
              <w:t>г., по месяцам, в том числе</w:t>
            </w:r>
            <w:r w:rsidRPr="009E7E7C">
              <w:rPr>
                <w:rStyle w:val="FootnoteReference"/>
                <w:rFonts w:ascii="GHEA Grapalat" w:hAnsi="GHEA Grapalat"/>
                <w:sz w:val="14"/>
                <w:szCs w:val="14"/>
              </w:rPr>
              <w:footnoteReference w:customMarkFollows="1" w:id="11"/>
              <w:t>**</w:t>
            </w:r>
          </w:p>
        </w:tc>
      </w:tr>
      <w:tr w:rsidR="009E7E7C" w:rsidRPr="009E7E7C" w:rsidTr="003A372F">
        <w:trPr>
          <w:trHeight w:val="594"/>
          <w:jc w:val="center"/>
        </w:trPr>
        <w:tc>
          <w:tcPr>
            <w:tcW w:w="1614" w:type="dxa"/>
          </w:tcPr>
          <w:p w:rsidR="009E7E7C" w:rsidRPr="009E7E7C" w:rsidRDefault="009E7E7C" w:rsidP="00A80648">
            <w:pPr>
              <w:widowControl w:val="0"/>
              <w:jc w:val="center"/>
              <w:rPr>
                <w:rFonts w:ascii="GHEA Grapalat" w:hAnsi="GHEA Grapalat"/>
                <w:sz w:val="14"/>
                <w:szCs w:val="14"/>
              </w:rPr>
            </w:pPr>
          </w:p>
        </w:tc>
        <w:tc>
          <w:tcPr>
            <w:tcW w:w="1895" w:type="dxa"/>
          </w:tcPr>
          <w:p w:rsidR="009E7E7C" w:rsidRPr="009E7E7C" w:rsidRDefault="009E7E7C" w:rsidP="00A80648">
            <w:pPr>
              <w:widowControl w:val="0"/>
              <w:jc w:val="center"/>
              <w:rPr>
                <w:rFonts w:ascii="GHEA Grapalat" w:hAnsi="GHEA Grapalat"/>
                <w:sz w:val="14"/>
                <w:szCs w:val="14"/>
              </w:rPr>
            </w:pPr>
          </w:p>
        </w:tc>
        <w:tc>
          <w:tcPr>
            <w:tcW w:w="2433" w:type="dxa"/>
          </w:tcPr>
          <w:p w:rsidR="009E7E7C" w:rsidRPr="009E7E7C" w:rsidRDefault="009E7E7C" w:rsidP="00A80648">
            <w:pPr>
              <w:widowControl w:val="0"/>
              <w:jc w:val="center"/>
              <w:rPr>
                <w:rFonts w:ascii="GHEA Grapalat" w:hAnsi="GHEA Grapalat"/>
                <w:sz w:val="14"/>
                <w:szCs w:val="14"/>
              </w:rPr>
            </w:pPr>
          </w:p>
        </w:tc>
        <w:tc>
          <w:tcPr>
            <w:tcW w:w="890"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январь</w:t>
            </w:r>
          </w:p>
        </w:tc>
        <w:tc>
          <w:tcPr>
            <w:tcW w:w="924" w:type="dxa"/>
            <w:vAlign w:val="center"/>
          </w:tcPr>
          <w:p w:rsidR="009E7E7C" w:rsidRPr="009E7E7C" w:rsidRDefault="009E7E7C" w:rsidP="00A80648">
            <w:pPr>
              <w:widowControl w:val="0"/>
              <w:ind w:right="-7"/>
              <w:jc w:val="center"/>
              <w:rPr>
                <w:rFonts w:ascii="GHEA Grapalat" w:hAnsi="GHEA Grapalat" w:cs="Sylfaen"/>
                <w:sz w:val="14"/>
                <w:szCs w:val="14"/>
              </w:rPr>
            </w:pPr>
            <w:r w:rsidRPr="009E7E7C">
              <w:rPr>
                <w:rFonts w:ascii="GHEA Grapalat" w:hAnsi="GHEA Grapalat"/>
                <w:sz w:val="14"/>
                <w:szCs w:val="14"/>
              </w:rPr>
              <w:t>февраль</w:t>
            </w:r>
          </w:p>
        </w:tc>
        <w:tc>
          <w:tcPr>
            <w:tcW w:w="649"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март</w:t>
            </w:r>
          </w:p>
        </w:tc>
        <w:tc>
          <w:tcPr>
            <w:tcW w:w="790" w:type="dxa"/>
            <w:vAlign w:val="center"/>
          </w:tcPr>
          <w:p w:rsidR="009E7E7C" w:rsidRPr="009E7E7C" w:rsidRDefault="009E7E7C" w:rsidP="00A80648">
            <w:pPr>
              <w:widowControl w:val="0"/>
              <w:ind w:right="-7"/>
              <w:jc w:val="center"/>
              <w:rPr>
                <w:rFonts w:ascii="GHEA Grapalat" w:hAnsi="GHEA Grapalat" w:cs="Sylfaen"/>
                <w:sz w:val="14"/>
                <w:szCs w:val="14"/>
              </w:rPr>
            </w:pPr>
            <w:r w:rsidRPr="009E7E7C">
              <w:rPr>
                <w:rFonts w:ascii="GHEA Grapalat" w:hAnsi="GHEA Grapalat"/>
                <w:sz w:val="14"/>
                <w:szCs w:val="14"/>
              </w:rPr>
              <w:t>апрель</w:t>
            </w:r>
          </w:p>
        </w:tc>
        <w:tc>
          <w:tcPr>
            <w:tcW w:w="591"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май</w:t>
            </w:r>
          </w:p>
        </w:tc>
        <w:tc>
          <w:tcPr>
            <w:tcW w:w="591"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июнь</w:t>
            </w:r>
          </w:p>
        </w:tc>
        <w:tc>
          <w:tcPr>
            <w:tcW w:w="661"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июль</w:t>
            </w:r>
          </w:p>
        </w:tc>
        <w:tc>
          <w:tcPr>
            <w:tcW w:w="771"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август</w:t>
            </w:r>
          </w:p>
        </w:tc>
        <w:tc>
          <w:tcPr>
            <w:tcW w:w="838"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сентябрь</w:t>
            </w:r>
          </w:p>
        </w:tc>
        <w:tc>
          <w:tcPr>
            <w:tcW w:w="812"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октябрь</w:t>
            </w:r>
          </w:p>
        </w:tc>
        <w:tc>
          <w:tcPr>
            <w:tcW w:w="892"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ноябрь</w:t>
            </w:r>
          </w:p>
        </w:tc>
        <w:tc>
          <w:tcPr>
            <w:tcW w:w="815"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декабрь</w:t>
            </w:r>
          </w:p>
        </w:tc>
        <w:tc>
          <w:tcPr>
            <w:tcW w:w="739" w:type="dxa"/>
            <w:vAlign w:val="center"/>
          </w:tcPr>
          <w:p w:rsidR="009E7E7C" w:rsidRPr="009E7E7C" w:rsidRDefault="009E7E7C" w:rsidP="00A80648">
            <w:pPr>
              <w:widowControl w:val="0"/>
              <w:ind w:right="-1"/>
              <w:jc w:val="center"/>
              <w:rPr>
                <w:rFonts w:ascii="GHEA Grapalat" w:hAnsi="GHEA Grapalat"/>
                <w:sz w:val="14"/>
                <w:szCs w:val="14"/>
                <w:lang w:val="en-US"/>
              </w:rPr>
            </w:pPr>
            <w:r w:rsidRPr="009E7E7C">
              <w:rPr>
                <w:rFonts w:ascii="GHEA Grapalat" w:hAnsi="GHEA Grapalat"/>
                <w:sz w:val="14"/>
                <w:szCs w:val="14"/>
              </w:rPr>
              <w:t>Всего</w:t>
            </w:r>
          </w:p>
        </w:tc>
      </w:tr>
      <w:tr w:rsidR="00572EF5" w:rsidRPr="009E7E7C" w:rsidTr="003A372F">
        <w:trPr>
          <w:trHeight w:val="404"/>
          <w:jc w:val="center"/>
        </w:trPr>
        <w:tc>
          <w:tcPr>
            <w:tcW w:w="1614" w:type="dxa"/>
            <w:vAlign w:val="center"/>
          </w:tcPr>
          <w:p w:rsidR="00572EF5" w:rsidRPr="009A0B2A" w:rsidRDefault="00572EF5" w:rsidP="00572EF5">
            <w:pPr>
              <w:jc w:val="center"/>
              <w:rPr>
                <w:rFonts w:ascii="GHEA Grapalat" w:hAnsi="GHEA Grapalat"/>
                <w:b/>
                <w:bCs/>
                <w:sz w:val="12"/>
                <w:szCs w:val="12"/>
                <w:lang w:val="en-US"/>
              </w:rPr>
            </w:pPr>
            <w:r>
              <w:rPr>
                <w:rFonts w:ascii="GHEA Grapalat" w:hAnsi="GHEA Grapalat"/>
                <w:b/>
                <w:bCs/>
                <w:sz w:val="12"/>
                <w:szCs w:val="12"/>
                <w:lang w:val="en-US"/>
              </w:rPr>
              <w:t>1-8</w:t>
            </w:r>
          </w:p>
        </w:tc>
        <w:tc>
          <w:tcPr>
            <w:tcW w:w="1895" w:type="dxa"/>
            <w:vAlign w:val="center"/>
          </w:tcPr>
          <w:p w:rsidR="00572EF5" w:rsidRPr="006142AD" w:rsidRDefault="00572EF5" w:rsidP="00572EF5">
            <w:pPr>
              <w:jc w:val="center"/>
              <w:rPr>
                <w:rFonts w:ascii="GHEA Grapalat" w:hAnsi="GHEA Grapalat"/>
                <w:b/>
                <w:bCs/>
                <w:sz w:val="12"/>
                <w:szCs w:val="12"/>
              </w:rPr>
            </w:pPr>
          </w:p>
        </w:tc>
        <w:tc>
          <w:tcPr>
            <w:tcW w:w="2433" w:type="dxa"/>
            <w:vAlign w:val="center"/>
          </w:tcPr>
          <w:p w:rsidR="00572EF5" w:rsidRPr="008E2EDB" w:rsidRDefault="00572EF5" w:rsidP="00572EF5">
            <w:pPr>
              <w:jc w:val="center"/>
              <w:rPr>
                <w:rFonts w:ascii="GHEA Grapalat" w:hAnsi="GHEA Grapalat" w:cs="Calibri"/>
                <w:sz w:val="14"/>
                <w:szCs w:val="14"/>
                <w:lang w:val="en-US"/>
              </w:rPr>
            </w:pPr>
            <w:r w:rsidRPr="00572EF5">
              <w:rPr>
                <w:rFonts w:ascii="GHEA Grapalat" w:hAnsi="GHEA Grapalat"/>
                <w:i/>
                <w:sz w:val="18"/>
                <w:szCs w:val="18"/>
              </w:rPr>
              <w:t>газы и лабораторные принадлежности</w:t>
            </w:r>
          </w:p>
        </w:tc>
        <w:tc>
          <w:tcPr>
            <w:tcW w:w="890"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924"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649"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790"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591"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591"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661"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771"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838"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812"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892"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815"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739"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r>
    </w:tbl>
    <w:p w:rsidR="009E7E7C" w:rsidRPr="009E7E7C" w:rsidRDefault="009E7E7C" w:rsidP="009E7E7C">
      <w:pPr>
        <w:widowControl w:val="0"/>
        <w:spacing w:after="12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9E7E7C" w:rsidRPr="009E7E7C" w:rsidTr="00A80648">
        <w:trPr>
          <w:jc w:val="center"/>
        </w:trPr>
        <w:tc>
          <w:tcPr>
            <w:tcW w:w="4536" w:type="dxa"/>
          </w:tcPr>
          <w:p w:rsidR="009E7E7C" w:rsidRPr="009E7E7C" w:rsidRDefault="009E7E7C" w:rsidP="00A80648">
            <w:pPr>
              <w:widowControl w:val="0"/>
              <w:spacing w:after="160"/>
              <w:jc w:val="center"/>
              <w:rPr>
                <w:rFonts w:ascii="GHEA Grapalat" w:hAnsi="GHEA Grapalat"/>
                <w:b/>
                <w:sz w:val="22"/>
                <w:szCs w:val="22"/>
              </w:rPr>
            </w:pPr>
            <w:r w:rsidRPr="009E7E7C">
              <w:rPr>
                <w:rFonts w:ascii="GHEA Grapalat" w:hAnsi="GHEA Grapalat"/>
                <w:b/>
                <w:sz w:val="22"/>
                <w:szCs w:val="22"/>
              </w:rPr>
              <w:t>ПОКУПАТЕЛЬ</w:t>
            </w:r>
          </w:p>
          <w:p w:rsidR="009E7E7C" w:rsidRPr="008B6CB5" w:rsidRDefault="009E7E7C" w:rsidP="00A80648">
            <w:pPr>
              <w:widowControl w:val="0"/>
              <w:jc w:val="center"/>
              <w:rPr>
                <w:rFonts w:ascii="GHEA Grapalat" w:hAnsi="GHEA Grapalat" w:cs="Arial"/>
                <w:b/>
                <w:color w:val="000000"/>
                <w:sz w:val="18"/>
                <w:szCs w:val="18"/>
                <w:lang w:val="af-ZA" w:bidi="ar-SA"/>
              </w:rPr>
            </w:pPr>
            <w:r w:rsidRPr="008B6CB5">
              <w:rPr>
                <w:rFonts w:ascii="GHEA Grapalat" w:hAnsi="GHEA Grapalat" w:cs="Arial"/>
                <w:b/>
                <w:color w:val="000000"/>
                <w:sz w:val="18"/>
                <w:szCs w:val="18"/>
                <w:lang w:val="af-ZA" w:bidi="ar-SA"/>
              </w:rPr>
              <w:t>ГНО «Центр гидрометеорологии и мониторинга»</w:t>
            </w:r>
          </w:p>
          <w:p w:rsidR="009E7E7C" w:rsidRPr="008B6CB5" w:rsidRDefault="009E7E7C" w:rsidP="00A80648">
            <w:pPr>
              <w:widowControl w:val="0"/>
              <w:jc w:val="center"/>
              <w:rPr>
                <w:rFonts w:ascii="GHEA Grapalat" w:hAnsi="GHEA Grapalat" w:cs="Arial"/>
                <w:color w:val="000000"/>
                <w:sz w:val="18"/>
                <w:szCs w:val="18"/>
                <w:lang w:val="af-ZA" w:bidi="ar-SA"/>
              </w:rPr>
            </w:pPr>
            <w:r w:rsidRPr="008B6CB5">
              <w:rPr>
                <w:rFonts w:ascii="GHEA Grapalat" w:hAnsi="GHEA Grapalat" w:cs="Sylfaen"/>
                <w:b/>
                <w:bCs/>
                <w:sz w:val="18"/>
                <w:szCs w:val="18"/>
              </w:rPr>
              <w:t>Г.</w:t>
            </w:r>
            <w:r w:rsidRPr="008B6CB5">
              <w:rPr>
                <w:rFonts w:ascii="GHEA Grapalat" w:hAnsi="GHEA Grapalat" w:cs="Arial"/>
                <w:color w:val="000000"/>
                <w:sz w:val="18"/>
                <w:szCs w:val="18"/>
                <w:lang w:val="af-ZA" w:bidi="ar-SA"/>
              </w:rPr>
              <w:t xml:space="preserve"> Ереван, ул. Чаренца 46</w:t>
            </w:r>
          </w:p>
          <w:p w:rsidR="009E7E7C" w:rsidRPr="008B6CB5" w:rsidRDefault="009E7E7C" w:rsidP="00A80648">
            <w:pPr>
              <w:widowControl w:val="0"/>
              <w:jc w:val="center"/>
              <w:rPr>
                <w:rFonts w:ascii="GHEA Grapalat" w:hAnsi="GHEA Grapalat" w:cs="Sylfaen"/>
                <w:b/>
                <w:bCs/>
                <w:sz w:val="18"/>
                <w:szCs w:val="18"/>
              </w:rPr>
            </w:pPr>
            <w:r w:rsidRPr="008B6CB5">
              <w:rPr>
                <w:rFonts w:ascii="GHEA Grapalat" w:hAnsi="GHEA Grapalat" w:cs="Sylfaen"/>
                <w:b/>
                <w:bCs/>
                <w:sz w:val="18"/>
                <w:szCs w:val="18"/>
              </w:rPr>
              <w:t>Центральное казначейство Министерства финансов</w:t>
            </w:r>
          </w:p>
          <w:p w:rsidR="009E7E7C" w:rsidRPr="008B6CB5" w:rsidRDefault="009E7E7C" w:rsidP="00A80648">
            <w:pPr>
              <w:widowControl w:val="0"/>
              <w:jc w:val="center"/>
              <w:rPr>
                <w:rFonts w:ascii="GHEA Grapalat" w:hAnsi="GHEA Grapalat" w:cs="Sylfaen"/>
                <w:b/>
                <w:bCs/>
                <w:sz w:val="18"/>
                <w:szCs w:val="18"/>
              </w:rPr>
            </w:pPr>
            <w:r w:rsidRPr="008B6CB5">
              <w:rPr>
                <w:rFonts w:ascii="GHEA Grapalat" w:hAnsi="GHEA Grapalat" w:cs="Sylfaen"/>
                <w:b/>
                <w:bCs/>
                <w:sz w:val="18"/>
                <w:szCs w:val="18"/>
              </w:rPr>
              <w:t>Н/С 900018003815</w:t>
            </w:r>
          </w:p>
          <w:p w:rsidR="009E7E7C" w:rsidRPr="008B6CB5" w:rsidRDefault="009E7E7C" w:rsidP="00A80648">
            <w:pPr>
              <w:widowControl w:val="0"/>
              <w:jc w:val="center"/>
              <w:rPr>
                <w:rFonts w:ascii="GHEA Grapalat" w:hAnsi="GHEA Grapalat" w:cs="Sylfaen"/>
                <w:b/>
                <w:bCs/>
                <w:sz w:val="18"/>
                <w:szCs w:val="18"/>
              </w:rPr>
            </w:pPr>
            <w:r w:rsidRPr="008B6CB5">
              <w:rPr>
                <w:rFonts w:ascii="GHEA Grapalat" w:hAnsi="GHEA Grapalat" w:cs="Sylfaen"/>
                <w:b/>
                <w:bCs/>
                <w:sz w:val="18"/>
                <w:szCs w:val="18"/>
              </w:rPr>
              <w:t>ИНН 02825793</w:t>
            </w:r>
          </w:p>
          <w:p w:rsidR="009E7E7C" w:rsidRPr="008B6CB5" w:rsidRDefault="009E7E7C" w:rsidP="00A80648">
            <w:pPr>
              <w:widowControl w:val="0"/>
              <w:jc w:val="center"/>
              <w:rPr>
                <w:rFonts w:ascii="GHEA Grapalat" w:hAnsi="GHEA Grapalat"/>
                <w:sz w:val="20"/>
                <w:szCs w:val="20"/>
              </w:rPr>
            </w:pPr>
            <w:r w:rsidRPr="008B6CB5">
              <w:rPr>
                <w:rFonts w:ascii="GHEA Grapalat" w:hAnsi="GHEA Grapalat"/>
                <w:sz w:val="20"/>
                <w:szCs w:val="20"/>
              </w:rPr>
              <w:t>Директор</w:t>
            </w:r>
          </w:p>
          <w:p w:rsidR="009E7E7C" w:rsidRPr="009E7E7C" w:rsidRDefault="009E7E7C" w:rsidP="00A80648">
            <w:pPr>
              <w:widowControl w:val="0"/>
              <w:spacing w:after="160"/>
              <w:jc w:val="center"/>
              <w:rPr>
                <w:rFonts w:ascii="GHEA Grapalat" w:hAnsi="GHEA Grapalat" w:cs="Sylfaen"/>
                <w:b/>
                <w:bCs/>
                <w:sz w:val="22"/>
                <w:szCs w:val="22"/>
              </w:rPr>
            </w:pPr>
            <w:r w:rsidRPr="008B6CB5">
              <w:rPr>
                <w:rFonts w:ascii="GHEA Grapalat" w:hAnsi="GHEA Grapalat"/>
                <w:sz w:val="20"/>
                <w:szCs w:val="20"/>
              </w:rPr>
              <w:t>Л.Азизян</w:t>
            </w:r>
          </w:p>
          <w:p w:rsidR="009E7E7C" w:rsidRPr="009E7E7C" w:rsidRDefault="009E7E7C" w:rsidP="00A80648">
            <w:pPr>
              <w:widowControl w:val="0"/>
              <w:jc w:val="center"/>
              <w:rPr>
                <w:rFonts w:ascii="GHEA Grapalat" w:hAnsi="GHEA Grapalat"/>
                <w:sz w:val="22"/>
                <w:szCs w:val="22"/>
                <w:lang w:val="en-US"/>
              </w:rPr>
            </w:pPr>
            <w:r w:rsidRPr="009E7E7C">
              <w:rPr>
                <w:rFonts w:ascii="GHEA Grapalat" w:hAnsi="GHEA Grapalat"/>
                <w:sz w:val="22"/>
                <w:szCs w:val="22"/>
                <w:lang w:val="en-US"/>
              </w:rPr>
              <w:t>_____________________</w:t>
            </w:r>
          </w:p>
          <w:p w:rsidR="009E7E7C" w:rsidRPr="009E7E7C" w:rsidRDefault="009E7E7C" w:rsidP="00A80648">
            <w:pPr>
              <w:widowControl w:val="0"/>
              <w:spacing w:after="160"/>
              <w:jc w:val="center"/>
              <w:rPr>
                <w:rFonts w:ascii="GHEA Grapalat" w:hAnsi="GHEA Grapalat"/>
                <w:sz w:val="18"/>
                <w:szCs w:val="18"/>
              </w:rPr>
            </w:pPr>
            <w:r w:rsidRPr="009E7E7C">
              <w:rPr>
                <w:rFonts w:ascii="GHEA Grapalat" w:hAnsi="GHEA Grapalat"/>
                <w:sz w:val="18"/>
                <w:szCs w:val="18"/>
              </w:rPr>
              <w:t>/подпись/</w:t>
            </w:r>
          </w:p>
          <w:p w:rsidR="009E7E7C" w:rsidRPr="009E7E7C" w:rsidRDefault="009E7E7C" w:rsidP="00A80648">
            <w:pPr>
              <w:widowControl w:val="0"/>
              <w:spacing w:after="160"/>
              <w:jc w:val="center"/>
              <w:rPr>
                <w:rFonts w:ascii="GHEA Grapalat" w:hAnsi="GHEA Grapalat"/>
                <w:sz w:val="22"/>
                <w:szCs w:val="22"/>
              </w:rPr>
            </w:pPr>
            <w:r w:rsidRPr="009E7E7C">
              <w:rPr>
                <w:rFonts w:ascii="GHEA Grapalat" w:hAnsi="GHEA Grapalat"/>
                <w:sz w:val="22"/>
                <w:szCs w:val="22"/>
              </w:rPr>
              <w:t>М. П.</w:t>
            </w:r>
          </w:p>
        </w:tc>
        <w:tc>
          <w:tcPr>
            <w:tcW w:w="760" w:type="dxa"/>
          </w:tcPr>
          <w:p w:rsidR="009E7E7C" w:rsidRPr="009E7E7C" w:rsidRDefault="009E7E7C" w:rsidP="00A80648">
            <w:pPr>
              <w:widowControl w:val="0"/>
              <w:spacing w:after="160"/>
              <w:jc w:val="center"/>
              <w:rPr>
                <w:rFonts w:ascii="GHEA Grapalat" w:hAnsi="GHEA Grapalat"/>
                <w:sz w:val="22"/>
                <w:szCs w:val="22"/>
              </w:rPr>
            </w:pPr>
          </w:p>
        </w:tc>
        <w:tc>
          <w:tcPr>
            <w:tcW w:w="4343" w:type="dxa"/>
          </w:tcPr>
          <w:p w:rsidR="009E7E7C" w:rsidRPr="009E7E7C" w:rsidRDefault="009E7E7C" w:rsidP="00A80648">
            <w:pPr>
              <w:widowControl w:val="0"/>
              <w:spacing w:after="160"/>
              <w:jc w:val="center"/>
              <w:rPr>
                <w:rFonts w:ascii="GHEA Grapalat" w:hAnsi="GHEA Grapalat"/>
                <w:b/>
                <w:sz w:val="22"/>
                <w:szCs w:val="22"/>
              </w:rPr>
            </w:pPr>
            <w:r w:rsidRPr="009E7E7C">
              <w:rPr>
                <w:rFonts w:ascii="GHEA Grapalat" w:hAnsi="GHEA Grapalat"/>
                <w:b/>
                <w:sz w:val="22"/>
                <w:szCs w:val="22"/>
              </w:rPr>
              <w:t>ПРОДАВЕЦ</w:t>
            </w:r>
          </w:p>
          <w:p w:rsidR="009E7E7C" w:rsidRPr="009E7E7C" w:rsidRDefault="009E7E7C" w:rsidP="00A80648">
            <w:pPr>
              <w:widowControl w:val="0"/>
              <w:spacing w:after="160"/>
              <w:jc w:val="center"/>
              <w:rPr>
                <w:rFonts w:ascii="GHEA Grapalat" w:hAnsi="GHEA Grapalat" w:cs="Sylfaen"/>
                <w:b/>
                <w:bCs/>
                <w:sz w:val="22"/>
                <w:szCs w:val="22"/>
              </w:rPr>
            </w:pPr>
          </w:p>
          <w:p w:rsidR="009E7E7C" w:rsidRPr="009E7E7C" w:rsidRDefault="009E7E7C" w:rsidP="00A80648">
            <w:pPr>
              <w:widowControl w:val="0"/>
              <w:spacing w:after="160"/>
              <w:jc w:val="center"/>
              <w:rPr>
                <w:rFonts w:ascii="GHEA Grapalat" w:hAnsi="GHEA Grapalat" w:cs="Sylfaen"/>
                <w:b/>
                <w:bCs/>
                <w:sz w:val="22"/>
                <w:szCs w:val="22"/>
              </w:rPr>
            </w:pPr>
          </w:p>
          <w:p w:rsidR="009E7E7C" w:rsidRPr="009E7E7C" w:rsidRDefault="009E7E7C" w:rsidP="00A80648">
            <w:pPr>
              <w:widowControl w:val="0"/>
              <w:spacing w:after="160"/>
              <w:jc w:val="center"/>
              <w:rPr>
                <w:rFonts w:ascii="GHEA Grapalat" w:hAnsi="GHEA Grapalat" w:cs="Sylfaen"/>
                <w:b/>
                <w:bCs/>
                <w:sz w:val="22"/>
                <w:szCs w:val="22"/>
              </w:rPr>
            </w:pPr>
          </w:p>
          <w:p w:rsidR="009E7E7C" w:rsidRPr="009E7E7C" w:rsidRDefault="009E7E7C" w:rsidP="00A80648">
            <w:pPr>
              <w:widowControl w:val="0"/>
              <w:spacing w:after="160"/>
              <w:jc w:val="center"/>
              <w:rPr>
                <w:rFonts w:ascii="GHEA Grapalat" w:hAnsi="GHEA Grapalat" w:cs="Sylfaen"/>
                <w:b/>
                <w:bCs/>
                <w:sz w:val="22"/>
                <w:szCs w:val="22"/>
              </w:rPr>
            </w:pPr>
          </w:p>
          <w:p w:rsidR="009E7E7C" w:rsidRPr="009E7E7C" w:rsidRDefault="009E7E7C" w:rsidP="00A80648">
            <w:pPr>
              <w:widowControl w:val="0"/>
              <w:spacing w:after="160"/>
              <w:jc w:val="center"/>
              <w:rPr>
                <w:rFonts w:ascii="GHEA Grapalat" w:hAnsi="GHEA Grapalat" w:cs="Sylfaen"/>
                <w:b/>
                <w:bCs/>
                <w:sz w:val="22"/>
                <w:szCs w:val="22"/>
              </w:rPr>
            </w:pPr>
          </w:p>
          <w:p w:rsidR="009E7E7C" w:rsidRPr="009E7E7C" w:rsidRDefault="009E7E7C" w:rsidP="00A80648">
            <w:pPr>
              <w:widowControl w:val="0"/>
              <w:jc w:val="center"/>
              <w:rPr>
                <w:rFonts w:ascii="GHEA Grapalat" w:hAnsi="GHEA Grapalat"/>
                <w:sz w:val="22"/>
                <w:szCs w:val="22"/>
                <w:lang w:val="en-US"/>
              </w:rPr>
            </w:pPr>
            <w:r w:rsidRPr="009E7E7C">
              <w:rPr>
                <w:rFonts w:ascii="GHEA Grapalat" w:hAnsi="GHEA Grapalat"/>
                <w:sz w:val="22"/>
                <w:szCs w:val="22"/>
                <w:lang w:val="en-US"/>
              </w:rPr>
              <w:t>______________________</w:t>
            </w:r>
          </w:p>
          <w:p w:rsidR="009E7E7C" w:rsidRPr="009E7E7C" w:rsidRDefault="009E7E7C" w:rsidP="00A80648">
            <w:pPr>
              <w:widowControl w:val="0"/>
              <w:spacing w:after="160"/>
              <w:jc w:val="center"/>
              <w:rPr>
                <w:rFonts w:ascii="GHEA Grapalat" w:hAnsi="GHEA Grapalat"/>
                <w:sz w:val="18"/>
                <w:szCs w:val="18"/>
              </w:rPr>
            </w:pPr>
            <w:r w:rsidRPr="009E7E7C">
              <w:rPr>
                <w:rFonts w:ascii="GHEA Grapalat" w:hAnsi="GHEA Grapalat"/>
                <w:sz w:val="18"/>
                <w:szCs w:val="18"/>
              </w:rPr>
              <w:t>/подпись/</w:t>
            </w:r>
          </w:p>
          <w:p w:rsidR="009E7E7C" w:rsidRPr="009E7E7C" w:rsidRDefault="009E7E7C" w:rsidP="00A80648">
            <w:pPr>
              <w:widowControl w:val="0"/>
              <w:spacing w:after="160"/>
              <w:jc w:val="center"/>
              <w:rPr>
                <w:rFonts w:ascii="GHEA Grapalat" w:hAnsi="GHEA Grapalat"/>
                <w:sz w:val="22"/>
                <w:szCs w:val="22"/>
              </w:rPr>
            </w:pPr>
            <w:r w:rsidRPr="009E7E7C">
              <w:rPr>
                <w:rFonts w:ascii="GHEA Grapalat" w:hAnsi="GHEA Grapalat"/>
                <w:sz w:val="22"/>
                <w:szCs w:val="22"/>
              </w:rPr>
              <w:t>М. П.</w:t>
            </w:r>
          </w:p>
        </w:tc>
      </w:tr>
    </w:tbl>
    <w:p w:rsidR="009E7E7C" w:rsidRDefault="009E7E7C" w:rsidP="00B46D58">
      <w:pPr>
        <w:widowControl w:val="0"/>
        <w:spacing w:after="160"/>
        <w:jc w:val="right"/>
        <w:rPr>
          <w:rFonts w:ascii="GHEA Grapalat" w:hAnsi="GHEA Grapalat"/>
          <w:i/>
        </w:rPr>
        <w:sectPr w:rsidR="009E7E7C" w:rsidSect="008B6CB5">
          <w:pgSz w:w="16838" w:h="11906" w:orient="landscape" w:code="9"/>
          <w:pgMar w:top="720" w:right="720" w:bottom="720" w:left="720" w:header="567" w:footer="567"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690B39" w:rsidRPr="00BA20A0" w:rsidRDefault="00690B39" w:rsidP="00690B39">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690B39" w:rsidRPr="00BA20A0" w:rsidRDefault="00690B39" w:rsidP="00690B39">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690B39" w:rsidRPr="00BA20A0" w:rsidRDefault="00690B39" w:rsidP="00690B39">
      <w:pPr>
        <w:jc w:val="center"/>
        <w:rPr>
          <w:rFonts w:ascii="GHEA Grapalat" w:hAnsi="GHEA Grapalat" w:cs="GHEA Grapalat"/>
        </w:rPr>
      </w:pPr>
    </w:p>
    <w:p w:rsidR="00690B39" w:rsidRPr="00BA20A0" w:rsidRDefault="00690B39" w:rsidP="00690B39">
      <w:pPr>
        <w:jc w:val="center"/>
        <w:rPr>
          <w:rFonts w:ascii="GHEA Grapalat" w:hAnsi="GHEA Grapalat" w:cs="GHEA Grapalat"/>
        </w:rPr>
      </w:pPr>
      <w:r w:rsidRPr="00BA20A0">
        <w:rPr>
          <w:rFonts w:ascii="GHEA Grapalat" w:hAnsi="GHEA Grapalat" w:cs="GHEA Grapalat"/>
        </w:rPr>
        <w:t>УВЕДОМЛЕНИЕ</w:t>
      </w:r>
    </w:p>
    <w:p w:rsidR="00690B39" w:rsidRPr="00BA20A0" w:rsidRDefault="00690B39" w:rsidP="00690B39">
      <w:pPr>
        <w:jc w:val="center"/>
        <w:rPr>
          <w:rFonts w:ascii="GHEA Grapalat" w:hAnsi="GHEA Grapalat" w:cs="GHEA Grapalat"/>
          <w:lang w:val="hy-AM"/>
        </w:rPr>
      </w:pPr>
    </w:p>
    <w:p w:rsidR="00690B39" w:rsidRPr="00BA20A0" w:rsidRDefault="00690B39" w:rsidP="00690B39">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690B39" w:rsidRPr="00BA20A0" w:rsidRDefault="00690B39" w:rsidP="00690B39">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690B39" w:rsidRPr="00BA20A0" w:rsidRDefault="00690B39" w:rsidP="00690B39">
      <w:pPr>
        <w:rPr>
          <w:rFonts w:ascii="GHEA Grapalat" w:hAnsi="GHEA Grapalat"/>
          <w:vertAlign w:val="superscript"/>
          <w:lang w:val="es-ES"/>
        </w:rPr>
      </w:pPr>
    </w:p>
    <w:p w:rsidR="00690B39" w:rsidRPr="00BA20A0" w:rsidRDefault="00690B39" w:rsidP="00690B39">
      <w:pPr>
        <w:pStyle w:val="ListParagraph"/>
        <w:numPr>
          <w:ilvl w:val="0"/>
          <w:numId w:val="35"/>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690B39" w:rsidRPr="00BA20A0" w:rsidRDefault="00690B39" w:rsidP="00690B39">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690B39" w:rsidRPr="00BA20A0" w:rsidRDefault="00690B39" w:rsidP="00690B39">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690B39" w:rsidRPr="00BA20A0" w:rsidRDefault="00690B39" w:rsidP="00690B39">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690B39" w:rsidRPr="00BA20A0" w:rsidRDefault="00690B39" w:rsidP="00690B39">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690B39" w:rsidRPr="00BA20A0" w:rsidRDefault="00690B39" w:rsidP="00690B39">
      <w:pPr>
        <w:rPr>
          <w:rFonts w:ascii="GHEA Grapalat" w:hAnsi="GHEA Grapalat" w:cs="Sylfaen"/>
          <w:sz w:val="20"/>
          <w:szCs w:val="20"/>
          <w:lang w:val="es-ES"/>
        </w:rPr>
      </w:pPr>
    </w:p>
    <w:p w:rsidR="00690B39" w:rsidRPr="00BA20A0" w:rsidRDefault="00690B39" w:rsidP="00690B39">
      <w:pPr>
        <w:pStyle w:val="ListParagraph"/>
        <w:numPr>
          <w:ilvl w:val="0"/>
          <w:numId w:val="35"/>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690B39" w:rsidRPr="00BA20A0" w:rsidRDefault="00690B39" w:rsidP="00690B39">
      <w:pPr>
        <w:jc w:val="center"/>
        <w:rPr>
          <w:rFonts w:ascii="GHEA Grapalat" w:hAnsi="GHEA Grapalat" w:cs="GHEA Grapalat"/>
          <w:lang w:val="es-ES"/>
        </w:rPr>
      </w:pPr>
    </w:p>
    <w:p w:rsidR="00690B39" w:rsidRPr="00BA20A0" w:rsidRDefault="00690B39" w:rsidP="00690B39">
      <w:pPr>
        <w:jc w:val="center"/>
        <w:rPr>
          <w:rFonts w:ascii="GHEA Grapalat" w:hAnsi="GHEA Grapalat" w:cs="Sylfaen"/>
          <w:b/>
          <w:lang w:val="es-ES"/>
        </w:rPr>
      </w:pPr>
    </w:p>
    <w:p w:rsidR="00690B39" w:rsidRPr="00BA20A0" w:rsidRDefault="00690B39" w:rsidP="00690B39">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690B39" w:rsidRPr="00BA20A0" w:rsidRDefault="00690B39" w:rsidP="00690B39">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690B39" w:rsidRPr="00BA20A0" w:rsidRDefault="00690B39" w:rsidP="00690B39">
      <w:pPr>
        <w:jc w:val="right"/>
        <w:rPr>
          <w:rFonts w:ascii="GHEA Grapalat" w:hAnsi="GHEA Grapalat"/>
          <w:sz w:val="20"/>
          <w:lang w:val="hy-AM"/>
        </w:rPr>
      </w:pPr>
      <w:r w:rsidRPr="00BA20A0">
        <w:rPr>
          <w:rFonts w:ascii="GHEA Grapalat" w:hAnsi="GHEA Grapalat"/>
          <w:sz w:val="20"/>
          <w:lang w:val="hy-AM"/>
        </w:rPr>
        <w:t xml:space="preserve">    </w:t>
      </w:r>
    </w:p>
    <w:p w:rsidR="00690B39" w:rsidRPr="00BA20A0" w:rsidRDefault="00690B39" w:rsidP="00690B39">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690B39" w:rsidRPr="00BA20A0" w:rsidRDefault="00690B39" w:rsidP="00690B39">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690B39" w:rsidRPr="00BA20A0" w:rsidRDefault="00690B39" w:rsidP="00690B39">
      <w:pPr>
        <w:jc w:val="center"/>
        <w:rPr>
          <w:rFonts w:ascii="GHEA Grapalat" w:hAnsi="GHEA Grapalat" w:cs="Sylfaen"/>
          <w:sz w:val="16"/>
          <w:szCs w:val="16"/>
          <w:lang w:val="es-ES"/>
        </w:rPr>
      </w:pPr>
    </w:p>
    <w:p w:rsidR="00690B39" w:rsidRPr="00BA20A0" w:rsidRDefault="00690B39" w:rsidP="00690B39">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rsidR="008E2EDB" w:rsidRDefault="008E2EDB" w:rsidP="00B46D58">
      <w:pPr>
        <w:widowControl w:val="0"/>
        <w:spacing w:after="160"/>
        <w:ind w:left="-142" w:firstLine="142"/>
        <w:jc w:val="center"/>
        <w:rPr>
          <w:rFonts w:ascii="GHEA Grapalat" w:hAnsi="GHEA Grapalat" w:cs="Sylfaen"/>
          <w:b/>
        </w:rPr>
      </w:pPr>
    </w:p>
    <w:p w:rsidR="008E2EDB" w:rsidRPr="00B138F3" w:rsidRDefault="008E2EDB" w:rsidP="00B46D58">
      <w:pPr>
        <w:widowControl w:val="0"/>
        <w:spacing w:after="160"/>
        <w:ind w:left="-142" w:firstLine="142"/>
        <w:jc w:val="center"/>
        <w:rPr>
          <w:rFonts w:ascii="GHEA Grapalat" w:hAnsi="GHEA Grapalat" w:cs="Sylfaen"/>
          <w:b/>
        </w:rPr>
      </w:pPr>
    </w:p>
    <w:sectPr w:rsidR="008E2EDB"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3FEB" w:rsidRDefault="00133FEB">
      <w:r>
        <w:separator/>
      </w:r>
    </w:p>
  </w:endnote>
  <w:endnote w:type="continuationSeparator" w:id="0">
    <w:p w:rsidR="00133FEB" w:rsidRDefault="0013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9E3B7E" w:rsidRPr="00C861E9" w:rsidRDefault="009E3B7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84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3FEB" w:rsidRDefault="00133FEB">
      <w:r>
        <w:separator/>
      </w:r>
    </w:p>
  </w:footnote>
  <w:footnote w:type="continuationSeparator" w:id="0">
    <w:p w:rsidR="00133FEB" w:rsidRDefault="00133FEB">
      <w:r>
        <w:continuationSeparator/>
      </w:r>
    </w:p>
  </w:footnote>
  <w:footnote w:id="1">
    <w:p w:rsidR="009E3B7E" w:rsidRPr="00A31673" w:rsidRDefault="009E3B7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9E3B7E" w:rsidRDefault="009E3B7E" w:rsidP="00541114">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9E3B7E" w:rsidRDefault="009E3B7E" w:rsidP="00541114">
      <w:pPr>
        <w:jc w:val="both"/>
      </w:pPr>
    </w:p>
    <w:p w:rsidR="009E3B7E" w:rsidRDefault="009E3B7E" w:rsidP="00541114">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9E3B7E" w:rsidRDefault="009E3B7E" w:rsidP="00541114">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9E3B7E" w:rsidRDefault="009E3B7E" w:rsidP="00541114">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9E3B7E" w:rsidRPr="008B70EB" w:rsidRDefault="009E3B7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9E3B7E" w:rsidRDefault="009E3B7E" w:rsidP="00637230">
      <w:pPr>
        <w:jc w:val="both"/>
        <w:rPr>
          <w:rFonts w:asciiTheme="minorHAnsi" w:hAnsiTheme="minorHAnsi"/>
          <w:lang w:val="af-ZA"/>
        </w:rPr>
      </w:pPr>
    </w:p>
  </w:footnote>
  <w:footnote w:id="3">
    <w:p w:rsidR="009E3B7E" w:rsidRPr="00D3436F" w:rsidRDefault="009E3B7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9E3B7E" w:rsidRPr="00D3436F" w:rsidRDefault="009E3B7E">
      <w:pPr>
        <w:pStyle w:val="FootnoteText"/>
        <w:rPr>
          <w:lang w:val="es-ES"/>
        </w:rPr>
      </w:pPr>
    </w:p>
  </w:footnote>
  <w:footnote w:id="4">
    <w:p w:rsidR="009E3B7E" w:rsidRPr="008842CE" w:rsidRDefault="009E3B7E" w:rsidP="003D2FE2">
      <w:pPr>
        <w:pStyle w:val="FootnoteText"/>
        <w:jc w:val="both"/>
      </w:pPr>
    </w:p>
  </w:footnote>
  <w:footnote w:id="5">
    <w:p w:rsidR="009E3B7E" w:rsidRPr="008842CE" w:rsidRDefault="009E3B7E" w:rsidP="000A214C">
      <w:pPr>
        <w:pStyle w:val="FootnoteText"/>
        <w:jc w:val="both"/>
        <w:rPr>
          <w:rFonts w:ascii="GHEA Grapalat" w:hAnsi="GHEA Grapalat"/>
        </w:rPr>
      </w:pPr>
    </w:p>
  </w:footnote>
  <w:footnote w:id="6">
    <w:p w:rsidR="009E3B7E" w:rsidRPr="008842CE" w:rsidRDefault="009E3B7E" w:rsidP="000A214C">
      <w:pPr>
        <w:pStyle w:val="FootnoteText"/>
        <w:jc w:val="both"/>
      </w:pPr>
    </w:p>
  </w:footnote>
  <w:footnote w:id="7">
    <w:p w:rsidR="009E3B7E" w:rsidRPr="00D3436F" w:rsidRDefault="009E3B7E"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9E3B7E" w:rsidRPr="008842CE" w:rsidRDefault="009E3B7E"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E3B7E" w:rsidRPr="00D3436F" w:rsidRDefault="009E3B7E">
      <w:pPr>
        <w:pStyle w:val="FootnoteText"/>
        <w:rPr>
          <w:lang w:val="hy-AM"/>
        </w:rPr>
      </w:pPr>
    </w:p>
  </w:footnote>
  <w:footnote w:id="9">
    <w:p w:rsidR="009E3B7E" w:rsidRDefault="009E3B7E" w:rsidP="008842CE">
      <w:pPr>
        <w:pStyle w:val="FootnoteText"/>
        <w:widowControl w:val="0"/>
        <w:jc w:val="both"/>
        <w:rPr>
          <w:rFonts w:ascii="GHEA Grapalat" w:hAnsi="GHEA Grapalat"/>
          <w:i/>
        </w:rPr>
      </w:pPr>
    </w:p>
    <w:p w:rsidR="006A05F4" w:rsidRPr="006A05F4" w:rsidRDefault="006A05F4" w:rsidP="006A05F4">
      <w:pPr>
        <w:pStyle w:val="FootnoteText"/>
        <w:widowControl w:val="0"/>
        <w:jc w:val="both"/>
        <w:rPr>
          <w:rFonts w:ascii="GHEA Grapalat" w:hAnsi="GHEA Grapalat"/>
          <w:i/>
        </w:rPr>
      </w:pPr>
      <w:r w:rsidRPr="006A05F4">
        <w:rPr>
          <w:rFonts w:ascii="GHEA Grapalat" w:hAnsi="GHEA Grapalat"/>
          <w:i/>
        </w:rPr>
        <w:t xml:space="preserve">*** Для </w:t>
      </w:r>
      <w:r w:rsidRPr="006A05F4">
        <w:rPr>
          <w:rFonts w:ascii="GHEA Grapalat" w:hAnsi="GHEA Grapalat"/>
          <w:i/>
        </w:rPr>
        <w:t>лот</w:t>
      </w:r>
      <w:r w:rsidRPr="006A05F4">
        <w:rPr>
          <w:rFonts w:ascii="GHEA Grapalat" w:hAnsi="GHEA Grapalat"/>
          <w:i/>
        </w:rPr>
        <w:t xml:space="preserve"> 1, 2 и 8 указывать марку, наименование и модель не обязательно.</w:t>
      </w:r>
    </w:p>
    <w:p w:rsidR="009E3B7E" w:rsidRPr="00E861BF" w:rsidRDefault="006A05F4" w:rsidP="006A05F4">
      <w:pPr>
        <w:pStyle w:val="FootnoteText"/>
        <w:widowControl w:val="0"/>
        <w:jc w:val="both"/>
        <w:rPr>
          <w:rFonts w:ascii="GHEA Grapalat" w:hAnsi="GHEA Grapalat"/>
          <w:i/>
        </w:rPr>
      </w:pPr>
      <w:r w:rsidRPr="006A05F4">
        <w:rPr>
          <w:rFonts w:ascii="GHEA Grapalat" w:hAnsi="GHEA Grapalat"/>
          <w:i/>
        </w:rPr>
        <w:t>****</w:t>
      </w:r>
      <w:r w:rsidRPr="006A05F4">
        <w:rPr>
          <w:rFonts w:ascii="GHEA Grapalat" w:hAnsi="GHEA Grapalat"/>
          <w:i/>
        </w:rPr>
        <w:t>П</w:t>
      </w:r>
      <w:r w:rsidRPr="006A05F4">
        <w:rPr>
          <w:rFonts w:ascii="GHEA Grapalat" w:hAnsi="GHEA Grapalat"/>
          <w:i/>
        </w:rPr>
        <w:t>оставк</w:t>
      </w:r>
      <w:r w:rsidRPr="006A05F4">
        <w:rPr>
          <w:rFonts w:ascii="GHEA Grapalat" w:hAnsi="GHEA Grapalat"/>
          <w:i/>
        </w:rPr>
        <w:t>а</w:t>
      </w:r>
      <w:r w:rsidRPr="006A05F4">
        <w:rPr>
          <w:rFonts w:ascii="GHEA Grapalat" w:hAnsi="GHEA Grapalat"/>
          <w:sz w:val="14"/>
          <w:szCs w:val="14"/>
        </w:rPr>
        <w:t xml:space="preserve"> </w:t>
      </w:r>
      <w:r w:rsidRPr="006A05F4">
        <w:rPr>
          <w:rFonts w:ascii="GHEA Grapalat" w:hAnsi="GHEA Grapalat"/>
          <w:i/>
        </w:rPr>
        <w:t>г</w:t>
      </w:r>
      <w:r w:rsidRPr="006A05F4">
        <w:rPr>
          <w:rFonts w:ascii="GHEA Grapalat" w:hAnsi="GHEA Grapalat"/>
          <w:i/>
        </w:rPr>
        <w:t>аз</w:t>
      </w:r>
      <w:r w:rsidRPr="006A05F4">
        <w:rPr>
          <w:rFonts w:ascii="GHEA Grapalat" w:hAnsi="GHEA Grapalat"/>
          <w:i/>
        </w:rPr>
        <w:t>а</w:t>
      </w:r>
      <w:r w:rsidRPr="006A05F4">
        <w:rPr>
          <w:rFonts w:ascii="GHEA Grapalat" w:hAnsi="GHEA Grapalat"/>
          <w:i/>
        </w:rPr>
        <w:t xml:space="preserve"> осуществляется поставщиком по адресу: г. Ереван, ул. Паруйра Севака, 5/2. Подключение и отключение баллонов к устройству, а также транспор</w:t>
      </w:r>
      <w:bookmarkStart w:id="8" w:name="_GoBack"/>
      <w:bookmarkEnd w:id="8"/>
      <w:r w:rsidRPr="006A05F4">
        <w:rPr>
          <w:rFonts w:ascii="GHEA Grapalat" w:hAnsi="GHEA Grapalat"/>
          <w:i/>
        </w:rPr>
        <w:t>тировка пустых баллонов осуществляется поставщиком.</w:t>
      </w:r>
    </w:p>
  </w:footnote>
  <w:footnote w:id="10">
    <w:p w:rsidR="009E3B7E" w:rsidRPr="008842CE" w:rsidRDefault="009E3B7E" w:rsidP="009E7E7C">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w:t>
      </w:r>
    </w:p>
  </w:footnote>
  <w:footnote w:id="11">
    <w:p w:rsidR="009E3B7E" w:rsidRPr="008842CE" w:rsidRDefault="009E3B7E" w:rsidP="009E7E7C">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021AD0"/>
    <w:multiLevelType w:val="hybridMultilevel"/>
    <w:tmpl w:val="9A02D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8"/>
  </w:num>
  <w:num w:numId="3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55E"/>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27E"/>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0E8"/>
    <w:rsid w:val="00051490"/>
    <w:rsid w:val="00051B7F"/>
    <w:rsid w:val="00052084"/>
    <w:rsid w:val="00053001"/>
    <w:rsid w:val="00053474"/>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3CB"/>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4D"/>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051"/>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0420"/>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3FEB"/>
    <w:rsid w:val="00134D6E"/>
    <w:rsid w:val="00134DC5"/>
    <w:rsid w:val="00134FE3"/>
    <w:rsid w:val="001355F9"/>
    <w:rsid w:val="00135840"/>
    <w:rsid w:val="001361B2"/>
    <w:rsid w:val="001369CB"/>
    <w:rsid w:val="001377BA"/>
    <w:rsid w:val="00137A5C"/>
    <w:rsid w:val="00137DE2"/>
    <w:rsid w:val="001403AE"/>
    <w:rsid w:val="00142496"/>
    <w:rsid w:val="001439BD"/>
    <w:rsid w:val="00143BCC"/>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AA4"/>
    <w:rsid w:val="00161B32"/>
    <w:rsid w:val="0016213E"/>
    <w:rsid w:val="00163324"/>
    <w:rsid w:val="001647D2"/>
    <w:rsid w:val="001649C8"/>
    <w:rsid w:val="00164BBC"/>
    <w:rsid w:val="0016519F"/>
    <w:rsid w:val="001679A6"/>
    <w:rsid w:val="00171E80"/>
    <w:rsid w:val="001723D6"/>
    <w:rsid w:val="001724D7"/>
    <w:rsid w:val="00172716"/>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BD1"/>
    <w:rsid w:val="00183DD8"/>
    <w:rsid w:val="00183FEA"/>
    <w:rsid w:val="00184D18"/>
    <w:rsid w:val="00184F17"/>
    <w:rsid w:val="00185684"/>
    <w:rsid w:val="0018591C"/>
    <w:rsid w:val="00185DEB"/>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2B5"/>
    <w:rsid w:val="001A23A6"/>
    <w:rsid w:val="001A2579"/>
    <w:rsid w:val="001A2F72"/>
    <w:rsid w:val="001A3FEC"/>
    <w:rsid w:val="001A43A4"/>
    <w:rsid w:val="001A4C20"/>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0BA"/>
    <w:rsid w:val="001C278A"/>
    <w:rsid w:val="001C3D83"/>
    <w:rsid w:val="001C3F6C"/>
    <w:rsid w:val="001C6688"/>
    <w:rsid w:val="001C7110"/>
    <w:rsid w:val="001C76F7"/>
    <w:rsid w:val="001D0249"/>
    <w:rsid w:val="001D0AFC"/>
    <w:rsid w:val="001D129F"/>
    <w:rsid w:val="001D1D00"/>
    <w:rsid w:val="001D209D"/>
    <w:rsid w:val="001D2197"/>
    <w:rsid w:val="001D21E5"/>
    <w:rsid w:val="001D2D62"/>
    <w:rsid w:val="001D381F"/>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080"/>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4D8"/>
    <w:rsid w:val="00244B38"/>
    <w:rsid w:val="00245BA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070"/>
    <w:rsid w:val="00265A4B"/>
    <w:rsid w:val="00265D18"/>
    <w:rsid w:val="00266522"/>
    <w:rsid w:val="002665A4"/>
    <w:rsid w:val="002674D5"/>
    <w:rsid w:val="0027052A"/>
    <w:rsid w:val="00270D59"/>
    <w:rsid w:val="002716CA"/>
    <w:rsid w:val="00271B34"/>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88F"/>
    <w:rsid w:val="002864E5"/>
    <w:rsid w:val="00286B53"/>
    <w:rsid w:val="00286CDB"/>
    <w:rsid w:val="0028726A"/>
    <w:rsid w:val="00290EC6"/>
    <w:rsid w:val="00291919"/>
    <w:rsid w:val="00291EFF"/>
    <w:rsid w:val="002926D4"/>
    <w:rsid w:val="002929F0"/>
    <w:rsid w:val="00293A25"/>
    <w:rsid w:val="00293A76"/>
    <w:rsid w:val="00293C7D"/>
    <w:rsid w:val="002941F2"/>
    <w:rsid w:val="00294BD5"/>
    <w:rsid w:val="00294F67"/>
    <w:rsid w:val="00294FFF"/>
    <w:rsid w:val="0029515A"/>
    <w:rsid w:val="00295338"/>
    <w:rsid w:val="002A058F"/>
    <w:rsid w:val="002A0700"/>
    <w:rsid w:val="002A0C06"/>
    <w:rsid w:val="002A0EA6"/>
    <w:rsid w:val="002A0F30"/>
    <w:rsid w:val="002A0F45"/>
    <w:rsid w:val="002A10B2"/>
    <w:rsid w:val="002A1FAC"/>
    <w:rsid w:val="002A2CC7"/>
    <w:rsid w:val="002A2F79"/>
    <w:rsid w:val="002A3785"/>
    <w:rsid w:val="002A3FC1"/>
    <w:rsid w:val="002A4007"/>
    <w:rsid w:val="002A464D"/>
    <w:rsid w:val="002A4BE0"/>
    <w:rsid w:val="002A560E"/>
    <w:rsid w:val="002A665D"/>
    <w:rsid w:val="002A6A54"/>
    <w:rsid w:val="002A70BB"/>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C81"/>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4B6"/>
    <w:rsid w:val="002C6CF7"/>
    <w:rsid w:val="002C7037"/>
    <w:rsid w:val="002D02FE"/>
    <w:rsid w:val="002D156F"/>
    <w:rsid w:val="002D1AAA"/>
    <w:rsid w:val="002D207D"/>
    <w:rsid w:val="002D20E8"/>
    <w:rsid w:val="002D236D"/>
    <w:rsid w:val="002D2888"/>
    <w:rsid w:val="002D3935"/>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D72"/>
    <w:rsid w:val="002E3E26"/>
    <w:rsid w:val="002E4305"/>
    <w:rsid w:val="002E4CD1"/>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6D4"/>
    <w:rsid w:val="00305944"/>
    <w:rsid w:val="00305E59"/>
    <w:rsid w:val="00305F6D"/>
    <w:rsid w:val="003064D4"/>
    <w:rsid w:val="003065C4"/>
    <w:rsid w:val="00306C33"/>
    <w:rsid w:val="00307F3C"/>
    <w:rsid w:val="003101E4"/>
    <w:rsid w:val="00310A82"/>
    <w:rsid w:val="00310B6E"/>
    <w:rsid w:val="00310DC1"/>
    <w:rsid w:val="00310ED2"/>
    <w:rsid w:val="00311076"/>
    <w:rsid w:val="0031301C"/>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46C"/>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3A7A"/>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0B3D"/>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501"/>
    <w:rsid w:val="00376924"/>
    <w:rsid w:val="00376A9D"/>
    <w:rsid w:val="00377976"/>
    <w:rsid w:val="003802B8"/>
    <w:rsid w:val="00380721"/>
    <w:rsid w:val="00381658"/>
    <w:rsid w:val="00381E92"/>
    <w:rsid w:val="003822AE"/>
    <w:rsid w:val="003822C3"/>
    <w:rsid w:val="00382A99"/>
    <w:rsid w:val="00382B60"/>
    <w:rsid w:val="0038317B"/>
    <w:rsid w:val="00383467"/>
    <w:rsid w:val="0038394C"/>
    <w:rsid w:val="003839FF"/>
    <w:rsid w:val="0038400D"/>
    <w:rsid w:val="0038438D"/>
    <w:rsid w:val="0038517B"/>
    <w:rsid w:val="00385C27"/>
    <w:rsid w:val="00386E4B"/>
    <w:rsid w:val="003870B7"/>
    <w:rsid w:val="003871DA"/>
    <w:rsid w:val="00387767"/>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72F"/>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AF"/>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3E99"/>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51C"/>
    <w:rsid w:val="003E5D5B"/>
    <w:rsid w:val="003E618A"/>
    <w:rsid w:val="003E6971"/>
    <w:rsid w:val="003E7802"/>
    <w:rsid w:val="003F1EEA"/>
    <w:rsid w:val="003F208A"/>
    <w:rsid w:val="003F22D8"/>
    <w:rsid w:val="003F264A"/>
    <w:rsid w:val="003F26FB"/>
    <w:rsid w:val="003F2899"/>
    <w:rsid w:val="003F28E4"/>
    <w:rsid w:val="003F300B"/>
    <w:rsid w:val="003F4583"/>
    <w:rsid w:val="003F4C5E"/>
    <w:rsid w:val="003F6081"/>
    <w:rsid w:val="003F66A5"/>
    <w:rsid w:val="003F6CF8"/>
    <w:rsid w:val="003F6ED1"/>
    <w:rsid w:val="003F762C"/>
    <w:rsid w:val="003F7B41"/>
    <w:rsid w:val="003F7F2F"/>
    <w:rsid w:val="0040002E"/>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A49"/>
    <w:rsid w:val="00417E48"/>
    <w:rsid w:val="00417F33"/>
    <w:rsid w:val="00421AEB"/>
    <w:rsid w:val="00422009"/>
    <w:rsid w:val="00422802"/>
    <w:rsid w:val="004250DA"/>
    <w:rsid w:val="00425BAB"/>
    <w:rsid w:val="00426029"/>
    <w:rsid w:val="004265CE"/>
    <w:rsid w:val="00427EAA"/>
    <w:rsid w:val="004300C2"/>
    <w:rsid w:val="004302DB"/>
    <w:rsid w:val="00431998"/>
    <w:rsid w:val="004320F2"/>
    <w:rsid w:val="00434D1C"/>
    <w:rsid w:val="0043558D"/>
    <w:rsid w:val="004361D6"/>
    <w:rsid w:val="0043641B"/>
    <w:rsid w:val="0043662A"/>
    <w:rsid w:val="00436DF8"/>
    <w:rsid w:val="004373E3"/>
    <w:rsid w:val="0043781A"/>
    <w:rsid w:val="00437CDB"/>
    <w:rsid w:val="00437E66"/>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CE4"/>
    <w:rsid w:val="004A4515"/>
    <w:rsid w:val="004A4643"/>
    <w:rsid w:val="004A51CE"/>
    <w:rsid w:val="004A5C6D"/>
    <w:rsid w:val="004A6204"/>
    <w:rsid w:val="004A6A67"/>
    <w:rsid w:val="004A712A"/>
    <w:rsid w:val="004A76E4"/>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57C"/>
    <w:rsid w:val="004C33F3"/>
    <w:rsid w:val="004C3803"/>
    <w:rsid w:val="004C3E56"/>
    <w:rsid w:val="004C3EEF"/>
    <w:rsid w:val="004C5CF3"/>
    <w:rsid w:val="004C78E7"/>
    <w:rsid w:val="004D0281"/>
    <w:rsid w:val="004D0AE2"/>
    <w:rsid w:val="004D0EA7"/>
    <w:rsid w:val="004D1C32"/>
    <w:rsid w:val="004D1E87"/>
    <w:rsid w:val="004D2727"/>
    <w:rsid w:val="004D28BA"/>
    <w:rsid w:val="004D2A64"/>
    <w:rsid w:val="004D2B0B"/>
    <w:rsid w:val="004D2B4B"/>
    <w:rsid w:val="004D361E"/>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40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1D"/>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35"/>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114"/>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2EF5"/>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213"/>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DE8"/>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20B"/>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7E8C"/>
    <w:rsid w:val="005D00A5"/>
    <w:rsid w:val="005D00D6"/>
    <w:rsid w:val="005D0468"/>
    <w:rsid w:val="005D07B2"/>
    <w:rsid w:val="005D0BF1"/>
    <w:rsid w:val="005D0D93"/>
    <w:rsid w:val="005D10C6"/>
    <w:rsid w:val="005D191A"/>
    <w:rsid w:val="005D1A14"/>
    <w:rsid w:val="005D1ACD"/>
    <w:rsid w:val="005D1E7B"/>
    <w:rsid w:val="005D26DF"/>
    <w:rsid w:val="005D27D0"/>
    <w:rsid w:val="005D2C13"/>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4C08"/>
    <w:rsid w:val="005F53F2"/>
    <w:rsid w:val="005F581A"/>
    <w:rsid w:val="005F6602"/>
    <w:rsid w:val="005F789B"/>
    <w:rsid w:val="005F7C1D"/>
    <w:rsid w:val="0060526C"/>
    <w:rsid w:val="006057C9"/>
    <w:rsid w:val="00606328"/>
    <w:rsid w:val="0060652B"/>
    <w:rsid w:val="00606B84"/>
    <w:rsid w:val="00607120"/>
    <w:rsid w:val="00607F7B"/>
    <w:rsid w:val="00611998"/>
    <w:rsid w:val="0061231B"/>
    <w:rsid w:val="006132ED"/>
    <w:rsid w:val="00613320"/>
    <w:rsid w:val="006142AD"/>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70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56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45C"/>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6236"/>
    <w:rsid w:val="00687E34"/>
    <w:rsid w:val="006906E8"/>
    <w:rsid w:val="00690B39"/>
    <w:rsid w:val="00691009"/>
    <w:rsid w:val="006912BB"/>
    <w:rsid w:val="00692C09"/>
    <w:rsid w:val="00692FA3"/>
    <w:rsid w:val="00693101"/>
    <w:rsid w:val="00693C4E"/>
    <w:rsid w:val="00694DC9"/>
    <w:rsid w:val="006953B6"/>
    <w:rsid w:val="00695E8D"/>
    <w:rsid w:val="006968E8"/>
    <w:rsid w:val="00696900"/>
    <w:rsid w:val="00697C38"/>
    <w:rsid w:val="006A05F4"/>
    <w:rsid w:val="006A0D8B"/>
    <w:rsid w:val="006A134C"/>
    <w:rsid w:val="006A13FB"/>
    <w:rsid w:val="006A14B3"/>
    <w:rsid w:val="006A1922"/>
    <w:rsid w:val="006A1F61"/>
    <w:rsid w:val="006A202F"/>
    <w:rsid w:val="006A26BE"/>
    <w:rsid w:val="006A26EF"/>
    <w:rsid w:val="006A3C8A"/>
    <w:rsid w:val="006A475C"/>
    <w:rsid w:val="006A4AFC"/>
    <w:rsid w:val="006A4E85"/>
    <w:rsid w:val="006A5026"/>
    <w:rsid w:val="006A556D"/>
    <w:rsid w:val="006A6214"/>
    <w:rsid w:val="006A649A"/>
    <w:rsid w:val="006A6C3E"/>
    <w:rsid w:val="006A6D19"/>
    <w:rsid w:val="006A7E82"/>
    <w:rsid w:val="006B0116"/>
    <w:rsid w:val="006B0566"/>
    <w:rsid w:val="006B184E"/>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6D05"/>
    <w:rsid w:val="006D7219"/>
    <w:rsid w:val="006D73FB"/>
    <w:rsid w:val="006E007C"/>
    <w:rsid w:val="006E15CD"/>
    <w:rsid w:val="006E1E8F"/>
    <w:rsid w:val="006E35A0"/>
    <w:rsid w:val="006E3D39"/>
    <w:rsid w:val="006E49D7"/>
    <w:rsid w:val="006E4E9F"/>
    <w:rsid w:val="006E50E4"/>
    <w:rsid w:val="006E5904"/>
    <w:rsid w:val="006E59BA"/>
    <w:rsid w:val="006E5CC5"/>
    <w:rsid w:val="006E682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3DBB"/>
    <w:rsid w:val="00704898"/>
    <w:rsid w:val="0070538C"/>
    <w:rsid w:val="00705492"/>
    <w:rsid w:val="00705706"/>
    <w:rsid w:val="007072C5"/>
    <w:rsid w:val="0070731F"/>
    <w:rsid w:val="00707B86"/>
    <w:rsid w:val="00712311"/>
    <w:rsid w:val="00712CB4"/>
    <w:rsid w:val="00712DB8"/>
    <w:rsid w:val="007131F4"/>
    <w:rsid w:val="00713746"/>
    <w:rsid w:val="00714D1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8C"/>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133"/>
    <w:rsid w:val="007712B7"/>
    <w:rsid w:val="00771A7D"/>
    <w:rsid w:val="00771C0F"/>
    <w:rsid w:val="00771DCB"/>
    <w:rsid w:val="00772052"/>
    <w:rsid w:val="00772280"/>
    <w:rsid w:val="00772F69"/>
    <w:rsid w:val="00773210"/>
    <w:rsid w:val="00773485"/>
    <w:rsid w:val="0077364F"/>
    <w:rsid w:val="00773841"/>
    <w:rsid w:val="00773BD2"/>
    <w:rsid w:val="007748D7"/>
    <w:rsid w:val="00774C67"/>
    <w:rsid w:val="0077504D"/>
    <w:rsid w:val="00775FAF"/>
    <w:rsid w:val="00776E6C"/>
    <w:rsid w:val="00777630"/>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164"/>
    <w:rsid w:val="007B36E4"/>
    <w:rsid w:val="007B3F5F"/>
    <w:rsid w:val="007B6811"/>
    <w:rsid w:val="007B6D84"/>
    <w:rsid w:val="007C0479"/>
    <w:rsid w:val="007C081F"/>
    <w:rsid w:val="007C0837"/>
    <w:rsid w:val="007C13B3"/>
    <w:rsid w:val="007C15C5"/>
    <w:rsid w:val="007C1825"/>
    <w:rsid w:val="007C1D08"/>
    <w:rsid w:val="007C274E"/>
    <w:rsid w:val="007C2C71"/>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1AE"/>
    <w:rsid w:val="0082440E"/>
    <w:rsid w:val="00824F68"/>
    <w:rsid w:val="008253F1"/>
    <w:rsid w:val="008258A1"/>
    <w:rsid w:val="00825AAE"/>
    <w:rsid w:val="00826193"/>
    <w:rsid w:val="008264EB"/>
    <w:rsid w:val="00827B20"/>
    <w:rsid w:val="00827B86"/>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A57"/>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2C73"/>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4C10"/>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52C"/>
    <w:rsid w:val="008A4985"/>
    <w:rsid w:val="008A4DA3"/>
    <w:rsid w:val="008A5CEA"/>
    <w:rsid w:val="008A70A4"/>
    <w:rsid w:val="008A7905"/>
    <w:rsid w:val="008B0198"/>
    <w:rsid w:val="008B0507"/>
    <w:rsid w:val="008B1233"/>
    <w:rsid w:val="008B12AF"/>
    <w:rsid w:val="008B1605"/>
    <w:rsid w:val="008B4DB1"/>
    <w:rsid w:val="008B4FDA"/>
    <w:rsid w:val="008B65A3"/>
    <w:rsid w:val="008B6CB5"/>
    <w:rsid w:val="008B70EB"/>
    <w:rsid w:val="008B73CD"/>
    <w:rsid w:val="008B77B7"/>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2"/>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2EDB"/>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280"/>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82F"/>
    <w:rsid w:val="00940C2A"/>
    <w:rsid w:val="009414B2"/>
    <w:rsid w:val="00941728"/>
    <w:rsid w:val="00941924"/>
    <w:rsid w:val="0094193A"/>
    <w:rsid w:val="00941E17"/>
    <w:rsid w:val="0094576F"/>
    <w:rsid w:val="0094588A"/>
    <w:rsid w:val="0094684E"/>
    <w:rsid w:val="009471C4"/>
    <w:rsid w:val="00947B00"/>
    <w:rsid w:val="00947D03"/>
    <w:rsid w:val="00950BF0"/>
    <w:rsid w:val="0095176C"/>
    <w:rsid w:val="0095199F"/>
    <w:rsid w:val="00951CE5"/>
    <w:rsid w:val="00952531"/>
    <w:rsid w:val="00953ADF"/>
    <w:rsid w:val="00953F12"/>
    <w:rsid w:val="00954425"/>
    <w:rsid w:val="009548D2"/>
    <w:rsid w:val="00954BC1"/>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0E87"/>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BF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2A"/>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3B7E"/>
    <w:rsid w:val="009E45EE"/>
    <w:rsid w:val="009E45F3"/>
    <w:rsid w:val="009E49AB"/>
    <w:rsid w:val="009E4A0F"/>
    <w:rsid w:val="009E5048"/>
    <w:rsid w:val="009E7100"/>
    <w:rsid w:val="009E77E3"/>
    <w:rsid w:val="009E7E7C"/>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24A"/>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B9E"/>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73"/>
    <w:rsid w:val="00A65307"/>
    <w:rsid w:val="00A65C38"/>
    <w:rsid w:val="00A6609C"/>
    <w:rsid w:val="00A660E4"/>
    <w:rsid w:val="00A66431"/>
    <w:rsid w:val="00A6756D"/>
    <w:rsid w:val="00A677CD"/>
    <w:rsid w:val="00A67EAC"/>
    <w:rsid w:val="00A70355"/>
    <w:rsid w:val="00A70DC5"/>
    <w:rsid w:val="00A70E4C"/>
    <w:rsid w:val="00A7178B"/>
    <w:rsid w:val="00A71BBC"/>
    <w:rsid w:val="00A731B5"/>
    <w:rsid w:val="00A738F6"/>
    <w:rsid w:val="00A74478"/>
    <w:rsid w:val="00A747D4"/>
    <w:rsid w:val="00A74B2F"/>
    <w:rsid w:val="00A74D0E"/>
    <w:rsid w:val="00A74E7B"/>
    <w:rsid w:val="00A75242"/>
    <w:rsid w:val="00A7539D"/>
    <w:rsid w:val="00A7559E"/>
    <w:rsid w:val="00A76200"/>
    <w:rsid w:val="00A76C15"/>
    <w:rsid w:val="00A779D8"/>
    <w:rsid w:val="00A8064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406"/>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E8F"/>
    <w:rsid w:val="00B110DE"/>
    <w:rsid w:val="00B11297"/>
    <w:rsid w:val="00B11432"/>
    <w:rsid w:val="00B11B38"/>
    <w:rsid w:val="00B12288"/>
    <w:rsid w:val="00B12330"/>
    <w:rsid w:val="00B12C72"/>
    <w:rsid w:val="00B1352B"/>
    <w:rsid w:val="00B138F3"/>
    <w:rsid w:val="00B14473"/>
    <w:rsid w:val="00B14486"/>
    <w:rsid w:val="00B1481A"/>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22B"/>
    <w:rsid w:val="00B744F6"/>
    <w:rsid w:val="00B74B63"/>
    <w:rsid w:val="00B75687"/>
    <w:rsid w:val="00B75D2D"/>
    <w:rsid w:val="00B81197"/>
    <w:rsid w:val="00B81AD3"/>
    <w:rsid w:val="00B82520"/>
    <w:rsid w:val="00B853BF"/>
    <w:rsid w:val="00B8636F"/>
    <w:rsid w:val="00B86BCB"/>
    <w:rsid w:val="00B86C5F"/>
    <w:rsid w:val="00B87EF9"/>
    <w:rsid w:val="00B9100A"/>
    <w:rsid w:val="00B913ED"/>
    <w:rsid w:val="00B916D0"/>
    <w:rsid w:val="00B925B0"/>
    <w:rsid w:val="00B92CA7"/>
    <w:rsid w:val="00B932B8"/>
    <w:rsid w:val="00B941D0"/>
    <w:rsid w:val="00B9449D"/>
    <w:rsid w:val="00B9581C"/>
    <w:rsid w:val="00B95FE0"/>
    <w:rsid w:val="00B961C7"/>
    <w:rsid w:val="00B96B73"/>
    <w:rsid w:val="00B975FA"/>
    <w:rsid w:val="00B9778A"/>
    <w:rsid w:val="00B9796D"/>
    <w:rsid w:val="00BA13EC"/>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74C"/>
    <w:rsid w:val="00BC1804"/>
    <w:rsid w:val="00BC2255"/>
    <w:rsid w:val="00BC256B"/>
    <w:rsid w:val="00BC2E4D"/>
    <w:rsid w:val="00BC354F"/>
    <w:rsid w:val="00BC3A0B"/>
    <w:rsid w:val="00BC3C0A"/>
    <w:rsid w:val="00BC3E66"/>
    <w:rsid w:val="00BC4594"/>
    <w:rsid w:val="00BC502B"/>
    <w:rsid w:val="00BC54CA"/>
    <w:rsid w:val="00BC5D2F"/>
    <w:rsid w:val="00BC6807"/>
    <w:rsid w:val="00BC68A8"/>
    <w:rsid w:val="00BC6E1C"/>
    <w:rsid w:val="00BC6EE1"/>
    <w:rsid w:val="00BC6FA9"/>
    <w:rsid w:val="00BC723A"/>
    <w:rsid w:val="00BD0588"/>
    <w:rsid w:val="00BD08C8"/>
    <w:rsid w:val="00BD0D0A"/>
    <w:rsid w:val="00BD2920"/>
    <w:rsid w:val="00BD346A"/>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66"/>
    <w:rsid w:val="00BE54A9"/>
    <w:rsid w:val="00BE5525"/>
    <w:rsid w:val="00BE557F"/>
    <w:rsid w:val="00BE5F44"/>
    <w:rsid w:val="00BE6363"/>
    <w:rsid w:val="00BE68C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C56"/>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F1D"/>
    <w:rsid w:val="00C257D6"/>
    <w:rsid w:val="00C2603E"/>
    <w:rsid w:val="00C26B4D"/>
    <w:rsid w:val="00C26CF7"/>
    <w:rsid w:val="00C277E3"/>
    <w:rsid w:val="00C27A88"/>
    <w:rsid w:val="00C27BA4"/>
    <w:rsid w:val="00C27F48"/>
    <w:rsid w:val="00C3071E"/>
    <w:rsid w:val="00C30BFB"/>
    <w:rsid w:val="00C3130B"/>
    <w:rsid w:val="00C31373"/>
    <w:rsid w:val="00C324F0"/>
    <w:rsid w:val="00C33115"/>
    <w:rsid w:val="00C3371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48BC"/>
    <w:rsid w:val="00C45620"/>
    <w:rsid w:val="00C45778"/>
    <w:rsid w:val="00C45B20"/>
    <w:rsid w:val="00C464BA"/>
    <w:rsid w:val="00C47000"/>
    <w:rsid w:val="00C47611"/>
    <w:rsid w:val="00C4795F"/>
    <w:rsid w:val="00C47A9F"/>
    <w:rsid w:val="00C47D55"/>
    <w:rsid w:val="00C50D71"/>
    <w:rsid w:val="00C50D96"/>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2A33"/>
    <w:rsid w:val="00C6329E"/>
    <w:rsid w:val="00C6467B"/>
    <w:rsid w:val="00C647D8"/>
    <w:rsid w:val="00C648B6"/>
    <w:rsid w:val="00C648DF"/>
    <w:rsid w:val="00C64BF0"/>
    <w:rsid w:val="00C64E56"/>
    <w:rsid w:val="00C656AB"/>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341"/>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6D1"/>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CD"/>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C4"/>
    <w:rsid w:val="00D00BED"/>
    <w:rsid w:val="00D00DA3"/>
    <w:rsid w:val="00D01191"/>
    <w:rsid w:val="00D01B3C"/>
    <w:rsid w:val="00D02861"/>
    <w:rsid w:val="00D03331"/>
    <w:rsid w:val="00D0337D"/>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0B"/>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3CA4"/>
    <w:rsid w:val="00D4557B"/>
    <w:rsid w:val="00D463EA"/>
    <w:rsid w:val="00D46D5B"/>
    <w:rsid w:val="00D47316"/>
    <w:rsid w:val="00D47541"/>
    <w:rsid w:val="00D47A5B"/>
    <w:rsid w:val="00D47A9C"/>
    <w:rsid w:val="00D50545"/>
    <w:rsid w:val="00D50A41"/>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C93"/>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97DF2"/>
    <w:rsid w:val="00DA0186"/>
    <w:rsid w:val="00DA0948"/>
    <w:rsid w:val="00DA0A4E"/>
    <w:rsid w:val="00DA0D2B"/>
    <w:rsid w:val="00DA0F94"/>
    <w:rsid w:val="00DA0FDD"/>
    <w:rsid w:val="00DA1801"/>
    <w:rsid w:val="00DA187D"/>
    <w:rsid w:val="00DA1AF1"/>
    <w:rsid w:val="00DA2289"/>
    <w:rsid w:val="00DA3D38"/>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6E4F"/>
    <w:rsid w:val="00DB7289"/>
    <w:rsid w:val="00DB7787"/>
    <w:rsid w:val="00DB7A41"/>
    <w:rsid w:val="00DC0B85"/>
    <w:rsid w:val="00DC14CE"/>
    <w:rsid w:val="00DC1B3F"/>
    <w:rsid w:val="00DC1DD1"/>
    <w:rsid w:val="00DC30CC"/>
    <w:rsid w:val="00DC4CCF"/>
    <w:rsid w:val="00DC5332"/>
    <w:rsid w:val="00DC567F"/>
    <w:rsid w:val="00DC59F5"/>
    <w:rsid w:val="00DC5C67"/>
    <w:rsid w:val="00DC5CAD"/>
    <w:rsid w:val="00DC619D"/>
    <w:rsid w:val="00DC63B2"/>
    <w:rsid w:val="00DC64B5"/>
    <w:rsid w:val="00DC6732"/>
    <w:rsid w:val="00DC6FEB"/>
    <w:rsid w:val="00DC769E"/>
    <w:rsid w:val="00DD0158"/>
    <w:rsid w:val="00DD0E31"/>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3B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7AF"/>
    <w:rsid w:val="00E4494D"/>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DF8"/>
    <w:rsid w:val="00E67FD5"/>
    <w:rsid w:val="00E70325"/>
    <w:rsid w:val="00E70468"/>
    <w:rsid w:val="00E70A0B"/>
    <w:rsid w:val="00E70FC4"/>
    <w:rsid w:val="00E739BE"/>
    <w:rsid w:val="00E73D51"/>
    <w:rsid w:val="00E73DCC"/>
    <w:rsid w:val="00E7424B"/>
    <w:rsid w:val="00E74264"/>
    <w:rsid w:val="00E749B7"/>
    <w:rsid w:val="00E74BF6"/>
    <w:rsid w:val="00E74F86"/>
    <w:rsid w:val="00E7522C"/>
    <w:rsid w:val="00E7544B"/>
    <w:rsid w:val="00E765B7"/>
    <w:rsid w:val="00E77AD7"/>
    <w:rsid w:val="00E77EEE"/>
    <w:rsid w:val="00E805B6"/>
    <w:rsid w:val="00E80AFC"/>
    <w:rsid w:val="00E80EA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5F2"/>
    <w:rsid w:val="00E969ED"/>
    <w:rsid w:val="00E96B46"/>
    <w:rsid w:val="00E9746B"/>
    <w:rsid w:val="00EA059F"/>
    <w:rsid w:val="00EA06E9"/>
    <w:rsid w:val="00EA0AEE"/>
    <w:rsid w:val="00EA0D10"/>
    <w:rsid w:val="00EA1314"/>
    <w:rsid w:val="00EA140F"/>
    <w:rsid w:val="00EA150B"/>
    <w:rsid w:val="00EA1765"/>
    <w:rsid w:val="00EA1A11"/>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157"/>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00D"/>
    <w:rsid w:val="00EF352E"/>
    <w:rsid w:val="00EF3662"/>
    <w:rsid w:val="00EF548A"/>
    <w:rsid w:val="00EF6526"/>
    <w:rsid w:val="00EF6AA2"/>
    <w:rsid w:val="00EF7868"/>
    <w:rsid w:val="00F00565"/>
    <w:rsid w:val="00F00C96"/>
    <w:rsid w:val="00F016A2"/>
    <w:rsid w:val="00F01AEC"/>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0F3"/>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9F2"/>
    <w:rsid w:val="00F9448B"/>
    <w:rsid w:val="00F954E8"/>
    <w:rsid w:val="00F95BB0"/>
    <w:rsid w:val="00F95E94"/>
    <w:rsid w:val="00F96993"/>
    <w:rsid w:val="00F97595"/>
    <w:rsid w:val="00F9791A"/>
    <w:rsid w:val="00F97D3E"/>
    <w:rsid w:val="00FA0498"/>
    <w:rsid w:val="00FA0E41"/>
    <w:rsid w:val="00FA0EEA"/>
    <w:rsid w:val="00FA25A2"/>
    <w:rsid w:val="00FA2B47"/>
    <w:rsid w:val="00FA2BFA"/>
    <w:rsid w:val="00FA2DBA"/>
    <w:rsid w:val="00FA2F7C"/>
    <w:rsid w:val="00FA2FB6"/>
    <w:rsid w:val="00FA37C3"/>
    <w:rsid w:val="00FA3D8E"/>
    <w:rsid w:val="00FA409E"/>
    <w:rsid w:val="00FA4725"/>
    <w:rsid w:val="00FA4DA1"/>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87B"/>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AE0"/>
    <w:rsid w:val="00FD0B1A"/>
    <w:rsid w:val="00FD0DBE"/>
    <w:rsid w:val="00FD1148"/>
    <w:rsid w:val="00FD1AAF"/>
    <w:rsid w:val="00FD2313"/>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B2ECA"/>
  <w15:docId w15:val="{8745526E-FA89-4FB7-822D-4785093D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semiHidden/>
    <w:unhideWhenUsed/>
    <w:rsid w:val="00BE68C3"/>
    <w:rPr>
      <w:rFonts w:ascii="Consolas" w:hAnsi="Consolas" w:cs="Consolas"/>
      <w:sz w:val="20"/>
      <w:szCs w:val="20"/>
    </w:rPr>
  </w:style>
  <w:style w:type="character" w:customStyle="1" w:styleId="HTMLPreformattedChar">
    <w:name w:val="HTML Preformatted Char"/>
    <w:basedOn w:val="DefaultParagraphFont"/>
    <w:link w:val="HTMLPreformatted"/>
    <w:semiHidden/>
    <w:rsid w:val="00BE68C3"/>
    <w:rPr>
      <w:rFonts w:ascii="Consolas" w:hAnsi="Consolas" w:cs="Consolas"/>
    </w:rPr>
  </w:style>
  <w:style w:type="character" w:styleId="UnresolvedMention">
    <w:name w:val="Unresolved Mention"/>
    <w:basedOn w:val="DefaultParagraphFont"/>
    <w:uiPriority w:val="99"/>
    <w:semiHidden/>
    <w:unhideWhenUsed/>
    <w:rsid w:val="00757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3230740">
      <w:bodyDiv w:val="1"/>
      <w:marLeft w:val="0"/>
      <w:marRight w:val="0"/>
      <w:marTop w:val="0"/>
      <w:marBottom w:val="0"/>
      <w:divBdr>
        <w:top w:val="none" w:sz="0" w:space="0" w:color="auto"/>
        <w:left w:val="none" w:sz="0" w:space="0" w:color="auto"/>
        <w:bottom w:val="none" w:sz="0" w:space="0" w:color="auto"/>
        <w:right w:val="none" w:sz="0" w:space="0" w:color="auto"/>
      </w:divBdr>
    </w:div>
    <w:div w:id="2634156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57551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8026491">
      <w:bodyDiv w:val="1"/>
      <w:marLeft w:val="0"/>
      <w:marRight w:val="0"/>
      <w:marTop w:val="0"/>
      <w:marBottom w:val="0"/>
      <w:divBdr>
        <w:top w:val="none" w:sz="0" w:space="0" w:color="auto"/>
        <w:left w:val="none" w:sz="0" w:space="0" w:color="auto"/>
        <w:bottom w:val="none" w:sz="0" w:space="0" w:color="auto"/>
        <w:right w:val="none" w:sz="0" w:space="0" w:color="auto"/>
      </w:divBdr>
    </w:div>
    <w:div w:id="716783247">
      <w:bodyDiv w:val="1"/>
      <w:marLeft w:val="0"/>
      <w:marRight w:val="0"/>
      <w:marTop w:val="0"/>
      <w:marBottom w:val="0"/>
      <w:divBdr>
        <w:top w:val="none" w:sz="0" w:space="0" w:color="auto"/>
        <w:left w:val="none" w:sz="0" w:space="0" w:color="auto"/>
        <w:bottom w:val="none" w:sz="0" w:space="0" w:color="auto"/>
        <w:right w:val="none" w:sz="0" w:space="0" w:color="auto"/>
      </w:divBdr>
    </w:div>
    <w:div w:id="78292465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141585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771110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aa7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52823-5829-4123-B7E3-038C8D22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3585</TotalTime>
  <Pages>89</Pages>
  <Words>19944</Words>
  <Characters>113684</Characters>
  <Application>Microsoft Office Word</Application>
  <DocSecurity>0</DocSecurity>
  <Lines>947</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133362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1329</cp:revision>
  <cp:lastPrinted>2018-02-16T07:12:00Z</cp:lastPrinted>
  <dcterms:created xsi:type="dcterms:W3CDTF">2019-10-28T07:04:00Z</dcterms:created>
  <dcterms:modified xsi:type="dcterms:W3CDTF">2025-12-09T09:03:00Z</dcterms:modified>
</cp:coreProperties>
</file>