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a3"/>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af6"/>
          <w:rFonts w:ascii="GHEA Grapalat" w:hAnsi="GHEA Grapalat"/>
          <w:i w:val="0"/>
          <w:sz w:val="24"/>
          <w:szCs w:val="24"/>
        </w:rPr>
        <w:t xml:space="preserve"> </w:t>
      </w:r>
      <w:r>
        <w:rPr>
          <w:rStyle w:val="af6"/>
          <w:rFonts w:ascii="GHEA Grapalat" w:hAnsi="GHEA Grapalat"/>
          <w:i w:val="0"/>
          <w:sz w:val="24"/>
          <w:szCs w:val="24"/>
        </w:rPr>
        <w:footnoteReference w:customMarkFollows="1" w:id="1"/>
        <w:t>*</w:t>
      </w:r>
    </w:p>
    <w:p w14:paraId="1BC1E4D4"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p>
    <w:p w14:paraId="78745362" w14:textId="4721F670"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132636">
        <w:rPr>
          <w:rFonts w:ascii="GHEA Grapalat" w:hAnsi="GHEA Grapalat"/>
          <w:i w:val="0"/>
          <w:sz w:val="24"/>
          <w:szCs w:val="24"/>
          <w:lang w:val="hy-AM"/>
        </w:rPr>
        <w:t>1</w:t>
      </w:r>
      <w:r w:rsidR="00F0613D" w:rsidRPr="00F0613D">
        <w:rPr>
          <w:rFonts w:ascii="Sylfaen" w:hAnsi="Sylfaen"/>
          <w:i w:val="0"/>
          <w:sz w:val="24"/>
          <w:szCs w:val="24"/>
        </w:rPr>
        <w:t>7</w:t>
      </w:r>
      <w:r w:rsidRPr="009044F1">
        <w:rPr>
          <w:rFonts w:ascii="GHEA Grapalat" w:hAnsi="GHEA Grapalat"/>
          <w:i w:val="0"/>
          <w:sz w:val="24"/>
          <w:szCs w:val="24"/>
        </w:rPr>
        <w:t>" "</w:t>
      </w:r>
      <w:proofErr w:type="spellStart"/>
      <w:r w:rsidR="00F0613D">
        <w:rPr>
          <w:rFonts w:ascii="GHEA Grapalat" w:hAnsi="GHEA Grapalat"/>
          <w:i w:val="0"/>
          <w:sz w:val="24"/>
          <w:szCs w:val="24"/>
        </w:rPr>
        <w:t>июнья</w:t>
      </w:r>
      <w:proofErr w:type="spellEnd"/>
      <w:r w:rsidRPr="009044F1">
        <w:rPr>
          <w:rFonts w:ascii="GHEA Grapalat" w:hAnsi="GHEA Grapalat"/>
          <w:i w:val="0"/>
          <w:sz w:val="24"/>
          <w:szCs w:val="24"/>
        </w:rPr>
        <w:t>" 20</w:t>
      </w:r>
      <w:r>
        <w:rPr>
          <w:rFonts w:ascii="GHEA Grapalat" w:hAnsi="GHEA Grapalat"/>
          <w:i w:val="0"/>
          <w:sz w:val="24"/>
          <w:szCs w:val="24"/>
        </w:rPr>
        <w:t>2</w:t>
      </w:r>
      <w:r w:rsidR="00132636">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Pr>
          <w:rFonts w:ascii="GHEA Grapalat" w:hAnsi="GHEA Grapalat"/>
          <w:i w:val="0"/>
          <w:sz w:val="24"/>
          <w:szCs w:val="24"/>
        </w:rPr>
        <w:t>1</w:t>
      </w:r>
      <w:r w:rsidRPr="009044F1">
        <w:rPr>
          <w:rFonts w:ascii="GHEA Grapalat" w:hAnsi="GHEA Grapalat"/>
          <w:i w:val="0"/>
          <w:sz w:val="24"/>
          <w:szCs w:val="24"/>
        </w:rPr>
        <w:t xml:space="preserve">" </w:t>
      </w:r>
    </w:p>
    <w:p w14:paraId="21AFC38D" w14:textId="443F7DA2" w:rsidR="003842F4" w:rsidRPr="00F0613D" w:rsidRDefault="003842F4" w:rsidP="003842F4">
      <w:pPr>
        <w:pStyle w:val="a3"/>
        <w:widowControl w:val="0"/>
        <w:spacing w:after="160" w:line="240" w:lineRule="auto"/>
        <w:ind w:firstLine="0"/>
        <w:jc w:val="center"/>
        <w:rPr>
          <w:rFonts w:ascii="Sylfaen" w:hAnsi="Sylfaen"/>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sidR="00132636">
        <w:rPr>
          <w:rFonts w:ascii="GHEA Grapalat" w:hAnsi="GHEA Grapalat"/>
          <w:i w:val="0"/>
          <w:sz w:val="24"/>
          <w:szCs w:val="24"/>
        </w:rPr>
        <w:t>4</w:t>
      </w:r>
      <w:r w:rsidRPr="005E5DA0">
        <w:rPr>
          <w:rFonts w:ascii="GHEA Grapalat" w:hAnsi="GHEA Grapalat"/>
          <w:i w:val="0"/>
          <w:sz w:val="24"/>
          <w:szCs w:val="24"/>
        </w:rPr>
        <w:t>/</w:t>
      </w:r>
      <w:r w:rsidR="00F0613D" w:rsidRPr="00F0613D">
        <w:rPr>
          <w:rFonts w:ascii="Sylfaen" w:hAnsi="Sylfaen"/>
          <w:i w:val="0"/>
          <w:sz w:val="24"/>
          <w:szCs w:val="24"/>
        </w:rPr>
        <w:t>8</w:t>
      </w:r>
    </w:p>
    <w:p w14:paraId="00B7CF79" w14:textId="157C1CE6" w:rsidR="00642EFE" w:rsidRPr="009044F1" w:rsidRDefault="003842F4" w:rsidP="00B46D58">
      <w:pPr>
        <w:pStyle w:val="a3"/>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 xml:space="preserve">Коммунальная </w:t>
      </w:r>
      <w:proofErr w:type="spellStart"/>
      <w:r w:rsidRPr="00D10FA9">
        <w:rPr>
          <w:rFonts w:ascii="Arial Unicode" w:hAnsi="Arial Unicode"/>
          <w:b/>
          <w:szCs w:val="24"/>
        </w:rPr>
        <w:t>эконокима</w:t>
      </w:r>
      <w:proofErr w:type="spellEnd"/>
      <w:r w:rsidRPr="00D10FA9">
        <w:rPr>
          <w:rFonts w:ascii="Arial Unicode" w:hAnsi="Arial Unicode"/>
          <w:b/>
          <w:szCs w:val="24"/>
        </w:rPr>
        <w:t xml:space="preserve">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w:t>
      </w:r>
      <w:proofErr w:type="spellStart"/>
      <w:r w:rsidRPr="00D10FA9">
        <w:rPr>
          <w:rFonts w:ascii="Arial Unicode" w:hAnsi="Arial Unicode"/>
          <w:b/>
          <w:szCs w:val="24"/>
        </w:rPr>
        <w:t>Сюникцкая</w:t>
      </w:r>
      <w:proofErr w:type="spellEnd"/>
      <w:r w:rsidRPr="00D10FA9">
        <w:rPr>
          <w:rFonts w:ascii="Arial Unicode" w:hAnsi="Arial Unicode"/>
          <w:b/>
          <w:szCs w:val="24"/>
        </w:rPr>
        <w:t xml:space="preserve"> область, </w:t>
      </w:r>
      <w:proofErr w:type="spellStart"/>
      <w:proofErr w:type="gramStart"/>
      <w:r w:rsidRPr="00D10FA9">
        <w:rPr>
          <w:rFonts w:ascii="Arial Unicode" w:hAnsi="Arial Unicode"/>
          <w:b/>
          <w:szCs w:val="24"/>
        </w:rPr>
        <w:t>г.Мегри</w:t>
      </w:r>
      <w:proofErr w:type="spellEnd"/>
      <w:r w:rsidRPr="00D10FA9">
        <w:rPr>
          <w:rFonts w:ascii="Arial Unicode" w:hAnsi="Arial Unicode"/>
          <w:b/>
          <w:szCs w:val="24"/>
        </w:rPr>
        <w:t xml:space="preserve"> ,</w:t>
      </w:r>
      <w:proofErr w:type="gramEnd"/>
      <w:r w:rsidRPr="00D10FA9">
        <w:rPr>
          <w:rFonts w:ascii="Arial Unicode" w:hAnsi="Arial Unicode"/>
          <w:b/>
          <w:szCs w:val="24"/>
        </w:rPr>
        <w:t xml:space="preserve">ул. З. </w:t>
      </w:r>
      <w:proofErr w:type="spellStart"/>
      <w:r w:rsidRPr="00D10FA9">
        <w:rPr>
          <w:rFonts w:ascii="Arial Unicode" w:hAnsi="Arial Unicode"/>
          <w:b/>
          <w:szCs w:val="24"/>
        </w:rPr>
        <w:t>Андраника</w:t>
      </w:r>
      <w:proofErr w:type="spellEnd"/>
      <w:r w:rsidRPr="00D10FA9">
        <w:rPr>
          <w:rFonts w:ascii="Arial Unicode" w:hAnsi="Arial Unicode"/>
          <w:b/>
          <w:szCs w:val="24"/>
        </w:rPr>
        <w:t xml:space="preserve"> 2</w:t>
      </w:r>
      <w:r w:rsidR="00132636">
        <w:rPr>
          <w:rFonts w:ascii="Arial Unicode" w:hAnsi="Arial Unicode"/>
          <w:b/>
          <w:szCs w:val="24"/>
        </w:rPr>
        <w:t xml:space="preserve"> </w:t>
      </w:r>
      <w:r>
        <w:rPr>
          <w:rFonts w:asciiTheme="minorHAnsi" w:hAnsiTheme="minorHAnsi"/>
          <w:b/>
          <w:szCs w:val="24"/>
          <w:lang w:val="hy-AM"/>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7C8E3DD0" w:rsidR="00341A74" w:rsidRPr="003A1EBB" w:rsidRDefault="003842F4" w:rsidP="00B46D58">
      <w:pPr>
        <w:pStyle w:val="a3"/>
        <w:widowControl w:val="0"/>
        <w:spacing w:line="240" w:lineRule="auto"/>
        <w:ind w:firstLine="0"/>
        <w:rPr>
          <w:rFonts w:ascii="GHEA Grapalat" w:hAnsi="GHEA Grapalat"/>
          <w:i w:val="0"/>
          <w:sz w:val="24"/>
          <w:szCs w:val="24"/>
        </w:rPr>
      </w:pPr>
      <w:r w:rsidRPr="00C7058C">
        <w:rPr>
          <w:rFonts w:ascii="Sylfaen" w:hAnsi="Sylfaen"/>
          <w:color w:val="222222"/>
          <w:sz w:val="28"/>
          <w:szCs w:val="28"/>
        </w:rPr>
        <w:t>Топлива</w:t>
      </w:r>
      <w:r w:rsidR="00782D60">
        <w:rPr>
          <w:rFonts w:ascii="GHEA Grapalat" w:hAnsi="GHEA Grapalat"/>
          <w:i w:val="0"/>
          <w:sz w:val="24"/>
          <w:szCs w:val="24"/>
        </w:rPr>
        <w:t xml:space="preserve"> (далее — договор).</w:t>
      </w:r>
    </w:p>
    <w:p w14:paraId="4E3CDED2"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lastRenderedPageBreak/>
        <w:t>_________________________________________________________________________</w:t>
      </w:r>
    </w:p>
    <w:p w14:paraId="31D315F1"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09FD915A" w14:textId="1CE26847"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D50AC9">
        <w:rPr>
          <w:rFonts w:ascii="GHEA Grapalat" w:hAnsi="GHEA Grapalat"/>
          <w:i w:val="0"/>
          <w:sz w:val="24"/>
          <w:szCs w:val="24"/>
          <w:lang w:val="hy-AM"/>
        </w:rPr>
        <w:t>1</w:t>
      </w:r>
      <w:r w:rsidR="00F0613D">
        <w:rPr>
          <w:rFonts w:ascii="Sylfaen" w:hAnsi="Sylfaen"/>
          <w:i w:val="0"/>
          <w:sz w:val="24"/>
          <w:szCs w:val="24"/>
        </w:rPr>
        <w:t>5</w:t>
      </w:r>
      <w:r w:rsidR="009F0812">
        <w:rPr>
          <w:rFonts w:ascii="GHEA Grapalat" w:hAnsi="GHEA Grapalat"/>
          <w:i w:val="0"/>
          <w:sz w:val="24"/>
          <w:szCs w:val="24"/>
          <w:lang w:val="hy-AM"/>
        </w:rPr>
        <w:t xml:space="preserve">:00 </w:t>
      </w:r>
      <w:proofErr w:type="gramStart"/>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proofErr w:type="gramEnd"/>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48E1FE61" w:rsidR="009F0812" w:rsidRPr="000F11E5" w:rsidRDefault="009F0812" w:rsidP="009F081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Pr="00D10FA9">
        <w:rPr>
          <w:rFonts w:ascii="Arial Unicode" w:hAnsi="Arial Unicode"/>
          <w:b/>
          <w:szCs w:val="24"/>
        </w:rPr>
        <w:t>г.Агаракул.Гарегин</w:t>
      </w:r>
      <w:r>
        <w:rPr>
          <w:rFonts w:ascii="Arial Unicode" w:hAnsi="Arial Unicode"/>
          <w:b/>
          <w:szCs w:val="24"/>
        </w:rPr>
        <w:t>а</w:t>
      </w:r>
      <w:proofErr w:type="spellEnd"/>
      <w:r w:rsidRPr="007901FE">
        <w:rPr>
          <w:rFonts w:ascii="Arial Unicode" w:hAnsi="Arial Unicode"/>
          <w:b/>
          <w:szCs w:val="24"/>
        </w:rPr>
        <w:t xml:space="preserve"> </w:t>
      </w:r>
      <w:proofErr w:type="spellStart"/>
      <w:r w:rsidR="00D50AC9">
        <w:rPr>
          <w:rFonts w:ascii="Arial Unicode" w:hAnsi="Arial Unicode"/>
          <w:b/>
          <w:szCs w:val="24"/>
        </w:rPr>
        <w:t>Нждейа</w:t>
      </w:r>
      <w:proofErr w:type="spellEnd"/>
      <w:r w:rsidR="00D50AC9">
        <w:rPr>
          <w:rFonts w:ascii="Arial Unicode" w:hAnsi="Arial Unicode"/>
          <w:b/>
          <w:szCs w:val="24"/>
        </w:rPr>
        <w:t xml:space="preserve"> </w:t>
      </w:r>
      <w:proofErr w:type="gramStart"/>
      <w:r w:rsidR="00D50AC9">
        <w:rPr>
          <w:rFonts w:ascii="Arial Unicode" w:hAnsi="Arial Unicode"/>
          <w:b/>
          <w:szCs w:val="24"/>
        </w:rPr>
        <w:t>6  в</w:t>
      </w:r>
      <w:proofErr w:type="gramEnd"/>
      <w:r w:rsidR="00D50AC9">
        <w:rPr>
          <w:rFonts w:ascii="Arial Unicode" w:hAnsi="Arial Unicode"/>
          <w:b/>
          <w:szCs w:val="24"/>
        </w:rPr>
        <w:t xml:space="preserve"> 1</w:t>
      </w:r>
      <w:r w:rsidR="00F0613D">
        <w:rPr>
          <w:rFonts w:ascii="Sylfaen" w:hAnsi="Sylfaen"/>
          <w:b/>
          <w:szCs w:val="24"/>
        </w:rPr>
        <w:t>5</w:t>
      </w:r>
      <w:r>
        <w:rPr>
          <w:rFonts w:ascii="Arial Unicode" w:hAnsi="Arial Unicode"/>
          <w:b/>
          <w:szCs w:val="24"/>
        </w:rPr>
        <w:t>:00 часов,</w:t>
      </w:r>
      <w:r w:rsidRPr="00975D8C">
        <w:rPr>
          <w:rFonts w:ascii="Arial Unicode" w:hAnsi="Arial Unicode"/>
          <w:b/>
          <w:szCs w:val="24"/>
        </w:rPr>
        <w:t xml:space="preserve"> </w:t>
      </w:r>
      <w:r w:rsidR="00F0613D">
        <w:rPr>
          <w:rFonts w:ascii="Sylfaen" w:hAnsi="Sylfaen"/>
          <w:b/>
          <w:szCs w:val="24"/>
        </w:rPr>
        <w:t>06</w:t>
      </w:r>
      <w:r>
        <w:rPr>
          <w:rFonts w:asciiTheme="minorHAnsi" w:hAnsiTheme="minorHAnsi"/>
          <w:b/>
          <w:szCs w:val="24"/>
          <w:lang w:val="hy-AM"/>
        </w:rPr>
        <w:t>.</w:t>
      </w:r>
      <w:r w:rsidR="00132636">
        <w:rPr>
          <w:rFonts w:ascii="Sylfaen" w:hAnsi="Sylfaen"/>
          <w:b/>
          <w:szCs w:val="24"/>
        </w:rPr>
        <w:t>0</w:t>
      </w:r>
      <w:r w:rsidR="00F0613D">
        <w:rPr>
          <w:rFonts w:ascii="Sylfaen" w:hAnsi="Sylfaen"/>
          <w:b/>
          <w:szCs w:val="24"/>
        </w:rPr>
        <w:t>7</w:t>
      </w:r>
      <w:r>
        <w:rPr>
          <w:rFonts w:ascii="Arial Unicode" w:hAnsi="Arial Unicode"/>
          <w:b/>
          <w:szCs w:val="24"/>
        </w:rPr>
        <w:t>, 202</w:t>
      </w:r>
      <w:r w:rsidR="00132636">
        <w:rPr>
          <w:rFonts w:ascii="Arial Unicode" w:hAnsi="Arial Unicode"/>
          <w:b/>
          <w:szCs w:val="24"/>
        </w:rPr>
        <w:t>4</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a3"/>
        <w:widowControl w:val="0"/>
        <w:ind w:firstLine="567"/>
        <w:rPr>
          <w:rFonts w:ascii="Arial Unicode" w:hAnsi="Arial Unicode"/>
          <w:sz w:val="24"/>
          <w:szCs w:val="24"/>
        </w:rPr>
      </w:pPr>
      <w:proofErr w:type="spellStart"/>
      <w:r w:rsidRPr="00D10FA9">
        <w:rPr>
          <w:rFonts w:ascii="Arial Unicode" w:hAnsi="Arial Unicode"/>
          <w:szCs w:val="24"/>
        </w:rPr>
        <w:t>Гегануш</w:t>
      </w:r>
      <w:proofErr w:type="spellEnd"/>
      <w:r w:rsidRPr="00D10FA9">
        <w:rPr>
          <w:rFonts w:ascii="Arial Unicode" w:hAnsi="Arial Unicode"/>
          <w:szCs w:val="24"/>
        </w:rPr>
        <w:t xml:space="preserve"> Карапетян</w:t>
      </w:r>
    </w:p>
    <w:p w14:paraId="6EDE11FF" w14:textId="77777777" w:rsidR="009F0812" w:rsidRPr="007F0044" w:rsidRDefault="009F0812" w:rsidP="009F0812">
      <w:pPr>
        <w:pStyle w:val="a3"/>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a9"/>
            <w:rFonts w:ascii="Arial Unicode" w:hAnsi="Arial Unicode" w:cs="Sylfaen"/>
            <w:b/>
            <w:lang w:val="hy-AM"/>
          </w:rPr>
          <w:t>meghrukomunal@mail.ru</w:t>
        </w:r>
      </w:hyperlink>
    </w:p>
    <w:p w14:paraId="253A9C93" w14:textId="77777777" w:rsidR="009F0812" w:rsidRPr="00D10FA9" w:rsidRDefault="009F0812" w:rsidP="009F0812">
      <w:pPr>
        <w:pStyle w:val="a3"/>
        <w:widowControl w:val="0"/>
        <w:ind w:firstLine="0"/>
        <w:rPr>
          <w:rFonts w:ascii="Arial Unicode" w:hAnsi="Arial Unicode"/>
          <w:b/>
          <w:i w:val="0"/>
          <w:sz w:val="24"/>
          <w:szCs w:val="24"/>
        </w:rPr>
      </w:pPr>
      <w:r w:rsidRPr="00D10FA9">
        <w:rPr>
          <w:rFonts w:ascii="Arial Unicode" w:hAnsi="Arial Unicode"/>
          <w:b/>
          <w:szCs w:val="24"/>
        </w:rPr>
        <w:t>Заказчик "</w:t>
      </w:r>
      <w:proofErr w:type="spellStart"/>
      <w:r w:rsidRPr="00D10FA9">
        <w:rPr>
          <w:rFonts w:ascii="Arial Unicode" w:hAnsi="Arial Unicode"/>
          <w:b/>
          <w:szCs w:val="24"/>
        </w:rPr>
        <w:t>Коммунальнаяэконокима</w:t>
      </w:r>
      <w:proofErr w:type="spellEnd"/>
      <w:r w:rsidRPr="00D10FA9">
        <w:rPr>
          <w:rFonts w:ascii="Arial Unicode" w:hAnsi="Arial Unicode"/>
          <w:b/>
          <w:szCs w:val="24"/>
        </w:rPr>
        <w:t xml:space="preserve"> и благоустройство Мегри" ОНО</w:t>
      </w:r>
    </w:p>
    <w:p w14:paraId="46D373D3" w14:textId="4540429E"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aa"/>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12CD88F1" w:rsidR="009F0812" w:rsidRPr="009044F1" w:rsidRDefault="009F0812" w:rsidP="009F0812">
      <w:pPr>
        <w:pStyle w:val="aa"/>
        <w:widowControl w:val="0"/>
        <w:spacing w:after="160"/>
        <w:ind w:firstLine="567"/>
        <w:jc w:val="both"/>
        <w:rPr>
          <w:rFonts w:ascii="GHEA Grapalat" w:hAnsi="GHEA Grapalat"/>
          <w:i/>
        </w:rPr>
      </w:pPr>
      <w:r>
        <w:rPr>
          <w:rFonts w:ascii="GHEA Grapalat" w:hAnsi="GHEA Grapalat"/>
          <w:i/>
        </w:rPr>
        <w:t xml:space="preserve">на запрос </w:t>
      </w:r>
      <w:proofErr w:type="gramStart"/>
      <w:r>
        <w:rPr>
          <w:rFonts w:ascii="GHEA Grapalat" w:hAnsi="GHEA Grapalat"/>
          <w:i/>
        </w:rPr>
        <w:t xml:space="preserve">котировок </w:t>
      </w:r>
      <w:r w:rsidRPr="009044F1">
        <w:rPr>
          <w:rFonts w:ascii="GHEA Grapalat" w:hAnsi="GHEA Grapalat"/>
        </w:rPr>
        <w:t xml:space="preserve"> конкурса</w:t>
      </w:r>
      <w:proofErr w:type="gramEnd"/>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sidR="00132636">
        <w:rPr>
          <w:rFonts w:ascii="GHEA Grapalat" w:hAnsi="GHEA Grapalat"/>
          <w:i/>
        </w:rPr>
        <w:t>4</w:t>
      </w:r>
      <w:r w:rsidRPr="00975D8C">
        <w:rPr>
          <w:rFonts w:ascii="GHEA Grapalat" w:hAnsi="GHEA Grapalat"/>
          <w:i/>
        </w:rPr>
        <w:t>/</w:t>
      </w:r>
      <w:r w:rsidR="00F0613D">
        <w:rPr>
          <w:rFonts w:ascii="Sylfaen" w:hAnsi="Sylfaen"/>
          <w:i/>
        </w:rPr>
        <w:t>8</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sidR="00132636">
        <w:rPr>
          <w:rFonts w:ascii="GHEA Grapalat" w:hAnsi="GHEA Grapalat"/>
          <w:i/>
        </w:rPr>
        <w:t>1</w:t>
      </w:r>
      <w:r w:rsidR="00F0613D">
        <w:rPr>
          <w:rFonts w:ascii="GHEA Grapalat" w:hAnsi="GHEA Grapalat"/>
          <w:i/>
        </w:rPr>
        <w:t>7</w:t>
      </w:r>
      <w:r w:rsidRPr="00975D8C">
        <w:rPr>
          <w:rFonts w:ascii="GHEA Grapalat" w:hAnsi="GHEA Grapalat"/>
          <w:i/>
        </w:rPr>
        <w:t>.0</w:t>
      </w:r>
      <w:r w:rsidR="00F0613D">
        <w:rPr>
          <w:rFonts w:ascii="GHEA Grapalat" w:hAnsi="GHEA Grapalat"/>
          <w:i/>
        </w:rPr>
        <w:t>6</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sidR="00132636">
        <w:rPr>
          <w:rFonts w:ascii="GHEA Grapalat" w:hAnsi="GHEA Grapalat"/>
          <w:i/>
        </w:rPr>
        <w:t>4</w:t>
      </w:r>
      <w:r>
        <w:rPr>
          <w:rFonts w:ascii="GHEA Grapalat" w:hAnsi="GHEA Grapalat"/>
          <w:i/>
        </w:rPr>
        <w:t xml:space="preserve"> </w:t>
      </w:r>
      <w:r w:rsidRPr="009044F1">
        <w:rPr>
          <w:rFonts w:ascii="GHEA Grapalat" w:hAnsi="GHEA Grapalat"/>
          <w:i/>
        </w:rPr>
        <w:t>г.</w:t>
      </w:r>
    </w:p>
    <w:p w14:paraId="59930B1B" w14:textId="77777777" w:rsidR="00096865" w:rsidRPr="009044F1" w:rsidRDefault="00096865" w:rsidP="00B46D58">
      <w:pPr>
        <w:pStyle w:val="aa"/>
        <w:widowControl w:val="0"/>
        <w:spacing w:after="160"/>
        <w:ind w:right="-7" w:firstLine="567"/>
        <w:jc w:val="center"/>
        <w:rPr>
          <w:rFonts w:ascii="GHEA Grapalat" w:hAnsi="GHEA Grapalat"/>
        </w:rPr>
      </w:pPr>
    </w:p>
    <w:p w14:paraId="791DFFB2" w14:textId="77777777" w:rsidR="00096865" w:rsidRPr="003A1EBB" w:rsidRDefault="00096865" w:rsidP="00B46D58">
      <w:pPr>
        <w:pStyle w:val="aa"/>
        <w:widowControl w:val="0"/>
        <w:spacing w:after="160"/>
        <w:ind w:right="-7" w:firstLine="567"/>
        <w:jc w:val="center"/>
        <w:rPr>
          <w:rFonts w:ascii="GHEA Grapalat" w:hAnsi="GHEA Grapalat"/>
        </w:rPr>
      </w:pPr>
    </w:p>
    <w:p w14:paraId="0EE7374B" w14:textId="77777777" w:rsidR="000763E5" w:rsidRPr="003A1EBB" w:rsidRDefault="000763E5" w:rsidP="00B46D58">
      <w:pPr>
        <w:pStyle w:val="aa"/>
        <w:widowControl w:val="0"/>
        <w:spacing w:after="160"/>
        <w:ind w:right="-7" w:firstLine="567"/>
        <w:jc w:val="center"/>
        <w:rPr>
          <w:rFonts w:ascii="GHEA Grapalat" w:hAnsi="GHEA Grapalat"/>
        </w:rPr>
      </w:pPr>
    </w:p>
    <w:p w14:paraId="64178590" w14:textId="77777777" w:rsidR="009F0812" w:rsidRPr="007F0044" w:rsidRDefault="009F0812" w:rsidP="009F0812">
      <w:pPr>
        <w:pStyle w:val="aa"/>
        <w:widowControl w:val="0"/>
        <w:spacing w:after="160" w:line="360" w:lineRule="auto"/>
        <w:ind w:right="-7"/>
        <w:jc w:val="center"/>
        <w:rPr>
          <w:rFonts w:ascii="GHEA Grapalat" w:hAnsi="GHEA Grapalat"/>
        </w:rPr>
      </w:pP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756BE330" w14:textId="77777777" w:rsidR="009F0812" w:rsidRPr="003A1EBB" w:rsidRDefault="009F0812" w:rsidP="009F0812">
      <w:pPr>
        <w:pStyle w:val="aa"/>
        <w:widowControl w:val="0"/>
        <w:spacing w:after="160"/>
        <w:ind w:right="-7" w:firstLine="567"/>
        <w:jc w:val="both"/>
        <w:rPr>
          <w:rFonts w:ascii="GHEA Grapalat" w:hAnsi="GHEA Grapalat"/>
        </w:rPr>
      </w:pPr>
    </w:p>
    <w:p w14:paraId="46F7AEA2" w14:textId="77777777" w:rsidR="009F0812" w:rsidRPr="003A1EBB" w:rsidRDefault="009F0812" w:rsidP="009F0812">
      <w:pPr>
        <w:pStyle w:val="aa"/>
        <w:widowControl w:val="0"/>
        <w:spacing w:after="160"/>
        <w:ind w:right="-7" w:firstLine="567"/>
        <w:jc w:val="both"/>
        <w:rPr>
          <w:rFonts w:ascii="GHEA Grapalat" w:hAnsi="GHEA Grapalat"/>
        </w:rPr>
      </w:pPr>
    </w:p>
    <w:p w14:paraId="26F362FB" w14:textId="77777777" w:rsidR="009F0812" w:rsidRPr="003A1EBB" w:rsidRDefault="009F0812" w:rsidP="009F0812">
      <w:pPr>
        <w:pStyle w:val="aa"/>
        <w:widowControl w:val="0"/>
        <w:spacing w:after="160"/>
        <w:ind w:right="-7" w:firstLine="567"/>
        <w:jc w:val="both"/>
        <w:rPr>
          <w:rFonts w:ascii="GHEA Grapalat" w:hAnsi="GHEA Grapalat"/>
        </w:rPr>
      </w:pPr>
    </w:p>
    <w:p w14:paraId="622900C3" w14:textId="77777777" w:rsidR="009F0812" w:rsidRPr="009044F1" w:rsidRDefault="009F0812" w:rsidP="009F0812">
      <w:pPr>
        <w:pStyle w:val="aa"/>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aa"/>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aa"/>
        <w:widowControl w:val="0"/>
        <w:spacing w:after="160"/>
        <w:ind w:right="-7" w:firstLine="567"/>
        <w:jc w:val="both"/>
        <w:rPr>
          <w:rFonts w:ascii="GHEA Grapalat" w:hAnsi="GHEA Grapalat" w:cs="Sylfaen"/>
        </w:rPr>
      </w:pPr>
    </w:p>
    <w:p w14:paraId="5A8944B7" w14:textId="77777777" w:rsidR="009F0812" w:rsidRPr="00B75EEE" w:rsidRDefault="009F0812" w:rsidP="009F0812">
      <w:pPr>
        <w:pStyle w:val="HTML"/>
        <w:shd w:val="clear" w:color="auto" w:fill="F8F9FA"/>
        <w:spacing w:line="540" w:lineRule="atLeast"/>
        <w:rPr>
          <w:rFonts w:ascii="inherit" w:hAnsi="inherit"/>
          <w:color w:val="222222"/>
          <w:sz w:val="42"/>
          <w:szCs w:val="42"/>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Pr="00C7058C">
        <w:rPr>
          <w:rFonts w:ascii="Sylfaen" w:hAnsi="Sylfaen"/>
          <w:color w:val="222222"/>
          <w:sz w:val="28"/>
          <w:szCs w:val="28"/>
        </w:rPr>
        <w:t>топлива</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6CF49A9A" w14:textId="77777777" w:rsidR="00CE0D95" w:rsidRPr="009044F1" w:rsidRDefault="00CE0D95" w:rsidP="00B46D58">
      <w:pPr>
        <w:pStyle w:val="aa"/>
        <w:widowControl w:val="0"/>
        <w:spacing w:after="160"/>
        <w:ind w:right="-7" w:firstLine="567"/>
        <w:jc w:val="center"/>
        <w:rPr>
          <w:rFonts w:ascii="GHEA Grapalat" w:hAnsi="GHEA Grapalat"/>
        </w:rPr>
      </w:pPr>
    </w:p>
    <w:p w14:paraId="7EDC0399" w14:textId="77777777" w:rsidR="00CE0D95" w:rsidRPr="009044F1" w:rsidRDefault="00CE0D95" w:rsidP="00B46D58">
      <w:pPr>
        <w:pStyle w:val="aa"/>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119D980B" w14:textId="77777777" w:rsidR="009F0812" w:rsidRPr="00B75EEE" w:rsidRDefault="009F0812" w:rsidP="009F0812">
      <w:pPr>
        <w:pStyle w:val="HTML"/>
        <w:shd w:val="clear" w:color="auto" w:fill="F8F9FA"/>
        <w:spacing w:line="540" w:lineRule="atLeast"/>
        <w:rPr>
          <w:rFonts w:ascii="inherit" w:hAnsi="inherit"/>
          <w:color w:val="222222"/>
          <w:sz w:val="42"/>
          <w:szCs w:val="42"/>
        </w:rPr>
      </w:pPr>
      <w:r w:rsidRPr="005546BA">
        <w:rPr>
          <w:rFonts w:ascii="Sylfaen" w:hAnsi="Sylfaen"/>
          <w:color w:val="222222"/>
          <w:sz w:val="28"/>
          <w:szCs w:val="28"/>
        </w:rPr>
        <w:t xml:space="preserve">Топливо </w:t>
      </w:r>
      <w:r>
        <w:rPr>
          <w:rFonts w:ascii="GHEA Grapalat" w:hAnsi="GHEA Grapalat"/>
          <w:b/>
        </w:rPr>
        <w:t xml:space="preserve">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58AC7D9F"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sidRPr="00AC747A">
        <w:rPr>
          <w:rFonts w:ascii="GHEA Grapalat" w:hAnsi="GHEA Grapalat"/>
          <w:iCs/>
          <w:sz w:val="20"/>
          <w:szCs w:val="20"/>
          <w:lang w:val="en-US"/>
        </w:rPr>
        <w:t>MKTB</w:t>
      </w:r>
      <w:r w:rsidR="009F0812" w:rsidRPr="00AC747A">
        <w:rPr>
          <w:rFonts w:ascii="GHEA Grapalat" w:hAnsi="GHEA Grapalat"/>
          <w:iCs/>
          <w:sz w:val="20"/>
          <w:szCs w:val="20"/>
        </w:rPr>
        <w:t>-</w:t>
      </w:r>
      <w:r w:rsidR="009F0812" w:rsidRPr="00AC747A">
        <w:rPr>
          <w:rFonts w:ascii="GHEA Grapalat" w:hAnsi="GHEA Grapalat"/>
          <w:iCs/>
          <w:sz w:val="20"/>
          <w:szCs w:val="20"/>
          <w:lang w:val="en-US"/>
        </w:rPr>
        <w:t>GHAPDZB</w:t>
      </w:r>
      <w:r w:rsidR="009F0812" w:rsidRPr="00AC747A">
        <w:rPr>
          <w:rFonts w:ascii="GHEA Grapalat" w:hAnsi="GHEA Grapalat"/>
          <w:iCs/>
          <w:sz w:val="20"/>
          <w:szCs w:val="20"/>
        </w:rPr>
        <w:t xml:space="preserve"> 2</w:t>
      </w:r>
      <w:r w:rsidR="00AC747A" w:rsidRPr="00AC747A">
        <w:rPr>
          <w:rFonts w:ascii="GHEA Grapalat" w:hAnsi="GHEA Grapalat"/>
          <w:iCs/>
          <w:sz w:val="20"/>
          <w:szCs w:val="20"/>
        </w:rPr>
        <w:t>4</w:t>
      </w:r>
      <w:r w:rsidR="009F0812" w:rsidRPr="00AC747A">
        <w:rPr>
          <w:rFonts w:ascii="GHEA Grapalat" w:hAnsi="GHEA Grapalat"/>
          <w:iCs/>
          <w:sz w:val="20"/>
          <w:szCs w:val="20"/>
        </w:rPr>
        <w:t>/</w:t>
      </w:r>
      <w:r w:rsidR="00AC747A" w:rsidRPr="00AC747A">
        <w:rPr>
          <w:rFonts w:ascii="Sylfaen" w:hAnsi="Sylfaen"/>
          <w:iCs/>
          <w:sz w:val="20"/>
          <w:szCs w:val="20"/>
        </w:rPr>
        <w:t>1</w:t>
      </w:r>
      <w:r w:rsidR="00AC747A">
        <w:rPr>
          <w:rFonts w:ascii="Sylfaen" w:hAnsi="Sylfaen"/>
          <w:i/>
        </w:rPr>
        <w:t xml:space="preserve"> </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a9"/>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589D0CEB"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503CE6" w:rsidRPr="00C7058C">
        <w:rPr>
          <w:rFonts w:ascii="GHEA Grapalat" w:hAnsi="GHEA Grapalat"/>
          <w:i w:val="0"/>
          <w:sz w:val="24"/>
          <w:szCs w:val="24"/>
        </w:rPr>
        <w:t>топлива</w:t>
      </w:r>
      <w:r w:rsidR="00503CE6" w:rsidRPr="009044F1">
        <w:rPr>
          <w:rFonts w:ascii="GHEA Grapalat" w:hAnsi="GHEA Grapalat"/>
          <w:i w:val="0"/>
          <w:sz w:val="24"/>
          <w:szCs w:val="24"/>
        </w:rPr>
        <w:t xml:space="preserve"> закупки" (далее — также товар) для нужд "</w:t>
      </w:r>
      <w:r w:rsidR="00503CE6" w:rsidRPr="006B2E09">
        <w:rPr>
          <w:rFonts w:ascii="Arial Unicode" w:hAnsi="Arial Unicode"/>
        </w:rPr>
        <w:t xml:space="preserve"> </w:t>
      </w:r>
      <w:proofErr w:type="spellStart"/>
      <w:r w:rsidR="00503CE6" w:rsidRPr="00D10FA9">
        <w:rPr>
          <w:rFonts w:ascii="Arial Unicode" w:hAnsi="Arial Unicode"/>
        </w:rPr>
        <w:t>Коммунальнаяэконокима</w:t>
      </w:r>
      <w:proofErr w:type="spellEnd"/>
      <w:r w:rsidR="00503CE6" w:rsidRPr="00D10FA9">
        <w:rPr>
          <w:rFonts w:ascii="Arial Unicode" w:hAnsi="Arial Unicode"/>
        </w:rPr>
        <w:t xml:space="preserve"> и благоустройство Мегри" ОНО</w:t>
      </w:r>
      <w:r w:rsidR="00503CE6" w:rsidRPr="009044F1">
        <w:rPr>
          <w:rFonts w:ascii="GHEA Grapalat" w:hAnsi="GHEA Grapalat"/>
          <w:i w:val="0"/>
          <w:sz w:val="24"/>
          <w:szCs w:val="24"/>
        </w:rPr>
        <w:t xml:space="preserve"> ", которые сгруппированы в лоты "</w:t>
      </w:r>
      <w:r w:rsidR="00503CE6" w:rsidRPr="006B2E09">
        <w:rPr>
          <w:rFonts w:ascii="GHEA Grapalat" w:hAnsi="GHEA Grapalat"/>
          <w:i w:val="0"/>
          <w:sz w:val="24"/>
          <w:szCs w:val="24"/>
        </w:rPr>
        <w:t>1</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503CE6" w:rsidRPr="009044F1" w14:paraId="453E8127" w14:textId="77777777" w:rsidTr="00AD432A">
        <w:trPr>
          <w:jc w:val="center"/>
        </w:trPr>
        <w:tc>
          <w:tcPr>
            <w:tcW w:w="1530" w:type="dxa"/>
            <w:vAlign w:val="center"/>
          </w:tcPr>
          <w:p w14:paraId="3785E879" w14:textId="4B0319DF" w:rsidR="00503CE6" w:rsidRPr="009044F1" w:rsidRDefault="00503CE6" w:rsidP="00503CE6">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27343EED" w14:textId="272E5C7E" w:rsidR="00503CE6" w:rsidRPr="009044F1" w:rsidRDefault="00AC747A" w:rsidP="00503CE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23</w:t>
            </w:r>
            <w:r w:rsidR="000F0459">
              <w:rPr>
                <w:rFonts w:ascii="GHEA Grapalat" w:hAnsi="GHEA Grapalat"/>
                <w:sz w:val="24"/>
                <w:szCs w:val="24"/>
                <w:lang w:val="en-US"/>
              </w:rPr>
              <w:t>10</w:t>
            </w:r>
            <w:r>
              <w:rPr>
                <w:rFonts w:ascii="GHEA Grapalat" w:hAnsi="GHEA Grapalat"/>
                <w:sz w:val="24"/>
                <w:szCs w:val="24"/>
              </w:rPr>
              <w:t>0000</w:t>
            </w:r>
          </w:p>
        </w:tc>
        <w:tc>
          <w:tcPr>
            <w:tcW w:w="6458" w:type="dxa"/>
            <w:vAlign w:val="center"/>
          </w:tcPr>
          <w:p w14:paraId="1A5EE331" w14:textId="0F771578" w:rsidR="00503CE6" w:rsidRPr="009044F1" w:rsidRDefault="00503CE6" w:rsidP="00503CE6">
            <w:pPr>
              <w:pStyle w:val="23"/>
              <w:widowControl w:val="0"/>
              <w:spacing w:after="120" w:line="240" w:lineRule="auto"/>
              <w:ind w:firstLine="0"/>
              <w:rPr>
                <w:rFonts w:ascii="GHEA Grapalat" w:hAnsi="GHEA Grapalat"/>
                <w:sz w:val="24"/>
                <w:szCs w:val="24"/>
                <w:u w:val="single"/>
                <w:vertAlign w:val="subscript"/>
              </w:rPr>
            </w:pPr>
            <w:proofErr w:type="spellStart"/>
            <w:r>
              <w:rPr>
                <w:rFonts w:ascii="inherit" w:hAnsi="inherit" w:hint="eastAsia"/>
                <w:color w:val="222222"/>
                <w:sz w:val="24"/>
                <w:szCs w:val="24"/>
                <w:lang w:val="en-US"/>
              </w:rPr>
              <w:t>Д</w:t>
            </w:r>
            <w:r>
              <w:rPr>
                <w:rFonts w:ascii="inherit" w:hAnsi="inherit"/>
                <w:color w:val="222222"/>
                <w:sz w:val="24"/>
                <w:szCs w:val="24"/>
                <w:lang w:val="en-US"/>
              </w:rPr>
              <w:t>изель</w:t>
            </w:r>
            <w:proofErr w:type="spellEnd"/>
            <w:r>
              <w:rPr>
                <w:rFonts w:ascii="inherit" w:hAnsi="inherit"/>
                <w:color w:val="222222"/>
                <w:sz w:val="24"/>
                <w:szCs w:val="24"/>
                <w:lang w:val="en-US"/>
              </w:rPr>
              <w:t xml:space="preserve"> </w:t>
            </w:r>
            <w:r>
              <w:rPr>
                <w:rFonts w:ascii="inherit" w:hAnsi="inherit"/>
                <w:color w:val="222222"/>
                <w:sz w:val="24"/>
                <w:szCs w:val="24"/>
              </w:rPr>
              <w:t>летний</w:t>
            </w:r>
            <w:r w:rsidRPr="009044F1">
              <w:rPr>
                <w:rFonts w:ascii="GHEA Grapalat" w:hAnsi="GHEA Grapalat"/>
                <w:sz w:val="24"/>
                <w:szCs w:val="24"/>
                <w:u w:val="single"/>
              </w:rPr>
              <w:t xml:space="preserve"> № 1"</w:t>
            </w:r>
          </w:p>
        </w:tc>
      </w:tr>
    </w:tbl>
    <w:p w14:paraId="66D06131"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lastRenderedPageBreak/>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 xml:space="preserve">Для участия в настоящей процедуре участник подает заявку в Комиссию. </w:t>
      </w:r>
      <w:r w:rsidRPr="00995804">
        <w:rPr>
          <w:rFonts w:ascii="GHEA Grapalat" w:hAnsi="GHEA Grapalat"/>
        </w:rPr>
        <w:lastRenderedPageBreak/>
        <w:t>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3EF5952A" w:rsidR="00662BD0" w:rsidRDefault="00662BD0" w:rsidP="00662BD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Pr="00D10FA9">
        <w:rPr>
          <w:rFonts w:ascii="Arial Unicode" w:hAnsi="Arial Unicode"/>
          <w:szCs w:val="24"/>
        </w:rPr>
        <w:t>г.Агарак</w:t>
      </w:r>
      <w:proofErr w:type="spellEnd"/>
      <w:r>
        <w:rPr>
          <w:rFonts w:ascii="Arial Unicode" w:hAnsi="Arial Unicode"/>
          <w:szCs w:val="24"/>
        </w:rPr>
        <w:t xml:space="preserve"> </w:t>
      </w:r>
      <w:proofErr w:type="spellStart"/>
      <w:r w:rsidRPr="00D10FA9">
        <w:rPr>
          <w:rFonts w:ascii="Arial Unicode" w:hAnsi="Arial Unicode"/>
          <w:szCs w:val="24"/>
        </w:rPr>
        <w:t>ул.Гарегина</w:t>
      </w:r>
      <w:proofErr w:type="spellEnd"/>
      <w:r>
        <w:rPr>
          <w:rFonts w:ascii="Arial Unicode" w:hAnsi="Arial Unicode"/>
          <w:szCs w:val="24"/>
        </w:rPr>
        <w:t xml:space="preserve"> </w:t>
      </w:r>
      <w:proofErr w:type="spellStart"/>
      <w:r w:rsidRPr="00D10FA9">
        <w:rPr>
          <w:rFonts w:ascii="Arial Unicode" w:hAnsi="Arial Unicode"/>
          <w:szCs w:val="24"/>
        </w:rPr>
        <w:t>Нждейа</w:t>
      </w:r>
      <w:proofErr w:type="spellEnd"/>
      <w:r w:rsidRPr="00D10FA9">
        <w:rPr>
          <w:rFonts w:ascii="Arial Unicode" w:hAnsi="Arial Unicode"/>
          <w:szCs w:val="24"/>
        </w:rPr>
        <w:t xml:space="preserve"> </w:t>
      </w:r>
      <w:proofErr w:type="gramStart"/>
      <w:r w:rsidRPr="00D10FA9">
        <w:rPr>
          <w:rFonts w:ascii="Arial Unicode" w:hAnsi="Arial Unicode"/>
          <w:szCs w:val="24"/>
        </w:rPr>
        <w:t>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не</w:t>
      </w:r>
      <w:proofErr w:type="gramEnd"/>
      <w:r w:rsidRPr="00D10FA9">
        <w:rPr>
          <w:rFonts w:ascii="Arial Unicode" w:hAnsi="Arial Unicode"/>
          <w:sz w:val="24"/>
          <w:szCs w:val="24"/>
        </w:rPr>
        <w:t xml:space="preserve"> позднее, чем </w:t>
      </w:r>
      <w:r>
        <w:rPr>
          <w:rFonts w:ascii="Arial Unicode" w:hAnsi="Arial Unicode"/>
          <w:i/>
          <w:sz w:val="24"/>
          <w:szCs w:val="24"/>
        </w:rPr>
        <w:t>1</w:t>
      </w:r>
      <w:r w:rsidR="00AC747A">
        <w:rPr>
          <w:rFonts w:ascii="Sylfaen" w:hAnsi="Sylfaen"/>
          <w:i/>
          <w:sz w:val="24"/>
          <w:szCs w:val="24"/>
        </w:rPr>
        <w:t>2</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w:t>
      </w:r>
      <w:proofErr w:type="spellStart"/>
      <w:r w:rsidR="00662BD0">
        <w:rPr>
          <w:rFonts w:ascii="GHEA Grapalat" w:hAnsi="GHEA Grapalat"/>
          <w:sz w:val="24"/>
          <w:szCs w:val="24"/>
        </w:rPr>
        <w:t>Гегануш</w:t>
      </w:r>
      <w:proofErr w:type="spellEnd"/>
      <w:r w:rsidR="00662BD0">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w:t>
      </w:r>
      <w:r w:rsidR="00F677F1" w:rsidRPr="009044F1">
        <w:rPr>
          <w:rFonts w:ascii="GHEA Grapalat" w:hAnsi="GHEA Grapalat"/>
          <w:sz w:val="24"/>
          <w:szCs w:val="24"/>
        </w:rPr>
        <w:lastRenderedPageBreak/>
        <w:t xml:space="preserve">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lastRenderedPageBreak/>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 xml:space="preserve">случае представления одного обеспечения заявки, его сумма исчисляется в отношении общей суммы цен </w:t>
      </w:r>
      <w:proofErr w:type="gramStart"/>
      <w:r w:rsidR="00B72055" w:rsidRPr="00A502FC">
        <w:rPr>
          <w:rFonts w:ascii="GHEA Grapalat" w:hAnsi="GHEA Grapalat"/>
        </w:rPr>
        <w:t>закупок  по</w:t>
      </w:r>
      <w:proofErr w:type="gramEnd"/>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lastRenderedPageBreak/>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00FA0EEA">
        <w:rPr>
          <w:rFonts w:ascii="GHEA Grapalat" w:hAnsi="GHEA Grapalat"/>
        </w:rPr>
        <w:t>вылаты</w:t>
      </w:r>
      <w:proofErr w:type="spellEnd"/>
      <w:r w:rsidR="00FA0EEA">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4CC54373"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D50AC9">
        <w:rPr>
          <w:rFonts w:ascii="GHEA Grapalat" w:hAnsi="GHEA Grapalat"/>
          <w:sz w:val="24"/>
          <w:szCs w:val="24"/>
        </w:rPr>
        <w:t xml:space="preserve">Вскрытие заявок произойдет на </w:t>
      </w:r>
      <w:r w:rsidR="00D50AC9">
        <w:rPr>
          <w:rFonts w:ascii="Sylfaen" w:hAnsi="Sylfaen"/>
          <w:sz w:val="24"/>
          <w:szCs w:val="24"/>
          <w:lang w:val="hy-AM"/>
        </w:rPr>
        <w:t>7</w:t>
      </w:r>
      <w:r w:rsidR="00D50AC9">
        <w:rPr>
          <w:rFonts w:ascii="GHEA Grapalat" w:hAnsi="GHEA Grapalat"/>
          <w:sz w:val="24"/>
          <w:szCs w:val="24"/>
        </w:rPr>
        <w:t>"-</w:t>
      </w:r>
      <w:proofErr w:type="spellStart"/>
      <w:r w:rsidR="00D50AC9">
        <w:rPr>
          <w:rFonts w:ascii="GHEA Grapalat" w:hAnsi="GHEA Grapalat"/>
          <w:sz w:val="24"/>
          <w:szCs w:val="24"/>
        </w:rPr>
        <w:t>ый</w:t>
      </w:r>
      <w:proofErr w:type="spellEnd"/>
      <w:r w:rsidR="00D50AC9">
        <w:rPr>
          <w:rFonts w:ascii="GHEA Grapalat" w:hAnsi="GHEA Grapalat"/>
          <w:sz w:val="24"/>
          <w:szCs w:val="24"/>
        </w:rPr>
        <w:t xml:space="preserve"> день в "</w:t>
      </w:r>
      <w:r w:rsidR="00D50AC9">
        <w:rPr>
          <w:rFonts w:ascii="Sylfaen" w:hAnsi="Sylfaen"/>
          <w:sz w:val="24"/>
          <w:szCs w:val="24"/>
          <w:lang w:val="hy-AM"/>
        </w:rPr>
        <w:t>1</w:t>
      </w:r>
      <w:r w:rsidR="000F0459" w:rsidRPr="000F0459">
        <w:rPr>
          <w:rFonts w:ascii="Sylfaen" w:hAnsi="Sylfaen"/>
          <w:sz w:val="24"/>
          <w:szCs w:val="24"/>
        </w:rPr>
        <w:t>5</w:t>
      </w:r>
      <w:r w:rsidR="00D50AC9">
        <w:rPr>
          <w:rFonts w:ascii="Sylfaen" w:hAnsi="Sylfaen"/>
          <w:sz w:val="24"/>
          <w:szCs w:val="24"/>
          <w:lang w:val="hy-AM"/>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lastRenderedPageBreak/>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истечения предусмотренного для </w:t>
      </w:r>
      <w:r w:rsidRPr="009044F1">
        <w:rPr>
          <w:rFonts w:ascii="GHEA Grapalat" w:hAnsi="GHEA Grapalat"/>
          <w:sz w:val="24"/>
          <w:szCs w:val="24"/>
        </w:rPr>
        <w:lastRenderedPageBreak/>
        <w:t>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участник исправляет зафиксированное несоответствие в срок, </w:t>
      </w:r>
      <w:r w:rsidRPr="009044F1">
        <w:rPr>
          <w:rFonts w:ascii="GHEA Grapalat" w:hAnsi="GHEA Grapalat"/>
          <w:sz w:val="24"/>
          <w:szCs w:val="24"/>
        </w:rPr>
        <w:lastRenderedPageBreak/>
        <w:t>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w:t>
      </w:r>
      <w:r w:rsidR="0052468C" w:rsidRPr="00551FD6">
        <w:rPr>
          <w:rFonts w:ascii="GHEA Grapalat" w:hAnsi="GHEA Grapalat"/>
        </w:rPr>
        <w:lastRenderedPageBreak/>
        <w:t xml:space="preserve">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aff"/>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w:t>
      </w:r>
      <w:r w:rsidR="00A74478" w:rsidRPr="00A74478">
        <w:rPr>
          <w:rFonts w:ascii="GHEA Grapalat" w:hAnsi="GHEA Grapalat"/>
          <w:sz w:val="24"/>
          <w:szCs w:val="24"/>
        </w:rPr>
        <w:lastRenderedPageBreak/>
        <w:t xml:space="preserve">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C4ABDF8" w14:textId="63B1CE09"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lastRenderedPageBreak/>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w:t>
      </w:r>
      <w:proofErr w:type="gramStart"/>
      <w:r w:rsidR="00E70468" w:rsidRPr="00123A23">
        <w:rPr>
          <w:rFonts w:ascii="GHEA Grapalat" w:hAnsi="GHEA Grapalat"/>
        </w:rPr>
        <w:t xml:space="preserve">закупки </w:t>
      </w:r>
      <w:r w:rsidR="00E70468">
        <w:rPr>
          <w:rFonts w:ascii="GHEA Grapalat" w:hAnsi="GHEA Grapalat"/>
        </w:rPr>
        <w:t>товаров</w:t>
      </w:r>
      <w:proofErr w:type="gram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w:t>
      </w:r>
      <w:proofErr w:type="gramStart"/>
      <w:r w:rsidRPr="00DC29D8">
        <w:rPr>
          <w:rFonts w:ascii="GHEA Grapalat" w:hAnsi="GHEA Grapalat" w:cs="Sylfaen"/>
        </w:rPr>
        <w:t xml:space="preserve">4 </w:t>
      </w:r>
      <w:r w:rsidR="00853CBA" w:rsidRPr="0027573B">
        <w:rPr>
          <w:rFonts w:ascii="GHEA Grapalat" w:hAnsi="GHEA Grapalat"/>
        </w:rPr>
        <w:t>.</w:t>
      </w:r>
      <w:proofErr w:type="gramEnd"/>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513B4A12"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Pr="00374F4A">
        <w:rPr>
          <w:rFonts w:ascii="GHEA Grapalat" w:hAnsi="GHEA Grapalat"/>
          <w:b/>
          <w:sz w:val="24"/>
          <w:szCs w:val="24"/>
        </w:rPr>
        <w:t>APDzB</w:t>
      </w:r>
      <w:proofErr w:type="spellEnd"/>
      <w:r w:rsidR="00EB6A4F">
        <w:rPr>
          <w:rFonts w:ascii="GHEA Grapalat" w:hAnsi="GHEA Grapalat"/>
          <w:b/>
          <w:sz w:val="24"/>
          <w:szCs w:val="24"/>
        </w:rPr>
        <w:t xml:space="preserve"> 24/</w:t>
      </w:r>
      <w:r w:rsidR="000F0459" w:rsidRPr="000F0459">
        <w:rPr>
          <w:rFonts w:ascii="GHEA Grapalat" w:hAnsi="GHEA Grapalat"/>
          <w:b/>
          <w:sz w:val="24"/>
          <w:szCs w:val="24"/>
        </w:rPr>
        <w:t>8</w:t>
      </w:r>
      <w:r w:rsidR="00B666FB">
        <w:rPr>
          <w:rStyle w:val="af6"/>
          <w:rFonts w:ascii="GHEA Grapalat" w:hAnsi="GHEA Grapalat"/>
          <w:b/>
          <w:sz w:val="24"/>
          <w:szCs w:val="24"/>
        </w:rPr>
        <w:footnoteReference w:customMarkFollows="1" w:id="6"/>
        <w:t>*</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67628AE1"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044D732B" w:rsidR="00374F4A" w:rsidRPr="00D50AC9" w:rsidRDefault="00374F4A" w:rsidP="00B46D58">
      <w:pPr>
        <w:jc w:val="both"/>
        <w:rPr>
          <w:rFonts w:ascii="Sylfaen" w:hAnsi="Sylfaen"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0F0459">
        <w:rPr>
          <w:rFonts w:ascii="GHEA Grapalat" w:hAnsi="GHEA Grapalat"/>
          <w:b/>
          <w:lang w:val="en-US"/>
        </w:rPr>
        <w:t>8</w:t>
      </w:r>
      <w:r w:rsidR="007A6AED">
        <w:rPr>
          <w:rStyle w:val="af6"/>
          <w:rFonts w:ascii="GHEA Grapalat" w:hAnsi="GHEA Grapalat"/>
          <w:b/>
        </w:rPr>
        <w:footnoteReference w:customMarkFollows="1" w:id="7"/>
        <w:t>*</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25D73A22"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0F0459" w:rsidRPr="000F0459">
        <w:rPr>
          <w:rFonts w:ascii="GHEA Grapalat" w:hAnsi="GHEA Grapalat"/>
          <w:b/>
        </w:rPr>
        <w:t>8</w:t>
      </w:r>
      <w:r w:rsidR="007A6AED">
        <w:rPr>
          <w:rStyle w:val="af6"/>
          <w:rFonts w:ascii="GHEA Grapalat" w:hAnsi="GHEA Grapalat"/>
          <w:b/>
        </w:rPr>
        <w:footnoteReference w:customMarkFollows="1" w:id="8"/>
        <w:t>*</w:t>
      </w:r>
      <w:r w:rsidR="007A6AED" w:rsidRPr="007A6AE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AF791F">
        <w:rPr>
          <w:rFonts w:ascii="GHEA Grapalat" w:hAnsi="GHEA Grapalat"/>
          <w:color w:val="000000" w:themeColor="text1"/>
        </w:rPr>
        <w:t>приглашением  представить</w:t>
      </w:r>
      <w:proofErr w:type="gramEnd"/>
      <w:r w:rsidRPr="00AF791F">
        <w:rPr>
          <w:rFonts w:ascii="GHEA Grapalat" w:hAnsi="GHEA Grapalat"/>
          <w:color w:val="000000" w:themeColor="text1"/>
        </w:rPr>
        <w:t xml:space="preserve">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79907D49"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0F0459" w:rsidRPr="000F0459">
        <w:rPr>
          <w:rFonts w:ascii="GHEA Grapalat" w:hAnsi="GHEA Grapalat"/>
          <w:b/>
        </w:rPr>
        <w:t>8</w:t>
      </w:r>
      <w:r w:rsidR="007A6AED">
        <w:rPr>
          <w:rStyle w:val="af6"/>
          <w:rFonts w:ascii="GHEA Grapalat" w:hAnsi="GHEA Grapalat"/>
          <w:b/>
        </w:rPr>
        <w:footnoteReference w:customMarkFollows="1" w:id="9"/>
        <w:t>*</w:t>
      </w:r>
    </w:p>
    <w:p w14:paraId="47A79D9D"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04566DC6"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5ED786C0" w:rsidR="00D043C1" w:rsidRPr="00D50AC9" w:rsidRDefault="00D043C1" w:rsidP="00D043C1">
      <w:pPr>
        <w:pStyle w:val="31"/>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EB6A4F">
        <w:rPr>
          <w:rFonts w:ascii="GHEA Grapalat" w:hAnsi="GHEA Grapalat"/>
          <w:b/>
          <w:sz w:val="24"/>
          <w:szCs w:val="24"/>
        </w:rPr>
        <w:t xml:space="preserve"> 24/</w:t>
      </w:r>
      <w:r w:rsidR="000F0459" w:rsidRPr="000F0459">
        <w:rPr>
          <w:rFonts w:ascii="GHEA Grapalat" w:hAnsi="GHEA Grapalat"/>
          <w:b/>
          <w:sz w:val="24"/>
          <w:szCs w:val="24"/>
        </w:rPr>
        <w:t>8</w:t>
      </w:r>
      <w:r w:rsidR="007A6AED">
        <w:rPr>
          <w:rStyle w:val="af6"/>
          <w:rFonts w:ascii="GHEA Grapalat" w:hAnsi="GHEA Grapalat"/>
          <w:b/>
          <w:sz w:val="24"/>
          <w:szCs w:val="24"/>
        </w:rPr>
        <w:footnoteReference w:customMarkFollows="1" w:id="11"/>
        <w:t>*</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028250B7"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0F0459" w:rsidRPr="000F0459">
        <w:rPr>
          <w:rFonts w:ascii="GHEA Grapalat" w:hAnsi="GHEA Grapalat"/>
          <w:b/>
        </w:rPr>
        <w:t>8</w:t>
      </w:r>
      <w:r w:rsidR="007A6AED">
        <w:rPr>
          <w:rStyle w:val="af6"/>
          <w:rFonts w:ascii="GHEA Grapalat" w:hAnsi="GHEA Grapalat"/>
          <w:b/>
        </w:rPr>
        <w:footnoteReference w:customMarkFollows="1" w:id="12"/>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0481D44A" w14:textId="3849F146" w:rsidR="00AB6E69" w:rsidRPr="00D50AC9" w:rsidRDefault="00AB6E69" w:rsidP="00AB6E69">
      <w:pPr>
        <w:pStyle w:val="3"/>
        <w:keepNext w:val="0"/>
        <w:widowControl w:val="0"/>
        <w:spacing w:after="160" w:line="240" w:lineRule="auto"/>
        <w:ind w:firstLine="567"/>
        <w:jc w:val="right"/>
        <w:rPr>
          <w:rFonts w:ascii="Sylfaen" w:hAnsi="Sylfaen" w:cs="Arial"/>
          <w:b/>
          <w:sz w:val="24"/>
          <w:szCs w:val="24"/>
          <w:lang w:val="hy-AM"/>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EB6A4F">
        <w:rPr>
          <w:rFonts w:ascii="GHEA Grapalat" w:hAnsi="GHEA Grapalat"/>
          <w:b/>
          <w:sz w:val="24"/>
          <w:szCs w:val="24"/>
        </w:rPr>
        <w:t xml:space="preserve"> 24/</w:t>
      </w:r>
      <w:r w:rsidR="000F0459">
        <w:rPr>
          <w:rFonts w:ascii="GHEA Grapalat" w:hAnsi="GHEA Grapalat"/>
          <w:b/>
          <w:sz w:val="24"/>
          <w:szCs w:val="24"/>
          <w:lang w:val="en-US"/>
        </w:rPr>
        <w:t>8</w:t>
      </w:r>
      <w:r w:rsidR="007A6AED">
        <w:rPr>
          <w:rStyle w:val="af6"/>
          <w:rFonts w:ascii="GHEA Grapalat" w:hAnsi="GHEA Grapalat"/>
          <w:b/>
          <w:sz w:val="24"/>
          <w:szCs w:val="24"/>
        </w:rPr>
        <w:footnoteReference w:customMarkFollows="1" w:id="13"/>
        <w:t>*</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713C3D"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713C3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713C3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713C3D"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713C3D"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713C3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713C3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713C3D"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2D1B6A91" w14:textId="77777777" w:rsidR="00F016A2" w:rsidRPr="00B23852" w:rsidRDefault="00713C3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713C3D"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713C3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713C3D"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4ABCBBCF" w:rsidR="00B2572B" w:rsidRPr="00D50AC9" w:rsidRDefault="00B2572B" w:rsidP="00B46D58">
      <w:pPr>
        <w:pStyle w:val="31"/>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AB7331">
        <w:rPr>
          <w:rFonts w:ascii="GHEA Grapalat" w:hAnsi="GHEA Grapalat"/>
          <w:b/>
          <w:sz w:val="24"/>
          <w:szCs w:val="24"/>
        </w:rPr>
        <w:t xml:space="preserve"> 24/</w:t>
      </w:r>
      <w:r w:rsidR="000F0459" w:rsidRPr="000F0459">
        <w:rPr>
          <w:rFonts w:ascii="GHEA Grapalat" w:hAnsi="GHEA Grapalat"/>
          <w:b/>
          <w:sz w:val="24"/>
          <w:szCs w:val="24"/>
        </w:rPr>
        <w:t>8</w:t>
      </w:r>
      <w:r w:rsidR="007A6AED">
        <w:rPr>
          <w:rStyle w:val="af6"/>
          <w:rFonts w:ascii="GHEA Grapalat" w:hAnsi="GHEA Grapalat"/>
          <w:b/>
          <w:sz w:val="24"/>
          <w:szCs w:val="24"/>
        </w:rPr>
        <w:footnoteReference w:customMarkFollows="1" w:id="14"/>
        <w:t>*</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0495BB7C" w:rsidR="005744FC" w:rsidRPr="00D50AC9" w:rsidRDefault="00B2572B" w:rsidP="00B46D58">
      <w:pPr>
        <w:widowControl w:val="0"/>
        <w:spacing w:after="160"/>
        <w:ind w:firstLine="567"/>
        <w:jc w:val="both"/>
        <w:rPr>
          <w:rFonts w:ascii="Sylfaen" w:hAnsi="Sylfaen"/>
          <w:lang w:val="hy-AM"/>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0F0459" w:rsidRPr="000F0459">
        <w:rPr>
          <w:rFonts w:ascii="GHEA Grapalat" w:hAnsi="GHEA Grapalat"/>
          <w:b/>
        </w:rPr>
        <w:t>8</w:t>
      </w:r>
      <w:r w:rsidR="007A6AED">
        <w:rPr>
          <w:rStyle w:val="af6"/>
          <w:rFonts w:ascii="GHEA Grapalat" w:hAnsi="GHEA Grapalat"/>
          <w:b/>
        </w:rPr>
        <w:footnoteReference w:customMarkFollows="1" w:id="15"/>
        <w:t>*</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4257322A" w:rsidR="000A214C" w:rsidRPr="00D50AC9" w:rsidRDefault="000A214C" w:rsidP="000A214C">
      <w:pPr>
        <w:widowControl w:val="0"/>
        <w:spacing w:after="160"/>
        <w:jc w:val="right"/>
        <w:rPr>
          <w:rFonts w:ascii="Sylfaen" w:hAnsi="Sylfaen" w:cs="GHEA Grapalat"/>
          <w:i/>
          <w:lang w:val="hy-AM"/>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AB7331">
        <w:rPr>
          <w:rFonts w:ascii="GHEA Grapalat" w:hAnsi="GHEA Grapalat"/>
          <w:b/>
        </w:rPr>
        <w:t xml:space="preserve"> 24/</w:t>
      </w:r>
      <w:r w:rsidR="000F0459" w:rsidRPr="000F0459">
        <w:rPr>
          <w:rFonts w:ascii="GHEA Grapalat" w:hAnsi="GHEA Grapalat"/>
          <w:b/>
        </w:rPr>
        <w:t>8</w:t>
      </w:r>
      <w:r w:rsidR="00AB7331">
        <w:rPr>
          <w:rFonts w:ascii="GHEA Grapalat" w:hAnsi="GHEA Grapalat"/>
          <w:b/>
        </w:rPr>
        <w:t xml:space="preserve"> </w:t>
      </w:r>
      <w:r w:rsidR="007A6AED">
        <w:rPr>
          <w:rStyle w:val="af6"/>
          <w:rFonts w:ascii="GHEA Grapalat" w:hAnsi="GHEA Grapalat"/>
          <w:b/>
        </w:rPr>
        <w:footnoteReference w:customMarkFollows="1" w:id="17"/>
        <w:t>*</w:t>
      </w:r>
    </w:p>
    <w:p w14:paraId="552A0F89" w14:textId="77777777" w:rsidR="00AF4211" w:rsidRPr="00D50AC9" w:rsidRDefault="00AF4211" w:rsidP="000A214C">
      <w:pPr>
        <w:widowControl w:val="0"/>
        <w:spacing w:after="160"/>
        <w:jc w:val="center"/>
        <w:rPr>
          <w:rFonts w:ascii="GHEA Grapalat" w:hAnsi="GHEA Grapalat"/>
          <w:b/>
          <w:lang w:val="hy-AM"/>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CABCBAE" w14:textId="0C9E46DC" w:rsidR="00071D1C" w:rsidRPr="00D50AC9" w:rsidRDefault="00071D1C" w:rsidP="00B46D58">
      <w:pPr>
        <w:pStyle w:val="31"/>
        <w:widowControl w:val="0"/>
        <w:spacing w:after="160" w:line="240" w:lineRule="auto"/>
        <w:jc w:val="right"/>
        <w:rPr>
          <w:rFonts w:ascii="Sylfaen" w:hAnsi="Sylfaen" w:cs="Sylfaen"/>
          <w:b/>
          <w:sz w:val="24"/>
          <w:szCs w:val="24"/>
          <w:lang w:val="hy-AM"/>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AB7331">
        <w:rPr>
          <w:rFonts w:ascii="GHEA Grapalat" w:hAnsi="GHEA Grapalat"/>
          <w:b/>
          <w:sz w:val="24"/>
          <w:szCs w:val="24"/>
        </w:rPr>
        <w:t xml:space="preserve"> 24/</w:t>
      </w:r>
      <w:r w:rsidR="000F0459" w:rsidRPr="000F0459">
        <w:rPr>
          <w:rFonts w:ascii="GHEA Grapalat" w:hAnsi="GHEA Grapalat"/>
          <w:b/>
          <w:sz w:val="24"/>
          <w:szCs w:val="24"/>
        </w:rPr>
        <w:t>8</w:t>
      </w:r>
      <w:r w:rsidR="007A6AED">
        <w:rPr>
          <w:rStyle w:val="af6"/>
          <w:rFonts w:ascii="GHEA Grapalat" w:hAnsi="GHEA Grapalat"/>
          <w:b/>
          <w:sz w:val="24"/>
          <w:szCs w:val="24"/>
        </w:rPr>
        <w:footnoteReference w:customMarkFollows="1" w:id="19"/>
        <w:t>*</w:t>
      </w:r>
    </w:p>
    <w:p w14:paraId="55B1AC0D" w14:textId="77777777" w:rsidR="008D352C" w:rsidRPr="00D50AC9" w:rsidRDefault="008D352C" w:rsidP="00B46D58">
      <w:pPr>
        <w:widowControl w:val="0"/>
        <w:spacing w:after="160"/>
        <w:ind w:left="-142" w:firstLine="142"/>
        <w:jc w:val="center"/>
        <w:rPr>
          <w:rFonts w:ascii="GHEA Grapalat" w:hAnsi="GHEA Grapalat"/>
          <w:i/>
          <w:lang w:val="hy-AM"/>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w:t>
      </w:r>
      <w:r w:rsidRPr="00B138F3">
        <w:rPr>
          <w:rFonts w:ascii="GHEA Grapalat" w:hAnsi="GHEA Grapalat"/>
        </w:rPr>
        <w:lastRenderedPageBreak/>
        <w:t>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317BD2">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317BD2">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7A6AED" w:rsidRPr="00B138F3" w14:paraId="7E40CB21" w14:textId="77777777" w:rsidTr="00B17598">
        <w:trPr>
          <w:trHeight w:val="246"/>
          <w:jc w:val="center"/>
        </w:trPr>
        <w:tc>
          <w:tcPr>
            <w:tcW w:w="1242" w:type="dxa"/>
          </w:tcPr>
          <w:p w14:paraId="22DE1737" w14:textId="23663989" w:rsidR="007A6AED" w:rsidRPr="00B138F3" w:rsidRDefault="007A6AED" w:rsidP="007A6AED">
            <w:pPr>
              <w:widowControl w:val="0"/>
              <w:jc w:val="center"/>
              <w:rPr>
                <w:rFonts w:ascii="GHEA Grapalat" w:hAnsi="GHEA Grapalat"/>
                <w:sz w:val="16"/>
                <w:szCs w:val="16"/>
              </w:rPr>
            </w:pPr>
            <w:r>
              <w:rPr>
                <w:rFonts w:ascii="GHEA Grapalat" w:hAnsi="GHEA Grapalat"/>
                <w:sz w:val="16"/>
                <w:szCs w:val="20"/>
                <w:lang w:val="en-US"/>
              </w:rPr>
              <w:t>1</w:t>
            </w:r>
          </w:p>
        </w:tc>
        <w:tc>
          <w:tcPr>
            <w:tcW w:w="2715" w:type="dxa"/>
            <w:vAlign w:val="bottom"/>
          </w:tcPr>
          <w:p w14:paraId="3D2D5A9E" w14:textId="4149CA39" w:rsidR="007A6AED" w:rsidRPr="00D50AC9" w:rsidRDefault="007A6AED" w:rsidP="007A6AED">
            <w:pPr>
              <w:widowControl w:val="0"/>
              <w:jc w:val="center"/>
              <w:rPr>
                <w:rFonts w:ascii="Sylfaen" w:hAnsi="Sylfaen"/>
                <w:sz w:val="16"/>
                <w:szCs w:val="16"/>
                <w:lang w:val="hy-AM"/>
              </w:rPr>
            </w:pPr>
            <w:r>
              <w:rPr>
                <w:rFonts w:ascii="GHEA Grapalat" w:hAnsi="GHEA Grapalat"/>
                <w:sz w:val="20"/>
                <w:szCs w:val="20"/>
                <w:lang w:val="en-US"/>
              </w:rPr>
              <w:t>09134200</w:t>
            </w:r>
            <w:r w:rsidR="000F0459">
              <w:rPr>
                <w:rFonts w:ascii="GHEA Grapalat" w:hAnsi="GHEA Grapalat"/>
                <w:sz w:val="20"/>
                <w:szCs w:val="20"/>
                <w:lang w:val="en-US"/>
              </w:rPr>
              <w:t>/1</w:t>
            </w:r>
          </w:p>
        </w:tc>
        <w:tc>
          <w:tcPr>
            <w:tcW w:w="1559" w:type="dxa"/>
            <w:vAlign w:val="center"/>
          </w:tcPr>
          <w:p w14:paraId="2F1FF41D" w14:textId="77777777" w:rsidR="007A6AED" w:rsidRPr="00C01BB9" w:rsidRDefault="007A6AED" w:rsidP="007A6AED">
            <w:pPr>
              <w:pStyle w:val="HTML"/>
              <w:shd w:val="clear" w:color="auto" w:fill="F8F9FA"/>
              <w:spacing w:line="540" w:lineRule="atLeast"/>
              <w:rPr>
                <w:rFonts w:ascii="inherit" w:hAnsi="inherit"/>
                <w:color w:val="222222"/>
                <w:sz w:val="24"/>
                <w:szCs w:val="24"/>
                <w:lang w:val="en-US"/>
              </w:rPr>
            </w:pPr>
            <w:proofErr w:type="spellStart"/>
            <w:r>
              <w:rPr>
                <w:rFonts w:ascii="inherit" w:hAnsi="inherit"/>
                <w:color w:val="222222"/>
                <w:sz w:val="24"/>
                <w:szCs w:val="24"/>
                <w:lang w:val="en-US"/>
              </w:rPr>
              <w:t>дизель</w:t>
            </w:r>
            <w:proofErr w:type="spellEnd"/>
          </w:p>
          <w:p w14:paraId="0FFA3DBD" w14:textId="77777777" w:rsidR="007A6AED" w:rsidRPr="00B138F3" w:rsidRDefault="007A6AED" w:rsidP="007A6AED">
            <w:pPr>
              <w:widowControl w:val="0"/>
              <w:jc w:val="center"/>
              <w:rPr>
                <w:rFonts w:ascii="GHEA Grapalat" w:hAnsi="GHEA Grapalat"/>
                <w:sz w:val="16"/>
                <w:szCs w:val="16"/>
              </w:rPr>
            </w:pPr>
          </w:p>
        </w:tc>
        <w:tc>
          <w:tcPr>
            <w:tcW w:w="1925" w:type="dxa"/>
          </w:tcPr>
          <w:p w14:paraId="0E1F2313" w14:textId="77777777" w:rsidR="007A6AED" w:rsidRPr="00B138F3" w:rsidRDefault="007A6AED" w:rsidP="007A6AED">
            <w:pPr>
              <w:widowControl w:val="0"/>
              <w:jc w:val="center"/>
              <w:rPr>
                <w:rFonts w:ascii="GHEA Grapalat" w:hAnsi="GHEA Grapalat"/>
                <w:sz w:val="16"/>
                <w:szCs w:val="16"/>
              </w:rPr>
            </w:pPr>
          </w:p>
        </w:tc>
        <w:tc>
          <w:tcPr>
            <w:tcW w:w="1467" w:type="dxa"/>
          </w:tcPr>
          <w:p w14:paraId="5B915835" w14:textId="77777777" w:rsidR="007A6AED" w:rsidRPr="00B138F3" w:rsidRDefault="007A6AED" w:rsidP="007A6AED">
            <w:pPr>
              <w:widowControl w:val="0"/>
              <w:jc w:val="center"/>
              <w:rPr>
                <w:rFonts w:ascii="GHEA Grapalat" w:hAnsi="GHEA Grapalat"/>
                <w:sz w:val="16"/>
                <w:szCs w:val="16"/>
              </w:rPr>
            </w:pPr>
          </w:p>
        </w:tc>
        <w:tc>
          <w:tcPr>
            <w:tcW w:w="1085" w:type="dxa"/>
          </w:tcPr>
          <w:p w14:paraId="71F1CDF4" w14:textId="77777777" w:rsidR="007A6AED" w:rsidRPr="00B138F3" w:rsidRDefault="007A6AED" w:rsidP="007A6AED">
            <w:pPr>
              <w:widowControl w:val="0"/>
              <w:jc w:val="center"/>
              <w:rPr>
                <w:rFonts w:ascii="GHEA Grapalat" w:hAnsi="GHEA Grapalat"/>
                <w:sz w:val="16"/>
                <w:szCs w:val="16"/>
              </w:rPr>
            </w:pPr>
          </w:p>
        </w:tc>
        <w:tc>
          <w:tcPr>
            <w:tcW w:w="1559" w:type="dxa"/>
          </w:tcPr>
          <w:p w14:paraId="64770EA3" w14:textId="77777777" w:rsidR="007A6AED" w:rsidRPr="00B138F3" w:rsidRDefault="007A6AED" w:rsidP="007A6AED">
            <w:pPr>
              <w:widowControl w:val="0"/>
              <w:jc w:val="center"/>
              <w:rPr>
                <w:rFonts w:ascii="GHEA Grapalat" w:hAnsi="GHEA Grapalat"/>
                <w:sz w:val="16"/>
                <w:szCs w:val="16"/>
              </w:rPr>
            </w:pPr>
          </w:p>
        </w:tc>
        <w:tc>
          <w:tcPr>
            <w:tcW w:w="1134" w:type="dxa"/>
          </w:tcPr>
          <w:p w14:paraId="46796CF0" w14:textId="77777777" w:rsidR="007A6AED" w:rsidRPr="00B138F3" w:rsidRDefault="007A6AED" w:rsidP="007A6AED">
            <w:pPr>
              <w:widowControl w:val="0"/>
              <w:jc w:val="center"/>
              <w:rPr>
                <w:rFonts w:ascii="GHEA Grapalat" w:hAnsi="GHEA Grapalat"/>
                <w:sz w:val="16"/>
                <w:szCs w:val="16"/>
              </w:rPr>
            </w:pPr>
          </w:p>
        </w:tc>
        <w:tc>
          <w:tcPr>
            <w:tcW w:w="850" w:type="dxa"/>
          </w:tcPr>
          <w:p w14:paraId="3B551857" w14:textId="00690E50" w:rsidR="007A6AED" w:rsidRPr="00AB7331" w:rsidRDefault="00AB7331" w:rsidP="007A6AED">
            <w:pPr>
              <w:widowControl w:val="0"/>
              <w:jc w:val="center"/>
              <w:rPr>
                <w:rFonts w:ascii="Sylfaen" w:hAnsi="Sylfaen"/>
                <w:sz w:val="16"/>
                <w:szCs w:val="16"/>
              </w:rPr>
            </w:pPr>
            <w:r>
              <w:rPr>
                <w:rFonts w:ascii="GHEA Grapalat" w:hAnsi="GHEA Grapalat"/>
                <w:sz w:val="16"/>
                <w:szCs w:val="16"/>
              </w:rPr>
              <w:t>55000</w:t>
            </w:r>
          </w:p>
        </w:tc>
        <w:tc>
          <w:tcPr>
            <w:tcW w:w="709" w:type="dxa"/>
          </w:tcPr>
          <w:p w14:paraId="4A93A3B0" w14:textId="77777777" w:rsidR="007A6AED" w:rsidRPr="00B138F3" w:rsidRDefault="007A6AED" w:rsidP="007A6AED">
            <w:pPr>
              <w:widowControl w:val="0"/>
              <w:jc w:val="center"/>
              <w:rPr>
                <w:rFonts w:ascii="GHEA Grapalat" w:hAnsi="GHEA Grapalat"/>
                <w:sz w:val="16"/>
                <w:szCs w:val="16"/>
              </w:rPr>
            </w:pPr>
          </w:p>
        </w:tc>
        <w:tc>
          <w:tcPr>
            <w:tcW w:w="1158" w:type="dxa"/>
          </w:tcPr>
          <w:p w14:paraId="1CFB67DD" w14:textId="6D58BA8A" w:rsidR="007A6AED" w:rsidRPr="00AB7331" w:rsidRDefault="00AB7331" w:rsidP="007A6AED">
            <w:pPr>
              <w:widowControl w:val="0"/>
              <w:jc w:val="center"/>
              <w:rPr>
                <w:rFonts w:ascii="Sylfaen" w:hAnsi="Sylfaen"/>
                <w:sz w:val="16"/>
                <w:szCs w:val="16"/>
              </w:rPr>
            </w:pPr>
            <w:r>
              <w:rPr>
                <w:rFonts w:ascii="Sylfaen" w:hAnsi="Sylfaen"/>
                <w:sz w:val="16"/>
                <w:szCs w:val="16"/>
              </w:rPr>
              <w:t>55000</w:t>
            </w:r>
          </w:p>
        </w:tc>
        <w:tc>
          <w:tcPr>
            <w:tcW w:w="947" w:type="dxa"/>
          </w:tcPr>
          <w:p w14:paraId="73CC435A" w14:textId="77777777" w:rsidR="007A6AED" w:rsidRPr="00B138F3" w:rsidRDefault="007A6AED" w:rsidP="007A6AED">
            <w:pPr>
              <w:widowControl w:val="0"/>
              <w:jc w:val="center"/>
              <w:rPr>
                <w:rFonts w:ascii="GHEA Grapalat" w:hAnsi="GHEA Grapalat"/>
                <w:sz w:val="16"/>
                <w:szCs w:val="16"/>
              </w:rPr>
            </w:pPr>
          </w:p>
        </w:tc>
      </w:tr>
      <w:tr w:rsidR="00317BD2" w:rsidRPr="00B138F3" w14:paraId="388F1EA8" w14:textId="77777777" w:rsidTr="00317BD2">
        <w:trPr>
          <w:jc w:val="center"/>
        </w:trPr>
        <w:tc>
          <w:tcPr>
            <w:tcW w:w="1242" w:type="dxa"/>
          </w:tcPr>
          <w:p w14:paraId="16BD9F83" w14:textId="77777777" w:rsidR="00071D1C" w:rsidRPr="00B138F3" w:rsidRDefault="00071D1C" w:rsidP="00B46D58">
            <w:pPr>
              <w:widowControl w:val="0"/>
              <w:jc w:val="center"/>
              <w:rPr>
                <w:rFonts w:ascii="GHEA Grapalat" w:hAnsi="GHEA Grapalat"/>
                <w:sz w:val="16"/>
                <w:szCs w:val="16"/>
              </w:rPr>
            </w:pPr>
          </w:p>
        </w:tc>
        <w:tc>
          <w:tcPr>
            <w:tcW w:w="2715" w:type="dxa"/>
          </w:tcPr>
          <w:p w14:paraId="039D1513" w14:textId="77777777" w:rsidR="00071D1C" w:rsidRPr="00B138F3" w:rsidRDefault="00071D1C" w:rsidP="00B46D58">
            <w:pPr>
              <w:widowControl w:val="0"/>
              <w:jc w:val="center"/>
              <w:rPr>
                <w:rFonts w:ascii="GHEA Grapalat" w:hAnsi="GHEA Grapalat"/>
                <w:sz w:val="16"/>
                <w:szCs w:val="16"/>
              </w:rPr>
            </w:pPr>
          </w:p>
        </w:tc>
        <w:tc>
          <w:tcPr>
            <w:tcW w:w="1559" w:type="dxa"/>
          </w:tcPr>
          <w:p w14:paraId="3C3E1B05" w14:textId="77777777" w:rsidR="00071D1C" w:rsidRPr="00B138F3" w:rsidRDefault="00071D1C" w:rsidP="00B46D58">
            <w:pPr>
              <w:widowControl w:val="0"/>
              <w:jc w:val="center"/>
              <w:rPr>
                <w:rFonts w:ascii="GHEA Grapalat" w:hAnsi="GHEA Grapalat"/>
                <w:sz w:val="16"/>
                <w:szCs w:val="16"/>
              </w:rPr>
            </w:pPr>
          </w:p>
        </w:tc>
        <w:tc>
          <w:tcPr>
            <w:tcW w:w="1925" w:type="dxa"/>
          </w:tcPr>
          <w:p w14:paraId="359F7399" w14:textId="77777777" w:rsidR="00071D1C" w:rsidRPr="00B138F3" w:rsidRDefault="00071D1C" w:rsidP="00B46D58">
            <w:pPr>
              <w:widowControl w:val="0"/>
              <w:jc w:val="center"/>
              <w:rPr>
                <w:rFonts w:ascii="GHEA Grapalat" w:hAnsi="GHEA Grapalat"/>
                <w:sz w:val="16"/>
                <w:szCs w:val="16"/>
              </w:rPr>
            </w:pPr>
          </w:p>
        </w:tc>
        <w:tc>
          <w:tcPr>
            <w:tcW w:w="1467" w:type="dxa"/>
          </w:tcPr>
          <w:p w14:paraId="412273D2" w14:textId="77777777" w:rsidR="00071D1C" w:rsidRPr="00B138F3" w:rsidRDefault="00071D1C" w:rsidP="00B46D58">
            <w:pPr>
              <w:widowControl w:val="0"/>
              <w:jc w:val="center"/>
              <w:rPr>
                <w:rFonts w:ascii="GHEA Grapalat" w:hAnsi="GHEA Grapalat"/>
                <w:sz w:val="16"/>
                <w:szCs w:val="16"/>
              </w:rPr>
            </w:pPr>
          </w:p>
        </w:tc>
        <w:tc>
          <w:tcPr>
            <w:tcW w:w="1085" w:type="dxa"/>
          </w:tcPr>
          <w:p w14:paraId="61C224D1" w14:textId="77777777" w:rsidR="00071D1C" w:rsidRPr="00B138F3" w:rsidRDefault="00071D1C" w:rsidP="00B46D58">
            <w:pPr>
              <w:widowControl w:val="0"/>
              <w:jc w:val="center"/>
              <w:rPr>
                <w:rFonts w:ascii="GHEA Grapalat" w:hAnsi="GHEA Grapalat"/>
                <w:sz w:val="16"/>
                <w:szCs w:val="16"/>
              </w:rPr>
            </w:pPr>
          </w:p>
        </w:tc>
        <w:tc>
          <w:tcPr>
            <w:tcW w:w="1559" w:type="dxa"/>
          </w:tcPr>
          <w:p w14:paraId="700B447C" w14:textId="77777777" w:rsidR="00071D1C" w:rsidRPr="00B138F3" w:rsidRDefault="00071D1C" w:rsidP="00B46D58">
            <w:pPr>
              <w:widowControl w:val="0"/>
              <w:jc w:val="center"/>
              <w:rPr>
                <w:rFonts w:ascii="GHEA Grapalat" w:hAnsi="GHEA Grapalat"/>
                <w:sz w:val="16"/>
                <w:szCs w:val="16"/>
              </w:rPr>
            </w:pPr>
          </w:p>
        </w:tc>
        <w:tc>
          <w:tcPr>
            <w:tcW w:w="1984" w:type="dxa"/>
            <w:gridSpan w:val="2"/>
          </w:tcPr>
          <w:p w14:paraId="7B4F2BB9" w14:textId="77777777" w:rsidR="00071D1C" w:rsidRPr="00B138F3" w:rsidRDefault="00071D1C" w:rsidP="00B46D58">
            <w:pPr>
              <w:widowControl w:val="0"/>
              <w:jc w:val="center"/>
              <w:rPr>
                <w:rFonts w:ascii="GHEA Grapalat" w:hAnsi="GHEA Grapalat"/>
                <w:sz w:val="16"/>
                <w:szCs w:val="16"/>
              </w:rPr>
            </w:pPr>
          </w:p>
        </w:tc>
        <w:tc>
          <w:tcPr>
            <w:tcW w:w="709" w:type="dxa"/>
          </w:tcPr>
          <w:p w14:paraId="274D60F4" w14:textId="77777777" w:rsidR="00071D1C" w:rsidRPr="00B138F3" w:rsidRDefault="00071D1C" w:rsidP="00B46D58">
            <w:pPr>
              <w:widowControl w:val="0"/>
              <w:jc w:val="center"/>
              <w:rPr>
                <w:rFonts w:ascii="GHEA Grapalat" w:hAnsi="GHEA Grapalat"/>
                <w:sz w:val="16"/>
                <w:szCs w:val="16"/>
              </w:rPr>
            </w:pPr>
          </w:p>
        </w:tc>
        <w:tc>
          <w:tcPr>
            <w:tcW w:w="1158" w:type="dxa"/>
          </w:tcPr>
          <w:p w14:paraId="5E8D3726" w14:textId="77777777" w:rsidR="00071D1C" w:rsidRPr="00B138F3" w:rsidRDefault="00071D1C" w:rsidP="00B46D58">
            <w:pPr>
              <w:widowControl w:val="0"/>
              <w:jc w:val="center"/>
              <w:rPr>
                <w:rFonts w:ascii="GHEA Grapalat" w:hAnsi="GHEA Grapalat"/>
                <w:sz w:val="16"/>
                <w:szCs w:val="16"/>
              </w:rPr>
            </w:pPr>
          </w:p>
        </w:tc>
        <w:tc>
          <w:tcPr>
            <w:tcW w:w="947" w:type="dxa"/>
          </w:tcPr>
          <w:p w14:paraId="6A8983B8" w14:textId="77777777" w:rsidR="00071D1C" w:rsidRPr="00B138F3" w:rsidRDefault="00071D1C" w:rsidP="00B46D58">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D79A293" w14:textId="77777777" w:rsidTr="007A6AED">
        <w:trPr>
          <w:trHeight w:val="747"/>
          <w:jc w:val="center"/>
        </w:trPr>
        <w:tc>
          <w:tcPr>
            <w:tcW w:w="1724"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3FCC58DB"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14:paraId="072E7184" w14:textId="77777777" w:rsidTr="00AB4EAB">
        <w:trPr>
          <w:trHeight w:val="594"/>
          <w:jc w:val="center"/>
        </w:trPr>
        <w:tc>
          <w:tcPr>
            <w:tcW w:w="1724" w:type="dxa"/>
          </w:tcPr>
          <w:p w14:paraId="5E5EB326" w14:textId="77777777" w:rsidR="00071D1C" w:rsidRPr="00B138F3" w:rsidRDefault="00071D1C" w:rsidP="00B46D58">
            <w:pPr>
              <w:widowControl w:val="0"/>
              <w:jc w:val="center"/>
              <w:rPr>
                <w:rFonts w:ascii="GHEA Grapalat" w:hAnsi="GHEA Grapalat"/>
                <w:sz w:val="16"/>
                <w:szCs w:val="16"/>
              </w:rPr>
            </w:pPr>
          </w:p>
        </w:tc>
        <w:tc>
          <w:tcPr>
            <w:tcW w:w="2155" w:type="dxa"/>
          </w:tcPr>
          <w:p w14:paraId="720B9929" w14:textId="77777777" w:rsidR="00071D1C" w:rsidRPr="00B138F3" w:rsidRDefault="00071D1C" w:rsidP="00B46D58">
            <w:pPr>
              <w:widowControl w:val="0"/>
              <w:jc w:val="center"/>
              <w:rPr>
                <w:rFonts w:ascii="GHEA Grapalat" w:hAnsi="GHEA Grapalat"/>
                <w:sz w:val="16"/>
                <w:szCs w:val="16"/>
              </w:rPr>
            </w:pPr>
          </w:p>
        </w:tc>
        <w:tc>
          <w:tcPr>
            <w:tcW w:w="1293" w:type="dxa"/>
          </w:tcPr>
          <w:p w14:paraId="41FFAA5D"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24110E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D7011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0F5D34D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05C1234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5D73285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25DF91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0CE6A401"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B7331" w:rsidRPr="00B138F3" w14:paraId="71F70757" w14:textId="77777777" w:rsidTr="00C92370">
        <w:trPr>
          <w:trHeight w:val="404"/>
          <w:jc w:val="center"/>
        </w:trPr>
        <w:tc>
          <w:tcPr>
            <w:tcW w:w="1724" w:type="dxa"/>
          </w:tcPr>
          <w:p w14:paraId="1BC57C71" w14:textId="483B2DB6" w:rsidR="00AB7331" w:rsidRPr="00B138F3" w:rsidRDefault="00AB7331" w:rsidP="00AB7331">
            <w:pPr>
              <w:widowControl w:val="0"/>
              <w:jc w:val="center"/>
              <w:rPr>
                <w:rFonts w:ascii="GHEA Grapalat" w:hAnsi="GHEA Grapalat"/>
                <w:sz w:val="16"/>
                <w:szCs w:val="16"/>
              </w:rPr>
            </w:pPr>
            <w:r>
              <w:rPr>
                <w:rFonts w:ascii="GHEA Grapalat" w:hAnsi="GHEA Grapalat"/>
                <w:sz w:val="16"/>
                <w:szCs w:val="20"/>
                <w:lang w:val="en-US"/>
              </w:rPr>
              <w:t>1</w:t>
            </w:r>
          </w:p>
        </w:tc>
        <w:tc>
          <w:tcPr>
            <w:tcW w:w="2155" w:type="dxa"/>
            <w:vAlign w:val="bottom"/>
          </w:tcPr>
          <w:p w14:paraId="0243CA54" w14:textId="39244230" w:rsidR="00AB7331" w:rsidRPr="00B138F3" w:rsidRDefault="00AB7331" w:rsidP="00AB7331">
            <w:pPr>
              <w:widowControl w:val="0"/>
              <w:jc w:val="center"/>
              <w:rPr>
                <w:rFonts w:ascii="GHEA Grapalat" w:hAnsi="GHEA Grapalat"/>
                <w:sz w:val="16"/>
                <w:szCs w:val="16"/>
              </w:rPr>
            </w:pPr>
            <w:r>
              <w:rPr>
                <w:rFonts w:ascii="GHEA Grapalat" w:hAnsi="GHEA Grapalat"/>
                <w:sz w:val="20"/>
                <w:szCs w:val="20"/>
                <w:lang w:val="en-US"/>
              </w:rPr>
              <w:t>09134200</w:t>
            </w:r>
            <w:r w:rsidR="00686C8B">
              <w:rPr>
                <w:rFonts w:ascii="GHEA Grapalat" w:hAnsi="GHEA Grapalat"/>
                <w:sz w:val="20"/>
                <w:szCs w:val="20"/>
                <w:lang w:val="en-US"/>
              </w:rPr>
              <w:t>/1</w:t>
            </w:r>
          </w:p>
        </w:tc>
        <w:tc>
          <w:tcPr>
            <w:tcW w:w="1293" w:type="dxa"/>
            <w:vAlign w:val="center"/>
          </w:tcPr>
          <w:p w14:paraId="67A959B1" w14:textId="77777777" w:rsidR="00AB7331" w:rsidRPr="00C01BB9" w:rsidRDefault="00AB7331" w:rsidP="00AB7331">
            <w:pPr>
              <w:pStyle w:val="HTML"/>
              <w:shd w:val="clear" w:color="auto" w:fill="F8F9FA"/>
              <w:spacing w:line="540" w:lineRule="atLeast"/>
              <w:rPr>
                <w:rFonts w:ascii="inherit" w:hAnsi="inherit"/>
                <w:color w:val="222222"/>
                <w:sz w:val="24"/>
                <w:szCs w:val="24"/>
                <w:lang w:val="en-US"/>
              </w:rPr>
            </w:pPr>
            <w:proofErr w:type="spellStart"/>
            <w:r>
              <w:rPr>
                <w:rFonts w:ascii="inherit" w:hAnsi="inherit"/>
                <w:color w:val="222222"/>
                <w:sz w:val="24"/>
                <w:szCs w:val="24"/>
                <w:lang w:val="en-US"/>
              </w:rPr>
              <w:t>дизель</w:t>
            </w:r>
            <w:proofErr w:type="spellEnd"/>
          </w:p>
          <w:p w14:paraId="7DB5B2BB" w14:textId="77777777" w:rsidR="00AB7331" w:rsidRPr="00B138F3" w:rsidRDefault="00AB7331" w:rsidP="00AB7331">
            <w:pPr>
              <w:widowControl w:val="0"/>
              <w:jc w:val="center"/>
              <w:rPr>
                <w:rFonts w:ascii="GHEA Grapalat" w:hAnsi="GHEA Grapalat"/>
                <w:sz w:val="16"/>
                <w:szCs w:val="16"/>
              </w:rPr>
            </w:pPr>
          </w:p>
        </w:tc>
        <w:tc>
          <w:tcPr>
            <w:tcW w:w="1007" w:type="dxa"/>
          </w:tcPr>
          <w:p w14:paraId="3E96B54F" w14:textId="0DEFA07A" w:rsidR="00AB7331" w:rsidRPr="00B138F3" w:rsidRDefault="00AB7331" w:rsidP="00AB7331">
            <w:pPr>
              <w:widowControl w:val="0"/>
              <w:jc w:val="center"/>
              <w:rPr>
                <w:rFonts w:ascii="GHEA Grapalat" w:hAnsi="GHEA Grapalat"/>
                <w:sz w:val="16"/>
                <w:szCs w:val="16"/>
              </w:rPr>
            </w:pPr>
          </w:p>
        </w:tc>
        <w:tc>
          <w:tcPr>
            <w:tcW w:w="1006" w:type="dxa"/>
          </w:tcPr>
          <w:p w14:paraId="36B66E8B" w14:textId="10A11001" w:rsidR="00AB7331" w:rsidRPr="00B138F3" w:rsidRDefault="00AB7331" w:rsidP="00AB7331">
            <w:pPr>
              <w:widowControl w:val="0"/>
              <w:jc w:val="center"/>
              <w:rPr>
                <w:rFonts w:ascii="GHEA Grapalat" w:hAnsi="GHEA Grapalat"/>
                <w:sz w:val="16"/>
                <w:szCs w:val="16"/>
              </w:rPr>
            </w:pPr>
          </w:p>
        </w:tc>
        <w:tc>
          <w:tcPr>
            <w:tcW w:w="718" w:type="dxa"/>
          </w:tcPr>
          <w:p w14:paraId="0FBB91FB" w14:textId="2C032B4E" w:rsidR="00AB7331" w:rsidRPr="00B138F3" w:rsidRDefault="00AB7331" w:rsidP="00AB7331">
            <w:pPr>
              <w:widowControl w:val="0"/>
              <w:jc w:val="center"/>
              <w:rPr>
                <w:rFonts w:ascii="GHEA Grapalat" w:hAnsi="GHEA Grapalat" w:cs="Arial"/>
                <w:sz w:val="16"/>
                <w:szCs w:val="16"/>
              </w:rPr>
            </w:pPr>
          </w:p>
        </w:tc>
        <w:tc>
          <w:tcPr>
            <w:tcW w:w="861" w:type="dxa"/>
          </w:tcPr>
          <w:p w14:paraId="29DC089A" w14:textId="60760DFA" w:rsidR="00AB7331" w:rsidRPr="00B138F3" w:rsidRDefault="00AB7331" w:rsidP="00AB7331">
            <w:pPr>
              <w:widowControl w:val="0"/>
              <w:jc w:val="center"/>
              <w:rPr>
                <w:rFonts w:ascii="GHEA Grapalat" w:hAnsi="GHEA Grapalat" w:cs="Arial"/>
                <w:sz w:val="16"/>
                <w:szCs w:val="16"/>
              </w:rPr>
            </w:pPr>
          </w:p>
        </w:tc>
        <w:tc>
          <w:tcPr>
            <w:tcW w:w="545" w:type="dxa"/>
          </w:tcPr>
          <w:p w14:paraId="7942BB2E" w14:textId="10DF4566" w:rsidR="00AB7331" w:rsidRPr="00B138F3" w:rsidRDefault="00AB7331" w:rsidP="00AB7331">
            <w:pPr>
              <w:widowControl w:val="0"/>
              <w:jc w:val="center"/>
              <w:rPr>
                <w:rFonts w:ascii="GHEA Grapalat" w:hAnsi="GHEA Grapalat" w:cs="Arial"/>
                <w:sz w:val="16"/>
                <w:szCs w:val="16"/>
              </w:rPr>
            </w:pPr>
          </w:p>
        </w:tc>
        <w:tc>
          <w:tcPr>
            <w:tcW w:w="606" w:type="dxa"/>
          </w:tcPr>
          <w:p w14:paraId="1013DF9B" w14:textId="46DFC041" w:rsidR="00AB7331" w:rsidRPr="00B138F3" w:rsidRDefault="00AB7331" w:rsidP="00AB7331">
            <w:pPr>
              <w:widowControl w:val="0"/>
              <w:jc w:val="center"/>
              <w:rPr>
                <w:rFonts w:ascii="GHEA Grapalat" w:hAnsi="GHEA Grapalat" w:cs="Arial"/>
                <w:sz w:val="16"/>
                <w:szCs w:val="16"/>
              </w:rPr>
            </w:pPr>
          </w:p>
        </w:tc>
        <w:tc>
          <w:tcPr>
            <w:tcW w:w="718" w:type="dxa"/>
          </w:tcPr>
          <w:p w14:paraId="2BDD66A8" w14:textId="77777777" w:rsidR="00AB7331" w:rsidRPr="00A71D81" w:rsidRDefault="00AB7331" w:rsidP="00AB7331">
            <w:pPr>
              <w:jc w:val="center"/>
              <w:rPr>
                <w:rFonts w:ascii="GHEA Grapalat" w:hAnsi="GHEA Grapalat"/>
                <w:sz w:val="20"/>
                <w:lang w:val="pt-BR"/>
              </w:rPr>
            </w:pPr>
          </w:p>
          <w:p w14:paraId="67B7FBC4" w14:textId="77777777" w:rsidR="00AB7331" w:rsidRPr="00A71D81" w:rsidRDefault="00AB7331" w:rsidP="00AB7331">
            <w:pPr>
              <w:jc w:val="center"/>
              <w:rPr>
                <w:rFonts w:ascii="GHEA Grapalat" w:hAnsi="GHEA Grapalat"/>
                <w:sz w:val="20"/>
                <w:lang w:val="pt-BR"/>
              </w:rPr>
            </w:pPr>
          </w:p>
          <w:p w14:paraId="6575F594" w14:textId="722969BD" w:rsidR="00AB7331" w:rsidRPr="00B138F3" w:rsidRDefault="000F0459" w:rsidP="00AB7331">
            <w:pPr>
              <w:widowControl w:val="0"/>
              <w:jc w:val="center"/>
              <w:rPr>
                <w:rFonts w:ascii="GHEA Grapalat" w:hAnsi="GHEA Grapalat" w:cs="Arial"/>
                <w:sz w:val="16"/>
                <w:szCs w:val="16"/>
              </w:rPr>
            </w:pPr>
            <w:r>
              <w:rPr>
                <w:rFonts w:ascii="GHEA Grapalat" w:hAnsi="GHEA Grapalat"/>
                <w:sz w:val="20"/>
                <w:lang w:val="pt-BR"/>
              </w:rPr>
              <w:t>10</w:t>
            </w:r>
            <w:r w:rsidR="00AB7331" w:rsidRPr="00A71D81">
              <w:rPr>
                <w:rFonts w:ascii="GHEA Grapalat" w:hAnsi="GHEA Grapalat"/>
                <w:sz w:val="20"/>
                <w:lang w:val="pt-BR"/>
              </w:rPr>
              <w:t>%</w:t>
            </w:r>
          </w:p>
        </w:tc>
        <w:tc>
          <w:tcPr>
            <w:tcW w:w="854" w:type="dxa"/>
          </w:tcPr>
          <w:p w14:paraId="0403E808" w14:textId="77777777" w:rsidR="00AB7331" w:rsidRPr="00A71D81" w:rsidRDefault="00AB7331" w:rsidP="00AB7331">
            <w:pPr>
              <w:jc w:val="center"/>
              <w:rPr>
                <w:rFonts w:ascii="GHEA Grapalat" w:hAnsi="GHEA Grapalat"/>
                <w:sz w:val="20"/>
                <w:lang w:val="pt-BR"/>
              </w:rPr>
            </w:pPr>
          </w:p>
          <w:p w14:paraId="24E93D25" w14:textId="77777777" w:rsidR="00AB7331" w:rsidRPr="00A71D81" w:rsidRDefault="00AB7331" w:rsidP="00AB7331">
            <w:pPr>
              <w:jc w:val="center"/>
              <w:rPr>
                <w:rFonts w:ascii="GHEA Grapalat" w:hAnsi="GHEA Grapalat"/>
                <w:sz w:val="20"/>
                <w:lang w:val="pt-BR"/>
              </w:rPr>
            </w:pPr>
          </w:p>
          <w:p w14:paraId="795B1869" w14:textId="6FF8BA2E" w:rsidR="00AB7331" w:rsidRPr="00B138F3" w:rsidRDefault="000F0459" w:rsidP="00AB7331">
            <w:pPr>
              <w:widowControl w:val="0"/>
              <w:jc w:val="center"/>
              <w:rPr>
                <w:rFonts w:ascii="GHEA Grapalat" w:hAnsi="GHEA Grapalat" w:cs="Arial"/>
                <w:sz w:val="16"/>
                <w:szCs w:val="16"/>
              </w:rPr>
            </w:pPr>
            <w:r>
              <w:rPr>
                <w:rFonts w:ascii="GHEA Grapalat" w:hAnsi="GHEA Grapalat"/>
                <w:sz w:val="20"/>
                <w:lang w:val="pt-BR"/>
              </w:rPr>
              <w:t>29</w:t>
            </w:r>
            <w:r w:rsidR="00AB7331" w:rsidRPr="00A71D81">
              <w:rPr>
                <w:rFonts w:ascii="GHEA Grapalat" w:hAnsi="GHEA Grapalat"/>
                <w:sz w:val="20"/>
                <w:lang w:val="pt-BR"/>
              </w:rPr>
              <w:t>%</w:t>
            </w:r>
          </w:p>
        </w:tc>
        <w:tc>
          <w:tcPr>
            <w:tcW w:w="868" w:type="dxa"/>
          </w:tcPr>
          <w:p w14:paraId="17776B76" w14:textId="77777777" w:rsidR="00AB7331" w:rsidRDefault="00AB7331" w:rsidP="00AB7331">
            <w:pPr>
              <w:rPr>
                <w:rFonts w:ascii="GHEA Grapalat" w:hAnsi="GHEA Grapalat"/>
                <w:sz w:val="20"/>
                <w:lang w:val="hy-AM"/>
              </w:rPr>
            </w:pPr>
          </w:p>
          <w:p w14:paraId="5B625665" w14:textId="77777777" w:rsidR="00AB7331" w:rsidRDefault="00AB7331" w:rsidP="00AB7331">
            <w:pPr>
              <w:rPr>
                <w:rFonts w:ascii="GHEA Grapalat" w:hAnsi="GHEA Grapalat"/>
                <w:sz w:val="20"/>
                <w:lang w:val="hy-AM"/>
              </w:rPr>
            </w:pPr>
          </w:p>
          <w:p w14:paraId="36C478B2" w14:textId="7F359756" w:rsidR="00AB7331" w:rsidRPr="00B138F3" w:rsidRDefault="00686C8B" w:rsidP="00AB7331">
            <w:pPr>
              <w:widowControl w:val="0"/>
              <w:jc w:val="center"/>
              <w:rPr>
                <w:rFonts w:ascii="GHEA Grapalat" w:hAnsi="GHEA Grapalat" w:cs="Arial"/>
                <w:sz w:val="16"/>
                <w:szCs w:val="16"/>
              </w:rPr>
            </w:pPr>
            <w:r>
              <w:rPr>
                <w:rFonts w:ascii="GHEA Grapalat" w:hAnsi="GHEA Grapalat"/>
                <w:sz w:val="20"/>
                <w:lang w:val="pt-BR"/>
              </w:rPr>
              <w:t>47</w:t>
            </w:r>
            <w:r w:rsidR="00AB7331" w:rsidRPr="00A71D81">
              <w:rPr>
                <w:rFonts w:ascii="GHEA Grapalat" w:hAnsi="GHEA Grapalat"/>
                <w:sz w:val="20"/>
                <w:lang w:val="pt-BR"/>
              </w:rPr>
              <w:t>%</w:t>
            </w:r>
          </w:p>
        </w:tc>
        <w:tc>
          <w:tcPr>
            <w:tcW w:w="861" w:type="dxa"/>
          </w:tcPr>
          <w:p w14:paraId="7C714B4B" w14:textId="77777777" w:rsidR="00AB7331" w:rsidRDefault="00AB7331" w:rsidP="00AB7331">
            <w:pPr>
              <w:jc w:val="center"/>
              <w:rPr>
                <w:rFonts w:ascii="GHEA Grapalat" w:hAnsi="GHEA Grapalat"/>
                <w:sz w:val="20"/>
                <w:lang w:val="hy-AM"/>
              </w:rPr>
            </w:pPr>
          </w:p>
          <w:p w14:paraId="2162763B" w14:textId="77777777" w:rsidR="00AB7331" w:rsidRDefault="00AB7331" w:rsidP="00AB7331">
            <w:pPr>
              <w:jc w:val="center"/>
              <w:rPr>
                <w:rFonts w:ascii="GHEA Grapalat" w:hAnsi="GHEA Grapalat"/>
                <w:sz w:val="20"/>
                <w:lang w:val="hy-AM"/>
              </w:rPr>
            </w:pPr>
          </w:p>
          <w:p w14:paraId="2A570494" w14:textId="7346C192" w:rsidR="00AB7331" w:rsidRPr="00B138F3" w:rsidRDefault="00686C8B" w:rsidP="00AB7331">
            <w:pPr>
              <w:widowControl w:val="0"/>
              <w:jc w:val="center"/>
              <w:rPr>
                <w:rFonts w:ascii="GHEA Grapalat" w:hAnsi="GHEA Grapalat" w:cs="Arial"/>
                <w:sz w:val="16"/>
                <w:szCs w:val="16"/>
              </w:rPr>
            </w:pPr>
            <w:r>
              <w:rPr>
                <w:rFonts w:ascii="GHEA Grapalat" w:hAnsi="GHEA Grapalat"/>
                <w:sz w:val="20"/>
                <w:lang w:val="pt-BR"/>
              </w:rPr>
              <w:t>66</w:t>
            </w:r>
            <w:r w:rsidR="00AB7331" w:rsidRPr="00A71D81">
              <w:rPr>
                <w:rFonts w:ascii="GHEA Grapalat" w:hAnsi="GHEA Grapalat"/>
                <w:sz w:val="20"/>
                <w:lang w:val="pt-BR"/>
              </w:rPr>
              <w:t>%</w:t>
            </w:r>
          </w:p>
        </w:tc>
        <w:tc>
          <w:tcPr>
            <w:tcW w:w="1007" w:type="dxa"/>
          </w:tcPr>
          <w:p w14:paraId="535E8104" w14:textId="77777777" w:rsidR="00AB7331" w:rsidRDefault="00AB7331" w:rsidP="00AB7331">
            <w:pPr>
              <w:jc w:val="center"/>
              <w:rPr>
                <w:rFonts w:ascii="GHEA Grapalat" w:hAnsi="GHEA Grapalat"/>
                <w:sz w:val="20"/>
                <w:lang w:val="hy-AM"/>
              </w:rPr>
            </w:pPr>
          </w:p>
          <w:p w14:paraId="6B8859F5" w14:textId="77777777" w:rsidR="00AB7331" w:rsidRDefault="00AB7331" w:rsidP="00AB7331">
            <w:pPr>
              <w:jc w:val="center"/>
              <w:rPr>
                <w:rFonts w:ascii="GHEA Grapalat" w:hAnsi="GHEA Grapalat"/>
                <w:sz w:val="20"/>
                <w:lang w:val="hy-AM"/>
              </w:rPr>
            </w:pPr>
          </w:p>
          <w:p w14:paraId="67577948" w14:textId="4A0E7EB3" w:rsidR="00AB7331" w:rsidRPr="00B138F3" w:rsidRDefault="00686C8B" w:rsidP="00AB7331">
            <w:pPr>
              <w:widowControl w:val="0"/>
              <w:rPr>
                <w:rFonts w:ascii="GHEA Grapalat" w:hAnsi="GHEA Grapalat" w:cs="Arial"/>
                <w:sz w:val="16"/>
                <w:szCs w:val="16"/>
              </w:rPr>
            </w:pPr>
            <w:r>
              <w:rPr>
                <w:rFonts w:ascii="GHEA Grapalat" w:hAnsi="GHEA Grapalat"/>
                <w:sz w:val="20"/>
                <w:lang w:val="pt-BR"/>
              </w:rPr>
              <w:t>85</w:t>
            </w:r>
            <w:r w:rsidR="00AB7331" w:rsidRPr="00A71D81">
              <w:rPr>
                <w:rFonts w:ascii="GHEA Grapalat" w:hAnsi="GHEA Grapalat"/>
                <w:sz w:val="20"/>
                <w:lang w:val="pt-BR"/>
              </w:rPr>
              <w:t>%</w:t>
            </w:r>
          </w:p>
        </w:tc>
        <w:tc>
          <w:tcPr>
            <w:tcW w:w="861" w:type="dxa"/>
          </w:tcPr>
          <w:p w14:paraId="49D9AF18" w14:textId="77777777" w:rsidR="00AB7331" w:rsidRDefault="00AB7331" w:rsidP="00AB7331">
            <w:pPr>
              <w:jc w:val="center"/>
              <w:rPr>
                <w:rFonts w:ascii="GHEA Grapalat" w:hAnsi="GHEA Grapalat"/>
                <w:sz w:val="20"/>
                <w:lang w:val="hy-AM"/>
              </w:rPr>
            </w:pPr>
          </w:p>
          <w:p w14:paraId="3F1EF96B" w14:textId="77777777" w:rsidR="00AB7331" w:rsidRDefault="00AB7331" w:rsidP="00AB7331">
            <w:pPr>
              <w:jc w:val="center"/>
              <w:rPr>
                <w:rFonts w:ascii="GHEA Grapalat" w:hAnsi="GHEA Grapalat"/>
                <w:sz w:val="20"/>
                <w:lang w:val="hy-AM"/>
              </w:rPr>
            </w:pPr>
          </w:p>
          <w:p w14:paraId="21D49EFE" w14:textId="22536593" w:rsidR="00AB7331" w:rsidRPr="00B138F3" w:rsidRDefault="00AB7331" w:rsidP="00AB733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w:t>
            </w:r>
          </w:p>
        </w:tc>
        <w:tc>
          <w:tcPr>
            <w:tcW w:w="821" w:type="dxa"/>
          </w:tcPr>
          <w:p w14:paraId="00B24E8D" w14:textId="77777777" w:rsidR="00AB7331" w:rsidRDefault="00AB7331" w:rsidP="00AB7331">
            <w:pPr>
              <w:jc w:val="center"/>
              <w:rPr>
                <w:rFonts w:ascii="GHEA Grapalat" w:hAnsi="GHEA Grapalat"/>
                <w:sz w:val="20"/>
                <w:lang w:val="hy-AM"/>
              </w:rPr>
            </w:pPr>
          </w:p>
          <w:p w14:paraId="537C17D1" w14:textId="77777777" w:rsidR="00AB7331" w:rsidRDefault="00AB7331" w:rsidP="00AB7331">
            <w:pPr>
              <w:jc w:val="center"/>
              <w:rPr>
                <w:rFonts w:ascii="GHEA Grapalat" w:hAnsi="GHEA Grapalat"/>
                <w:sz w:val="20"/>
                <w:lang w:val="hy-AM"/>
              </w:rPr>
            </w:pPr>
          </w:p>
          <w:p w14:paraId="74E435F6" w14:textId="5AAA874A" w:rsidR="00AB7331" w:rsidRPr="00B138F3" w:rsidRDefault="00AB7331" w:rsidP="00AB7331">
            <w:pPr>
              <w:widowControl w:val="0"/>
              <w:jc w:val="center"/>
              <w:rPr>
                <w:rFonts w:ascii="GHEA Grapalat" w:hAnsi="GHEA Grapalat"/>
                <w:b/>
                <w:sz w:val="16"/>
                <w:szCs w:val="16"/>
              </w:rPr>
            </w:pPr>
            <w:r>
              <w:rPr>
                <w:rFonts w:ascii="GHEA Grapalat" w:hAnsi="GHEA Grapalat"/>
                <w:sz w:val="20"/>
                <w:lang w:val="hy-AM"/>
              </w:rPr>
              <w:t>100</w:t>
            </w:r>
            <w:r w:rsidRPr="00A71D81">
              <w:rPr>
                <w:rFonts w:ascii="GHEA Grapalat" w:hAnsi="GHEA Grapalat"/>
                <w:sz w:val="20"/>
                <w:lang w:val="pt-BR"/>
              </w:rPr>
              <w:t>%</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4CFC" w14:textId="77777777" w:rsidR="00713C3D" w:rsidRDefault="00713C3D">
      <w:r>
        <w:separator/>
      </w:r>
    </w:p>
  </w:endnote>
  <w:endnote w:type="continuationSeparator" w:id="0">
    <w:p w14:paraId="1D31321B" w14:textId="77777777" w:rsidR="00713C3D" w:rsidRDefault="0071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50AC9">
          <w:rPr>
            <w:rFonts w:ascii="GHEA Grapalat" w:hAnsi="GHEA Grapalat"/>
            <w:noProof/>
            <w:sz w:val="24"/>
            <w:szCs w:val="24"/>
          </w:rPr>
          <w:t>68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E2D4" w14:textId="77777777" w:rsidR="00713C3D" w:rsidRDefault="00713C3D">
      <w:r>
        <w:separator/>
      </w:r>
    </w:p>
  </w:footnote>
  <w:footnote w:type="continuationSeparator" w:id="0">
    <w:p w14:paraId="2EBEFBB1" w14:textId="77777777" w:rsidR="00713C3D" w:rsidRDefault="00713C3D">
      <w:r>
        <w:continuationSeparator/>
      </w:r>
    </w:p>
  </w:footnote>
  <w:footnote w:id="1">
    <w:p w14:paraId="6EEDAFE4" w14:textId="17ED5990" w:rsidR="003842F4" w:rsidRPr="00ED3BA4" w:rsidRDefault="003842F4" w:rsidP="003842F4">
      <w:pPr>
        <w:pStyle w:val="af2"/>
        <w:jc w:val="both"/>
        <w:rPr>
          <w:rFonts w:asciiTheme="minorHAnsi" w:hAnsiTheme="minorHAnsi"/>
          <w:i/>
          <w:lang w:val="hy-AM"/>
        </w:rPr>
      </w:pPr>
    </w:p>
  </w:footnote>
  <w:footnote w:id="2">
    <w:p w14:paraId="1D3ACD15"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af2"/>
        <w:rPr>
          <w:rFonts w:ascii="Sylfaen" w:hAnsi="Sylfaen"/>
          <w:sz w:val="18"/>
          <w:szCs w:val="18"/>
        </w:rPr>
      </w:pPr>
    </w:p>
  </w:footnote>
  <w:footnote w:id="5">
    <w:p w14:paraId="58DED8E3"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af2"/>
        <w:rPr>
          <w:lang w:val="es-ES"/>
        </w:rPr>
      </w:pPr>
    </w:p>
  </w:footnote>
  <w:footnote w:id="17">
    <w:p w14:paraId="62334C9D"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af2"/>
        <w:jc w:val="both"/>
      </w:pPr>
    </w:p>
  </w:footnote>
  <w:footnote w:id="19">
    <w:p w14:paraId="74D389E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af2"/>
        <w:widowControl w:val="0"/>
        <w:jc w:val="both"/>
        <w:rPr>
          <w:lang w:val="hy-AM"/>
        </w:rPr>
      </w:pPr>
    </w:p>
  </w:footnote>
  <w:footnote w:id="21">
    <w:p w14:paraId="74204D1B"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af2"/>
        <w:widowControl w:val="0"/>
        <w:jc w:val="both"/>
        <w:rPr>
          <w:rFonts w:ascii="GHEA Grapalat" w:hAnsi="GHEA Grapalat"/>
          <w:i/>
        </w:rPr>
      </w:pPr>
    </w:p>
    <w:p w14:paraId="71F12DC3" w14:textId="77777777" w:rsidR="006D2CDF" w:rsidRDefault="006D2CDF" w:rsidP="005E52ED">
      <w:pPr>
        <w:pStyle w:val="af2"/>
        <w:widowControl w:val="0"/>
        <w:jc w:val="both"/>
        <w:rPr>
          <w:rFonts w:ascii="GHEA Grapalat" w:hAnsi="GHEA Grapalat"/>
          <w:i/>
        </w:rPr>
      </w:pPr>
    </w:p>
    <w:p w14:paraId="4C758215"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af2"/>
        <w:rPr>
          <w:lang w:val="hy-AM"/>
        </w:rPr>
      </w:pPr>
    </w:p>
  </w:footnote>
  <w:footnote w:id="22">
    <w:p w14:paraId="179AFB8B"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af2"/>
        <w:rPr>
          <w:lang w:val="hy-AM"/>
        </w:rPr>
      </w:pPr>
    </w:p>
  </w:footnote>
  <w:footnote w:id="23">
    <w:p w14:paraId="5C1A40DA"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af2"/>
        <w:rPr>
          <w:lang w:val="hy-AM"/>
        </w:rPr>
      </w:pPr>
    </w:p>
  </w:footnote>
  <w:footnote w:id="24">
    <w:p w14:paraId="22DC0C54"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af2"/>
        <w:rPr>
          <w:lang w:val="hy-AM"/>
        </w:rPr>
      </w:pPr>
    </w:p>
  </w:footnote>
  <w:footnote w:id="25">
    <w:p w14:paraId="7E4996E1"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af2"/>
        <w:rPr>
          <w:lang w:val="hy-AM"/>
        </w:rPr>
      </w:pPr>
    </w:p>
  </w:footnote>
  <w:footnote w:id="27">
    <w:p w14:paraId="0EA5DDE7"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af2"/>
        <w:rPr>
          <w:lang w:val="hy-AM"/>
        </w:rPr>
      </w:pPr>
    </w:p>
  </w:footnote>
  <w:footnote w:id="28">
    <w:p w14:paraId="3FACDBD5"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31">
    <w:p w14:paraId="49D9F527"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0459"/>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636"/>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2F4"/>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362C"/>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6C8B"/>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3C3D"/>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331"/>
    <w:rsid w:val="00AB77E2"/>
    <w:rsid w:val="00AB7D2E"/>
    <w:rsid w:val="00AC0541"/>
    <w:rsid w:val="00AC082E"/>
    <w:rsid w:val="00AC30D5"/>
    <w:rsid w:val="00AC3F2F"/>
    <w:rsid w:val="00AC4EAF"/>
    <w:rsid w:val="00AC5807"/>
    <w:rsid w:val="00AC6523"/>
    <w:rsid w:val="00AC743C"/>
    <w:rsid w:val="00AC747A"/>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AC9"/>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9F9"/>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A4F"/>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13D"/>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3E656338-63A6-4A90-85B8-E5BB8630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9F0812"/>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3750-18E1-4D41-A04B-4E18A19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18148</Words>
  <Characters>103444</Characters>
  <Application>Microsoft Office Word</Application>
  <DocSecurity>0</DocSecurity>
  <Lines>862</Lines>
  <Paragraphs>242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121350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cp:lastModifiedBy>
  <cp:revision>2</cp:revision>
  <cp:lastPrinted>2018-02-16T07:12:00Z</cp:lastPrinted>
  <dcterms:created xsi:type="dcterms:W3CDTF">2024-06-28T09:46:00Z</dcterms:created>
  <dcterms:modified xsi:type="dcterms:W3CDTF">2024-06-28T09:46:00Z</dcterms:modified>
</cp:coreProperties>
</file>